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15460D6" w:rsidR="001E41F3" w:rsidRDefault="001E41F3">
      <w:pPr>
        <w:pStyle w:val="CRCoverPage"/>
        <w:tabs>
          <w:tab w:val="right" w:pos="9639"/>
        </w:tabs>
        <w:spacing w:after="0"/>
        <w:rPr>
          <w:b/>
          <w:i/>
          <w:noProof/>
          <w:sz w:val="28"/>
        </w:rPr>
      </w:pPr>
      <w:r>
        <w:rPr>
          <w:b/>
          <w:noProof/>
          <w:sz w:val="24"/>
        </w:rPr>
        <w:t>3GPP TSG-</w:t>
      </w:r>
      <w:r w:rsidR="00441DE2">
        <w:fldChar w:fldCharType="begin"/>
      </w:r>
      <w:r w:rsidR="00441DE2">
        <w:instrText xml:space="preserve"> DOCPROPERTY  TSG/WGRef  \* MERGEFORMAT </w:instrText>
      </w:r>
      <w:r w:rsidR="00441DE2">
        <w:fldChar w:fldCharType="separate"/>
      </w:r>
      <w:r w:rsidR="003609EF">
        <w:rPr>
          <w:b/>
          <w:noProof/>
          <w:sz w:val="24"/>
        </w:rPr>
        <w:t>RAN4</w:t>
      </w:r>
      <w:r w:rsidR="00441DE2">
        <w:rPr>
          <w:b/>
          <w:noProof/>
          <w:sz w:val="24"/>
        </w:rPr>
        <w:fldChar w:fldCharType="end"/>
      </w:r>
      <w:r w:rsidR="00C66BA2">
        <w:rPr>
          <w:b/>
          <w:noProof/>
          <w:sz w:val="24"/>
        </w:rPr>
        <w:t xml:space="preserve"> </w:t>
      </w:r>
      <w:r>
        <w:rPr>
          <w:b/>
          <w:noProof/>
          <w:sz w:val="24"/>
        </w:rPr>
        <w:t>Meeting #</w:t>
      </w:r>
      <w:r w:rsidR="00441DE2">
        <w:fldChar w:fldCharType="begin"/>
      </w:r>
      <w:r w:rsidR="00441DE2">
        <w:instrText xml:space="preserve"> DOCPROPERTY  MtgSeq  \* MERGEFORMAT </w:instrText>
      </w:r>
      <w:r w:rsidR="00441DE2">
        <w:fldChar w:fldCharType="separate"/>
      </w:r>
      <w:r w:rsidR="00EB09B7" w:rsidRPr="00EB09B7">
        <w:rPr>
          <w:b/>
          <w:noProof/>
          <w:sz w:val="24"/>
        </w:rPr>
        <w:t>116</w:t>
      </w:r>
      <w:r w:rsidR="00441DE2">
        <w:rPr>
          <w:b/>
          <w:noProof/>
          <w:sz w:val="24"/>
        </w:rPr>
        <w:fldChar w:fldCharType="end"/>
      </w:r>
      <w:r w:rsidR="00F9172F">
        <w:rPr>
          <w:rFonts w:hint="eastAsia"/>
          <w:b/>
          <w:noProof/>
          <w:sz w:val="24"/>
          <w:lang w:eastAsia="zh-CN"/>
        </w:rPr>
        <w:t>bis</w:t>
      </w:r>
      <w:r w:rsidR="00441DE2">
        <w:fldChar w:fldCharType="begin"/>
      </w:r>
      <w:r w:rsidR="00441DE2">
        <w:instrText xml:space="preserve"> DOCPROPERTY  MtgTitle  \* MERGEFORMAT </w:instrText>
      </w:r>
      <w:r w:rsidR="00441DE2">
        <w:fldChar w:fldCharType="separate"/>
      </w:r>
      <w:r w:rsidR="00441DE2">
        <w:fldChar w:fldCharType="end"/>
      </w:r>
      <w:r>
        <w:rPr>
          <w:b/>
          <w:i/>
          <w:noProof/>
          <w:sz w:val="28"/>
        </w:rPr>
        <w:tab/>
      </w:r>
      <w:r w:rsidR="00441DE2">
        <w:fldChar w:fldCharType="begin"/>
      </w:r>
      <w:r w:rsidR="00441DE2">
        <w:instrText xml:space="preserve"> DOCPROPERTY  Tdoc#  \* MERGEFORMAT </w:instrText>
      </w:r>
      <w:r w:rsidR="00441DE2">
        <w:fldChar w:fldCharType="separate"/>
      </w:r>
      <w:r w:rsidR="00E13F3D" w:rsidRPr="00E13F3D">
        <w:rPr>
          <w:b/>
          <w:i/>
          <w:noProof/>
          <w:sz w:val="28"/>
        </w:rPr>
        <w:t>R4-25</w:t>
      </w:r>
      <w:del w:id="0" w:author="Bozhi Li/Solution Research&amp;Standard Lab /SRC-Beijing/Staff Engineer/Samsung Electronics" w:date="2025-10-16T09:52:00Z">
        <w:r w:rsidR="00D93838" w:rsidDel="00752B30">
          <w:rPr>
            <w:rFonts w:hint="eastAsia"/>
            <w:b/>
            <w:i/>
            <w:noProof/>
            <w:sz w:val="28"/>
            <w:lang w:eastAsia="zh-CN"/>
          </w:rPr>
          <w:delText>1387</w:delText>
        </w:r>
      </w:del>
      <w:ins w:id="1" w:author="Bozhi Li/Solution Research&amp;Standard Lab /SRC-Beijing/Staff Engineer/Samsung Electronics" w:date="2025-10-16T09:52:00Z">
        <w:r w:rsidR="00752B30">
          <w:rPr>
            <w:rFonts w:hint="eastAsia"/>
            <w:b/>
            <w:i/>
            <w:noProof/>
            <w:sz w:val="28"/>
            <w:lang w:eastAsia="zh-CN"/>
          </w:rPr>
          <w:t>xxxxx</w:t>
        </w:r>
      </w:ins>
      <w:del w:id="2" w:author="Bozhi Li/Solution Research&amp;Standard Lab /SRC-Beijing/Staff Engineer/Samsung Electronics" w:date="2025-10-16T09:52:00Z">
        <w:r w:rsidR="00D93838" w:rsidDel="00752B30">
          <w:rPr>
            <w:b/>
            <w:i/>
            <w:noProof/>
            <w:sz w:val="28"/>
          </w:rPr>
          <w:delText>7</w:delText>
        </w:r>
      </w:del>
      <w:r w:rsidR="00441DE2">
        <w:rPr>
          <w:b/>
          <w:i/>
          <w:noProof/>
          <w:sz w:val="28"/>
        </w:rPr>
        <w:fldChar w:fldCharType="end"/>
      </w:r>
    </w:p>
    <w:p w14:paraId="7CB45193" w14:textId="1CC4238B" w:rsidR="001E41F3" w:rsidRDefault="000A6129" w:rsidP="005E2C44">
      <w:pPr>
        <w:pStyle w:val="CRCoverPage"/>
        <w:outlineLvl w:val="0"/>
        <w:rPr>
          <w:b/>
          <w:noProof/>
          <w:sz w:val="24"/>
        </w:rPr>
      </w:pPr>
      <w:r>
        <w:rPr>
          <w:rFonts w:eastAsiaTheme="minorEastAsia" w:cs="Arial"/>
          <w:b/>
          <w:sz w:val="24"/>
          <w:szCs w:val="24"/>
          <w:lang w:eastAsia="zh-CN"/>
        </w:rPr>
        <w:t>Prague, Czech, 13</w:t>
      </w:r>
      <w:r w:rsidRPr="007F243F">
        <w:rPr>
          <w:rFonts w:eastAsiaTheme="minorEastAsia" w:cs="Arial"/>
          <w:b/>
          <w:sz w:val="24"/>
          <w:szCs w:val="24"/>
          <w:vertAlign w:val="superscript"/>
          <w:lang w:eastAsia="zh-CN"/>
        </w:rPr>
        <w:t>th</w:t>
      </w:r>
      <w:r>
        <w:rPr>
          <w:rFonts w:eastAsiaTheme="minorEastAsia" w:cs="Arial"/>
          <w:b/>
          <w:sz w:val="24"/>
          <w:szCs w:val="24"/>
          <w:lang w:eastAsia="zh-CN"/>
        </w:rPr>
        <w:t xml:space="preserve"> </w:t>
      </w:r>
      <w:r>
        <w:rPr>
          <w:b/>
          <w:sz w:val="24"/>
          <w:szCs w:val="24"/>
          <w:lang w:eastAsia="zh-CN"/>
        </w:rPr>
        <w:t>– 17</w:t>
      </w:r>
      <w:r w:rsidRPr="0037551F">
        <w:rPr>
          <w:b/>
          <w:sz w:val="24"/>
          <w:szCs w:val="24"/>
          <w:vertAlign w:val="superscript"/>
          <w:lang w:eastAsia="zh-CN"/>
        </w:rPr>
        <w:t>th</w:t>
      </w:r>
      <w:r>
        <w:rPr>
          <w:b/>
          <w:sz w:val="24"/>
          <w:szCs w:val="24"/>
          <w:lang w:eastAsia="zh-CN"/>
        </w:rPr>
        <w:t xml:space="preserve">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CB5656" w:rsidR="001E41F3" w:rsidRPr="00410371" w:rsidRDefault="00441DE2"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w:t>
            </w:r>
            <w:r w:rsidR="00947E62">
              <w:rPr>
                <w:b/>
                <w:noProof/>
                <w:sz w:val="28"/>
              </w:rPr>
              <w:t>774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26A230" w:rsidR="001E41F3" w:rsidRPr="00410371" w:rsidRDefault="00441DE2" w:rsidP="00547111">
            <w:pPr>
              <w:pStyle w:val="CRCoverPage"/>
              <w:spacing w:after="0"/>
              <w:rPr>
                <w:noProof/>
              </w:rPr>
            </w:pPr>
            <w:r>
              <w:fldChar w:fldCharType="begin"/>
            </w:r>
            <w:r>
              <w:instrText xml:space="preserve"> DOCPROPERTY  Cr#  \* MERGEFORMAT </w:instrText>
            </w:r>
            <w:r>
              <w:fldChar w:fldCharType="separate"/>
            </w:r>
            <w:r w:rsidR="00F9172F">
              <w:rPr>
                <w:rFonts w:hint="eastAsia"/>
                <w:b/>
                <w:noProof/>
                <w:sz w:val="28"/>
                <w:lang w:eastAsia="zh-CN"/>
              </w:rPr>
              <w:t>draft</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E2DF2A" w:rsidR="001E41F3" w:rsidRPr="00410371" w:rsidRDefault="00F9172F"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157CBB" w:rsidR="001E41F3" w:rsidRPr="00410371" w:rsidRDefault="00441DE2">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19.</w:t>
            </w:r>
            <w:r w:rsidR="00E93459">
              <w:rPr>
                <w:b/>
                <w:noProof/>
                <w:sz w:val="28"/>
              </w:rPr>
              <w:t>0</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58DBBB" w:rsidR="00F25D98" w:rsidRDefault="0077505F"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78C8C2" w:rsidR="001E41F3" w:rsidRDefault="00441DE2">
            <w:pPr>
              <w:pStyle w:val="CRCoverPage"/>
              <w:spacing w:after="0"/>
              <w:ind w:left="100"/>
              <w:rPr>
                <w:noProof/>
              </w:rPr>
            </w:pPr>
            <w:r>
              <w:fldChar w:fldCharType="begin"/>
            </w:r>
            <w:r>
              <w:instrText xml:space="preserve"> DOCPROPERTY  CrTitle  \* MERGEFORMAT </w:instrText>
            </w:r>
            <w:r>
              <w:fldChar w:fldCharType="separate"/>
            </w:r>
            <w:r w:rsidR="00A8337E" w:rsidRPr="00A8337E">
              <w:t>Draft CR to TR 38.774 on LP-WUS FR2 part update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919E80" w:rsidR="001E41F3" w:rsidRDefault="00441DE2">
            <w:pPr>
              <w:pStyle w:val="CRCoverPage"/>
              <w:spacing w:after="0"/>
              <w:ind w:left="100"/>
              <w:rPr>
                <w:noProof/>
              </w:rPr>
            </w:pPr>
            <w:r>
              <w:fldChar w:fldCharType="begin"/>
            </w:r>
            <w:r>
              <w:instrText xml:space="preserve"> DOCPROPERTY  SourceIfWg  \* MERGEFORMAT </w:instrText>
            </w:r>
            <w:r>
              <w:fldChar w:fldCharType="separate"/>
            </w:r>
            <w:r w:rsidR="00E13F3D">
              <w:rPr>
                <w:noProof/>
              </w:rPr>
              <w:t>Samsung</w:t>
            </w:r>
            <w:r>
              <w:rPr>
                <w:noProof/>
              </w:rPr>
              <w:fldChar w:fldCharType="end"/>
            </w:r>
            <w:ins w:id="4" w:author="Bozhi Li/Solution Research&amp;Standard Lab /SRC-Beijing/Staff Engineer/Samsung Electronics" w:date="2025-10-16T09:54:00Z">
              <w:r w:rsidR="00A83B96">
                <w:rPr>
                  <w:noProof/>
                </w:rPr>
                <w:t>, vivo, Qualcomm</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941407" w:rsidR="001E41F3" w:rsidRDefault="0077505F" w:rsidP="00547111">
            <w:pPr>
              <w:pStyle w:val="CRCoverPage"/>
              <w:spacing w:after="0"/>
              <w:ind w:left="100"/>
              <w:rPr>
                <w:noProof/>
              </w:rPr>
            </w:pPr>
            <w:r>
              <w:t>R4</w:t>
            </w:r>
            <w:r w:rsidR="00441DE2">
              <w:fldChar w:fldCharType="begin"/>
            </w:r>
            <w:r w:rsidR="00441DE2">
              <w:instrText xml:space="preserve"> DOCPROPERTY  SourceIfTsg  \* MERGEFORMAT </w:instrText>
            </w:r>
            <w:r w:rsidR="00441DE2">
              <w:fldChar w:fldCharType="separate"/>
            </w:r>
            <w:r w:rsidR="00441DE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E91939" w:rsidR="001E41F3" w:rsidRDefault="00441DE2">
            <w:pPr>
              <w:pStyle w:val="CRCoverPage"/>
              <w:spacing w:after="0"/>
              <w:ind w:left="100"/>
              <w:rPr>
                <w:noProof/>
              </w:rPr>
            </w:pPr>
            <w:r>
              <w:fldChar w:fldCharType="begin"/>
            </w:r>
            <w:r>
              <w:instrText xml:space="preserve"> DOCPROPERTY  RelatedWis  \* MERGEFORMAT </w:instrText>
            </w:r>
            <w:r>
              <w:fldChar w:fldCharType="separate"/>
            </w:r>
            <w:r w:rsidR="00A8337E" w:rsidRPr="00A8337E">
              <w:rPr>
                <w:noProof/>
              </w:rPr>
              <w:t>NR_LPWUS-Core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B75DB0" w:rsidR="001E41F3" w:rsidRDefault="00441DE2">
            <w:pPr>
              <w:pStyle w:val="CRCoverPage"/>
              <w:spacing w:after="0"/>
              <w:ind w:left="100"/>
              <w:rPr>
                <w:noProof/>
              </w:rPr>
            </w:pPr>
            <w:r>
              <w:fldChar w:fldCharType="begin"/>
            </w:r>
            <w:r>
              <w:instrText xml:space="preserve"> DOCPROPERTY  ResDate  \* MERGEFORMAT </w:instrText>
            </w:r>
            <w:r>
              <w:fldChar w:fldCharType="separate"/>
            </w:r>
            <w:r w:rsidR="00D24991">
              <w:rPr>
                <w:noProof/>
              </w:rPr>
              <w:t>2025-0</w:t>
            </w:r>
            <w:r w:rsidR="00135417">
              <w:rPr>
                <w:noProof/>
              </w:rPr>
              <w:t>9</w:t>
            </w:r>
            <w:r w:rsidR="00D24991">
              <w:rPr>
                <w:noProof/>
              </w:rPr>
              <w:t>-</w:t>
            </w:r>
            <w:r w:rsidR="00135417">
              <w:rPr>
                <w:noProof/>
              </w:rPr>
              <w:t>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16868D" w:rsidR="001E41F3" w:rsidRDefault="00A8337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41DE2">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0B2F88E" w:rsidR="001E41F3" w:rsidRPr="0077505F" w:rsidRDefault="00672487" w:rsidP="0077505F">
            <w:pPr>
              <w:pStyle w:val="CRCoverPage"/>
              <w:spacing w:after="0"/>
              <w:ind w:left="100"/>
              <w:rPr>
                <w:noProof/>
                <w:lang w:eastAsia="zh-CN"/>
              </w:rPr>
            </w:pPr>
            <w:r>
              <w:rPr>
                <w:noProof/>
                <w:lang w:eastAsia="zh-CN"/>
              </w:rPr>
              <w:t xml:space="preserve">Most of the TR is focusing on FR1 now and </w:t>
            </w:r>
            <w:r>
              <w:rPr>
                <w:rFonts w:hint="eastAsia"/>
                <w:noProof/>
                <w:lang w:eastAsia="zh-CN"/>
              </w:rPr>
              <w:t>FR</w:t>
            </w:r>
            <w:r>
              <w:rPr>
                <w:noProof/>
                <w:lang w:eastAsia="zh-CN"/>
              </w:rPr>
              <w:t>2 content in the TR is not sufficient</w:t>
            </w:r>
            <w:r w:rsidR="0077505F">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F0EBBC" w:rsidR="001E41F3" w:rsidRDefault="00D67DA1">
            <w:pPr>
              <w:pStyle w:val="CRCoverPage"/>
              <w:spacing w:after="0"/>
              <w:ind w:left="100"/>
              <w:rPr>
                <w:noProof/>
              </w:rPr>
            </w:pPr>
            <w:r>
              <w:rPr>
                <w:noProof/>
                <w:lang w:eastAsia="zh-CN"/>
              </w:rPr>
              <w:t>Refine the TR in</w:t>
            </w:r>
            <w:r w:rsidR="00672487">
              <w:rPr>
                <w:noProof/>
                <w:lang w:eastAsia="zh-CN"/>
              </w:rPr>
              <w:t xml:space="preserve"> UE RF requirements clauses</w:t>
            </w:r>
            <w:r>
              <w:rPr>
                <w:noProof/>
                <w:lang w:eastAsia="zh-CN"/>
              </w:rPr>
              <w:t xml:space="preserve"> with FR2 LP-WUS update</w:t>
            </w:r>
            <w:r w:rsidR="0077505F" w:rsidRPr="000040F3">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666E3" w:rsidR="001E41F3" w:rsidRDefault="00672487">
            <w:pPr>
              <w:pStyle w:val="CRCoverPage"/>
              <w:spacing w:after="0"/>
              <w:ind w:left="100"/>
              <w:rPr>
                <w:noProof/>
              </w:rPr>
            </w:pPr>
            <w:r>
              <w:rPr>
                <w:noProof/>
                <w:lang w:eastAsia="zh-CN"/>
              </w:rPr>
              <w:t>TR would be lack of FR2 content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F47E40" w:rsidR="001E41F3" w:rsidRDefault="00A83B96">
            <w:pPr>
              <w:pStyle w:val="CRCoverPage"/>
              <w:spacing w:after="0"/>
              <w:ind w:left="100"/>
              <w:rPr>
                <w:noProof/>
                <w:lang w:eastAsia="zh-CN"/>
              </w:rPr>
            </w:pPr>
            <w:ins w:id="5" w:author="Bozhi Li/Solution Research&amp;Standard Lab /SRC-Beijing/Staff Engineer/Samsung Electronics" w:date="2025-10-16T09:54:00Z">
              <w:r>
                <w:rPr>
                  <w:noProof/>
                  <w:lang w:eastAsia="zh-CN"/>
                </w:rPr>
                <w:t xml:space="preserve">6.3.2, </w:t>
              </w:r>
            </w:ins>
            <w:r w:rsidR="00C958D3">
              <w:rPr>
                <w:noProof/>
                <w:lang w:eastAsia="zh-CN"/>
              </w:rPr>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1C9423" w:rsidR="001E41F3" w:rsidRDefault="0077505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6BC733" w:rsidR="001E41F3" w:rsidRDefault="0077505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C5CA1E" w:rsidR="001E41F3" w:rsidRDefault="0077505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CC3D93"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51DED0" w:rsidR="008863B9" w:rsidRDefault="00A83B96">
            <w:pPr>
              <w:pStyle w:val="CRCoverPage"/>
              <w:spacing w:after="0"/>
              <w:ind w:left="100"/>
              <w:rPr>
                <w:noProof/>
                <w:lang w:eastAsia="zh-CN"/>
              </w:rPr>
            </w:pPr>
            <w:ins w:id="6" w:author="Bozhi Li/Solution Research&amp;Standard Lab /SRC-Beijing/Staff Engineer/Samsung Electronics" w:date="2025-10-16T09:54:00Z">
              <w:r>
                <w:rPr>
                  <w:noProof/>
                  <w:lang w:eastAsia="zh-CN"/>
                </w:rPr>
                <w:t>This d</w:t>
              </w:r>
            </w:ins>
            <w:ins w:id="7" w:author="Bozhi Li/Solution Research&amp;Standard Lab /SRC-Beijing/Staff Engineer/Samsung Electronics" w:date="2025-10-16T09:55:00Z">
              <w:r>
                <w:rPr>
                  <w:noProof/>
                  <w:lang w:eastAsia="zh-CN"/>
                </w:rPr>
                <w:t>raft CR is merged by R4-2513877 and R4-2513578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B6C3B0" w14:textId="0F2B3138" w:rsidR="00D42005" w:rsidRDefault="00D42005" w:rsidP="00D42005">
      <w:pPr>
        <w:tabs>
          <w:tab w:val="left" w:pos="420"/>
        </w:tabs>
        <w:spacing w:before="100" w:beforeAutospacing="1" w:afterLines="100" w:after="240"/>
        <w:outlineLvl w:val="1"/>
        <w:rPr>
          <w:rFonts w:ascii="Arial" w:eastAsia="Arial" w:hAnsi="Arial"/>
          <w:b/>
          <w:bCs/>
          <w:color w:val="C00000"/>
          <w:sz w:val="32"/>
        </w:rPr>
      </w:pPr>
      <w:r w:rsidRPr="00D42005">
        <w:rPr>
          <w:rFonts w:ascii="Arial" w:eastAsia="Arial" w:hAnsi="Arial"/>
          <w:b/>
          <w:bCs/>
          <w:color w:val="C00000"/>
          <w:sz w:val="32"/>
        </w:rPr>
        <w:lastRenderedPageBreak/>
        <w:t>&lt;&lt;Start of Change&gt;&gt;</w:t>
      </w:r>
    </w:p>
    <w:p w14:paraId="6EBAB96F" w14:textId="77777777" w:rsidR="00773529" w:rsidRPr="00212764" w:rsidRDefault="00773529" w:rsidP="00773529">
      <w:pPr>
        <w:keepLines/>
        <w:spacing w:before="120" w:beforeAutospacing="1" w:afterLines="100" w:after="240"/>
        <w:outlineLvl w:val="2"/>
        <w:rPr>
          <w:rFonts w:ascii="Arial" w:eastAsia="等线" w:hAnsi="Arial" w:cs="Arial"/>
          <w:sz w:val="28"/>
          <w:szCs w:val="28"/>
          <w:lang w:eastAsia="zh-CN"/>
        </w:rPr>
      </w:pPr>
      <w:r>
        <w:rPr>
          <w:rFonts w:ascii="Arial" w:eastAsia="等线" w:hAnsi="Arial" w:cs="Arial" w:hint="eastAsia"/>
          <w:sz w:val="28"/>
          <w:szCs w:val="28"/>
          <w:lang w:eastAsia="zh-CN"/>
        </w:rPr>
        <w:t>6</w:t>
      </w:r>
      <w:r w:rsidRPr="00212764">
        <w:rPr>
          <w:rFonts w:ascii="Arial" w:hAnsi="Arial" w:cs="Arial" w:hint="eastAsia"/>
          <w:sz w:val="28"/>
          <w:szCs w:val="28"/>
        </w:rPr>
        <w:t>.</w:t>
      </w:r>
      <w:r>
        <w:rPr>
          <w:rFonts w:ascii="Arial" w:eastAsia="等线" w:hAnsi="Arial" w:cs="Arial" w:hint="eastAsia"/>
          <w:sz w:val="28"/>
          <w:szCs w:val="28"/>
          <w:lang w:eastAsia="zh-CN"/>
        </w:rPr>
        <w:t>3</w:t>
      </w:r>
      <w:r w:rsidRPr="00212764">
        <w:rPr>
          <w:rFonts w:ascii="Arial" w:hAnsi="Arial" w:cs="Arial" w:hint="eastAsia"/>
          <w:sz w:val="28"/>
          <w:szCs w:val="28"/>
        </w:rPr>
        <w:t>.</w:t>
      </w:r>
      <w:r w:rsidRPr="00212764">
        <w:rPr>
          <w:rFonts w:ascii="Arial" w:hAnsi="Arial" w:cs="Arial"/>
          <w:sz w:val="28"/>
          <w:szCs w:val="28"/>
        </w:rPr>
        <w:t>2</w:t>
      </w:r>
      <w:r w:rsidRPr="00212764">
        <w:rPr>
          <w:rFonts w:ascii="Arial" w:hAnsi="Arial" w:cs="Arial" w:hint="eastAsia"/>
          <w:sz w:val="28"/>
          <w:szCs w:val="28"/>
        </w:rPr>
        <w:tab/>
      </w:r>
      <w:r w:rsidRPr="00212764">
        <w:rPr>
          <w:rFonts w:ascii="Arial" w:eastAsia="等线" w:hAnsi="Arial" w:cs="Arial"/>
          <w:sz w:val="28"/>
          <w:szCs w:val="28"/>
          <w:lang w:eastAsia="zh-CN"/>
        </w:rPr>
        <w:t>SNR simulations</w:t>
      </w:r>
    </w:p>
    <w:p w14:paraId="0C68B9EF" w14:textId="77777777" w:rsidR="00773529" w:rsidRDefault="00773529" w:rsidP="00773529">
      <w:r w:rsidRPr="000A2E3A">
        <w:t xml:space="preserve">In this sub-clause, </w:t>
      </w:r>
      <w:r>
        <w:rPr>
          <w:rFonts w:hint="eastAsia"/>
          <w:lang w:eastAsia="zh-CN"/>
        </w:rPr>
        <w:t>SNR</w:t>
      </w:r>
      <w:r w:rsidRPr="000A2E3A">
        <w:t xml:space="preserve"> simulation results from different companies are collected for analysis of </w:t>
      </w:r>
      <w:r>
        <w:rPr>
          <w:rFonts w:hint="eastAsia"/>
          <w:lang w:eastAsia="zh-CN"/>
        </w:rPr>
        <w:t>target SNR</w:t>
      </w:r>
      <w:r w:rsidRPr="000A2E3A">
        <w:t xml:space="preserve"> </w:t>
      </w:r>
      <w:r>
        <w:rPr>
          <w:rFonts w:hint="eastAsia"/>
          <w:lang w:eastAsia="zh-CN"/>
        </w:rPr>
        <w:t>for LP-WUR</w:t>
      </w:r>
      <w:r w:rsidRPr="000A2E3A">
        <w:t xml:space="preserve">. </w:t>
      </w:r>
    </w:p>
    <w:p w14:paraId="28B1BACD" w14:textId="77777777" w:rsidR="00773529" w:rsidRPr="00E90015" w:rsidRDefault="00773529" w:rsidP="00773529">
      <w:pPr>
        <w:pStyle w:val="TH"/>
        <w:rPr>
          <w:rFonts w:eastAsiaTheme="minorEastAsia"/>
          <w:lang w:eastAsia="zh-CN"/>
        </w:rPr>
      </w:pPr>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 xml:space="preserve">.2-1 </w:t>
      </w:r>
      <w:r>
        <w:rPr>
          <w:rFonts w:eastAsiaTheme="minorEastAsia" w:hint="eastAsia"/>
          <w:lang w:eastAsia="zh-CN"/>
        </w:rPr>
        <w:t>SNR simulation summary</w:t>
      </w:r>
      <w:r w:rsidRPr="00E90015">
        <w:rPr>
          <w:rFonts w:eastAsiaTheme="minorEastAsia" w:hint="eastAsia"/>
          <w:lang w:eastAsia="zh-CN"/>
        </w:rPr>
        <w:t xml:space="preserve"> for FR1 </w:t>
      </w:r>
      <w:r w:rsidRPr="00A91F1D">
        <w:rPr>
          <w:rFonts w:eastAsiaTheme="minorEastAsia"/>
          <w:lang w:eastAsia="zh-CN"/>
        </w:rPr>
        <w:t>Envelop</w:t>
      </w:r>
      <w:r>
        <w:rPr>
          <w:rFonts w:eastAsiaTheme="minorEastAsia" w:hint="eastAsia"/>
          <w:lang w:eastAsia="zh-CN"/>
        </w:rPr>
        <w:t>-</w:t>
      </w:r>
      <w:r w:rsidRPr="00A91F1D">
        <w:rPr>
          <w:rFonts w:eastAsiaTheme="minorEastAsia"/>
          <w:lang w:eastAsia="zh-CN"/>
        </w:rPr>
        <w:t xml:space="preserve">detection </w:t>
      </w:r>
      <w:r w:rsidRPr="00E90015">
        <w:rPr>
          <w:rFonts w:eastAsiaTheme="minorEastAsia" w:hint="eastAsia"/>
          <w:lang w:eastAsia="zh-CN"/>
        </w:rPr>
        <w:t>LP-WU</w:t>
      </w:r>
      <w:r>
        <w:rPr>
          <w:rFonts w:eastAsiaTheme="minorEastAsia" w:hint="eastAsia"/>
          <w:lang w:eastAsia="zh-CN"/>
        </w:rPr>
        <w:t>R (</w:t>
      </w:r>
      <w:r w:rsidRPr="00892ABC">
        <w:rPr>
          <w:rFonts w:eastAsiaTheme="minorEastAsia"/>
          <w:lang w:eastAsia="zh-CN"/>
        </w:rPr>
        <w:t>OOK-4 M=4</w:t>
      </w:r>
      <w:r>
        <w:rPr>
          <w:rFonts w:eastAsiaTheme="minorEastAsia" w:hint="eastAsia"/>
          <w:lang w:eastAsia="zh-CN"/>
        </w:rPr>
        <w:t>)</w:t>
      </w:r>
    </w:p>
    <w:tbl>
      <w:tblPr>
        <w:tblStyle w:val="af4"/>
        <w:tblW w:w="9209" w:type="dxa"/>
        <w:jc w:val="center"/>
        <w:tblLook w:val="04A0" w:firstRow="1" w:lastRow="0" w:firstColumn="1" w:lastColumn="0" w:noHBand="0" w:noVBand="1"/>
      </w:tblPr>
      <w:tblGrid>
        <w:gridCol w:w="1187"/>
        <w:gridCol w:w="1612"/>
        <w:gridCol w:w="1022"/>
        <w:gridCol w:w="994"/>
        <w:gridCol w:w="4394"/>
      </w:tblGrid>
      <w:tr w:rsidR="00773529" w:rsidRPr="007223B3" w14:paraId="4A5CB3DB" w14:textId="77777777" w:rsidTr="00475C49">
        <w:trPr>
          <w:jc w:val="center"/>
        </w:trPr>
        <w:tc>
          <w:tcPr>
            <w:tcW w:w="1187" w:type="dxa"/>
          </w:tcPr>
          <w:p w14:paraId="45580E0F" w14:textId="77777777" w:rsidR="00773529" w:rsidRPr="006615FE" w:rsidRDefault="00773529" w:rsidP="00475C49">
            <w:pPr>
              <w:pStyle w:val="TAH"/>
              <w:rPr>
                <w:rFonts w:eastAsia="PMingLiU"/>
                <w:b w:val="0"/>
              </w:rPr>
            </w:pPr>
            <w:r w:rsidRPr="006615FE">
              <w:rPr>
                <w:rFonts w:eastAsia="PMingLiU"/>
              </w:rPr>
              <w:t>Companies Input</w:t>
            </w:r>
          </w:p>
        </w:tc>
        <w:tc>
          <w:tcPr>
            <w:tcW w:w="1612" w:type="dxa"/>
          </w:tcPr>
          <w:p w14:paraId="5E202925" w14:textId="77777777" w:rsidR="00773529" w:rsidRPr="006615FE" w:rsidRDefault="00773529" w:rsidP="00475C49">
            <w:pPr>
              <w:pStyle w:val="TAH"/>
              <w:rPr>
                <w:rFonts w:eastAsia="PMingLiU"/>
                <w:b w:val="0"/>
              </w:rPr>
            </w:pPr>
            <w:r w:rsidRPr="006615FE">
              <w:rPr>
                <w:rFonts w:eastAsia="PMingLiU"/>
              </w:rPr>
              <w:t>SNR</w:t>
            </w:r>
          </w:p>
        </w:tc>
        <w:tc>
          <w:tcPr>
            <w:tcW w:w="1022" w:type="dxa"/>
          </w:tcPr>
          <w:p w14:paraId="12D7462A" w14:textId="77777777" w:rsidR="00773529" w:rsidRPr="006615FE" w:rsidRDefault="00773529" w:rsidP="00475C49">
            <w:pPr>
              <w:pStyle w:val="TAH"/>
              <w:rPr>
                <w:rFonts w:eastAsia="PMingLiU"/>
                <w:b w:val="0"/>
              </w:rPr>
            </w:pPr>
            <w:r w:rsidRPr="006615FE">
              <w:rPr>
                <w:rFonts w:eastAsia="PMingLiU"/>
              </w:rPr>
              <w:t>RM coding</w:t>
            </w:r>
          </w:p>
        </w:tc>
        <w:tc>
          <w:tcPr>
            <w:tcW w:w="994" w:type="dxa"/>
          </w:tcPr>
          <w:p w14:paraId="67AB64F0" w14:textId="77777777" w:rsidR="00773529" w:rsidRPr="006615FE" w:rsidRDefault="00773529" w:rsidP="00475C49">
            <w:pPr>
              <w:pStyle w:val="TAH"/>
              <w:rPr>
                <w:rFonts w:eastAsia="PMingLiU"/>
                <w:b w:val="0"/>
              </w:rPr>
            </w:pPr>
            <w:r w:rsidRPr="006615FE">
              <w:rPr>
                <w:rFonts w:eastAsia="PMingLiU"/>
              </w:rPr>
              <w:t>Timing error</w:t>
            </w:r>
          </w:p>
        </w:tc>
        <w:tc>
          <w:tcPr>
            <w:tcW w:w="4394" w:type="dxa"/>
          </w:tcPr>
          <w:p w14:paraId="354C476B" w14:textId="77777777" w:rsidR="00773529" w:rsidRPr="006615FE" w:rsidRDefault="00773529" w:rsidP="00475C49">
            <w:pPr>
              <w:pStyle w:val="TAH"/>
              <w:rPr>
                <w:rFonts w:eastAsia="PMingLiU"/>
                <w:b w:val="0"/>
              </w:rPr>
            </w:pPr>
            <w:r w:rsidRPr="006615FE">
              <w:rPr>
                <w:rFonts w:eastAsia="PMingLiU"/>
              </w:rPr>
              <w:t>Note</w:t>
            </w:r>
          </w:p>
        </w:tc>
      </w:tr>
      <w:tr w:rsidR="00773529" w:rsidRPr="007223B3" w14:paraId="703A4B8D" w14:textId="77777777" w:rsidTr="00475C49">
        <w:trPr>
          <w:jc w:val="center"/>
        </w:trPr>
        <w:tc>
          <w:tcPr>
            <w:tcW w:w="1187" w:type="dxa"/>
          </w:tcPr>
          <w:p w14:paraId="616CA62F" w14:textId="77777777" w:rsidR="00773529" w:rsidRPr="006615FE" w:rsidRDefault="00773529" w:rsidP="00475C49">
            <w:pPr>
              <w:pStyle w:val="TAC"/>
              <w:rPr>
                <w:rFonts w:eastAsia="PMingLiU"/>
              </w:rPr>
            </w:pPr>
            <w:r w:rsidRPr="006615FE">
              <w:rPr>
                <w:rFonts w:eastAsia="PMingLiU"/>
              </w:rPr>
              <w:t>A</w:t>
            </w:r>
          </w:p>
        </w:tc>
        <w:tc>
          <w:tcPr>
            <w:tcW w:w="1612" w:type="dxa"/>
          </w:tcPr>
          <w:p w14:paraId="203039CF" w14:textId="77777777" w:rsidR="00773529" w:rsidRPr="00892ABC" w:rsidRDefault="00773529" w:rsidP="00475C49">
            <w:pPr>
              <w:pStyle w:val="TAC"/>
              <w:rPr>
                <w:rFonts w:eastAsiaTheme="minorEastAsia"/>
                <w:szCs w:val="22"/>
                <w:lang w:val="en-US" w:eastAsia="zh-CN"/>
              </w:rPr>
            </w:pPr>
            <w:r>
              <w:rPr>
                <w:rFonts w:eastAsiaTheme="minorEastAsia" w:hint="eastAsia"/>
                <w:szCs w:val="22"/>
                <w:lang w:val="en-US" w:eastAsia="zh-CN"/>
              </w:rPr>
              <w:t>-6 to -2dB</w:t>
            </w:r>
          </w:p>
        </w:tc>
        <w:tc>
          <w:tcPr>
            <w:tcW w:w="1022" w:type="dxa"/>
          </w:tcPr>
          <w:p w14:paraId="752680C7" w14:textId="77777777" w:rsidR="00773529" w:rsidRPr="006615FE" w:rsidRDefault="00773529" w:rsidP="00475C49">
            <w:pPr>
              <w:pStyle w:val="TAC"/>
              <w:rPr>
                <w:rFonts w:eastAsia="PMingLiU"/>
              </w:rPr>
            </w:pPr>
            <w:r>
              <w:rPr>
                <w:rFonts w:hint="eastAsia"/>
                <w:szCs w:val="22"/>
                <w:lang w:val="en-US" w:eastAsia="zh-CN"/>
              </w:rPr>
              <w:t>32/</w:t>
            </w:r>
            <w:r w:rsidRPr="00892ABC">
              <w:rPr>
                <w:b/>
                <w:bCs/>
                <w:szCs w:val="22"/>
                <w:lang w:val="en-US" w:eastAsia="zh-CN"/>
              </w:rPr>
              <w:t>16</w:t>
            </w:r>
            <w:r>
              <w:rPr>
                <w:rFonts w:hint="eastAsia"/>
                <w:szCs w:val="22"/>
                <w:lang w:val="en-US" w:eastAsia="zh-CN"/>
              </w:rPr>
              <w:t>/8</w:t>
            </w:r>
          </w:p>
        </w:tc>
        <w:tc>
          <w:tcPr>
            <w:tcW w:w="994" w:type="dxa"/>
          </w:tcPr>
          <w:p w14:paraId="6127568A" w14:textId="77777777" w:rsidR="00773529" w:rsidRPr="00892ABC" w:rsidRDefault="00773529" w:rsidP="00475C49">
            <w:pPr>
              <w:pStyle w:val="TAC"/>
              <w:rPr>
                <w:lang w:val="en-US"/>
              </w:rPr>
            </w:pPr>
            <w:r>
              <w:rPr>
                <w:lang w:val="en-US"/>
              </w:rPr>
              <w:t>4us</w:t>
            </w:r>
          </w:p>
        </w:tc>
        <w:tc>
          <w:tcPr>
            <w:tcW w:w="4394" w:type="dxa"/>
          </w:tcPr>
          <w:p w14:paraId="3D2FDCE6" w14:textId="77777777" w:rsidR="00773529" w:rsidRPr="00892ABC" w:rsidRDefault="00773529" w:rsidP="00475C49">
            <w:pPr>
              <w:spacing w:afterLines="50" w:after="120"/>
              <w:ind w:left="198"/>
              <w:jc w:val="center"/>
              <w:rPr>
                <w:rFonts w:eastAsiaTheme="minorEastAsia"/>
                <w:szCs w:val="22"/>
                <w:lang w:val="en-US" w:eastAsia="zh-CN"/>
              </w:rPr>
            </w:pPr>
            <w:r w:rsidRPr="00892ABC">
              <w:rPr>
                <w:rFonts w:ascii="Arial" w:eastAsiaTheme="minorEastAsia" w:hAnsi="Arial"/>
                <w:sz w:val="18"/>
                <w:szCs w:val="22"/>
                <w:lang w:val="en-US" w:eastAsia="zh-CN"/>
              </w:rPr>
              <w:t>-2.15 dB (8 bit), -4.63 dB (16 bit), -5.94 dB (32 bit)</w:t>
            </w:r>
          </w:p>
        </w:tc>
      </w:tr>
      <w:tr w:rsidR="00773529" w:rsidRPr="007223B3" w14:paraId="39D0CBAC" w14:textId="77777777" w:rsidTr="00475C49">
        <w:trPr>
          <w:jc w:val="center"/>
        </w:trPr>
        <w:tc>
          <w:tcPr>
            <w:tcW w:w="1187" w:type="dxa"/>
          </w:tcPr>
          <w:p w14:paraId="077164ED" w14:textId="77777777" w:rsidR="00773529" w:rsidRPr="006615FE" w:rsidRDefault="00773529" w:rsidP="00475C49">
            <w:pPr>
              <w:pStyle w:val="TAC"/>
              <w:rPr>
                <w:rFonts w:eastAsia="PMingLiU"/>
              </w:rPr>
            </w:pPr>
            <w:r w:rsidRPr="006615FE">
              <w:rPr>
                <w:rFonts w:eastAsia="PMingLiU"/>
              </w:rPr>
              <w:t>B</w:t>
            </w:r>
          </w:p>
        </w:tc>
        <w:tc>
          <w:tcPr>
            <w:tcW w:w="1612" w:type="dxa"/>
          </w:tcPr>
          <w:p w14:paraId="24397F96" w14:textId="77777777" w:rsidR="00773529" w:rsidRPr="00892ABC" w:rsidRDefault="00773529" w:rsidP="00475C49">
            <w:pPr>
              <w:pStyle w:val="TAC"/>
              <w:rPr>
                <w:rFonts w:eastAsiaTheme="minorEastAsia"/>
                <w:szCs w:val="22"/>
                <w:lang w:val="en-US" w:eastAsia="zh-CN"/>
              </w:rPr>
            </w:pPr>
            <w:r w:rsidRPr="00892ABC">
              <w:rPr>
                <w:rFonts w:eastAsiaTheme="minorEastAsia"/>
                <w:szCs w:val="22"/>
                <w:lang w:val="en-US" w:eastAsia="zh-CN"/>
              </w:rPr>
              <w:t>-7 to -3dB</w:t>
            </w:r>
          </w:p>
        </w:tc>
        <w:tc>
          <w:tcPr>
            <w:tcW w:w="1022" w:type="dxa"/>
          </w:tcPr>
          <w:p w14:paraId="4CE06CC4" w14:textId="77777777" w:rsidR="00773529" w:rsidRPr="006615FE" w:rsidRDefault="00773529" w:rsidP="00475C49">
            <w:pPr>
              <w:pStyle w:val="TAC"/>
              <w:rPr>
                <w:rFonts w:eastAsia="PMingLiU"/>
              </w:rPr>
            </w:pPr>
          </w:p>
        </w:tc>
        <w:tc>
          <w:tcPr>
            <w:tcW w:w="994" w:type="dxa"/>
          </w:tcPr>
          <w:p w14:paraId="58B97BC9" w14:textId="77777777" w:rsidR="00773529" w:rsidRPr="00892ABC" w:rsidRDefault="00773529" w:rsidP="00475C49">
            <w:pPr>
              <w:pStyle w:val="TAC"/>
              <w:rPr>
                <w:lang w:val="en-US"/>
              </w:rPr>
            </w:pPr>
            <w:r w:rsidRPr="00892ABC">
              <w:rPr>
                <w:lang w:val="en-US"/>
              </w:rPr>
              <w:t>0us</w:t>
            </w:r>
          </w:p>
        </w:tc>
        <w:tc>
          <w:tcPr>
            <w:tcW w:w="4394" w:type="dxa"/>
          </w:tcPr>
          <w:p w14:paraId="5ECEAD07" w14:textId="77777777" w:rsidR="00773529" w:rsidRPr="00892ABC" w:rsidRDefault="00773529" w:rsidP="00475C49">
            <w:pPr>
              <w:pStyle w:val="TAC"/>
              <w:rPr>
                <w:rFonts w:eastAsiaTheme="minorEastAsia"/>
                <w:szCs w:val="22"/>
                <w:lang w:val="en-US" w:eastAsia="zh-CN"/>
              </w:rPr>
            </w:pPr>
            <w:r w:rsidRPr="00892ABC">
              <w:rPr>
                <w:rFonts w:eastAsiaTheme="minorEastAsia"/>
                <w:szCs w:val="22"/>
                <w:lang w:val="en-US" w:eastAsia="zh-CN"/>
              </w:rPr>
              <w:t xml:space="preserve">5th order of lowpass Butterworth </w:t>
            </w:r>
          </w:p>
        </w:tc>
      </w:tr>
      <w:tr w:rsidR="00773529" w:rsidRPr="007223B3" w14:paraId="4BED5204" w14:textId="77777777" w:rsidTr="00475C49">
        <w:trPr>
          <w:jc w:val="center"/>
        </w:trPr>
        <w:tc>
          <w:tcPr>
            <w:tcW w:w="1187" w:type="dxa"/>
          </w:tcPr>
          <w:p w14:paraId="1A224F11" w14:textId="77777777" w:rsidR="00773529" w:rsidRPr="006615FE" w:rsidRDefault="00773529" w:rsidP="00475C49">
            <w:pPr>
              <w:pStyle w:val="TAC"/>
              <w:rPr>
                <w:rFonts w:eastAsia="PMingLiU"/>
              </w:rPr>
            </w:pPr>
            <w:r w:rsidRPr="006615FE">
              <w:rPr>
                <w:rFonts w:eastAsia="PMingLiU"/>
              </w:rPr>
              <w:t>C</w:t>
            </w:r>
          </w:p>
        </w:tc>
        <w:tc>
          <w:tcPr>
            <w:tcW w:w="1612" w:type="dxa"/>
          </w:tcPr>
          <w:p w14:paraId="314000E4" w14:textId="77777777" w:rsidR="00773529" w:rsidRPr="00892ABC" w:rsidRDefault="00773529" w:rsidP="00475C49">
            <w:pPr>
              <w:pStyle w:val="TAC"/>
              <w:rPr>
                <w:rFonts w:eastAsiaTheme="minorEastAsia"/>
                <w:szCs w:val="22"/>
                <w:lang w:val="en-US" w:eastAsia="zh-CN"/>
              </w:rPr>
            </w:pPr>
            <w:r>
              <w:rPr>
                <w:rFonts w:eastAsiaTheme="minorEastAsia" w:hint="eastAsia"/>
                <w:szCs w:val="22"/>
                <w:lang w:val="en-US" w:eastAsia="zh-CN"/>
              </w:rPr>
              <w:t>-7.5 dB to -2.5dB</w:t>
            </w:r>
          </w:p>
        </w:tc>
        <w:tc>
          <w:tcPr>
            <w:tcW w:w="1022" w:type="dxa"/>
          </w:tcPr>
          <w:p w14:paraId="7F6EE9C4" w14:textId="77777777" w:rsidR="00773529" w:rsidRPr="006615FE" w:rsidRDefault="00773529" w:rsidP="00475C49">
            <w:pPr>
              <w:pStyle w:val="TAC"/>
              <w:rPr>
                <w:rFonts w:eastAsia="PMingLiU"/>
              </w:rPr>
            </w:pPr>
            <w:r>
              <w:rPr>
                <w:rFonts w:hint="eastAsia"/>
                <w:szCs w:val="22"/>
                <w:lang w:val="en-US" w:eastAsia="zh-CN"/>
              </w:rPr>
              <w:t>32/</w:t>
            </w:r>
            <w:r w:rsidRPr="003A5954">
              <w:rPr>
                <w:rFonts w:hint="eastAsia"/>
                <w:b/>
                <w:bCs/>
                <w:szCs w:val="22"/>
                <w:lang w:val="en-US" w:eastAsia="zh-CN"/>
              </w:rPr>
              <w:t>16</w:t>
            </w:r>
            <w:r>
              <w:rPr>
                <w:rFonts w:hint="eastAsia"/>
                <w:szCs w:val="22"/>
                <w:lang w:val="en-US" w:eastAsia="zh-CN"/>
              </w:rPr>
              <w:t>/8</w:t>
            </w:r>
          </w:p>
        </w:tc>
        <w:tc>
          <w:tcPr>
            <w:tcW w:w="994" w:type="dxa"/>
          </w:tcPr>
          <w:p w14:paraId="5D0AF438" w14:textId="77777777" w:rsidR="00773529" w:rsidRPr="00892ABC" w:rsidRDefault="00773529" w:rsidP="00475C49">
            <w:pPr>
              <w:pStyle w:val="TAC"/>
              <w:rPr>
                <w:lang w:val="en-US"/>
              </w:rPr>
            </w:pPr>
            <w:r w:rsidRPr="00892ABC">
              <w:rPr>
                <w:lang w:val="en-US"/>
              </w:rPr>
              <w:t>0us</w:t>
            </w:r>
          </w:p>
        </w:tc>
        <w:tc>
          <w:tcPr>
            <w:tcW w:w="4394" w:type="dxa"/>
          </w:tcPr>
          <w:p w14:paraId="0847F777" w14:textId="77777777" w:rsidR="00773529" w:rsidRPr="00892ABC" w:rsidRDefault="00773529" w:rsidP="00475C49">
            <w:pPr>
              <w:pStyle w:val="TAC"/>
              <w:rPr>
                <w:rFonts w:eastAsiaTheme="minorEastAsia"/>
                <w:szCs w:val="22"/>
                <w:lang w:val="en-US" w:eastAsia="zh-CN"/>
              </w:rPr>
            </w:pPr>
            <w:r w:rsidRPr="00892ABC">
              <w:rPr>
                <w:rFonts w:eastAsiaTheme="minorEastAsia"/>
                <w:szCs w:val="22"/>
                <w:lang w:val="en-US" w:eastAsia="zh-CN"/>
              </w:rPr>
              <w:t>simulated SNR with 4bit ADC or 8bit ADC is nearly the same</w:t>
            </w:r>
          </w:p>
        </w:tc>
      </w:tr>
      <w:tr w:rsidR="00773529" w:rsidRPr="007223B3" w14:paraId="08CF5C30" w14:textId="77777777" w:rsidTr="00475C49">
        <w:trPr>
          <w:jc w:val="center"/>
        </w:trPr>
        <w:tc>
          <w:tcPr>
            <w:tcW w:w="1187" w:type="dxa"/>
          </w:tcPr>
          <w:p w14:paraId="6A704FB9" w14:textId="77777777" w:rsidR="00773529" w:rsidRPr="006615FE" w:rsidRDefault="00773529" w:rsidP="00475C49">
            <w:pPr>
              <w:pStyle w:val="TAC"/>
              <w:rPr>
                <w:rFonts w:eastAsia="PMingLiU"/>
                <w:lang w:eastAsia="zh-CN"/>
              </w:rPr>
            </w:pPr>
            <w:r>
              <w:rPr>
                <w:rFonts w:eastAsia="PMingLiU" w:hint="eastAsia"/>
                <w:lang w:eastAsia="zh-CN"/>
              </w:rPr>
              <w:t>D</w:t>
            </w:r>
          </w:p>
        </w:tc>
        <w:tc>
          <w:tcPr>
            <w:tcW w:w="1612" w:type="dxa"/>
          </w:tcPr>
          <w:p w14:paraId="71AF581A" w14:textId="77777777" w:rsidR="00773529" w:rsidRPr="00892ABC" w:rsidRDefault="00773529" w:rsidP="00475C49">
            <w:pPr>
              <w:pStyle w:val="TAC"/>
              <w:rPr>
                <w:rFonts w:eastAsiaTheme="minorEastAsia"/>
                <w:szCs w:val="22"/>
                <w:lang w:val="en-US" w:eastAsia="zh-CN"/>
              </w:rPr>
            </w:pPr>
            <w:r>
              <w:rPr>
                <w:rFonts w:eastAsiaTheme="minorEastAsia" w:hint="eastAsia"/>
                <w:szCs w:val="22"/>
                <w:lang w:val="en-US" w:eastAsia="zh-CN"/>
              </w:rPr>
              <w:t>-7.1 to -2.5dB</w:t>
            </w:r>
          </w:p>
        </w:tc>
        <w:tc>
          <w:tcPr>
            <w:tcW w:w="1022" w:type="dxa"/>
          </w:tcPr>
          <w:p w14:paraId="6ED3CCDC" w14:textId="77777777" w:rsidR="00773529" w:rsidRPr="006615FE" w:rsidRDefault="00773529" w:rsidP="00475C49">
            <w:pPr>
              <w:pStyle w:val="TAC"/>
              <w:rPr>
                <w:rFonts w:eastAsia="PMingLiU"/>
              </w:rPr>
            </w:pPr>
            <w:r>
              <w:rPr>
                <w:rFonts w:hint="eastAsia"/>
                <w:szCs w:val="22"/>
                <w:lang w:val="en-US" w:eastAsia="zh-CN"/>
              </w:rPr>
              <w:t>32/</w:t>
            </w:r>
            <w:r w:rsidRPr="003A5954">
              <w:rPr>
                <w:rFonts w:hint="eastAsia"/>
                <w:b/>
                <w:bCs/>
                <w:szCs w:val="22"/>
                <w:lang w:val="en-US" w:eastAsia="zh-CN"/>
              </w:rPr>
              <w:t>16</w:t>
            </w:r>
            <w:r>
              <w:rPr>
                <w:rFonts w:hint="eastAsia"/>
                <w:szCs w:val="22"/>
                <w:lang w:val="en-US" w:eastAsia="zh-CN"/>
              </w:rPr>
              <w:t>/8</w:t>
            </w:r>
          </w:p>
        </w:tc>
        <w:tc>
          <w:tcPr>
            <w:tcW w:w="994" w:type="dxa"/>
          </w:tcPr>
          <w:p w14:paraId="4E671805" w14:textId="77777777" w:rsidR="00773529" w:rsidRPr="00892ABC" w:rsidRDefault="00773529" w:rsidP="00475C49">
            <w:pPr>
              <w:pStyle w:val="TAC"/>
              <w:rPr>
                <w:lang w:val="en-US"/>
              </w:rPr>
            </w:pPr>
          </w:p>
        </w:tc>
        <w:tc>
          <w:tcPr>
            <w:tcW w:w="4394" w:type="dxa"/>
          </w:tcPr>
          <w:p w14:paraId="64115AA5" w14:textId="77777777" w:rsidR="00773529" w:rsidRPr="00892ABC" w:rsidRDefault="00773529" w:rsidP="00475C49">
            <w:pPr>
              <w:spacing w:after="120"/>
              <w:rPr>
                <w:rFonts w:ascii="Arial" w:eastAsiaTheme="minorEastAsia" w:hAnsi="Arial"/>
                <w:sz w:val="18"/>
                <w:szCs w:val="22"/>
                <w:lang w:val="en-US" w:eastAsia="zh-CN"/>
              </w:rPr>
            </w:pPr>
            <w:r w:rsidRPr="00892ABC">
              <w:rPr>
                <w:rFonts w:ascii="Arial" w:eastAsiaTheme="minorEastAsia" w:hAnsi="Arial"/>
                <w:sz w:val="18"/>
                <w:szCs w:val="22"/>
                <w:lang w:val="en-US" w:eastAsia="zh-CN"/>
              </w:rPr>
              <w:t>OOK SNR: RM coding, 8bit with -2.5dB, 16bit with -5.3dB, 32bit with -7.1dB.</w:t>
            </w:r>
          </w:p>
        </w:tc>
      </w:tr>
      <w:tr w:rsidR="00773529" w:rsidRPr="007223B3" w14:paraId="52E7C6F5" w14:textId="77777777" w:rsidTr="00475C49">
        <w:trPr>
          <w:jc w:val="center"/>
        </w:trPr>
        <w:tc>
          <w:tcPr>
            <w:tcW w:w="1187" w:type="dxa"/>
          </w:tcPr>
          <w:p w14:paraId="161054AA" w14:textId="77777777" w:rsidR="00773529" w:rsidRPr="006615FE" w:rsidRDefault="00773529" w:rsidP="00475C49">
            <w:pPr>
              <w:pStyle w:val="TAC"/>
              <w:rPr>
                <w:rFonts w:eastAsia="PMingLiU"/>
                <w:lang w:eastAsia="zh-CN"/>
              </w:rPr>
            </w:pPr>
            <w:r>
              <w:rPr>
                <w:rFonts w:eastAsia="PMingLiU" w:hint="eastAsia"/>
                <w:lang w:eastAsia="zh-CN"/>
              </w:rPr>
              <w:t>F</w:t>
            </w:r>
          </w:p>
        </w:tc>
        <w:tc>
          <w:tcPr>
            <w:tcW w:w="1612" w:type="dxa"/>
          </w:tcPr>
          <w:p w14:paraId="0B8CAC38" w14:textId="77777777" w:rsidR="00773529" w:rsidRPr="00892ABC" w:rsidRDefault="00773529" w:rsidP="00475C49">
            <w:pPr>
              <w:pStyle w:val="TAC"/>
              <w:rPr>
                <w:rFonts w:eastAsiaTheme="minorEastAsia"/>
                <w:szCs w:val="22"/>
                <w:lang w:val="en-US" w:eastAsia="zh-CN"/>
              </w:rPr>
            </w:pPr>
            <w:r w:rsidRPr="00892ABC">
              <w:rPr>
                <w:rFonts w:eastAsiaTheme="minorEastAsia"/>
                <w:szCs w:val="22"/>
                <w:lang w:val="en-US" w:eastAsia="zh-CN"/>
              </w:rPr>
              <w:t>-7.7dB to -3.2dB</w:t>
            </w:r>
          </w:p>
        </w:tc>
        <w:tc>
          <w:tcPr>
            <w:tcW w:w="1022" w:type="dxa"/>
          </w:tcPr>
          <w:p w14:paraId="2EB78523" w14:textId="77777777" w:rsidR="00773529" w:rsidRPr="006615FE" w:rsidRDefault="00773529" w:rsidP="00475C49">
            <w:pPr>
              <w:pStyle w:val="TAC"/>
              <w:rPr>
                <w:rFonts w:eastAsia="PMingLiU"/>
              </w:rPr>
            </w:pPr>
            <w:r>
              <w:rPr>
                <w:rFonts w:hint="eastAsia"/>
                <w:szCs w:val="22"/>
                <w:lang w:val="en-US" w:eastAsia="zh-CN"/>
              </w:rPr>
              <w:t>32/</w:t>
            </w:r>
            <w:r w:rsidRPr="003A5954">
              <w:rPr>
                <w:rFonts w:hint="eastAsia"/>
                <w:b/>
                <w:bCs/>
                <w:szCs w:val="22"/>
                <w:lang w:val="en-US" w:eastAsia="zh-CN"/>
              </w:rPr>
              <w:t>16</w:t>
            </w:r>
            <w:r>
              <w:rPr>
                <w:rFonts w:hint="eastAsia"/>
                <w:szCs w:val="22"/>
                <w:lang w:val="en-US" w:eastAsia="zh-CN"/>
              </w:rPr>
              <w:t>/8</w:t>
            </w:r>
          </w:p>
        </w:tc>
        <w:tc>
          <w:tcPr>
            <w:tcW w:w="994" w:type="dxa"/>
          </w:tcPr>
          <w:p w14:paraId="517B4A4F" w14:textId="77777777" w:rsidR="00773529" w:rsidRPr="00892ABC" w:rsidRDefault="00773529" w:rsidP="00475C49">
            <w:pPr>
              <w:pStyle w:val="TAC"/>
              <w:rPr>
                <w:lang w:val="en-US"/>
              </w:rPr>
            </w:pPr>
            <w:r w:rsidRPr="00892ABC">
              <w:rPr>
                <w:lang w:val="en-US"/>
              </w:rPr>
              <w:t>0/0.9us</w:t>
            </w:r>
          </w:p>
        </w:tc>
        <w:tc>
          <w:tcPr>
            <w:tcW w:w="4394" w:type="dxa"/>
          </w:tcPr>
          <w:p w14:paraId="01DE9431" w14:textId="77777777" w:rsidR="00773529" w:rsidRPr="00892ABC" w:rsidRDefault="00773529" w:rsidP="00475C49">
            <w:pPr>
              <w:pStyle w:val="TAC"/>
              <w:rPr>
                <w:rFonts w:eastAsiaTheme="minorEastAsia"/>
                <w:szCs w:val="22"/>
                <w:lang w:val="en-US" w:eastAsia="zh-CN"/>
              </w:rPr>
            </w:pPr>
            <w:r w:rsidRPr="00892ABC">
              <w:rPr>
                <w:rFonts w:eastAsiaTheme="minorEastAsia"/>
                <w:szCs w:val="22"/>
                <w:lang w:val="en-US" w:eastAsia="zh-CN"/>
              </w:rPr>
              <w:t>0.9us TE will introduce less than 1dB degradation</w:t>
            </w:r>
          </w:p>
        </w:tc>
      </w:tr>
      <w:tr w:rsidR="00773529" w:rsidRPr="007223B3" w14:paraId="75A5EB50" w14:textId="77777777" w:rsidTr="00475C49">
        <w:trPr>
          <w:jc w:val="center"/>
        </w:trPr>
        <w:tc>
          <w:tcPr>
            <w:tcW w:w="1187" w:type="dxa"/>
          </w:tcPr>
          <w:p w14:paraId="20C896D3" w14:textId="77777777" w:rsidR="00773529" w:rsidRPr="006615FE" w:rsidRDefault="00773529" w:rsidP="00475C49">
            <w:pPr>
              <w:pStyle w:val="TAC"/>
              <w:rPr>
                <w:rFonts w:eastAsia="PMingLiU"/>
                <w:lang w:eastAsia="zh-CN"/>
              </w:rPr>
            </w:pPr>
            <w:r>
              <w:rPr>
                <w:rFonts w:eastAsia="PMingLiU" w:hint="eastAsia"/>
                <w:lang w:eastAsia="zh-CN"/>
              </w:rPr>
              <w:t>G</w:t>
            </w:r>
          </w:p>
        </w:tc>
        <w:tc>
          <w:tcPr>
            <w:tcW w:w="1612" w:type="dxa"/>
          </w:tcPr>
          <w:p w14:paraId="4A4EE3C2" w14:textId="77777777" w:rsidR="00773529" w:rsidRPr="00892ABC" w:rsidRDefault="00773529" w:rsidP="00475C49">
            <w:pPr>
              <w:pStyle w:val="TAC"/>
              <w:rPr>
                <w:rFonts w:eastAsiaTheme="minorEastAsia"/>
                <w:szCs w:val="22"/>
                <w:lang w:val="en-US" w:eastAsia="zh-CN"/>
              </w:rPr>
            </w:pPr>
            <w:r w:rsidRPr="00892ABC">
              <w:rPr>
                <w:rFonts w:eastAsiaTheme="minorEastAsia"/>
                <w:szCs w:val="22"/>
                <w:lang w:val="en-US" w:eastAsia="zh-CN"/>
              </w:rPr>
              <w:t>-9.2 to -5.9dB</w:t>
            </w:r>
          </w:p>
        </w:tc>
        <w:tc>
          <w:tcPr>
            <w:tcW w:w="1022" w:type="dxa"/>
          </w:tcPr>
          <w:p w14:paraId="4F8471C7" w14:textId="77777777" w:rsidR="00773529" w:rsidRPr="006615FE" w:rsidRDefault="00773529" w:rsidP="00475C49">
            <w:pPr>
              <w:pStyle w:val="TAC"/>
              <w:rPr>
                <w:rFonts w:eastAsia="PMingLiU"/>
              </w:rPr>
            </w:pPr>
          </w:p>
        </w:tc>
        <w:tc>
          <w:tcPr>
            <w:tcW w:w="994" w:type="dxa"/>
          </w:tcPr>
          <w:p w14:paraId="270DB324" w14:textId="77777777" w:rsidR="00773529" w:rsidRPr="00892ABC" w:rsidRDefault="00773529" w:rsidP="00475C49">
            <w:pPr>
              <w:pStyle w:val="TAC"/>
              <w:rPr>
                <w:lang w:val="en-US"/>
              </w:rPr>
            </w:pPr>
          </w:p>
        </w:tc>
        <w:tc>
          <w:tcPr>
            <w:tcW w:w="4394" w:type="dxa"/>
          </w:tcPr>
          <w:p w14:paraId="539E295E" w14:textId="77777777" w:rsidR="00773529" w:rsidRPr="00892ABC" w:rsidRDefault="00773529" w:rsidP="00475C49">
            <w:pPr>
              <w:pStyle w:val="TAC"/>
              <w:rPr>
                <w:rFonts w:eastAsiaTheme="minorEastAsia"/>
                <w:szCs w:val="22"/>
                <w:lang w:val="en-US" w:eastAsia="zh-CN"/>
              </w:rPr>
            </w:pPr>
            <w:r>
              <w:rPr>
                <w:rFonts w:eastAsiaTheme="minorEastAsia" w:hint="eastAsia"/>
                <w:szCs w:val="22"/>
                <w:lang w:val="en-US" w:eastAsia="zh-CN"/>
              </w:rPr>
              <w:t>8bit with -5.9dB, 16bit with -7.5dB, 32bit with -9.2dB.</w:t>
            </w:r>
          </w:p>
        </w:tc>
      </w:tr>
      <w:tr w:rsidR="00773529" w:rsidRPr="007223B3" w14:paraId="72FD22FF" w14:textId="77777777" w:rsidTr="00475C49">
        <w:trPr>
          <w:jc w:val="center"/>
        </w:trPr>
        <w:tc>
          <w:tcPr>
            <w:tcW w:w="1187" w:type="dxa"/>
          </w:tcPr>
          <w:p w14:paraId="7941590A" w14:textId="77777777" w:rsidR="00773529" w:rsidRPr="006615FE" w:rsidRDefault="00773529" w:rsidP="00475C49">
            <w:pPr>
              <w:pStyle w:val="TAC"/>
              <w:rPr>
                <w:rFonts w:eastAsia="PMingLiU"/>
                <w:lang w:eastAsia="zh-CN"/>
              </w:rPr>
            </w:pPr>
            <w:r>
              <w:rPr>
                <w:rFonts w:eastAsia="PMingLiU" w:hint="eastAsia"/>
                <w:lang w:eastAsia="zh-CN"/>
              </w:rPr>
              <w:t>H</w:t>
            </w:r>
          </w:p>
        </w:tc>
        <w:tc>
          <w:tcPr>
            <w:tcW w:w="1612" w:type="dxa"/>
          </w:tcPr>
          <w:p w14:paraId="5B01D3EF" w14:textId="77777777" w:rsidR="00773529" w:rsidRPr="00892ABC" w:rsidRDefault="00773529" w:rsidP="00475C49">
            <w:pPr>
              <w:pStyle w:val="TAC"/>
              <w:rPr>
                <w:rFonts w:eastAsiaTheme="minorEastAsia"/>
                <w:szCs w:val="22"/>
                <w:lang w:val="en-US" w:eastAsia="zh-CN"/>
              </w:rPr>
            </w:pPr>
            <w:r w:rsidRPr="00892ABC">
              <w:rPr>
                <w:rFonts w:eastAsiaTheme="minorEastAsia"/>
                <w:szCs w:val="22"/>
                <w:lang w:val="en-US" w:eastAsia="zh-CN"/>
              </w:rPr>
              <w:t>-8.0 dB</w:t>
            </w:r>
          </w:p>
        </w:tc>
        <w:tc>
          <w:tcPr>
            <w:tcW w:w="1022" w:type="dxa"/>
          </w:tcPr>
          <w:p w14:paraId="702C690A" w14:textId="77777777" w:rsidR="00773529" w:rsidRPr="006615FE" w:rsidRDefault="00773529" w:rsidP="00475C49">
            <w:pPr>
              <w:pStyle w:val="TAC"/>
              <w:rPr>
                <w:rFonts w:eastAsia="PMingLiU"/>
              </w:rPr>
            </w:pPr>
            <w:r>
              <w:rPr>
                <w:szCs w:val="22"/>
                <w:lang w:val="en-US" w:eastAsia="zh-CN"/>
              </w:rPr>
              <w:t>32 bits</w:t>
            </w:r>
          </w:p>
        </w:tc>
        <w:tc>
          <w:tcPr>
            <w:tcW w:w="994" w:type="dxa"/>
          </w:tcPr>
          <w:p w14:paraId="72C69014" w14:textId="77777777" w:rsidR="00773529" w:rsidRPr="006615FE" w:rsidRDefault="00773529" w:rsidP="00475C49">
            <w:pPr>
              <w:pStyle w:val="TAC"/>
              <w:rPr>
                <w:rFonts w:eastAsia="PMingLiU"/>
              </w:rPr>
            </w:pPr>
          </w:p>
        </w:tc>
        <w:tc>
          <w:tcPr>
            <w:tcW w:w="4394" w:type="dxa"/>
          </w:tcPr>
          <w:p w14:paraId="46923B63" w14:textId="77777777" w:rsidR="00773529" w:rsidRPr="00892ABC" w:rsidRDefault="00773529" w:rsidP="00475C49">
            <w:pPr>
              <w:pStyle w:val="TAC"/>
              <w:rPr>
                <w:rFonts w:eastAsiaTheme="minorEastAsia"/>
                <w:szCs w:val="22"/>
                <w:lang w:val="en-US" w:eastAsia="zh-CN"/>
              </w:rPr>
            </w:pPr>
            <w:r w:rsidRPr="00892ABC">
              <w:rPr>
                <w:rFonts w:eastAsiaTheme="minorEastAsia"/>
                <w:szCs w:val="22"/>
                <w:lang w:val="en-US" w:eastAsia="zh-CN"/>
              </w:rPr>
              <w:t>under 4us TE has no impact</w:t>
            </w:r>
          </w:p>
        </w:tc>
      </w:tr>
      <w:tr w:rsidR="00773529" w:rsidRPr="007223B3" w14:paraId="4D10772E" w14:textId="77777777" w:rsidTr="00475C49">
        <w:trPr>
          <w:jc w:val="center"/>
        </w:trPr>
        <w:tc>
          <w:tcPr>
            <w:tcW w:w="1187" w:type="dxa"/>
          </w:tcPr>
          <w:p w14:paraId="74348F43" w14:textId="77777777" w:rsidR="00773529" w:rsidRPr="006615FE" w:rsidRDefault="00773529" w:rsidP="00475C49">
            <w:pPr>
              <w:pStyle w:val="TAC"/>
              <w:rPr>
                <w:rFonts w:eastAsia="PMingLiU"/>
                <w:lang w:eastAsia="zh-CN"/>
              </w:rPr>
            </w:pPr>
            <w:r>
              <w:rPr>
                <w:rFonts w:eastAsia="PMingLiU" w:hint="eastAsia"/>
                <w:lang w:eastAsia="zh-CN"/>
              </w:rPr>
              <w:t>I</w:t>
            </w:r>
          </w:p>
        </w:tc>
        <w:tc>
          <w:tcPr>
            <w:tcW w:w="1612" w:type="dxa"/>
          </w:tcPr>
          <w:p w14:paraId="1F68FCA5" w14:textId="77777777" w:rsidR="00773529" w:rsidRPr="00892ABC" w:rsidRDefault="00773529" w:rsidP="00475C49">
            <w:pPr>
              <w:pStyle w:val="TAC"/>
              <w:rPr>
                <w:rFonts w:eastAsiaTheme="minorEastAsia"/>
                <w:szCs w:val="22"/>
                <w:lang w:val="en-US" w:eastAsia="zh-CN"/>
              </w:rPr>
            </w:pPr>
            <w:r w:rsidRPr="00892ABC">
              <w:rPr>
                <w:rFonts w:eastAsiaTheme="minorEastAsia"/>
                <w:szCs w:val="22"/>
                <w:lang w:val="en-US" w:eastAsia="zh-CN"/>
              </w:rPr>
              <w:t>-7.8 to -5.9</w:t>
            </w:r>
            <w:r>
              <w:rPr>
                <w:rFonts w:eastAsiaTheme="minorEastAsia" w:hint="eastAsia"/>
                <w:szCs w:val="22"/>
                <w:lang w:val="en-US" w:eastAsia="zh-CN"/>
              </w:rPr>
              <w:t xml:space="preserve"> dB</w:t>
            </w:r>
          </w:p>
        </w:tc>
        <w:tc>
          <w:tcPr>
            <w:tcW w:w="1022" w:type="dxa"/>
          </w:tcPr>
          <w:p w14:paraId="19B110CC" w14:textId="77777777" w:rsidR="00773529" w:rsidRPr="006615FE" w:rsidRDefault="00773529" w:rsidP="00475C49">
            <w:pPr>
              <w:pStyle w:val="TAC"/>
              <w:rPr>
                <w:rFonts w:eastAsia="PMingLiU"/>
              </w:rPr>
            </w:pPr>
            <w:r>
              <w:rPr>
                <w:rFonts w:hint="eastAsia"/>
                <w:szCs w:val="22"/>
                <w:lang w:val="en-US" w:eastAsia="zh-CN"/>
              </w:rPr>
              <w:t>32/</w:t>
            </w:r>
            <w:r w:rsidRPr="003A5954">
              <w:rPr>
                <w:rFonts w:hint="eastAsia"/>
                <w:b/>
                <w:bCs/>
                <w:szCs w:val="22"/>
                <w:lang w:val="en-US" w:eastAsia="zh-CN"/>
              </w:rPr>
              <w:t>16</w:t>
            </w:r>
            <w:r>
              <w:rPr>
                <w:rFonts w:hint="eastAsia"/>
                <w:szCs w:val="22"/>
                <w:lang w:val="en-US" w:eastAsia="zh-CN"/>
              </w:rPr>
              <w:t>/8</w:t>
            </w:r>
          </w:p>
        </w:tc>
        <w:tc>
          <w:tcPr>
            <w:tcW w:w="994" w:type="dxa"/>
          </w:tcPr>
          <w:p w14:paraId="38DE2732" w14:textId="77777777" w:rsidR="00773529" w:rsidRPr="006615FE" w:rsidRDefault="00773529" w:rsidP="00475C49">
            <w:pPr>
              <w:pStyle w:val="TAC"/>
              <w:rPr>
                <w:rFonts w:eastAsia="PMingLiU"/>
              </w:rPr>
            </w:pPr>
          </w:p>
        </w:tc>
        <w:tc>
          <w:tcPr>
            <w:tcW w:w="4394" w:type="dxa"/>
          </w:tcPr>
          <w:p w14:paraId="3D926EC6" w14:textId="77777777" w:rsidR="00773529" w:rsidRPr="00892ABC" w:rsidRDefault="00773529" w:rsidP="00475C49">
            <w:pPr>
              <w:pStyle w:val="TAC"/>
              <w:rPr>
                <w:rFonts w:eastAsiaTheme="minorEastAsia"/>
                <w:szCs w:val="22"/>
                <w:lang w:val="en-US" w:eastAsia="zh-CN"/>
              </w:rPr>
            </w:pPr>
            <w:r w:rsidRPr="00892ABC">
              <w:rPr>
                <w:rFonts w:eastAsiaTheme="minorEastAsia"/>
                <w:szCs w:val="22"/>
                <w:lang w:val="en-US" w:eastAsia="zh-CN"/>
              </w:rPr>
              <w:t>Payload: 5 bits</w:t>
            </w:r>
          </w:p>
          <w:p w14:paraId="35B071F4" w14:textId="77777777" w:rsidR="00773529" w:rsidRPr="00892ABC" w:rsidRDefault="00773529" w:rsidP="00475C49">
            <w:pPr>
              <w:pStyle w:val="TAC"/>
              <w:rPr>
                <w:rFonts w:eastAsiaTheme="minorEastAsia"/>
                <w:szCs w:val="22"/>
                <w:lang w:val="en-US" w:eastAsia="zh-CN"/>
              </w:rPr>
            </w:pPr>
            <w:r w:rsidRPr="00892ABC">
              <w:rPr>
                <w:rFonts w:eastAsiaTheme="minorEastAsia"/>
                <w:szCs w:val="22"/>
                <w:lang w:val="en-US" w:eastAsia="zh-CN"/>
              </w:rPr>
              <w:t>with RM, w/o MC</w:t>
            </w:r>
          </w:p>
        </w:tc>
      </w:tr>
    </w:tbl>
    <w:p w14:paraId="0BB8FBE0" w14:textId="77777777" w:rsidR="00773529" w:rsidRDefault="00773529" w:rsidP="00773529">
      <w:pPr>
        <w:rPr>
          <w:rFonts w:eastAsiaTheme="minorEastAsia"/>
          <w:lang w:eastAsia="zh-CN"/>
        </w:rPr>
      </w:pPr>
    </w:p>
    <w:p w14:paraId="52A383E2" w14:textId="77777777" w:rsidR="00773529" w:rsidRDefault="00773529" w:rsidP="00773529">
      <w:pPr>
        <w:spacing w:before="180"/>
        <w:rPr>
          <w:rFonts w:eastAsiaTheme="minorEastAsia"/>
          <w:lang w:eastAsia="zh-CN"/>
        </w:rPr>
      </w:pPr>
      <w:r>
        <w:rPr>
          <w:rFonts w:eastAsiaTheme="minorEastAsia" w:hint="eastAsia"/>
          <w:lang w:eastAsia="zh-CN"/>
        </w:rPr>
        <w:t xml:space="preserve">Observations and </w:t>
      </w:r>
      <w:r w:rsidRPr="00F952D6">
        <w:rPr>
          <w:rFonts w:eastAsiaTheme="minorEastAsia"/>
          <w:lang w:eastAsia="zh-CN"/>
        </w:rPr>
        <w:t xml:space="preserve">Summary of </w:t>
      </w:r>
      <w:r>
        <w:rPr>
          <w:rFonts w:eastAsiaTheme="minorEastAsia" w:hint="eastAsia"/>
          <w:lang w:eastAsia="zh-CN"/>
        </w:rPr>
        <w:t xml:space="preserve">SNR simulation outcome for envelop-detection receiver: most </w:t>
      </w:r>
      <w:r>
        <w:rPr>
          <w:rFonts w:eastAsiaTheme="minorEastAsia"/>
          <w:lang w:eastAsia="zh-CN"/>
        </w:rPr>
        <w:t>companies</w:t>
      </w:r>
      <w:r>
        <w:rPr>
          <w:rFonts w:eastAsiaTheme="minorEastAsia" w:hint="eastAsia"/>
          <w:lang w:eastAsia="zh-CN"/>
        </w:rPr>
        <w:t xml:space="preserve"> perform analysis based on RM coding of 8/16/32 bits, and </w:t>
      </w:r>
      <w:r>
        <w:rPr>
          <w:rFonts w:eastAsiaTheme="minorEastAsia"/>
          <w:lang w:eastAsia="zh-CN"/>
        </w:rPr>
        <w:t>majority</w:t>
      </w:r>
      <w:r>
        <w:rPr>
          <w:rFonts w:eastAsiaTheme="minorEastAsia" w:hint="eastAsia"/>
          <w:lang w:eastAsia="zh-CN"/>
        </w:rPr>
        <w:t xml:space="preserve"> views </w:t>
      </w:r>
      <w:r>
        <w:rPr>
          <w:rFonts w:eastAsiaTheme="minorEastAsia"/>
          <w:lang w:eastAsia="zh-CN"/>
        </w:rPr>
        <w:t>prefer</w:t>
      </w:r>
      <w:r>
        <w:rPr>
          <w:rFonts w:eastAsiaTheme="minorEastAsia" w:hint="eastAsia"/>
          <w:lang w:eastAsia="zh-CN"/>
        </w:rPr>
        <w:t xml:space="preserve"> to use 16bit RM coding as RMC and derive target SNR. The final target SNR is agreed as -4.5dB for LP-WUS </w:t>
      </w:r>
      <w:r>
        <w:rPr>
          <w:rFonts w:eastAsiaTheme="minorEastAsia"/>
          <w:lang w:eastAsia="zh-CN"/>
        </w:rPr>
        <w:t>envelop</w:t>
      </w:r>
      <w:r>
        <w:rPr>
          <w:rFonts w:eastAsiaTheme="minorEastAsia" w:hint="eastAsia"/>
          <w:lang w:eastAsia="zh-CN"/>
        </w:rPr>
        <w:t>-detection.</w:t>
      </w:r>
    </w:p>
    <w:p w14:paraId="66076830" w14:textId="77777777" w:rsidR="00773529" w:rsidRPr="00E90015" w:rsidRDefault="00773529" w:rsidP="00773529">
      <w:pPr>
        <w:pStyle w:val="TH"/>
        <w:rPr>
          <w:rFonts w:eastAsiaTheme="minorEastAsia"/>
          <w:lang w:eastAsia="zh-CN"/>
        </w:rPr>
      </w:pPr>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.2-</w:t>
      </w:r>
      <w:r>
        <w:rPr>
          <w:rFonts w:eastAsiaTheme="minorEastAsia" w:hint="eastAsia"/>
          <w:lang w:eastAsia="zh-CN"/>
        </w:rPr>
        <w:t>2</w:t>
      </w:r>
      <w:r w:rsidRPr="00E90015">
        <w:rPr>
          <w:rFonts w:eastAsiaTheme="minorEastAsia" w:hint="eastAsia"/>
          <w:lang w:eastAsia="zh-CN"/>
        </w:rPr>
        <w:t xml:space="preserve"> </w:t>
      </w:r>
      <w:r>
        <w:rPr>
          <w:rFonts w:eastAsiaTheme="minorEastAsia" w:hint="eastAsia"/>
          <w:lang w:eastAsia="zh-CN"/>
        </w:rPr>
        <w:t>SNR simulation summary</w:t>
      </w:r>
      <w:r w:rsidRPr="00E90015">
        <w:rPr>
          <w:rFonts w:eastAsiaTheme="minorEastAsia" w:hint="eastAsia"/>
          <w:lang w:eastAsia="zh-CN"/>
        </w:rPr>
        <w:t xml:space="preserve"> for FR1 </w:t>
      </w:r>
      <w:r>
        <w:rPr>
          <w:rFonts w:eastAsiaTheme="minorEastAsia" w:hint="eastAsia"/>
          <w:lang w:eastAsia="zh-CN"/>
        </w:rPr>
        <w:t>OFDM-based</w:t>
      </w:r>
      <w:r w:rsidRPr="00A91F1D">
        <w:rPr>
          <w:rFonts w:eastAsiaTheme="minorEastAsia"/>
          <w:lang w:eastAsia="zh-CN"/>
        </w:rPr>
        <w:t xml:space="preserve"> </w:t>
      </w:r>
      <w:r w:rsidRPr="00E90015">
        <w:rPr>
          <w:rFonts w:eastAsiaTheme="minorEastAsia" w:hint="eastAsia"/>
          <w:lang w:eastAsia="zh-CN"/>
        </w:rPr>
        <w:t>LP-WU</w:t>
      </w:r>
      <w:r>
        <w:rPr>
          <w:rFonts w:eastAsiaTheme="minorEastAsia" w:hint="eastAsia"/>
          <w:lang w:eastAsia="zh-CN"/>
        </w:rPr>
        <w:t>R</w:t>
      </w:r>
    </w:p>
    <w:tbl>
      <w:tblPr>
        <w:tblStyle w:val="af4"/>
        <w:tblW w:w="8217" w:type="dxa"/>
        <w:jc w:val="center"/>
        <w:tblLook w:val="04A0" w:firstRow="1" w:lastRow="0" w:firstColumn="1" w:lastColumn="0" w:noHBand="0" w:noVBand="1"/>
      </w:tblPr>
      <w:tblGrid>
        <w:gridCol w:w="1187"/>
        <w:gridCol w:w="1502"/>
        <w:gridCol w:w="992"/>
        <w:gridCol w:w="4536"/>
      </w:tblGrid>
      <w:tr w:rsidR="00773529" w:rsidRPr="007223B3" w14:paraId="57851996" w14:textId="77777777" w:rsidTr="00475C49">
        <w:trPr>
          <w:jc w:val="center"/>
        </w:trPr>
        <w:tc>
          <w:tcPr>
            <w:tcW w:w="1187" w:type="dxa"/>
          </w:tcPr>
          <w:p w14:paraId="4534F9A4" w14:textId="77777777" w:rsidR="00773529" w:rsidRPr="006615FE" w:rsidRDefault="00773529" w:rsidP="00475C49">
            <w:pPr>
              <w:pStyle w:val="TAH"/>
              <w:rPr>
                <w:rFonts w:eastAsia="PMingLiU"/>
                <w:b w:val="0"/>
              </w:rPr>
            </w:pPr>
            <w:r w:rsidRPr="006615FE">
              <w:rPr>
                <w:rFonts w:eastAsia="PMingLiU"/>
              </w:rPr>
              <w:t>Companies Input</w:t>
            </w:r>
          </w:p>
        </w:tc>
        <w:tc>
          <w:tcPr>
            <w:tcW w:w="1502" w:type="dxa"/>
          </w:tcPr>
          <w:p w14:paraId="1C59DA41" w14:textId="77777777" w:rsidR="00773529" w:rsidRPr="006615FE" w:rsidRDefault="00773529" w:rsidP="00475C49">
            <w:pPr>
              <w:pStyle w:val="TAH"/>
              <w:rPr>
                <w:rFonts w:eastAsia="PMingLiU"/>
                <w:b w:val="0"/>
              </w:rPr>
            </w:pPr>
            <w:r w:rsidRPr="006615FE">
              <w:rPr>
                <w:rFonts w:eastAsia="PMingLiU"/>
              </w:rPr>
              <w:t>SNR</w:t>
            </w:r>
          </w:p>
        </w:tc>
        <w:tc>
          <w:tcPr>
            <w:tcW w:w="992" w:type="dxa"/>
          </w:tcPr>
          <w:p w14:paraId="3E16A2A4" w14:textId="77777777" w:rsidR="00773529" w:rsidRPr="006615FE" w:rsidRDefault="00773529" w:rsidP="00475C49">
            <w:pPr>
              <w:pStyle w:val="TAH"/>
              <w:rPr>
                <w:rFonts w:eastAsia="PMingLiU"/>
                <w:b w:val="0"/>
              </w:rPr>
            </w:pPr>
            <w:r w:rsidRPr="006615FE">
              <w:rPr>
                <w:rFonts w:eastAsia="PMingLiU"/>
              </w:rPr>
              <w:t>Timing error</w:t>
            </w:r>
          </w:p>
        </w:tc>
        <w:tc>
          <w:tcPr>
            <w:tcW w:w="4536" w:type="dxa"/>
          </w:tcPr>
          <w:p w14:paraId="056A3BCF" w14:textId="77777777" w:rsidR="00773529" w:rsidRPr="006615FE" w:rsidRDefault="00773529" w:rsidP="00475C49">
            <w:pPr>
              <w:pStyle w:val="TAH"/>
              <w:rPr>
                <w:rFonts w:eastAsia="PMingLiU"/>
                <w:b w:val="0"/>
              </w:rPr>
            </w:pPr>
            <w:r w:rsidRPr="006615FE">
              <w:rPr>
                <w:rFonts w:eastAsia="PMingLiU"/>
              </w:rPr>
              <w:t>Note</w:t>
            </w:r>
          </w:p>
        </w:tc>
      </w:tr>
      <w:tr w:rsidR="00773529" w:rsidRPr="007223B3" w14:paraId="664199D4" w14:textId="77777777" w:rsidTr="00475C49">
        <w:trPr>
          <w:jc w:val="center"/>
        </w:trPr>
        <w:tc>
          <w:tcPr>
            <w:tcW w:w="1187" w:type="dxa"/>
          </w:tcPr>
          <w:p w14:paraId="283381D6" w14:textId="77777777" w:rsidR="00773529" w:rsidRPr="006615FE" w:rsidRDefault="00773529" w:rsidP="00475C49">
            <w:pPr>
              <w:pStyle w:val="TAC"/>
              <w:rPr>
                <w:rFonts w:eastAsia="PMingLiU"/>
              </w:rPr>
            </w:pPr>
            <w:r w:rsidRPr="006615FE">
              <w:rPr>
                <w:rFonts w:eastAsia="PMingLiU"/>
              </w:rPr>
              <w:t>A</w:t>
            </w:r>
          </w:p>
        </w:tc>
        <w:tc>
          <w:tcPr>
            <w:tcW w:w="1502" w:type="dxa"/>
          </w:tcPr>
          <w:p w14:paraId="5B08A943" w14:textId="77777777" w:rsidR="00773529" w:rsidRPr="006615FE" w:rsidRDefault="00773529" w:rsidP="00475C49">
            <w:pPr>
              <w:pStyle w:val="TAC"/>
              <w:rPr>
                <w:rFonts w:eastAsia="PMingLiU"/>
                <w:lang w:eastAsia="zh-CN"/>
              </w:rPr>
            </w:pPr>
            <w:r>
              <w:rPr>
                <w:rFonts w:eastAsia="PMingLiU" w:hint="eastAsia"/>
                <w:lang w:eastAsia="zh-CN"/>
              </w:rPr>
              <w:t>-4dB</w:t>
            </w:r>
          </w:p>
        </w:tc>
        <w:tc>
          <w:tcPr>
            <w:tcW w:w="992" w:type="dxa"/>
          </w:tcPr>
          <w:p w14:paraId="765243DB" w14:textId="77777777" w:rsidR="00773529" w:rsidRPr="006615FE" w:rsidRDefault="00773529" w:rsidP="00475C49">
            <w:pPr>
              <w:pStyle w:val="TAC"/>
              <w:rPr>
                <w:rFonts w:eastAsia="PMingLiU"/>
              </w:rPr>
            </w:pPr>
          </w:p>
        </w:tc>
        <w:tc>
          <w:tcPr>
            <w:tcW w:w="4536" w:type="dxa"/>
          </w:tcPr>
          <w:p w14:paraId="4D022490" w14:textId="77777777" w:rsidR="00773529" w:rsidRPr="006615FE" w:rsidRDefault="00773529" w:rsidP="00475C49">
            <w:pPr>
              <w:pStyle w:val="TAC"/>
              <w:rPr>
                <w:rFonts w:eastAsia="PMingLiU"/>
              </w:rPr>
            </w:pPr>
            <w:r>
              <w:rPr>
                <w:bCs/>
                <w:iCs/>
                <w:lang w:val="en-US"/>
              </w:rPr>
              <w:t>no big difference for the applicable SNR for both OOK based and OFDM based signals</w:t>
            </w:r>
          </w:p>
        </w:tc>
      </w:tr>
      <w:tr w:rsidR="00773529" w:rsidRPr="007223B3" w14:paraId="4D9BF74E" w14:textId="77777777" w:rsidTr="00475C49">
        <w:trPr>
          <w:jc w:val="center"/>
        </w:trPr>
        <w:tc>
          <w:tcPr>
            <w:tcW w:w="1187" w:type="dxa"/>
          </w:tcPr>
          <w:p w14:paraId="7DB73AF8" w14:textId="77777777" w:rsidR="00773529" w:rsidRPr="006615FE" w:rsidRDefault="00773529" w:rsidP="00475C49">
            <w:pPr>
              <w:pStyle w:val="TAC"/>
              <w:rPr>
                <w:rFonts w:eastAsia="PMingLiU"/>
              </w:rPr>
            </w:pPr>
            <w:r w:rsidRPr="006615FE">
              <w:rPr>
                <w:rFonts w:eastAsia="PMingLiU"/>
              </w:rPr>
              <w:t>B</w:t>
            </w:r>
          </w:p>
        </w:tc>
        <w:tc>
          <w:tcPr>
            <w:tcW w:w="1502" w:type="dxa"/>
          </w:tcPr>
          <w:p w14:paraId="795E3DF1" w14:textId="77777777" w:rsidR="00773529" w:rsidRPr="006615FE" w:rsidRDefault="00773529" w:rsidP="00475C49">
            <w:pPr>
              <w:pStyle w:val="TAC"/>
              <w:rPr>
                <w:rFonts w:eastAsia="PMingLiU"/>
              </w:rPr>
            </w:pPr>
            <w:r>
              <w:rPr>
                <w:rFonts w:eastAsia="PMingLiU" w:hint="eastAsia"/>
                <w:lang w:eastAsia="zh-CN"/>
              </w:rPr>
              <w:t>-4dB</w:t>
            </w:r>
          </w:p>
        </w:tc>
        <w:tc>
          <w:tcPr>
            <w:tcW w:w="992" w:type="dxa"/>
          </w:tcPr>
          <w:p w14:paraId="2F7B3E83" w14:textId="77777777" w:rsidR="00773529" w:rsidRPr="006615FE" w:rsidRDefault="00773529" w:rsidP="00475C49">
            <w:pPr>
              <w:pStyle w:val="TAC"/>
              <w:rPr>
                <w:rFonts w:eastAsia="PMingLiU"/>
              </w:rPr>
            </w:pPr>
          </w:p>
        </w:tc>
        <w:tc>
          <w:tcPr>
            <w:tcW w:w="4536" w:type="dxa"/>
          </w:tcPr>
          <w:p w14:paraId="2619FA16" w14:textId="77777777" w:rsidR="00773529" w:rsidRPr="006615FE" w:rsidRDefault="00773529" w:rsidP="00475C49">
            <w:pPr>
              <w:pStyle w:val="TAC"/>
              <w:rPr>
                <w:rFonts w:eastAsia="PMingLiU"/>
              </w:rPr>
            </w:pPr>
          </w:p>
        </w:tc>
      </w:tr>
      <w:tr w:rsidR="00773529" w:rsidRPr="007223B3" w14:paraId="2A4AB081" w14:textId="77777777" w:rsidTr="00475C49">
        <w:trPr>
          <w:jc w:val="center"/>
        </w:trPr>
        <w:tc>
          <w:tcPr>
            <w:tcW w:w="1187" w:type="dxa"/>
          </w:tcPr>
          <w:p w14:paraId="736B58F4" w14:textId="77777777" w:rsidR="00773529" w:rsidRPr="006615FE" w:rsidRDefault="00773529" w:rsidP="00475C49">
            <w:pPr>
              <w:pStyle w:val="TAC"/>
              <w:rPr>
                <w:rFonts w:eastAsia="PMingLiU"/>
              </w:rPr>
            </w:pPr>
            <w:r w:rsidRPr="006615FE">
              <w:rPr>
                <w:rFonts w:eastAsia="PMingLiU"/>
              </w:rPr>
              <w:t>C</w:t>
            </w:r>
          </w:p>
        </w:tc>
        <w:tc>
          <w:tcPr>
            <w:tcW w:w="1502" w:type="dxa"/>
          </w:tcPr>
          <w:p w14:paraId="78407EE0" w14:textId="77777777" w:rsidR="00773529" w:rsidRPr="006615FE" w:rsidRDefault="00773529" w:rsidP="00475C49">
            <w:pPr>
              <w:pStyle w:val="TAC"/>
              <w:rPr>
                <w:rFonts w:eastAsia="PMingLiU"/>
                <w:lang w:eastAsia="zh-CN"/>
              </w:rPr>
            </w:pPr>
            <w:r>
              <w:rPr>
                <w:rFonts w:eastAsia="PMingLiU" w:hint="eastAsia"/>
                <w:lang w:eastAsia="zh-CN"/>
              </w:rPr>
              <w:t>-5.5dB</w:t>
            </w:r>
          </w:p>
        </w:tc>
        <w:tc>
          <w:tcPr>
            <w:tcW w:w="992" w:type="dxa"/>
          </w:tcPr>
          <w:p w14:paraId="5D50497D" w14:textId="77777777" w:rsidR="00773529" w:rsidRPr="006615FE" w:rsidRDefault="00773529" w:rsidP="00475C49">
            <w:pPr>
              <w:pStyle w:val="TAC"/>
              <w:rPr>
                <w:rFonts w:eastAsia="PMingLiU"/>
                <w:lang w:eastAsia="zh-CN"/>
              </w:rPr>
            </w:pPr>
          </w:p>
        </w:tc>
        <w:tc>
          <w:tcPr>
            <w:tcW w:w="4536" w:type="dxa"/>
          </w:tcPr>
          <w:p w14:paraId="6C2032D3" w14:textId="77777777" w:rsidR="00773529" w:rsidRPr="006615FE" w:rsidRDefault="00773529" w:rsidP="00475C49">
            <w:pPr>
              <w:pStyle w:val="TAC"/>
              <w:rPr>
                <w:rFonts w:eastAsia="PMingLiU"/>
                <w:lang w:eastAsia="zh-CN"/>
              </w:rPr>
            </w:pPr>
          </w:p>
        </w:tc>
      </w:tr>
      <w:tr w:rsidR="00773529" w:rsidRPr="007223B3" w14:paraId="336179E6" w14:textId="77777777" w:rsidTr="00475C49">
        <w:trPr>
          <w:jc w:val="center"/>
        </w:trPr>
        <w:tc>
          <w:tcPr>
            <w:tcW w:w="1187" w:type="dxa"/>
          </w:tcPr>
          <w:p w14:paraId="0E62156A" w14:textId="77777777" w:rsidR="00773529" w:rsidRPr="006615FE" w:rsidRDefault="00773529" w:rsidP="00475C49">
            <w:pPr>
              <w:pStyle w:val="TAC"/>
              <w:rPr>
                <w:rFonts w:eastAsia="PMingLiU"/>
              </w:rPr>
            </w:pPr>
            <w:r>
              <w:rPr>
                <w:rFonts w:eastAsia="PMingLiU" w:hint="eastAsia"/>
                <w:lang w:eastAsia="zh-CN"/>
              </w:rPr>
              <w:t>D</w:t>
            </w:r>
          </w:p>
        </w:tc>
        <w:tc>
          <w:tcPr>
            <w:tcW w:w="1502" w:type="dxa"/>
          </w:tcPr>
          <w:p w14:paraId="63DC4119" w14:textId="77777777" w:rsidR="00773529" w:rsidRPr="006615FE" w:rsidRDefault="00773529" w:rsidP="00475C49">
            <w:pPr>
              <w:pStyle w:val="TAC"/>
              <w:rPr>
                <w:rFonts w:eastAsia="PMingLiU"/>
                <w:lang w:eastAsia="zh-CN"/>
              </w:rPr>
            </w:pPr>
            <w:r w:rsidRPr="00892ABC">
              <w:rPr>
                <w:rFonts w:eastAsia="PMingLiU"/>
                <w:lang w:val="x-none" w:eastAsia="zh-CN"/>
              </w:rPr>
              <w:t>-7.4</w:t>
            </w:r>
            <w:r>
              <w:rPr>
                <w:rFonts w:eastAsia="PMingLiU" w:hint="eastAsia"/>
                <w:lang w:eastAsia="zh-CN"/>
              </w:rPr>
              <w:t>dB</w:t>
            </w:r>
          </w:p>
        </w:tc>
        <w:tc>
          <w:tcPr>
            <w:tcW w:w="992" w:type="dxa"/>
          </w:tcPr>
          <w:p w14:paraId="13BA41C3" w14:textId="77777777" w:rsidR="00773529" w:rsidRPr="006615FE" w:rsidRDefault="00773529" w:rsidP="00475C49">
            <w:pPr>
              <w:pStyle w:val="TAC"/>
              <w:rPr>
                <w:rFonts w:eastAsia="PMingLiU"/>
                <w:lang w:eastAsia="zh-CN"/>
              </w:rPr>
            </w:pPr>
          </w:p>
        </w:tc>
        <w:tc>
          <w:tcPr>
            <w:tcW w:w="4536" w:type="dxa"/>
          </w:tcPr>
          <w:p w14:paraId="6B799BF8" w14:textId="77777777" w:rsidR="00773529" w:rsidRPr="006615FE" w:rsidRDefault="00773529" w:rsidP="00475C49">
            <w:pPr>
              <w:pStyle w:val="TAC"/>
              <w:rPr>
                <w:rFonts w:eastAsia="PMingLiU"/>
                <w:lang w:eastAsia="zh-CN"/>
              </w:rPr>
            </w:pPr>
          </w:p>
        </w:tc>
      </w:tr>
      <w:tr w:rsidR="00773529" w:rsidRPr="007223B3" w14:paraId="0B27FEFD" w14:textId="77777777" w:rsidTr="00475C49">
        <w:trPr>
          <w:jc w:val="center"/>
        </w:trPr>
        <w:tc>
          <w:tcPr>
            <w:tcW w:w="1187" w:type="dxa"/>
          </w:tcPr>
          <w:p w14:paraId="3D8E2952" w14:textId="77777777" w:rsidR="00773529" w:rsidRPr="006615FE" w:rsidRDefault="00773529" w:rsidP="00475C49">
            <w:pPr>
              <w:pStyle w:val="TAC"/>
              <w:rPr>
                <w:rFonts w:eastAsia="PMingLiU"/>
              </w:rPr>
            </w:pPr>
            <w:r>
              <w:rPr>
                <w:rFonts w:eastAsia="PMingLiU" w:hint="eastAsia"/>
                <w:lang w:eastAsia="zh-CN"/>
              </w:rPr>
              <w:t>F</w:t>
            </w:r>
          </w:p>
        </w:tc>
        <w:tc>
          <w:tcPr>
            <w:tcW w:w="1502" w:type="dxa"/>
          </w:tcPr>
          <w:p w14:paraId="11D4148B" w14:textId="77777777" w:rsidR="00773529" w:rsidRPr="006615FE" w:rsidRDefault="00773529" w:rsidP="00475C49">
            <w:pPr>
              <w:pStyle w:val="TAC"/>
              <w:rPr>
                <w:rFonts w:eastAsia="PMingLiU"/>
                <w:lang w:eastAsia="zh-CN"/>
              </w:rPr>
            </w:pPr>
            <w:r w:rsidRPr="00892ABC">
              <w:rPr>
                <w:rFonts w:eastAsia="PMingLiU"/>
                <w:lang w:val="x-none" w:eastAsia="zh-CN"/>
              </w:rPr>
              <w:t>-8.0dB</w:t>
            </w:r>
          </w:p>
        </w:tc>
        <w:tc>
          <w:tcPr>
            <w:tcW w:w="992" w:type="dxa"/>
          </w:tcPr>
          <w:p w14:paraId="1024E59A" w14:textId="77777777" w:rsidR="00773529" w:rsidRPr="006615FE" w:rsidRDefault="00773529" w:rsidP="00475C49">
            <w:pPr>
              <w:pStyle w:val="TAC"/>
              <w:rPr>
                <w:rFonts w:eastAsia="PMingLiU"/>
                <w:lang w:eastAsia="zh-CN"/>
              </w:rPr>
            </w:pPr>
          </w:p>
        </w:tc>
        <w:tc>
          <w:tcPr>
            <w:tcW w:w="4536" w:type="dxa"/>
          </w:tcPr>
          <w:p w14:paraId="7288F4E6" w14:textId="77777777" w:rsidR="00773529" w:rsidRPr="006615FE" w:rsidRDefault="00773529" w:rsidP="00475C49">
            <w:pPr>
              <w:pStyle w:val="TAC"/>
              <w:rPr>
                <w:rFonts w:eastAsia="PMingLiU"/>
                <w:lang w:eastAsia="zh-CN"/>
              </w:rPr>
            </w:pPr>
            <w:r w:rsidRPr="00892ABC">
              <w:rPr>
                <w:rFonts w:eastAsia="PMingLiU"/>
                <w:lang w:val="x-none" w:eastAsia="zh-CN"/>
              </w:rPr>
              <w:t>OFDM-based receiver outperforms OOK-based receiver by 2.5~3dB SNR</w:t>
            </w:r>
          </w:p>
        </w:tc>
      </w:tr>
      <w:tr w:rsidR="00773529" w:rsidRPr="007223B3" w14:paraId="32F89AE7" w14:textId="77777777" w:rsidTr="00475C49">
        <w:trPr>
          <w:jc w:val="center"/>
        </w:trPr>
        <w:tc>
          <w:tcPr>
            <w:tcW w:w="1187" w:type="dxa"/>
          </w:tcPr>
          <w:p w14:paraId="186DE4E3" w14:textId="77777777" w:rsidR="00773529" w:rsidRPr="006615FE" w:rsidRDefault="00773529" w:rsidP="00475C49">
            <w:pPr>
              <w:pStyle w:val="TAC"/>
              <w:rPr>
                <w:rFonts w:eastAsia="PMingLiU"/>
              </w:rPr>
            </w:pPr>
            <w:r>
              <w:rPr>
                <w:rFonts w:eastAsia="PMingLiU" w:hint="eastAsia"/>
                <w:lang w:eastAsia="zh-CN"/>
              </w:rPr>
              <w:t>G</w:t>
            </w:r>
          </w:p>
        </w:tc>
        <w:tc>
          <w:tcPr>
            <w:tcW w:w="1502" w:type="dxa"/>
          </w:tcPr>
          <w:p w14:paraId="4AF29C0D" w14:textId="77777777" w:rsidR="00773529" w:rsidRPr="006615FE" w:rsidRDefault="00773529" w:rsidP="00475C49">
            <w:pPr>
              <w:pStyle w:val="TAC"/>
              <w:rPr>
                <w:rFonts w:eastAsia="PMingLiU"/>
                <w:lang w:eastAsia="zh-CN"/>
              </w:rPr>
            </w:pPr>
            <w:r>
              <w:rPr>
                <w:rFonts w:eastAsia="PMingLiU" w:hint="eastAsia"/>
                <w:lang w:eastAsia="zh-CN"/>
              </w:rPr>
              <w:t>-13.8 to -9.9dB</w:t>
            </w:r>
          </w:p>
        </w:tc>
        <w:tc>
          <w:tcPr>
            <w:tcW w:w="992" w:type="dxa"/>
          </w:tcPr>
          <w:p w14:paraId="5859726B" w14:textId="77777777" w:rsidR="00773529" w:rsidRPr="006615FE" w:rsidRDefault="00773529" w:rsidP="00475C49">
            <w:pPr>
              <w:pStyle w:val="TAC"/>
              <w:rPr>
                <w:rFonts w:eastAsia="PMingLiU"/>
                <w:lang w:eastAsia="zh-CN"/>
              </w:rPr>
            </w:pPr>
          </w:p>
        </w:tc>
        <w:tc>
          <w:tcPr>
            <w:tcW w:w="4536" w:type="dxa"/>
          </w:tcPr>
          <w:p w14:paraId="7A874896" w14:textId="77777777" w:rsidR="00773529" w:rsidRPr="006615FE" w:rsidRDefault="00773529" w:rsidP="00475C49">
            <w:pPr>
              <w:pStyle w:val="TAC"/>
              <w:rPr>
                <w:rFonts w:eastAsia="PMingLiU"/>
                <w:lang w:eastAsia="zh-CN"/>
              </w:rPr>
            </w:pPr>
          </w:p>
        </w:tc>
      </w:tr>
      <w:tr w:rsidR="00773529" w:rsidRPr="007223B3" w14:paraId="0919D4C4" w14:textId="77777777" w:rsidTr="00475C49">
        <w:trPr>
          <w:jc w:val="center"/>
        </w:trPr>
        <w:tc>
          <w:tcPr>
            <w:tcW w:w="1187" w:type="dxa"/>
          </w:tcPr>
          <w:p w14:paraId="065B65DD" w14:textId="77777777" w:rsidR="00773529" w:rsidRPr="006615FE" w:rsidRDefault="00773529" w:rsidP="00475C49">
            <w:pPr>
              <w:pStyle w:val="TAC"/>
              <w:rPr>
                <w:rFonts w:eastAsia="PMingLiU"/>
              </w:rPr>
            </w:pPr>
            <w:r>
              <w:rPr>
                <w:rFonts w:eastAsia="PMingLiU" w:hint="eastAsia"/>
                <w:lang w:eastAsia="zh-CN"/>
              </w:rPr>
              <w:t>H</w:t>
            </w:r>
          </w:p>
        </w:tc>
        <w:tc>
          <w:tcPr>
            <w:tcW w:w="1502" w:type="dxa"/>
          </w:tcPr>
          <w:p w14:paraId="7B5F8FDF" w14:textId="77777777" w:rsidR="00773529" w:rsidRPr="006615FE" w:rsidRDefault="00773529" w:rsidP="00475C49">
            <w:pPr>
              <w:pStyle w:val="TAC"/>
              <w:rPr>
                <w:rFonts w:eastAsia="PMingLiU"/>
                <w:lang w:eastAsia="zh-CN"/>
              </w:rPr>
            </w:pPr>
            <w:r w:rsidRPr="00892ABC">
              <w:rPr>
                <w:rFonts w:eastAsia="PMingLiU"/>
                <w:lang w:val="x-none" w:eastAsia="zh-CN"/>
              </w:rPr>
              <w:t>-3.5dB</w:t>
            </w:r>
          </w:p>
        </w:tc>
        <w:tc>
          <w:tcPr>
            <w:tcW w:w="992" w:type="dxa"/>
          </w:tcPr>
          <w:p w14:paraId="1C1F4DE2" w14:textId="77777777" w:rsidR="00773529" w:rsidRPr="006615FE" w:rsidRDefault="00773529" w:rsidP="00475C49">
            <w:pPr>
              <w:pStyle w:val="TAC"/>
              <w:rPr>
                <w:rFonts w:eastAsia="PMingLiU"/>
                <w:lang w:eastAsia="zh-CN"/>
              </w:rPr>
            </w:pPr>
          </w:p>
        </w:tc>
        <w:tc>
          <w:tcPr>
            <w:tcW w:w="4536" w:type="dxa"/>
          </w:tcPr>
          <w:p w14:paraId="77FB91EB" w14:textId="77777777" w:rsidR="00773529" w:rsidRPr="006615FE" w:rsidRDefault="00773529" w:rsidP="00475C49">
            <w:pPr>
              <w:pStyle w:val="TAC"/>
              <w:rPr>
                <w:rFonts w:eastAsia="PMingLiU"/>
                <w:lang w:eastAsia="zh-CN"/>
              </w:rPr>
            </w:pPr>
          </w:p>
        </w:tc>
      </w:tr>
    </w:tbl>
    <w:p w14:paraId="3F04285D" w14:textId="77777777" w:rsidR="00773529" w:rsidRDefault="00773529" w:rsidP="00773529">
      <w:pPr>
        <w:spacing w:before="180"/>
        <w:rPr>
          <w:rFonts w:eastAsiaTheme="minorEastAsia"/>
          <w:lang w:eastAsia="zh-CN"/>
        </w:rPr>
      </w:pPr>
      <w:r>
        <w:rPr>
          <w:rFonts w:eastAsiaTheme="minorEastAsia" w:hint="eastAsia"/>
          <w:lang w:eastAsia="zh-CN"/>
        </w:rPr>
        <w:t xml:space="preserve">Observations and </w:t>
      </w:r>
      <w:r w:rsidRPr="00F952D6">
        <w:rPr>
          <w:rFonts w:eastAsiaTheme="minorEastAsia"/>
          <w:lang w:eastAsia="zh-CN"/>
        </w:rPr>
        <w:t xml:space="preserve">Summary of </w:t>
      </w:r>
      <w:r>
        <w:rPr>
          <w:rFonts w:eastAsiaTheme="minorEastAsia" w:hint="eastAsia"/>
          <w:lang w:eastAsia="zh-CN"/>
        </w:rPr>
        <w:t xml:space="preserve">SNR simulation outcome for OFDM-based receiver: There is no repetition for OFDM-based receiver, the simulated SNR from </w:t>
      </w:r>
      <w:r>
        <w:rPr>
          <w:rFonts w:eastAsiaTheme="minorEastAsia"/>
          <w:lang w:eastAsia="zh-CN"/>
        </w:rPr>
        <w:t>companies</w:t>
      </w:r>
      <w:r>
        <w:rPr>
          <w:rFonts w:eastAsiaTheme="minorEastAsia" w:hint="eastAsia"/>
          <w:lang w:eastAsia="zh-CN"/>
        </w:rPr>
        <w:t xml:space="preserve"> is not much far from the simulated performance of LP-WUS </w:t>
      </w:r>
      <w:r>
        <w:rPr>
          <w:rFonts w:eastAsiaTheme="minorEastAsia"/>
          <w:lang w:eastAsia="zh-CN"/>
        </w:rPr>
        <w:t>envelop</w:t>
      </w:r>
      <w:r>
        <w:rPr>
          <w:rFonts w:eastAsiaTheme="minorEastAsia" w:hint="eastAsia"/>
          <w:lang w:eastAsia="zh-CN"/>
        </w:rPr>
        <w:t xml:space="preserve">-detection. With consideration of other impacted aspects, the final target SNR of OFDM-based receiver is also specified as -4.5dB. </w:t>
      </w:r>
    </w:p>
    <w:p w14:paraId="1D8D445D" w14:textId="1A8B7758" w:rsidR="00773529" w:rsidRPr="00F22200" w:rsidRDefault="00773529" w:rsidP="00773529">
      <w:pPr>
        <w:spacing w:before="180"/>
        <w:rPr>
          <w:rFonts w:eastAsiaTheme="minorEastAsia"/>
          <w:lang w:eastAsia="zh-CN"/>
        </w:rPr>
      </w:pPr>
      <w:ins w:id="8" w:author="Ruixin WANG" w:date="2025-10-03T20:38:00Z">
        <w:r>
          <w:rPr>
            <w:rFonts w:eastAsiaTheme="minorEastAsia" w:hint="eastAsia"/>
            <w:lang w:eastAsia="zh-CN"/>
          </w:rPr>
          <w:t xml:space="preserve">For FR2, </w:t>
        </w:r>
        <w:del w:id="9" w:author="Qualcomm" w:date="2025-10-16T14:11:00Z">
          <w:r w:rsidDel="005777C4">
            <w:rPr>
              <w:rFonts w:eastAsiaTheme="minorEastAsia" w:hint="eastAsia"/>
              <w:lang w:eastAsia="zh-CN"/>
            </w:rPr>
            <w:delText xml:space="preserve">there were </w:delText>
          </w:r>
        </w:del>
        <w:r>
          <w:rPr>
            <w:rFonts w:eastAsiaTheme="minorEastAsia" w:hint="eastAsia"/>
            <w:lang w:eastAsia="zh-CN"/>
          </w:rPr>
          <w:t>simulation results provided by companies</w:t>
        </w:r>
      </w:ins>
      <w:ins w:id="10" w:author="Qualcomm" w:date="2025-10-16T14:11:00Z">
        <w:r w:rsidR="005777C4">
          <w:rPr>
            <w:rFonts w:eastAsiaTheme="minorEastAsia"/>
            <w:lang w:eastAsia="zh-CN"/>
          </w:rPr>
          <w:t xml:space="preserve"> suggest</w:t>
        </w:r>
        <w:r w:rsidR="000B727D">
          <w:rPr>
            <w:rFonts w:eastAsiaTheme="minorEastAsia"/>
            <w:lang w:eastAsia="zh-CN"/>
          </w:rPr>
          <w:t xml:space="preserve"> t</w:t>
        </w:r>
      </w:ins>
      <w:ins w:id="11" w:author="Qualcomm" w:date="2025-10-16T14:12:00Z">
        <w:r w:rsidR="000B727D">
          <w:rPr>
            <w:rFonts w:eastAsiaTheme="minorEastAsia"/>
            <w:lang w:eastAsia="zh-CN"/>
          </w:rPr>
          <w:t xml:space="preserve">hat </w:t>
        </w:r>
      </w:ins>
      <w:ins w:id="12" w:author="Ruixin WANG" w:date="2025-10-03T20:38:00Z">
        <w:del w:id="13" w:author="Qualcomm" w:date="2025-10-16T14:11:00Z">
          <w:r w:rsidDel="005777C4">
            <w:rPr>
              <w:rFonts w:eastAsiaTheme="minorEastAsia" w:hint="eastAsia"/>
              <w:lang w:eastAsia="zh-CN"/>
            </w:rPr>
            <w:delText xml:space="preserve">, </w:delText>
          </w:r>
        </w:del>
        <w:r>
          <w:rPr>
            <w:rFonts w:eastAsiaTheme="minorEastAsia" w:hint="eastAsia"/>
            <w:lang w:eastAsia="zh-CN"/>
          </w:rPr>
          <w:t xml:space="preserve">the </w:t>
        </w:r>
      </w:ins>
      <w:ins w:id="14" w:author="Ruixin WANG" w:date="2025-10-03T20:40:00Z">
        <w:r>
          <w:rPr>
            <w:rFonts w:eastAsiaTheme="minorEastAsia" w:hint="eastAsia"/>
            <w:lang w:eastAsia="zh-CN"/>
          </w:rPr>
          <w:t xml:space="preserve">FR2 </w:t>
        </w:r>
      </w:ins>
      <w:ins w:id="15" w:author="Ruixin WANG" w:date="2025-10-03T20:39:00Z">
        <w:r>
          <w:rPr>
            <w:rFonts w:eastAsiaTheme="minorEastAsia" w:hint="eastAsia"/>
            <w:lang w:eastAsia="zh-CN"/>
          </w:rPr>
          <w:t>OF</w:t>
        </w:r>
      </w:ins>
      <w:ins w:id="16" w:author="Ruixin WANG" w:date="2025-10-03T20:40:00Z">
        <w:r>
          <w:rPr>
            <w:rFonts w:eastAsiaTheme="minorEastAsia" w:hint="eastAsia"/>
            <w:lang w:eastAsia="zh-CN"/>
          </w:rPr>
          <w:t xml:space="preserve">DM-based </w:t>
        </w:r>
        <w:r>
          <w:rPr>
            <w:rFonts w:eastAsiaTheme="minorEastAsia"/>
            <w:lang w:eastAsia="zh-CN"/>
          </w:rPr>
          <w:t>receiver</w:t>
        </w:r>
        <w:r>
          <w:rPr>
            <w:rFonts w:eastAsiaTheme="minorEastAsia" w:hint="eastAsia"/>
            <w:lang w:eastAsia="zh-CN"/>
          </w:rPr>
          <w:t xml:space="preserve"> </w:t>
        </w:r>
        <w:del w:id="17" w:author="Qualcomm" w:date="2025-10-16T14:21:00Z">
          <w:r w:rsidDel="00375EB2">
            <w:rPr>
              <w:rFonts w:eastAsiaTheme="minorEastAsia" w:hint="eastAsia"/>
              <w:lang w:eastAsia="zh-CN"/>
            </w:rPr>
            <w:delText xml:space="preserve">SNR </w:delText>
          </w:r>
        </w:del>
        <w:del w:id="18" w:author="Qualcomm" w:date="2025-10-16T14:12:00Z">
          <w:r w:rsidDel="000B727D">
            <w:rPr>
              <w:rFonts w:eastAsiaTheme="minorEastAsia"/>
              <w:lang w:eastAsia="zh-CN"/>
            </w:rPr>
            <w:delText>performance</w:delText>
          </w:r>
          <w:r w:rsidDel="000B727D">
            <w:rPr>
              <w:rFonts w:eastAsiaTheme="minorEastAsia" w:hint="eastAsia"/>
              <w:lang w:eastAsia="zh-CN"/>
            </w:rPr>
            <w:delText xml:space="preserve"> is </w:delText>
          </w:r>
        </w:del>
      </w:ins>
      <w:ins w:id="19" w:author="Ruixin WANG" w:date="2025-10-03T20:41:00Z">
        <w:del w:id="20" w:author="Qualcomm" w:date="2025-10-16T14:12:00Z">
          <w:r w:rsidDel="000B727D">
            <w:rPr>
              <w:rFonts w:eastAsiaTheme="minorEastAsia" w:hint="eastAsia"/>
              <w:lang w:eastAsia="zh-CN"/>
            </w:rPr>
            <w:delText>a little bit better</w:delText>
          </w:r>
        </w:del>
      </w:ins>
      <w:ins w:id="21" w:author="Qualcomm" w:date="2025-10-16T14:12:00Z">
        <w:r w:rsidR="000B727D">
          <w:rPr>
            <w:rFonts w:eastAsiaTheme="minorEastAsia"/>
            <w:lang w:eastAsia="zh-CN"/>
          </w:rPr>
          <w:t>w is more sensitive</w:t>
        </w:r>
      </w:ins>
      <w:ins w:id="22" w:author="Ruixin WANG" w:date="2025-10-03T20:41:00Z">
        <w:r>
          <w:rPr>
            <w:rFonts w:eastAsiaTheme="minorEastAsia" w:hint="eastAsia"/>
            <w:lang w:eastAsia="zh-CN"/>
          </w:rPr>
          <w:t xml:space="preserve"> than</w:t>
        </w:r>
        <w:del w:id="23" w:author="Bozhi Li/Solution Research&amp;Standard Lab /SRC-Beijing/Staff Engineer/Samsung Electronics" w:date="2025-10-16T14:34:00Z">
          <w:r w:rsidDel="006F4B47">
            <w:rPr>
              <w:rFonts w:eastAsiaTheme="minorEastAsia" w:hint="eastAsia"/>
              <w:lang w:eastAsia="zh-CN"/>
            </w:rPr>
            <w:delText xml:space="preserve"> </w:delText>
          </w:r>
        </w:del>
      </w:ins>
      <w:ins w:id="24" w:author="Qualcomm" w:date="2025-10-16T14:12:00Z">
        <w:r w:rsidR="00C12AB7">
          <w:rPr>
            <w:rFonts w:eastAsiaTheme="minorEastAsia"/>
            <w:lang w:eastAsia="zh-CN"/>
          </w:rPr>
          <w:t xml:space="preserve"> in </w:t>
        </w:r>
      </w:ins>
      <w:ins w:id="25" w:author="Ruixin WANG" w:date="2025-10-03T20:40:00Z">
        <w:r>
          <w:rPr>
            <w:rFonts w:eastAsiaTheme="minorEastAsia" w:hint="eastAsia"/>
            <w:lang w:eastAsia="zh-CN"/>
          </w:rPr>
          <w:t>FR1</w:t>
        </w:r>
      </w:ins>
      <w:ins w:id="26" w:author="Bozhi Li/Solution Research&amp;Standard Lab /SRC-Beijing/Staff Engineer/Samsung Electronics" w:date="2025-10-16T14:34:00Z">
        <w:r w:rsidR="006F4B47">
          <w:rPr>
            <w:rFonts w:eastAsiaTheme="minorEastAsia"/>
            <w:lang w:eastAsia="zh-CN"/>
          </w:rPr>
          <w:t xml:space="preserve"> </w:t>
        </w:r>
      </w:ins>
      <w:ins w:id="27" w:author="Qualcomm" w:date="2025-10-16T14:22:00Z">
        <w:r w:rsidR="003E7580">
          <w:rPr>
            <w:rFonts w:eastAsiaTheme="minorEastAsia"/>
            <w:lang w:eastAsia="zh-CN"/>
          </w:rPr>
          <w:t>primarily due to lower chip rate ‘M’ for FR2</w:t>
        </w:r>
      </w:ins>
      <w:ins w:id="28" w:author="Ruixin WANG" w:date="2025-10-03T20:41:00Z">
        <w:r>
          <w:rPr>
            <w:rFonts w:eastAsiaTheme="minorEastAsia" w:hint="eastAsia"/>
            <w:lang w:eastAsia="zh-CN"/>
          </w:rPr>
          <w:t xml:space="preserve">. For the sake of </w:t>
        </w:r>
        <w:r>
          <w:rPr>
            <w:rFonts w:eastAsiaTheme="minorEastAsia"/>
            <w:lang w:eastAsia="zh-CN"/>
          </w:rPr>
          <w:t>uniformity</w:t>
        </w:r>
        <w:r>
          <w:rPr>
            <w:rFonts w:eastAsiaTheme="minorEastAsia" w:hint="eastAsia"/>
            <w:lang w:eastAsia="zh-CN"/>
          </w:rPr>
          <w:t>, RAN4 agree the same value of -4.5 dB for FR2 LP-WUS SNR.</w:t>
        </w:r>
      </w:ins>
    </w:p>
    <w:p w14:paraId="4F846FB0" w14:textId="77777777" w:rsidR="00773529" w:rsidRPr="0051120E" w:rsidRDefault="00773529" w:rsidP="00773529">
      <w:pPr>
        <w:rPr>
          <w:rFonts w:ascii="Arial" w:hAnsi="Arial" w:cs="Arial"/>
          <w:color w:val="FF0000"/>
          <w:sz w:val="32"/>
          <w:lang w:val="en-US"/>
        </w:rPr>
      </w:pPr>
      <w:r w:rsidRPr="0051120E">
        <w:rPr>
          <w:rFonts w:ascii="Arial" w:hAnsi="Arial" w:cs="Arial"/>
          <w:color w:val="FF0000"/>
          <w:sz w:val="32"/>
          <w:lang w:val="en-US"/>
        </w:rPr>
        <w:t>&lt;&lt;&lt; Skip Unchanged Sections &gt;&gt;&gt;</w:t>
      </w:r>
    </w:p>
    <w:p w14:paraId="070BE772" w14:textId="77777777" w:rsidR="00773529" w:rsidRPr="00D42005" w:rsidRDefault="00773529" w:rsidP="00D42005">
      <w:pPr>
        <w:tabs>
          <w:tab w:val="left" w:pos="420"/>
        </w:tabs>
        <w:spacing w:before="100" w:beforeAutospacing="1" w:afterLines="100" w:after="240"/>
        <w:outlineLvl w:val="1"/>
        <w:rPr>
          <w:rFonts w:ascii="Arial" w:eastAsia="Arial" w:hAnsi="Arial"/>
          <w:b/>
          <w:bCs/>
          <w:color w:val="C00000"/>
          <w:sz w:val="32"/>
        </w:rPr>
      </w:pPr>
    </w:p>
    <w:p w14:paraId="307E0F5B" w14:textId="77777777" w:rsidR="00D42005" w:rsidRPr="00D42005" w:rsidRDefault="00D42005" w:rsidP="00D4200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zh-CN"/>
        </w:rPr>
      </w:pPr>
      <w:bookmarkStart w:id="29" w:name="_Toc208238208"/>
      <w:r w:rsidRPr="00D42005">
        <w:rPr>
          <w:rFonts w:ascii="Arial" w:eastAsia="等线" w:hAnsi="Arial" w:hint="eastAsia"/>
          <w:sz w:val="36"/>
          <w:lang w:eastAsia="zh-CN"/>
        </w:rPr>
        <w:lastRenderedPageBreak/>
        <w:t>7</w:t>
      </w:r>
      <w:r w:rsidRPr="00D42005">
        <w:rPr>
          <w:rFonts w:ascii="Arial" w:eastAsia="Times New Roman" w:hAnsi="Arial"/>
          <w:sz w:val="36"/>
          <w:lang w:eastAsia="en-GB"/>
        </w:rPr>
        <w:tab/>
      </w:r>
      <w:r w:rsidRPr="00D42005">
        <w:rPr>
          <w:rFonts w:ascii="Arial" w:eastAsia="等线" w:hAnsi="Arial" w:hint="eastAsia"/>
          <w:sz w:val="36"/>
          <w:lang w:eastAsia="zh-CN"/>
        </w:rPr>
        <w:t>RF requirements</w:t>
      </w:r>
      <w:bookmarkEnd w:id="29"/>
    </w:p>
    <w:p w14:paraId="6F1FD66B" w14:textId="77777777" w:rsidR="00D42005" w:rsidRPr="00D42005" w:rsidRDefault="00D42005" w:rsidP="00D42005">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en-GB"/>
        </w:rPr>
      </w:pPr>
      <w:bookmarkStart w:id="30" w:name="_Toc208238209"/>
      <w:r w:rsidRPr="00D42005">
        <w:rPr>
          <w:rFonts w:ascii="Arial" w:eastAsia="Times New Roman" w:hAnsi="Arial" w:cs="Arial" w:hint="eastAsia"/>
          <w:sz w:val="32"/>
          <w:lang w:eastAsia="en-GB"/>
        </w:rPr>
        <w:t>7</w:t>
      </w:r>
      <w:r w:rsidRPr="00D42005">
        <w:rPr>
          <w:rFonts w:ascii="Arial" w:eastAsia="Times New Roman" w:hAnsi="Arial" w:cs="Arial"/>
          <w:sz w:val="32"/>
          <w:lang w:eastAsia="en-GB"/>
        </w:rPr>
        <w:t>.</w:t>
      </w:r>
      <w:r w:rsidRPr="00D42005">
        <w:rPr>
          <w:rFonts w:ascii="Arial" w:eastAsia="Times New Roman" w:hAnsi="Arial" w:cs="Arial" w:hint="eastAsia"/>
          <w:sz w:val="32"/>
          <w:lang w:eastAsia="en-GB"/>
        </w:rPr>
        <w:t>1</w:t>
      </w:r>
      <w:r w:rsidRPr="00D42005">
        <w:rPr>
          <w:rFonts w:ascii="Arial" w:eastAsia="Times New Roman" w:hAnsi="Arial" w:cs="Arial"/>
          <w:sz w:val="32"/>
          <w:lang w:eastAsia="en-GB"/>
        </w:rPr>
        <w:tab/>
      </w:r>
      <w:r w:rsidRPr="00D42005">
        <w:rPr>
          <w:rFonts w:ascii="Arial" w:eastAsia="Times New Roman" w:hAnsi="Arial" w:cs="Arial" w:hint="eastAsia"/>
          <w:sz w:val="32"/>
          <w:lang w:eastAsia="en-GB"/>
        </w:rPr>
        <w:t>UE RF</w:t>
      </w:r>
      <w:bookmarkEnd w:id="30"/>
    </w:p>
    <w:p w14:paraId="3371C833" w14:textId="77777777" w:rsidR="00D42005" w:rsidRPr="00D42005" w:rsidRDefault="00D42005" w:rsidP="00D42005">
      <w:pPr>
        <w:overflowPunct w:val="0"/>
        <w:autoSpaceDE w:val="0"/>
        <w:autoSpaceDN w:val="0"/>
        <w:adjustRightInd w:val="0"/>
        <w:textAlignment w:val="baseline"/>
        <w:rPr>
          <w:rFonts w:eastAsia="Times New Roman"/>
          <w:i/>
          <w:color w:val="0000FF"/>
          <w:lang w:eastAsia="en-GB"/>
        </w:rPr>
      </w:pPr>
      <w:r w:rsidRPr="00D42005">
        <w:rPr>
          <w:rFonts w:eastAsia="Times New Roman"/>
          <w:i/>
          <w:color w:val="0000FF"/>
          <w:lang w:eastAsia="en-GB"/>
        </w:rPr>
        <w:t xml:space="preserve">&lt;Editor’s note: </w:t>
      </w:r>
      <w:r w:rsidRPr="00D42005">
        <w:rPr>
          <w:rFonts w:eastAsia="等线" w:hint="eastAsia"/>
          <w:i/>
          <w:color w:val="0000FF"/>
          <w:lang w:eastAsia="zh-CN"/>
        </w:rPr>
        <w:t>Analysis background for UE RF requirements can be added further, if needed.</w:t>
      </w:r>
      <w:r w:rsidRPr="00D42005">
        <w:rPr>
          <w:rFonts w:eastAsia="Times New Roman"/>
          <w:i/>
          <w:color w:val="0000FF"/>
          <w:lang w:eastAsia="en-GB"/>
        </w:rPr>
        <w:t>&gt;</w:t>
      </w:r>
    </w:p>
    <w:p w14:paraId="2F1A13C9" w14:textId="77777777" w:rsidR="00D42005" w:rsidRPr="00D42005" w:rsidRDefault="00D42005" w:rsidP="00D42005">
      <w:pPr>
        <w:keepNext/>
        <w:keepLines/>
        <w:overflowPunct w:val="0"/>
        <w:autoSpaceDE w:val="0"/>
        <w:autoSpaceDN w:val="0"/>
        <w:adjustRightInd w:val="0"/>
        <w:spacing w:before="120" w:after="240"/>
        <w:textAlignment w:val="baseline"/>
        <w:outlineLvl w:val="2"/>
        <w:rPr>
          <w:rFonts w:ascii="Arial" w:eastAsia="等线" w:hAnsi="Arial" w:cs="Arial"/>
          <w:sz w:val="28"/>
          <w:szCs w:val="28"/>
          <w:lang w:eastAsia="zh-CN"/>
        </w:rPr>
      </w:pPr>
      <w:bookmarkStart w:id="31" w:name="_Toc208238210"/>
      <w:r w:rsidRPr="00D42005">
        <w:rPr>
          <w:rFonts w:ascii="Arial" w:eastAsia="等线" w:hAnsi="Arial" w:cs="Arial" w:hint="eastAsia"/>
          <w:sz w:val="28"/>
          <w:szCs w:val="28"/>
          <w:lang w:eastAsia="zh-CN"/>
        </w:rPr>
        <w:t>7</w:t>
      </w:r>
      <w:r w:rsidRPr="00D42005">
        <w:rPr>
          <w:rFonts w:ascii="Arial" w:eastAsia="Times New Roman" w:hAnsi="Arial" w:cs="Arial" w:hint="eastAsia"/>
          <w:sz w:val="28"/>
          <w:szCs w:val="28"/>
          <w:lang w:eastAsia="zh-CN"/>
        </w:rPr>
        <w:t>.</w:t>
      </w:r>
      <w:r w:rsidRPr="00D42005">
        <w:rPr>
          <w:rFonts w:ascii="Arial" w:eastAsia="等线" w:hAnsi="Arial" w:cs="Arial" w:hint="eastAsia"/>
          <w:sz w:val="28"/>
          <w:szCs w:val="28"/>
          <w:lang w:eastAsia="zh-CN"/>
        </w:rPr>
        <w:t>1</w:t>
      </w:r>
      <w:r w:rsidRPr="00D42005">
        <w:rPr>
          <w:rFonts w:ascii="Arial" w:eastAsia="Times New Roman" w:hAnsi="Arial" w:cs="Arial" w:hint="eastAsia"/>
          <w:sz w:val="28"/>
          <w:szCs w:val="28"/>
          <w:lang w:eastAsia="zh-CN"/>
        </w:rPr>
        <w:t>.</w:t>
      </w:r>
      <w:r w:rsidRPr="00D42005">
        <w:rPr>
          <w:rFonts w:ascii="Arial" w:eastAsia="Times New Roman" w:hAnsi="Arial" w:cs="Arial"/>
          <w:sz w:val="28"/>
          <w:szCs w:val="28"/>
          <w:lang w:eastAsia="zh-CN"/>
        </w:rPr>
        <w:t>1</w:t>
      </w:r>
      <w:r w:rsidRPr="00D42005">
        <w:rPr>
          <w:rFonts w:ascii="Arial" w:eastAsia="Times New Roman" w:hAnsi="Arial" w:cs="Arial"/>
          <w:sz w:val="28"/>
          <w:szCs w:val="28"/>
          <w:lang w:eastAsia="zh-CN"/>
        </w:rPr>
        <w:tab/>
      </w:r>
      <w:r w:rsidRPr="00D42005">
        <w:rPr>
          <w:rFonts w:ascii="Arial" w:eastAsia="等线" w:hAnsi="Arial" w:cs="Arial" w:hint="eastAsia"/>
          <w:sz w:val="28"/>
          <w:szCs w:val="28"/>
          <w:lang w:eastAsia="zh-CN"/>
        </w:rPr>
        <w:t>General</w:t>
      </w:r>
      <w:bookmarkEnd w:id="31"/>
    </w:p>
    <w:p w14:paraId="1675D5E5" w14:textId="77777777" w:rsidR="00D42005" w:rsidRPr="00D42005" w:rsidRDefault="00D42005" w:rsidP="00D42005">
      <w:pPr>
        <w:overflowPunct w:val="0"/>
        <w:autoSpaceDE w:val="0"/>
        <w:autoSpaceDN w:val="0"/>
        <w:adjustRightInd w:val="0"/>
        <w:textAlignment w:val="baseline"/>
        <w:rPr>
          <w:rFonts w:eastAsia="Times New Roman"/>
          <w:lang w:eastAsia="zh-CN"/>
        </w:rPr>
      </w:pPr>
      <w:r w:rsidRPr="00D42005">
        <w:rPr>
          <w:rFonts w:eastAsia="Times New Roman"/>
          <w:lang w:eastAsia="zh-CN"/>
        </w:rPr>
        <w:t>The minimum requirements will be determined assuming there is only one receiver</w:t>
      </w:r>
      <w:ins w:id="32" w:author="Bozhi Li/Solution Research&amp;Standard Lab /SRC-Beijing/Staff Engineer/Samsung Electronics" w:date="2025-10-01T16:54:00Z">
        <w:r w:rsidRPr="00D42005">
          <w:rPr>
            <w:rFonts w:eastAsia="Times New Roman"/>
            <w:lang w:eastAsia="zh-CN"/>
          </w:rPr>
          <w:t xml:space="preserve"> for FR1. For FR2, 1RX is assumed at baseband but two selection-based Rx chains are assumed at RF domain</w:t>
        </w:r>
      </w:ins>
      <w:r w:rsidRPr="00D42005">
        <w:rPr>
          <w:rFonts w:eastAsia="Times New Roman"/>
          <w:lang w:eastAsia="zh-CN"/>
        </w:rPr>
        <w:t xml:space="preserve">. A 1% MDR criterion will be used for verification of all core RF requirements. Following LP-WUS parameters will be used </w:t>
      </w:r>
    </w:p>
    <w:p w14:paraId="419B7DCB" w14:textId="77777777" w:rsidR="00D42005" w:rsidRPr="00D42005" w:rsidRDefault="00D42005" w:rsidP="00D42005">
      <w:pPr>
        <w:keepNext/>
        <w:keepLines/>
        <w:overflowPunct w:val="0"/>
        <w:autoSpaceDE w:val="0"/>
        <w:autoSpaceDN w:val="0"/>
        <w:adjustRightInd w:val="0"/>
        <w:spacing w:before="60"/>
        <w:jc w:val="center"/>
        <w:textAlignment w:val="baseline"/>
        <w:rPr>
          <w:rFonts w:ascii="Arial" w:eastAsia="Times New Roman" w:hAnsi="Arial"/>
          <w:b/>
          <w:lang w:eastAsia="en-GB"/>
        </w:rPr>
      </w:pPr>
      <w:r w:rsidRPr="00D42005">
        <w:rPr>
          <w:rFonts w:ascii="Arial" w:eastAsia="Times New Roman" w:hAnsi="Arial"/>
          <w:b/>
          <w:lang w:eastAsia="en-GB"/>
        </w:rPr>
        <w:t>Table 7.1.1-1. Common reference channel parameters</w:t>
      </w:r>
      <w:ins w:id="33" w:author="Bozhi Li/Solution Research&amp;Standard Lab /SRC-Beijing/Staff Engineer/Samsung Electronics" w:date="2025-10-01T16:55:00Z">
        <w:r w:rsidRPr="00D42005">
          <w:rPr>
            <w:rFonts w:ascii="Arial" w:eastAsia="Times New Roman" w:hAnsi="Arial"/>
            <w:b/>
            <w:lang w:eastAsia="en-GB"/>
          </w:rPr>
          <w:t xml:space="preserve"> for FR1</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31"/>
        <w:gridCol w:w="951"/>
        <w:gridCol w:w="4147"/>
      </w:tblGrid>
      <w:tr w:rsidR="00D42005" w:rsidRPr="00D42005" w14:paraId="1F490146" w14:textId="77777777" w:rsidTr="00801B6C">
        <w:trPr>
          <w:jc w:val="center"/>
        </w:trPr>
        <w:tc>
          <w:tcPr>
            <w:tcW w:w="4531" w:type="dxa"/>
            <w:vAlign w:val="center"/>
          </w:tcPr>
          <w:p w14:paraId="0535B927"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b/>
                <w:sz w:val="18"/>
                <w:lang w:eastAsia="en-GB"/>
              </w:rPr>
              <w:t>Parameter</w:t>
            </w:r>
          </w:p>
        </w:tc>
        <w:tc>
          <w:tcPr>
            <w:tcW w:w="951" w:type="dxa"/>
            <w:vAlign w:val="center"/>
          </w:tcPr>
          <w:p w14:paraId="790CCFED"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b/>
                <w:sz w:val="18"/>
                <w:lang w:eastAsia="en-GB"/>
              </w:rPr>
              <w:t>Unit</w:t>
            </w:r>
          </w:p>
        </w:tc>
        <w:tc>
          <w:tcPr>
            <w:tcW w:w="4147" w:type="dxa"/>
            <w:vAlign w:val="center"/>
          </w:tcPr>
          <w:p w14:paraId="7B91B13A"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b/>
                <w:sz w:val="18"/>
                <w:lang w:eastAsia="en-GB"/>
              </w:rPr>
              <w:t>Value</w:t>
            </w:r>
          </w:p>
        </w:tc>
      </w:tr>
      <w:tr w:rsidR="00D42005" w:rsidRPr="00D42005" w14:paraId="116806D0" w14:textId="77777777" w:rsidTr="00801B6C">
        <w:trPr>
          <w:jc w:val="center"/>
        </w:trPr>
        <w:tc>
          <w:tcPr>
            <w:tcW w:w="4531" w:type="dxa"/>
            <w:vAlign w:val="center"/>
          </w:tcPr>
          <w:p w14:paraId="4EC29001"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MR Channel bandwidth</w:t>
            </w:r>
          </w:p>
        </w:tc>
        <w:tc>
          <w:tcPr>
            <w:tcW w:w="951" w:type="dxa"/>
            <w:vAlign w:val="center"/>
          </w:tcPr>
          <w:p w14:paraId="191B4B56"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MHz</w:t>
            </w:r>
          </w:p>
        </w:tc>
        <w:tc>
          <w:tcPr>
            <w:tcW w:w="4147" w:type="dxa"/>
            <w:vAlign w:val="center"/>
          </w:tcPr>
          <w:p w14:paraId="4725D4F8"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All CBW</w:t>
            </w:r>
          </w:p>
        </w:tc>
      </w:tr>
      <w:tr w:rsidR="00D42005" w:rsidRPr="00D42005" w14:paraId="2B67535C" w14:textId="77777777" w:rsidTr="00801B6C">
        <w:trPr>
          <w:jc w:val="center"/>
        </w:trPr>
        <w:tc>
          <w:tcPr>
            <w:tcW w:w="4531" w:type="dxa"/>
            <w:vAlign w:val="center"/>
          </w:tcPr>
          <w:p w14:paraId="5EDA0F6F"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LP-WUS bandwidth</w:t>
            </w:r>
          </w:p>
        </w:tc>
        <w:tc>
          <w:tcPr>
            <w:tcW w:w="951" w:type="dxa"/>
            <w:vAlign w:val="center"/>
          </w:tcPr>
          <w:p w14:paraId="6E8F062A"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RB</w:t>
            </w:r>
          </w:p>
        </w:tc>
        <w:tc>
          <w:tcPr>
            <w:tcW w:w="4147" w:type="dxa"/>
            <w:vAlign w:val="center"/>
          </w:tcPr>
          <w:p w14:paraId="7FEC6839"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11</w:t>
            </w:r>
          </w:p>
        </w:tc>
      </w:tr>
      <w:tr w:rsidR="00D42005" w:rsidRPr="00D42005" w14:paraId="76BC1A56" w14:textId="77777777" w:rsidTr="00801B6C">
        <w:trPr>
          <w:jc w:val="center"/>
        </w:trPr>
        <w:tc>
          <w:tcPr>
            <w:tcW w:w="4531" w:type="dxa"/>
            <w:vAlign w:val="center"/>
          </w:tcPr>
          <w:p w14:paraId="35F5C59E"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Subcarrier spacing</w:t>
            </w:r>
          </w:p>
        </w:tc>
        <w:tc>
          <w:tcPr>
            <w:tcW w:w="951" w:type="dxa"/>
            <w:vAlign w:val="center"/>
          </w:tcPr>
          <w:p w14:paraId="30AB0608"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kHz</w:t>
            </w:r>
          </w:p>
        </w:tc>
        <w:tc>
          <w:tcPr>
            <w:tcW w:w="4147" w:type="dxa"/>
            <w:vAlign w:val="center"/>
          </w:tcPr>
          <w:p w14:paraId="2C132D42"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15/30kHz</w:t>
            </w:r>
          </w:p>
        </w:tc>
      </w:tr>
      <w:tr w:rsidR="00D42005" w:rsidRPr="00D42005" w14:paraId="3D7EFA90" w14:textId="77777777" w:rsidTr="00801B6C">
        <w:trPr>
          <w:jc w:val="center"/>
        </w:trPr>
        <w:tc>
          <w:tcPr>
            <w:tcW w:w="4531" w:type="dxa"/>
            <w:vAlign w:val="center"/>
          </w:tcPr>
          <w:p w14:paraId="294B3B85"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RM coding</w:t>
            </w:r>
          </w:p>
        </w:tc>
        <w:tc>
          <w:tcPr>
            <w:tcW w:w="951" w:type="dxa"/>
            <w:vAlign w:val="center"/>
          </w:tcPr>
          <w:p w14:paraId="463734E8"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Bits</w:t>
            </w:r>
          </w:p>
        </w:tc>
        <w:tc>
          <w:tcPr>
            <w:tcW w:w="4147" w:type="dxa"/>
            <w:vAlign w:val="center"/>
          </w:tcPr>
          <w:p w14:paraId="4EF58F15"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16</w:t>
            </w:r>
          </w:p>
        </w:tc>
      </w:tr>
      <w:tr w:rsidR="00D42005" w:rsidRPr="00D42005" w14:paraId="7F616684" w14:textId="77777777" w:rsidTr="00801B6C">
        <w:trPr>
          <w:jc w:val="center"/>
        </w:trPr>
        <w:tc>
          <w:tcPr>
            <w:tcW w:w="4531" w:type="dxa"/>
            <w:vAlign w:val="center"/>
          </w:tcPr>
          <w:p w14:paraId="4B5F294C"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CRC</w:t>
            </w:r>
          </w:p>
        </w:tc>
        <w:tc>
          <w:tcPr>
            <w:tcW w:w="951" w:type="dxa"/>
            <w:vAlign w:val="center"/>
          </w:tcPr>
          <w:p w14:paraId="1CC03149"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p>
        </w:tc>
        <w:tc>
          <w:tcPr>
            <w:tcW w:w="4147" w:type="dxa"/>
            <w:vAlign w:val="center"/>
          </w:tcPr>
          <w:p w14:paraId="142F8DD8"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No CRC</w:t>
            </w:r>
          </w:p>
        </w:tc>
      </w:tr>
      <w:tr w:rsidR="00D42005" w:rsidRPr="00D42005" w14:paraId="2EEC47D7" w14:textId="77777777" w:rsidTr="00801B6C">
        <w:trPr>
          <w:jc w:val="center"/>
        </w:trPr>
        <w:tc>
          <w:tcPr>
            <w:tcW w:w="4531" w:type="dxa"/>
            <w:vAlign w:val="center"/>
          </w:tcPr>
          <w:p w14:paraId="56A6C7FE"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Chip rate</w:t>
            </w:r>
          </w:p>
        </w:tc>
        <w:tc>
          <w:tcPr>
            <w:tcW w:w="951" w:type="dxa"/>
            <w:vAlign w:val="center"/>
          </w:tcPr>
          <w:p w14:paraId="575346CB"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p>
        </w:tc>
        <w:tc>
          <w:tcPr>
            <w:tcW w:w="4147" w:type="dxa"/>
            <w:vAlign w:val="center"/>
          </w:tcPr>
          <w:p w14:paraId="30CFCCB0"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M=4 (4 chips in an OFDM symbol)</w:t>
            </w:r>
          </w:p>
        </w:tc>
      </w:tr>
      <w:tr w:rsidR="00D42005" w:rsidRPr="00D42005" w14:paraId="794CECAD" w14:textId="77777777" w:rsidTr="00801B6C">
        <w:trPr>
          <w:jc w:val="center"/>
        </w:trPr>
        <w:tc>
          <w:tcPr>
            <w:tcW w:w="4531" w:type="dxa"/>
            <w:vAlign w:val="center"/>
          </w:tcPr>
          <w:p w14:paraId="398CDD05"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Overlaid OFDM sequence</w:t>
            </w:r>
          </w:p>
        </w:tc>
        <w:tc>
          <w:tcPr>
            <w:tcW w:w="951" w:type="dxa"/>
            <w:vAlign w:val="center"/>
          </w:tcPr>
          <w:p w14:paraId="6C07E174"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p>
        </w:tc>
        <w:tc>
          <w:tcPr>
            <w:tcW w:w="4147" w:type="dxa"/>
            <w:vAlign w:val="center"/>
          </w:tcPr>
          <w:p w14:paraId="05611AC7"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Length 33: generated by 31-length ZC sequence with extension</w:t>
            </w:r>
          </w:p>
        </w:tc>
      </w:tr>
      <w:tr w:rsidR="00D42005" w:rsidRPr="00D42005" w14:paraId="7A8B2AB2" w14:textId="77777777" w:rsidTr="00801B6C">
        <w:trPr>
          <w:jc w:val="center"/>
        </w:trPr>
        <w:tc>
          <w:tcPr>
            <w:tcW w:w="4531" w:type="dxa"/>
            <w:vAlign w:val="center"/>
          </w:tcPr>
          <w:p w14:paraId="1720A562"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Number of overlaid OFDM sequence per chip to carry information</w:t>
            </w:r>
          </w:p>
        </w:tc>
        <w:tc>
          <w:tcPr>
            <w:tcW w:w="951" w:type="dxa"/>
            <w:vAlign w:val="center"/>
          </w:tcPr>
          <w:p w14:paraId="5A754FE1"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p>
        </w:tc>
        <w:tc>
          <w:tcPr>
            <w:tcW w:w="4147" w:type="dxa"/>
            <w:vAlign w:val="center"/>
          </w:tcPr>
          <w:p w14:paraId="61865C2E"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4</w:t>
            </w:r>
          </w:p>
        </w:tc>
      </w:tr>
      <w:tr w:rsidR="00D42005" w:rsidRPr="00D42005" w14:paraId="0772758E" w14:textId="77777777" w:rsidTr="00801B6C">
        <w:trPr>
          <w:jc w:val="center"/>
        </w:trPr>
        <w:tc>
          <w:tcPr>
            <w:tcW w:w="4531" w:type="dxa"/>
            <w:vAlign w:val="center"/>
          </w:tcPr>
          <w:p w14:paraId="47F1F4A3"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WUS duration for OOK</w:t>
            </w:r>
          </w:p>
        </w:tc>
        <w:tc>
          <w:tcPr>
            <w:tcW w:w="951" w:type="dxa"/>
            <w:vAlign w:val="center"/>
          </w:tcPr>
          <w:p w14:paraId="2842E25D"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p>
        </w:tc>
        <w:tc>
          <w:tcPr>
            <w:tcW w:w="4147" w:type="dxa"/>
            <w:vAlign w:val="center"/>
          </w:tcPr>
          <w:p w14:paraId="28F2D8C3"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8 OFDM symbols</w:t>
            </w:r>
          </w:p>
        </w:tc>
      </w:tr>
      <w:tr w:rsidR="00D42005" w:rsidRPr="00D42005" w14:paraId="7A364AB1" w14:textId="77777777" w:rsidTr="00801B6C">
        <w:trPr>
          <w:jc w:val="center"/>
        </w:trPr>
        <w:tc>
          <w:tcPr>
            <w:tcW w:w="4531" w:type="dxa"/>
            <w:vAlign w:val="center"/>
          </w:tcPr>
          <w:p w14:paraId="4D146B5A"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WUS duration for OFDM</w:t>
            </w:r>
          </w:p>
        </w:tc>
        <w:tc>
          <w:tcPr>
            <w:tcW w:w="951" w:type="dxa"/>
            <w:vAlign w:val="center"/>
          </w:tcPr>
          <w:p w14:paraId="23674053"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p>
        </w:tc>
        <w:tc>
          <w:tcPr>
            <w:tcW w:w="4147" w:type="dxa"/>
            <w:vAlign w:val="center"/>
          </w:tcPr>
          <w:p w14:paraId="4B1B87D1"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2 OFDM symbols</w:t>
            </w:r>
          </w:p>
        </w:tc>
      </w:tr>
      <w:tr w:rsidR="00D42005" w:rsidRPr="00D42005" w14:paraId="343FA8DE" w14:textId="77777777" w:rsidTr="00801B6C">
        <w:trPr>
          <w:jc w:val="center"/>
        </w:trPr>
        <w:tc>
          <w:tcPr>
            <w:tcW w:w="4531" w:type="dxa"/>
            <w:vAlign w:val="center"/>
          </w:tcPr>
          <w:p w14:paraId="0FDC6C7A"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Manchester coding for OOK</w:t>
            </w:r>
          </w:p>
        </w:tc>
        <w:tc>
          <w:tcPr>
            <w:tcW w:w="951" w:type="dxa"/>
            <w:vAlign w:val="center"/>
          </w:tcPr>
          <w:p w14:paraId="163A47AF"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p>
        </w:tc>
        <w:tc>
          <w:tcPr>
            <w:tcW w:w="4147" w:type="dxa"/>
            <w:vAlign w:val="center"/>
          </w:tcPr>
          <w:p w14:paraId="54DCC35D"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1/2</w:t>
            </w:r>
          </w:p>
        </w:tc>
      </w:tr>
      <w:tr w:rsidR="00D42005" w:rsidRPr="00D42005" w14:paraId="1F035BEA" w14:textId="77777777" w:rsidTr="00801B6C">
        <w:trPr>
          <w:jc w:val="center"/>
        </w:trPr>
        <w:tc>
          <w:tcPr>
            <w:tcW w:w="4531" w:type="dxa"/>
            <w:vAlign w:val="center"/>
          </w:tcPr>
          <w:p w14:paraId="093E1D93"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Number of information bits</w:t>
            </w:r>
          </w:p>
        </w:tc>
        <w:tc>
          <w:tcPr>
            <w:tcW w:w="951" w:type="dxa"/>
            <w:vAlign w:val="center"/>
          </w:tcPr>
          <w:p w14:paraId="2F014A79"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Bits</w:t>
            </w:r>
          </w:p>
        </w:tc>
        <w:tc>
          <w:tcPr>
            <w:tcW w:w="4147" w:type="dxa"/>
            <w:vAlign w:val="center"/>
          </w:tcPr>
          <w:p w14:paraId="5F92D507" w14:textId="77777777" w:rsidR="00D42005" w:rsidRPr="00D42005" w:rsidRDefault="00D42005" w:rsidP="00D42005">
            <w:pPr>
              <w:keepNext/>
              <w:keepLines/>
              <w:overflowPunct w:val="0"/>
              <w:autoSpaceDE w:val="0"/>
              <w:autoSpaceDN w:val="0"/>
              <w:adjustRightInd w:val="0"/>
              <w:spacing w:after="0"/>
              <w:jc w:val="center"/>
              <w:textAlignment w:val="baseline"/>
              <w:rPr>
                <w:rFonts w:ascii="Arial" w:eastAsia="PMingLiU" w:hAnsi="Arial"/>
                <w:sz w:val="18"/>
                <w:lang w:eastAsia="en-GB"/>
              </w:rPr>
            </w:pPr>
            <w:r w:rsidRPr="00D42005">
              <w:rPr>
                <w:rFonts w:ascii="Arial" w:eastAsia="PMingLiU" w:hAnsi="Arial"/>
                <w:sz w:val="18"/>
                <w:lang w:eastAsia="en-GB"/>
              </w:rPr>
              <w:t>5</w:t>
            </w:r>
          </w:p>
        </w:tc>
      </w:tr>
    </w:tbl>
    <w:p w14:paraId="5EE9E8D6" w14:textId="77777777" w:rsidR="00D42005" w:rsidRPr="00D42005" w:rsidRDefault="00D42005" w:rsidP="00D42005">
      <w:pPr>
        <w:overflowPunct w:val="0"/>
        <w:autoSpaceDE w:val="0"/>
        <w:autoSpaceDN w:val="0"/>
        <w:adjustRightInd w:val="0"/>
        <w:textAlignment w:val="baseline"/>
        <w:rPr>
          <w:ins w:id="34" w:author="Bozhi Li/Solution Research&amp;Standard Lab /SRC-Beijing/Staff Engineer/Samsung Electronics" w:date="2025-10-01T16:55:00Z"/>
          <w:rFonts w:eastAsia="Times New Roman" w:cs="v5.0.0"/>
          <w:lang w:eastAsia="en-GB"/>
        </w:rPr>
      </w:pPr>
    </w:p>
    <w:p w14:paraId="4E9648DC" w14:textId="77777777" w:rsidR="00D42005" w:rsidRPr="00D42005" w:rsidRDefault="00D42005" w:rsidP="00D42005">
      <w:pPr>
        <w:keepNext/>
        <w:keepLines/>
        <w:overflowPunct w:val="0"/>
        <w:autoSpaceDE w:val="0"/>
        <w:autoSpaceDN w:val="0"/>
        <w:adjustRightInd w:val="0"/>
        <w:spacing w:before="60"/>
        <w:jc w:val="center"/>
        <w:textAlignment w:val="baseline"/>
        <w:rPr>
          <w:ins w:id="35" w:author="Bozhi Li/Solution Research&amp;Standard Lab /SRC-Beijing/Staff Engineer/Samsung Electronics" w:date="2025-10-01T16:55:00Z"/>
          <w:rFonts w:ascii="Arial" w:eastAsia="Times New Roman" w:hAnsi="Arial"/>
          <w:b/>
          <w:lang w:eastAsia="en-GB"/>
        </w:rPr>
      </w:pPr>
      <w:ins w:id="36" w:author="Bozhi Li/Solution Research&amp;Standard Lab /SRC-Beijing/Staff Engineer/Samsung Electronics" w:date="2025-10-01T16:55:00Z">
        <w:r w:rsidRPr="00D42005">
          <w:rPr>
            <w:rFonts w:ascii="Arial" w:eastAsia="Times New Roman" w:hAnsi="Arial"/>
            <w:b/>
            <w:lang w:eastAsia="en-GB"/>
          </w:rPr>
          <w:t>Table 7.1.1-2. Common reference channel parameters for FR2</w:t>
        </w:r>
      </w:ins>
    </w:p>
    <w:tbl>
      <w:tblPr>
        <w:tblW w:w="3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23"/>
        <w:gridCol w:w="833"/>
        <w:gridCol w:w="3300"/>
      </w:tblGrid>
      <w:tr w:rsidR="00D42005" w:rsidRPr="00D42005" w14:paraId="47472B02" w14:textId="77777777" w:rsidTr="00801B6C">
        <w:trPr>
          <w:jc w:val="center"/>
          <w:ins w:id="37" w:author="Bozhi Li/Solution Research&amp;Standard Lab /SRC-Beijing/Staff Engineer/Samsung Electronics" w:date="2025-10-01T18:09:00Z"/>
        </w:trPr>
        <w:tc>
          <w:tcPr>
            <w:tcW w:w="2112" w:type="pct"/>
            <w:tcBorders>
              <w:top w:val="single" w:sz="4" w:space="0" w:color="auto"/>
              <w:left w:val="single" w:sz="4" w:space="0" w:color="auto"/>
              <w:bottom w:val="single" w:sz="4" w:space="0" w:color="auto"/>
              <w:right w:val="single" w:sz="4" w:space="0" w:color="auto"/>
            </w:tcBorders>
            <w:vAlign w:val="center"/>
          </w:tcPr>
          <w:p w14:paraId="76760812" w14:textId="77777777" w:rsidR="00D42005" w:rsidRPr="00D42005" w:rsidRDefault="00D42005" w:rsidP="00D42005">
            <w:pPr>
              <w:keepNext/>
              <w:keepLines/>
              <w:spacing w:after="0"/>
              <w:jc w:val="center"/>
              <w:rPr>
                <w:ins w:id="38" w:author="Bozhi Li/Solution Research&amp;Standard Lab /SRC-Beijing/Staff Engineer/Samsung Electronics" w:date="2025-10-01T18:09:00Z"/>
                <w:rFonts w:ascii="Arial" w:eastAsia="Times New Roman" w:hAnsi="Arial"/>
                <w:b/>
                <w:sz w:val="18"/>
                <w:lang w:eastAsia="zh-CN"/>
              </w:rPr>
            </w:pPr>
            <w:ins w:id="39" w:author="Bozhi Li/Solution Research&amp;Standard Lab /SRC-Beijing/Staff Engineer/Samsung Electronics" w:date="2025-10-01T18:09:00Z">
              <w:r w:rsidRPr="00D42005">
                <w:rPr>
                  <w:rFonts w:ascii="Arial" w:eastAsia="Times New Roman" w:hAnsi="Arial"/>
                  <w:b/>
                  <w:sz w:val="18"/>
                  <w:lang w:eastAsia="ko-KR"/>
                </w:rPr>
                <w:t>Parameter</w:t>
              </w:r>
            </w:ins>
          </w:p>
        </w:tc>
        <w:tc>
          <w:tcPr>
            <w:tcW w:w="582" w:type="pct"/>
            <w:tcBorders>
              <w:top w:val="single" w:sz="4" w:space="0" w:color="auto"/>
              <w:left w:val="single" w:sz="4" w:space="0" w:color="auto"/>
              <w:bottom w:val="single" w:sz="4" w:space="0" w:color="auto"/>
              <w:right w:val="single" w:sz="4" w:space="0" w:color="auto"/>
            </w:tcBorders>
            <w:vAlign w:val="center"/>
          </w:tcPr>
          <w:p w14:paraId="292086D0" w14:textId="77777777" w:rsidR="00D42005" w:rsidRPr="00D42005" w:rsidRDefault="00D42005" w:rsidP="00D42005">
            <w:pPr>
              <w:keepNext/>
              <w:keepLines/>
              <w:spacing w:after="0"/>
              <w:jc w:val="center"/>
              <w:rPr>
                <w:ins w:id="40" w:author="Bozhi Li/Solution Research&amp;Standard Lab /SRC-Beijing/Staff Engineer/Samsung Electronics" w:date="2025-10-01T18:09:00Z"/>
                <w:rFonts w:ascii="Arial" w:eastAsia="Times New Roman" w:hAnsi="Arial"/>
                <w:b/>
                <w:sz w:val="18"/>
                <w:lang w:eastAsia="ko-KR"/>
              </w:rPr>
            </w:pPr>
            <w:ins w:id="41" w:author="Bozhi Li/Solution Research&amp;Standard Lab /SRC-Beijing/Staff Engineer/Samsung Electronics" w:date="2025-10-01T18:09:00Z">
              <w:r w:rsidRPr="00D42005">
                <w:rPr>
                  <w:rFonts w:ascii="Arial" w:eastAsia="Times New Roman" w:hAnsi="Arial"/>
                  <w:b/>
                  <w:sz w:val="18"/>
                  <w:lang w:eastAsia="ko-KR"/>
                </w:rPr>
                <w:t>Unit</w:t>
              </w:r>
            </w:ins>
          </w:p>
        </w:tc>
        <w:tc>
          <w:tcPr>
            <w:tcW w:w="2306" w:type="pct"/>
            <w:tcBorders>
              <w:top w:val="single" w:sz="4" w:space="0" w:color="auto"/>
              <w:left w:val="single" w:sz="4" w:space="0" w:color="auto"/>
              <w:bottom w:val="single" w:sz="4" w:space="0" w:color="auto"/>
              <w:right w:val="single" w:sz="4" w:space="0" w:color="auto"/>
            </w:tcBorders>
            <w:vAlign w:val="center"/>
          </w:tcPr>
          <w:p w14:paraId="5FE09F2B" w14:textId="77777777" w:rsidR="00D42005" w:rsidRPr="00D42005" w:rsidRDefault="00D42005" w:rsidP="00D42005">
            <w:pPr>
              <w:keepNext/>
              <w:keepLines/>
              <w:spacing w:after="0"/>
              <w:jc w:val="center"/>
              <w:rPr>
                <w:ins w:id="42" w:author="Bozhi Li/Solution Research&amp;Standard Lab /SRC-Beijing/Staff Engineer/Samsung Electronics" w:date="2025-10-01T18:09:00Z"/>
                <w:rFonts w:ascii="Arial" w:eastAsia="Times New Roman" w:hAnsi="Arial"/>
                <w:b/>
                <w:sz w:val="18"/>
                <w:lang w:eastAsia="zh-CN"/>
              </w:rPr>
            </w:pPr>
            <w:ins w:id="43" w:author="Bozhi Li/Solution Research&amp;Standard Lab /SRC-Beijing/Staff Engineer/Samsung Electronics" w:date="2025-10-01T18:09:00Z">
              <w:r w:rsidRPr="00D42005">
                <w:rPr>
                  <w:rFonts w:ascii="Arial" w:eastAsia="Times New Roman" w:hAnsi="Arial" w:hint="eastAsia"/>
                  <w:b/>
                  <w:sz w:val="18"/>
                  <w:lang w:eastAsia="zh-CN"/>
                </w:rPr>
                <w:t>Value</w:t>
              </w:r>
            </w:ins>
          </w:p>
        </w:tc>
      </w:tr>
      <w:tr w:rsidR="00A610FA" w:rsidRPr="00D42005" w14:paraId="5F491EB2" w14:textId="77777777" w:rsidTr="00801B6C">
        <w:trPr>
          <w:jc w:val="center"/>
          <w:ins w:id="44" w:author="Bozhi Li/Solution Research&amp;Standard Lab /SRC-Beijing/Staff Engineer/Samsung Electronics" w:date="2025-10-01T18:09:00Z"/>
        </w:trPr>
        <w:tc>
          <w:tcPr>
            <w:tcW w:w="2112" w:type="pct"/>
            <w:tcBorders>
              <w:top w:val="single" w:sz="4" w:space="0" w:color="auto"/>
              <w:left w:val="single" w:sz="4" w:space="0" w:color="auto"/>
              <w:bottom w:val="single" w:sz="4" w:space="0" w:color="auto"/>
              <w:right w:val="single" w:sz="4" w:space="0" w:color="auto"/>
            </w:tcBorders>
            <w:vAlign w:val="center"/>
          </w:tcPr>
          <w:p w14:paraId="1049C545" w14:textId="5CF90D43" w:rsidR="00A610FA" w:rsidRPr="00D42005" w:rsidRDefault="00A610FA" w:rsidP="00A610FA">
            <w:pPr>
              <w:keepNext/>
              <w:keepLines/>
              <w:spacing w:after="0"/>
              <w:jc w:val="center"/>
              <w:rPr>
                <w:ins w:id="45" w:author="Bozhi Li/Solution Research&amp;Standard Lab /SRC-Beijing/Staff Engineer/Samsung Electronics" w:date="2025-10-01T18:09:00Z"/>
                <w:rFonts w:ascii="Arial" w:eastAsia="Times New Roman" w:hAnsi="Arial"/>
                <w:b/>
                <w:sz w:val="18"/>
                <w:lang w:eastAsia="ko-KR"/>
              </w:rPr>
            </w:pPr>
            <w:ins w:id="46" w:author="Bozhi Li/Solution Research&amp;Standard Lab /SRC-Beijing/Staff Engineer/Samsung Electronics" w:date="2025-10-03T10:35:00Z">
              <w:r w:rsidRPr="00D42005">
                <w:rPr>
                  <w:rFonts w:ascii="Arial" w:eastAsia="PMingLiU" w:hAnsi="Arial"/>
                  <w:sz w:val="18"/>
                  <w:lang w:eastAsia="en-GB"/>
                </w:rPr>
                <w:t>MR Channel bandwidth</w:t>
              </w:r>
            </w:ins>
          </w:p>
        </w:tc>
        <w:tc>
          <w:tcPr>
            <w:tcW w:w="582" w:type="pct"/>
            <w:tcBorders>
              <w:top w:val="single" w:sz="4" w:space="0" w:color="auto"/>
              <w:left w:val="single" w:sz="4" w:space="0" w:color="auto"/>
              <w:bottom w:val="single" w:sz="4" w:space="0" w:color="auto"/>
              <w:right w:val="single" w:sz="4" w:space="0" w:color="auto"/>
            </w:tcBorders>
            <w:vAlign w:val="center"/>
          </w:tcPr>
          <w:p w14:paraId="79219DDD" w14:textId="597EA9C4" w:rsidR="00A610FA" w:rsidRPr="00D42005" w:rsidRDefault="00A610FA" w:rsidP="00A610FA">
            <w:pPr>
              <w:keepNext/>
              <w:keepLines/>
              <w:spacing w:after="0"/>
              <w:jc w:val="center"/>
              <w:rPr>
                <w:ins w:id="47" w:author="Bozhi Li/Solution Research&amp;Standard Lab /SRC-Beijing/Staff Engineer/Samsung Electronics" w:date="2025-10-01T18:09:00Z"/>
                <w:rFonts w:ascii="Arial" w:eastAsia="Times New Roman" w:hAnsi="Arial"/>
                <w:b/>
                <w:sz w:val="18"/>
                <w:lang w:eastAsia="ko-KR"/>
              </w:rPr>
            </w:pPr>
            <w:ins w:id="48" w:author="Bozhi Li/Solution Research&amp;Standard Lab /SRC-Beijing/Staff Engineer/Samsung Electronics" w:date="2025-10-03T10:35:00Z">
              <w:r w:rsidRPr="00D42005">
                <w:rPr>
                  <w:rFonts w:ascii="Arial" w:eastAsia="PMingLiU" w:hAnsi="Arial"/>
                  <w:sz w:val="18"/>
                  <w:lang w:eastAsia="en-GB"/>
                </w:rPr>
                <w:t>MHz</w:t>
              </w:r>
            </w:ins>
          </w:p>
        </w:tc>
        <w:tc>
          <w:tcPr>
            <w:tcW w:w="2306" w:type="pct"/>
            <w:tcBorders>
              <w:top w:val="single" w:sz="4" w:space="0" w:color="auto"/>
              <w:left w:val="single" w:sz="4" w:space="0" w:color="auto"/>
              <w:bottom w:val="single" w:sz="4" w:space="0" w:color="auto"/>
              <w:right w:val="single" w:sz="4" w:space="0" w:color="auto"/>
            </w:tcBorders>
            <w:vAlign w:val="center"/>
          </w:tcPr>
          <w:p w14:paraId="19B21129" w14:textId="6B43A9A7" w:rsidR="00A610FA" w:rsidRPr="00D42005" w:rsidRDefault="00A610FA" w:rsidP="00A610FA">
            <w:pPr>
              <w:keepNext/>
              <w:keepLines/>
              <w:spacing w:after="0"/>
              <w:jc w:val="center"/>
              <w:rPr>
                <w:ins w:id="49" w:author="Bozhi Li/Solution Research&amp;Standard Lab /SRC-Beijing/Staff Engineer/Samsung Electronics" w:date="2025-10-01T18:09:00Z"/>
                <w:rFonts w:ascii="Arial" w:eastAsia="Times New Roman" w:hAnsi="Arial"/>
                <w:b/>
                <w:sz w:val="18"/>
                <w:lang w:eastAsia="zh-CN"/>
              </w:rPr>
            </w:pPr>
            <w:ins w:id="50" w:author="Bozhi Li/Solution Research&amp;Standard Lab /SRC-Beijing/Staff Engineer/Samsung Electronics" w:date="2025-10-03T10:35:00Z">
              <w:r w:rsidRPr="00D42005">
                <w:rPr>
                  <w:rFonts w:ascii="Arial" w:eastAsia="PMingLiU" w:hAnsi="Arial"/>
                  <w:sz w:val="18"/>
                  <w:lang w:eastAsia="en-GB"/>
                </w:rPr>
                <w:t>All CBW</w:t>
              </w:r>
            </w:ins>
          </w:p>
        </w:tc>
      </w:tr>
      <w:tr w:rsidR="00A610FA" w:rsidRPr="00D42005" w14:paraId="4FD744FA" w14:textId="77777777" w:rsidTr="00801B6C">
        <w:trPr>
          <w:jc w:val="center"/>
          <w:ins w:id="51" w:author="Bozhi Li/Solution Research&amp;Standard Lab /SRC-Beijing/Staff Engineer/Samsung Electronics" w:date="2025-10-01T18:09:00Z"/>
        </w:trPr>
        <w:tc>
          <w:tcPr>
            <w:tcW w:w="2112" w:type="pct"/>
            <w:tcBorders>
              <w:top w:val="single" w:sz="4" w:space="0" w:color="auto"/>
              <w:left w:val="single" w:sz="4" w:space="0" w:color="auto"/>
              <w:bottom w:val="single" w:sz="4" w:space="0" w:color="auto"/>
              <w:right w:val="single" w:sz="4" w:space="0" w:color="auto"/>
            </w:tcBorders>
            <w:vAlign w:val="center"/>
          </w:tcPr>
          <w:p w14:paraId="132B7379" w14:textId="1DD069A0" w:rsidR="00A610FA" w:rsidRPr="00D42005" w:rsidRDefault="00A610FA" w:rsidP="00A610FA">
            <w:pPr>
              <w:keepNext/>
              <w:keepLines/>
              <w:spacing w:after="0"/>
              <w:jc w:val="center"/>
              <w:rPr>
                <w:ins w:id="52" w:author="Bozhi Li/Solution Research&amp;Standard Lab /SRC-Beijing/Staff Engineer/Samsung Electronics" w:date="2025-10-01T18:09:00Z"/>
                <w:rFonts w:ascii="Arial" w:eastAsia="Times New Roman" w:hAnsi="Arial"/>
                <w:b/>
                <w:sz w:val="18"/>
                <w:lang w:eastAsia="zh-CN"/>
              </w:rPr>
            </w:pPr>
            <w:ins w:id="53" w:author="Bozhi Li/Solution Research&amp;Standard Lab /SRC-Beijing/Staff Engineer/Samsung Electronics" w:date="2025-10-03T10:35:00Z">
              <w:r w:rsidRPr="00D42005">
                <w:rPr>
                  <w:rFonts w:ascii="Arial" w:eastAsia="PMingLiU" w:hAnsi="Arial"/>
                  <w:sz w:val="18"/>
                  <w:lang w:eastAsia="en-GB"/>
                </w:rPr>
                <w:t>LP-WUS bandwidth</w:t>
              </w:r>
            </w:ins>
          </w:p>
        </w:tc>
        <w:tc>
          <w:tcPr>
            <w:tcW w:w="582" w:type="pct"/>
            <w:tcBorders>
              <w:top w:val="single" w:sz="4" w:space="0" w:color="auto"/>
              <w:left w:val="single" w:sz="4" w:space="0" w:color="auto"/>
              <w:bottom w:val="single" w:sz="4" w:space="0" w:color="auto"/>
              <w:right w:val="single" w:sz="4" w:space="0" w:color="auto"/>
            </w:tcBorders>
            <w:vAlign w:val="center"/>
          </w:tcPr>
          <w:p w14:paraId="04F9B683" w14:textId="5F70DFA3" w:rsidR="00A610FA" w:rsidRPr="00D42005" w:rsidRDefault="00A610FA" w:rsidP="00A610FA">
            <w:pPr>
              <w:keepNext/>
              <w:keepLines/>
              <w:spacing w:after="0"/>
              <w:jc w:val="center"/>
              <w:rPr>
                <w:ins w:id="54" w:author="Bozhi Li/Solution Research&amp;Standard Lab /SRC-Beijing/Staff Engineer/Samsung Electronics" w:date="2025-10-01T18:09:00Z"/>
                <w:rFonts w:ascii="Arial" w:eastAsia="Times New Roman" w:hAnsi="Arial"/>
                <w:b/>
                <w:sz w:val="18"/>
                <w:lang w:eastAsia="zh-CN"/>
              </w:rPr>
            </w:pPr>
            <w:ins w:id="55" w:author="Bozhi Li/Solution Research&amp;Standard Lab /SRC-Beijing/Staff Engineer/Samsung Electronics" w:date="2025-10-03T10:35:00Z">
              <w:r w:rsidRPr="00D42005">
                <w:rPr>
                  <w:rFonts w:ascii="Arial" w:eastAsia="PMingLiU" w:hAnsi="Arial"/>
                  <w:sz w:val="18"/>
                  <w:lang w:eastAsia="en-GB"/>
                </w:rPr>
                <w:t>RB</w:t>
              </w:r>
            </w:ins>
          </w:p>
        </w:tc>
        <w:tc>
          <w:tcPr>
            <w:tcW w:w="2306" w:type="pct"/>
            <w:tcBorders>
              <w:top w:val="single" w:sz="4" w:space="0" w:color="auto"/>
              <w:left w:val="single" w:sz="4" w:space="0" w:color="auto"/>
              <w:bottom w:val="single" w:sz="4" w:space="0" w:color="auto"/>
              <w:right w:val="single" w:sz="4" w:space="0" w:color="auto"/>
            </w:tcBorders>
            <w:vAlign w:val="center"/>
          </w:tcPr>
          <w:p w14:paraId="7ADB72FD" w14:textId="0840591E" w:rsidR="00A610FA" w:rsidRPr="00D42005" w:rsidRDefault="00A610FA" w:rsidP="00A610FA">
            <w:pPr>
              <w:keepNext/>
              <w:keepLines/>
              <w:spacing w:after="0"/>
              <w:jc w:val="center"/>
              <w:rPr>
                <w:ins w:id="56" w:author="Bozhi Li/Solution Research&amp;Standard Lab /SRC-Beijing/Staff Engineer/Samsung Electronics" w:date="2025-10-01T18:09:00Z"/>
                <w:rFonts w:ascii="Arial" w:eastAsia="Times New Roman" w:hAnsi="Arial"/>
                <w:b/>
                <w:sz w:val="18"/>
                <w:lang w:eastAsia="zh-CN"/>
              </w:rPr>
            </w:pPr>
            <w:ins w:id="57" w:author="Bozhi Li/Solution Research&amp;Standard Lab /SRC-Beijing/Staff Engineer/Samsung Electronics" w:date="2025-10-03T10:35:00Z">
              <w:r w:rsidRPr="00D42005">
                <w:rPr>
                  <w:rFonts w:ascii="Arial" w:eastAsia="PMingLiU" w:hAnsi="Arial"/>
                  <w:sz w:val="18"/>
                  <w:lang w:eastAsia="en-GB"/>
                </w:rPr>
                <w:t>11</w:t>
              </w:r>
            </w:ins>
          </w:p>
        </w:tc>
      </w:tr>
      <w:tr w:rsidR="00D42005" w:rsidRPr="00D42005" w14:paraId="047A050B" w14:textId="77777777" w:rsidTr="00801B6C">
        <w:trPr>
          <w:jc w:val="center"/>
          <w:ins w:id="58" w:author="Bozhi Li/Solution Research&amp;Standard Lab /SRC-Beijing/Staff Engineer/Samsung Electronics" w:date="2025-10-01T18:09:00Z"/>
        </w:trPr>
        <w:tc>
          <w:tcPr>
            <w:tcW w:w="2112" w:type="pct"/>
            <w:tcBorders>
              <w:top w:val="single" w:sz="4" w:space="0" w:color="auto"/>
              <w:left w:val="single" w:sz="4" w:space="0" w:color="auto"/>
              <w:bottom w:val="single" w:sz="4" w:space="0" w:color="auto"/>
              <w:right w:val="single" w:sz="4" w:space="0" w:color="auto"/>
            </w:tcBorders>
            <w:vAlign w:val="center"/>
          </w:tcPr>
          <w:p w14:paraId="107E0869" w14:textId="77777777" w:rsidR="00D42005" w:rsidRPr="00D42005" w:rsidRDefault="00D42005" w:rsidP="00D42005">
            <w:pPr>
              <w:keepNext/>
              <w:keepLines/>
              <w:spacing w:after="0"/>
              <w:rPr>
                <w:ins w:id="59" w:author="Bozhi Li/Solution Research&amp;Standard Lab /SRC-Beijing/Staff Engineer/Samsung Electronics" w:date="2025-10-01T18:09:00Z"/>
                <w:rFonts w:ascii="Arial" w:hAnsi="Arial" w:cs="Arial"/>
                <w:sz w:val="18"/>
                <w:lang w:val="zh-CN"/>
              </w:rPr>
            </w:pPr>
            <w:ins w:id="60" w:author="Bozhi Li/Solution Research&amp;Standard Lab /SRC-Beijing/Staff Engineer/Samsung Electronics" w:date="2025-10-01T18:09:00Z">
              <w:r w:rsidRPr="00D42005">
                <w:rPr>
                  <w:rFonts w:ascii="Arial" w:hAnsi="Arial" w:cs="Arial"/>
                  <w:sz w:val="18"/>
                  <w:lang w:val="zh-CN"/>
                </w:rPr>
                <w:t>Subcarrier spacing</w:t>
              </w:r>
            </w:ins>
          </w:p>
        </w:tc>
        <w:tc>
          <w:tcPr>
            <w:tcW w:w="582" w:type="pct"/>
            <w:tcBorders>
              <w:top w:val="single" w:sz="4" w:space="0" w:color="auto"/>
              <w:left w:val="single" w:sz="4" w:space="0" w:color="auto"/>
              <w:bottom w:val="single" w:sz="4" w:space="0" w:color="auto"/>
              <w:right w:val="single" w:sz="4" w:space="0" w:color="auto"/>
            </w:tcBorders>
            <w:vAlign w:val="center"/>
          </w:tcPr>
          <w:p w14:paraId="4E155299" w14:textId="77777777" w:rsidR="00D42005" w:rsidRPr="00D42005" w:rsidRDefault="00D42005" w:rsidP="00D42005">
            <w:pPr>
              <w:keepNext/>
              <w:keepLines/>
              <w:spacing w:after="0"/>
              <w:jc w:val="center"/>
              <w:rPr>
                <w:ins w:id="61" w:author="Bozhi Li/Solution Research&amp;Standard Lab /SRC-Beijing/Staff Engineer/Samsung Electronics" w:date="2025-10-01T18:09:00Z"/>
                <w:rFonts w:ascii="Arial" w:hAnsi="Arial" w:cs="Arial"/>
                <w:sz w:val="18"/>
                <w:lang w:val="zh-CN"/>
              </w:rPr>
            </w:pPr>
            <w:ins w:id="62" w:author="Bozhi Li/Solution Research&amp;Standard Lab /SRC-Beijing/Staff Engineer/Samsung Electronics" w:date="2025-10-01T18:09:00Z">
              <w:r w:rsidRPr="00D42005">
                <w:rPr>
                  <w:rFonts w:ascii="Arial" w:hAnsi="Arial" w:cs="Arial"/>
                  <w:sz w:val="18"/>
                  <w:lang w:val="zh-CN"/>
                </w:rPr>
                <w:t>kHz</w:t>
              </w:r>
            </w:ins>
          </w:p>
        </w:tc>
        <w:tc>
          <w:tcPr>
            <w:tcW w:w="2306" w:type="pct"/>
            <w:tcBorders>
              <w:top w:val="single" w:sz="4" w:space="0" w:color="auto"/>
              <w:left w:val="single" w:sz="4" w:space="0" w:color="auto"/>
              <w:bottom w:val="single" w:sz="4" w:space="0" w:color="auto"/>
              <w:right w:val="single" w:sz="4" w:space="0" w:color="auto"/>
            </w:tcBorders>
            <w:vAlign w:val="center"/>
          </w:tcPr>
          <w:p w14:paraId="230EA91A" w14:textId="77777777" w:rsidR="00D42005" w:rsidRPr="00D42005" w:rsidRDefault="00D42005" w:rsidP="00D42005">
            <w:pPr>
              <w:keepNext/>
              <w:keepLines/>
              <w:spacing w:after="0"/>
              <w:jc w:val="center"/>
              <w:rPr>
                <w:ins w:id="63" w:author="Bozhi Li/Solution Research&amp;Standard Lab /SRC-Beijing/Staff Engineer/Samsung Electronics" w:date="2025-10-01T18:09:00Z"/>
                <w:rFonts w:ascii="Arial" w:eastAsia="等线" w:hAnsi="Arial" w:cs="Arial"/>
                <w:sz w:val="18"/>
                <w:lang w:val="zh-CN" w:eastAsia="zh-CN"/>
              </w:rPr>
            </w:pPr>
            <w:ins w:id="64" w:author="Bozhi Li/Solution Research&amp;Standard Lab /SRC-Beijing/Staff Engineer/Samsung Electronics" w:date="2025-10-01T18:09:00Z">
              <w:r w:rsidRPr="00D42005">
                <w:rPr>
                  <w:rFonts w:ascii="Arial" w:hAnsi="Arial" w:cs="Arial"/>
                  <w:sz w:val="18"/>
                  <w:lang w:val="zh-CN"/>
                </w:rPr>
                <w:t>12</w:t>
              </w:r>
              <w:r w:rsidRPr="00D42005">
                <w:rPr>
                  <w:rFonts w:ascii="Arial" w:eastAsia="等线" w:hAnsi="Arial" w:cs="Arial" w:hint="eastAsia"/>
                  <w:sz w:val="18"/>
                  <w:lang w:val="zh-CN" w:eastAsia="zh-CN"/>
                </w:rPr>
                <w:t>0kHz</w:t>
              </w:r>
            </w:ins>
          </w:p>
        </w:tc>
      </w:tr>
      <w:tr w:rsidR="00D42005" w:rsidRPr="00D42005" w14:paraId="26467C6D" w14:textId="77777777" w:rsidTr="00801B6C">
        <w:trPr>
          <w:jc w:val="center"/>
          <w:ins w:id="65" w:author="Bozhi Li/Solution Research&amp;Standard Lab /SRC-Beijing/Staff Engineer/Samsung Electronics" w:date="2025-10-01T18:09:00Z"/>
        </w:trPr>
        <w:tc>
          <w:tcPr>
            <w:tcW w:w="2112" w:type="pct"/>
            <w:tcBorders>
              <w:top w:val="single" w:sz="4" w:space="0" w:color="auto"/>
              <w:left w:val="single" w:sz="4" w:space="0" w:color="auto"/>
              <w:bottom w:val="single" w:sz="4" w:space="0" w:color="auto"/>
              <w:right w:val="single" w:sz="4" w:space="0" w:color="auto"/>
            </w:tcBorders>
            <w:vAlign w:val="center"/>
          </w:tcPr>
          <w:p w14:paraId="58202C1E" w14:textId="77777777" w:rsidR="00D42005" w:rsidRPr="00D42005" w:rsidRDefault="00D42005" w:rsidP="00D42005">
            <w:pPr>
              <w:keepNext/>
              <w:keepLines/>
              <w:spacing w:after="0"/>
              <w:rPr>
                <w:ins w:id="66" w:author="Bozhi Li/Solution Research&amp;Standard Lab /SRC-Beijing/Staff Engineer/Samsung Electronics" w:date="2025-10-01T18:09:00Z"/>
                <w:rFonts w:ascii="Arial" w:hAnsi="Arial" w:cs="Arial"/>
                <w:sz w:val="18"/>
                <w:lang w:val="zh-CN" w:eastAsia="zh-CN"/>
              </w:rPr>
            </w:pPr>
            <w:ins w:id="67" w:author="Bozhi Li/Solution Research&amp;Standard Lab /SRC-Beijing/Staff Engineer/Samsung Electronics" w:date="2025-10-01T18:09:00Z">
              <w:r w:rsidRPr="00D42005">
                <w:rPr>
                  <w:rFonts w:ascii="Arial" w:hAnsi="Arial" w:cs="Arial" w:hint="eastAsia"/>
                  <w:sz w:val="18"/>
                  <w:lang w:val="zh-CN" w:eastAsia="zh-CN"/>
                </w:rPr>
                <w:t>RM coding</w:t>
              </w:r>
            </w:ins>
          </w:p>
        </w:tc>
        <w:tc>
          <w:tcPr>
            <w:tcW w:w="582" w:type="pct"/>
            <w:tcBorders>
              <w:top w:val="single" w:sz="4" w:space="0" w:color="auto"/>
              <w:left w:val="single" w:sz="4" w:space="0" w:color="auto"/>
              <w:bottom w:val="single" w:sz="4" w:space="0" w:color="auto"/>
              <w:right w:val="single" w:sz="4" w:space="0" w:color="auto"/>
            </w:tcBorders>
            <w:vAlign w:val="center"/>
          </w:tcPr>
          <w:p w14:paraId="654972C8" w14:textId="77777777" w:rsidR="00D42005" w:rsidRPr="00D42005" w:rsidRDefault="00D42005" w:rsidP="00D42005">
            <w:pPr>
              <w:keepNext/>
              <w:keepLines/>
              <w:spacing w:after="0"/>
              <w:jc w:val="center"/>
              <w:rPr>
                <w:ins w:id="68" w:author="Bozhi Li/Solution Research&amp;Standard Lab /SRC-Beijing/Staff Engineer/Samsung Electronics" w:date="2025-10-01T18:09:00Z"/>
                <w:rFonts w:ascii="Arial" w:eastAsia="等线" w:hAnsi="Arial" w:cs="Arial"/>
                <w:sz w:val="18"/>
                <w:lang w:val="zh-CN" w:eastAsia="zh-CN"/>
              </w:rPr>
            </w:pPr>
            <w:ins w:id="69" w:author="Bozhi Li/Solution Research&amp;Standard Lab /SRC-Beijing/Staff Engineer/Samsung Electronics" w:date="2025-10-01T18:09:00Z">
              <w:r w:rsidRPr="00D42005">
                <w:rPr>
                  <w:rFonts w:ascii="Arial" w:eastAsia="等线" w:hAnsi="Arial" w:cs="Arial" w:hint="eastAsia"/>
                  <w:sz w:val="18"/>
                  <w:lang w:val="zh-CN" w:eastAsia="zh-CN"/>
                </w:rPr>
                <w:t>bits</w:t>
              </w:r>
            </w:ins>
          </w:p>
        </w:tc>
        <w:tc>
          <w:tcPr>
            <w:tcW w:w="2306" w:type="pct"/>
            <w:tcBorders>
              <w:top w:val="single" w:sz="4" w:space="0" w:color="auto"/>
              <w:left w:val="single" w:sz="4" w:space="0" w:color="auto"/>
              <w:bottom w:val="single" w:sz="4" w:space="0" w:color="auto"/>
              <w:right w:val="single" w:sz="4" w:space="0" w:color="auto"/>
            </w:tcBorders>
            <w:vAlign w:val="center"/>
          </w:tcPr>
          <w:p w14:paraId="4DC55479" w14:textId="77777777" w:rsidR="00D42005" w:rsidRPr="00D66234" w:rsidRDefault="00D42005" w:rsidP="00D42005">
            <w:pPr>
              <w:keepNext/>
              <w:keepLines/>
              <w:spacing w:after="0"/>
              <w:jc w:val="center"/>
              <w:rPr>
                <w:ins w:id="70" w:author="Bozhi Li/Solution Research&amp;Standard Lab /SRC-Beijing/Staff Engineer/Samsung Electronics" w:date="2025-10-01T18:09:00Z"/>
                <w:rFonts w:ascii="Arial" w:hAnsi="Arial" w:cs="Arial"/>
                <w:sz w:val="18"/>
                <w:lang w:val="en-US" w:eastAsia="zh-CN"/>
              </w:rPr>
            </w:pPr>
            <w:ins w:id="71" w:author="Bozhi Li/Solution Research&amp;Standard Lab /SRC-Beijing/Staff Engineer/Samsung Electronics" w:date="2025-10-01T18:09:00Z">
              <w:r w:rsidRPr="00D42005">
                <w:rPr>
                  <w:rFonts w:ascii="Arial" w:eastAsia="等线" w:hAnsi="Arial" w:cs="Arial"/>
                  <w:sz w:val="18"/>
                  <w:lang w:val="zh-CN" w:eastAsia="zh-CN"/>
                </w:rPr>
                <w:t xml:space="preserve">3 </w:t>
              </w:r>
              <w:r w:rsidRPr="00D42005">
                <w:rPr>
                  <w:rFonts w:ascii="Arial" w:eastAsia="等线" w:hAnsi="Arial" w:cs="Arial" w:hint="eastAsia"/>
                  <w:sz w:val="18"/>
                  <w:lang w:val="zh-CN" w:eastAsia="zh-CN"/>
                </w:rPr>
                <w:t>bits</w:t>
              </w:r>
              <w:del w:id="72" w:author="Qualcomm" w:date="2025-10-16T14:14:00Z">
                <w:r w:rsidRPr="00D42005" w:rsidDel="00D66234">
                  <w:rPr>
                    <w:rFonts w:ascii="Arial" w:eastAsia="等线" w:hAnsi="Arial" w:cs="Arial"/>
                    <w:sz w:val="18"/>
                    <w:lang w:val="zh-CN" w:eastAsia="zh-CN"/>
                  </w:rPr>
                  <w:delText>(*)</w:delText>
                </w:r>
              </w:del>
            </w:ins>
          </w:p>
        </w:tc>
      </w:tr>
      <w:tr w:rsidR="00D42005" w:rsidRPr="00D42005" w14:paraId="1287DCA5" w14:textId="77777777" w:rsidTr="00801B6C">
        <w:trPr>
          <w:jc w:val="center"/>
          <w:ins w:id="73" w:author="Bozhi Li/Solution Research&amp;Standard Lab /SRC-Beijing/Staff Engineer/Samsung Electronics" w:date="2025-10-01T18:09:00Z"/>
        </w:trPr>
        <w:tc>
          <w:tcPr>
            <w:tcW w:w="2112" w:type="pct"/>
            <w:tcBorders>
              <w:top w:val="single" w:sz="4" w:space="0" w:color="auto"/>
              <w:left w:val="single" w:sz="4" w:space="0" w:color="auto"/>
              <w:bottom w:val="single" w:sz="4" w:space="0" w:color="auto"/>
              <w:right w:val="single" w:sz="4" w:space="0" w:color="auto"/>
            </w:tcBorders>
            <w:vAlign w:val="center"/>
          </w:tcPr>
          <w:p w14:paraId="79202C99" w14:textId="77777777" w:rsidR="00D42005" w:rsidRPr="00D42005" w:rsidRDefault="00D42005" w:rsidP="00D42005">
            <w:pPr>
              <w:keepNext/>
              <w:keepLines/>
              <w:spacing w:after="0"/>
              <w:rPr>
                <w:ins w:id="74" w:author="Bozhi Li/Solution Research&amp;Standard Lab /SRC-Beijing/Staff Engineer/Samsung Electronics" w:date="2025-10-01T18:09:00Z"/>
                <w:rFonts w:ascii="Arial" w:hAnsi="Arial" w:cs="Arial"/>
                <w:sz w:val="18"/>
                <w:lang w:val="zh-CN"/>
              </w:rPr>
            </w:pPr>
            <w:ins w:id="75" w:author="Bozhi Li/Solution Research&amp;Standard Lab /SRC-Beijing/Staff Engineer/Samsung Electronics" w:date="2025-10-01T18:09:00Z">
              <w:r w:rsidRPr="00D42005">
                <w:rPr>
                  <w:rFonts w:ascii="Arial" w:hAnsi="Arial" w:cs="Arial"/>
                  <w:sz w:val="18"/>
                  <w:lang w:val="zh-CN"/>
                </w:rPr>
                <w:t>Chip rate</w:t>
              </w:r>
            </w:ins>
          </w:p>
        </w:tc>
        <w:tc>
          <w:tcPr>
            <w:tcW w:w="582" w:type="pct"/>
            <w:tcBorders>
              <w:top w:val="single" w:sz="4" w:space="0" w:color="auto"/>
              <w:left w:val="single" w:sz="4" w:space="0" w:color="auto"/>
              <w:bottom w:val="single" w:sz="4" w:space="0" w:color="auto"/>
              <w:right w:val="single" w:sz="4" w:space="0" w:color="auto"/>
            </w:tcBorders>
            <w:vAlign w:val="center"/>
          </w:tcPr>
          <w:p w14:paraId="625BE2F7" w14:textId="77777777" w:rsidR="00D42005" w:rsidRPr="00D42005" w:rsidRDefault="00D42005" w:rsidP="00D42005">
            <w:pPr>
              <w:keepNext/>
              <w:keepLines/>
              <w:spacing w:after="0"/>
              <w:jc w:val="center"/>
              <w:rPr>
                <w:ins w:id="76" w:author="Bozhi Li/Solution Research&amp;Standard Lab /SRC-Beijing/Staff Engineer/Samsung Electronics" w:date="2025-10-01T18:09:00Z"/>
                <w:rFonts w:ascii="Arial" w:hAnsi="Arial" w:cs="Arial"/>
                <w:sz w:val="18"/>
                <w:lang w:val="zh-CN"/>
              </w:rPr>
            </w:pPr>
          </w:p>
        </w:tc>
        <w:tc>
          <w:tcPr>
            <w:tcW w:w="2306" w:type="pct"/>
            <w:tcBorders>
              <w:top w:val="single" w:sz="4" w:space="0" w:color="auto"/>
              <w:left w:val="single" w:sz="4" w:space="0" w:color="auto"/>
              <w:bottom w:val="single" w:sz="4" w:space="0" w:color="auto"/>
              <w:right w:val="single" w:sz="4" w:space="0" w:color="auto"/>
            </w:tcBorders>
            <w:vAlign w:val="center"/>
          </w:tcPr>
          <w:p w14:paraId="7A1F0175" w14:textId="77777777" w:rsidR="00D42005" w:rsidRPr="00D42005" w:rsidRDefault="00D42005" w:rsidP="00D42005">
            <w:pPr>
              <w:keepNext/>
              <w:keepLines/>
              <w:spacing w:after="0"/>
              <w:jc w:val="center"/>
              <w:rPr>
                <w:ins w:id="77" w:author="Bozhi Li/Solution Research&amp;Standard Lab /SRC-Beijing/Staff Engineer/Samsung Electronics" w:date="2025-10-01T18:09:00Z"/>
                <w:rFonts w:ascii="Arial" w:eastAsia="等线" w:hAnsi="Arial" w:cs="Arial"/>
                <w:sz w:val="18"/>
                <w:lang w:val="en-US" w:eastAsia="zh-CN"/>
              </w:rPr>
            </w:pPr>
            <w:ins w:id="78" w:author="Bozhi Li/Solution Research&amp;Standard Lab /SRC-Beijing/Staff Engineer/Samsung Electronics" w:date="2025-10-01T18:09:00Z">
              <w:r w:rsidRPr="00D42005">
                <w:rPr>
                  <w:rFonts w:ascii="Arial" w:eastAsia="等线" w:hAnsi="Arial" w:cs="Arial" w:hint="eastAsia"/>
                  <w:sz w:val="18"/>
                  <w:lang w:val="en-US" w:eastAsia="zh-CN"/>
                </w:rPr>
                <w:t>M=</w:t>
              </w:r>
              <w:r w:rsidRPr="00D42005">
                <w:rPr>
                  <w:rFonts w:ascii="Arial" w:eastAsia="等线" w:hAnsi="Arial" w:cs="Arial"/>
                  <w:sz w:val="18"/>
                  <w:lang w:val="en-US" w:eastAsia="zh-CN"/>
                </w:rPr>
                <w:t>1</w:t>
              </w:r>
              <w:r w:rsidRPr="00D42005">
                <w:rPr>
                  <w:rFonts w:ascii="Arial" w:eastAsia="等线" w:hAnsi="Arial" w:cs="Arial" w:hint="eastAsia"/>
                  <w:sz w:val="18"/>
                  <w:lang w:val="en-US" w:eastAsia="zh-CN"/>
                </w:rPr>
                <w:t xml:space="preserve"> (</w:t>
              </w:r>
              <w:r w:rsidRPr="00D42005">
                <w:rPr>
                  <w:rFonts w:ascii="Arial" w:eastAsia="等线" w:hAnsi="Arial" w:cs="Arial"/>
                  <w:sz w:val="18"/>
                  <w:lang w:val="en-US" w:eastAsia="zh-CN"/>
                </w:rPr>
                <w:t>1</w:t>
              </w:r>
              <w:r w:rsidRPr="00D42005">
                <w:rPr>
                  <w:rFonts w:ascii="Arial" w:eastAsia="等线" w:hAnsi="Arial" w:cs="Arial" w:hint="eastAsia"/>
                  <w:sz w:val="18"/>
                  <w:lang w:val="en-US" w:eastAsia="zh-CN"/>
                </w:rPr>
                <w:t xml:space="preserve"> chip in an OFDM symbol)</w:t>
              </w:r>
            </w:ins>
          </w:p>
        </w:tc>
      </w:tr>
      <w:tr w:rsidR="00D42005" w:rsidRPr="00D42005" w14:paraId="5C658AB9" w14:textId="77777777" w:rsidTr="00801B6C">
        <w:trPr>
          <w:jc w:val="center"/>
          <w:ins w:id="79" w:author="Bozhi Li/Solution Research&amp;Standard Lab /SRC-Beijing/Staff Engineer/Samsung Electronics" w:date="2025-10-01T18:09:00Z"/>
        </w:trPr>
        <w:tc>
          <w:tcPr>
            <w:tcW w:w="2112" w:type="pct"/>
            <w:tcBorders>
              <w:top w:val="single" w:sz="4" w:space="0" w:color="auto"/>
              <w:left w:val="single" w:sz="4" w:space="0" w:color="auto"/>
              <w:bottom w:val="single" w:sz="4" w:space="0" w:color="auto"/>
              <w:right w:val="single" w:sz="4" w:space="0" w:color="auto"/>
            </w:tcBorders>
            <w:vAlign w:val="center"/>
          </w:tcPr>
          <w:p w14:paraId="0128523A" w14:textId="77777777" w:rsidR="00D42005" w:rsidRPr="00D42005" w:rsidRDefault="00D42005" w:rsidP="00D42005">
            <w:pPr>
              <w:keepNext/>
              <w:keepLines/>
              <w:spacing w:after="0"/>
              <w:rPr>
                <w:ins w:id="80" w:author="Bozhi Li/Solution Research&amp;Standard Lab /SRC-Beijing/Staff Engineer/Samsung Electronics" w:date="2025-10-01T18:09:00Z"/>
                <w:rFonts w:ascii="Arial" w:hAnsi="Arial" w:cs="Arial"/>
                <w:sz w:val="18"/>
                <w:lang w:val="zh-CN"/>
              </w:rPr>
            </w:pPr>
            <w:ins w:id="81" w:author="Bozhi Li/Solution Research&amp;Standard Lab /SRC-Beijing/Staff Engineer/Samsung Electronics" w:date="2025-10-01T18:09:00Z">
              <w:r w:rsidRPr="00D42005">
                <w:rPr>
                  <w:rFonts w:ascii="Arial" w:hAnsi="Arial"/>
                  <w:sz w:val="18"/>
                  <w:lang w:val="zh-CN"/>
                </w:rPr>
                <w:t>overlaid OFDM sequence</w:t>
              </w:r>
            </w:ins>
          </w:p>
        </w:tc>
        <w:tc>
          <w:tcPr>
            <w:tcW w:w="582" w:type="pct"/>
            <w:tcBorders>
              <w:top w:val="single" w:sz="4" w:space="0" w:color="auto"/>
              <w:left w:val="single" w:sz="4" w:space="0" w:color="auto"/>
              <w:bottom w:val="single" w:sz="4" w:space="0" w:color="auto"/>
              <w:right w:val="single" w:sz="4" w:space="0" w:color="auto"/>
            </w:tcBorders>
            <w:vAlign w:val="center"/>
          </w:tcPr>
          <w:p w14:paraId="02E73BF6" w14:textId="77777777" w:rsidR="00D42005" w:rsidRPr="00D42005" w:rsidRDefault="00D42005" w:rsidP="00D42005">
            <w:pPr>
              <w:keepNext/>
              <w:keepLines/>
              <w:spacing w:after="0"/>
              <w:jc w:val="center"/>
              <w:rPr>
                <w:ins w:id="82" w:author="Bozhi Li/Solution Research&amp;Standard Lab /SRC-Beijing/Staff Engineer/Samsung Electronics" w:date="2025-10-01T18:09:00Z"/>
                <w:rFonts w:ascii="Arial" w:hAnsi="Arial" w:cs="Arial"/>
                <w:sz w:val="18"/>
                <w:lang w:val="zh-CN"/>
              </w:rPr>
            </w:pPr>
          </w:p>
        </w:tc>
        <w:tc>
          <w:tcPr>
            <w:tcW w:w="2306" w:type="pct"/>
            <w:tcBorders>
              <w:top w:val="single" w:sz="4" w:space="0" w:color="auto"/>
              <w:left w:val="single" w:sz="4" w:space="0" w:color="auto"/>
              <w:bottom w:val="single" w:sz="4" w:space="0" w:color="auto"/>
              <w:right w:val="single" w:sz="4" w:space="0" w:color="auto"/>
            </w:tcBorders>
            <w:vAlign w:val="center"/>
          </w:tcPr>
          <w:p w14:paraId="7BF40B61" w14:textId="77777777" w:rsidR="00D42005" w:rsidRPr="00D42005" w:rsidRDefault="00D42005" w:rsidP="00D42005">
            <w:pPr>
              <w:keepNext/>
              <w:keepLines/>
              <w:spacing w:after="0"/>
              <w:jc w:val="center"/>
              <w:rPr>
                <w:ins w:id="83" w:author="Bozhi Li/Solution Research&amp;Standard Lab /SRC-Beijing/Staff Engineer/Samsung Electronics" w:date="2025-10-01T18:09:00Z"/>
                <w:rFonts w:ascii="Arial" w:eastAsia="等线" w:hAnsi="Arial" w:cs="Arial"/>
                <w:sz w:val="18"/>
                <w:lang w:val="en-US" w:eastAsia="zh-CN"/>
              </w:rPr>
            </w:pPr>
            <w:ins w:id="84" w:author="Bozhi Li/Solution Research&amp;Standard Lab /SRC-Beijing/Staff Engineer/Samsung Electronics" w:date="2025-10-01T18:09:00Z">
              <w:r w:rsidRPr="00D42005">
                <w:rPr>
                  <w:rFonts w:ascii="Arial" w:eastAsia="等线" w:hAnsi="Arial" w:cs="Arial"/>
                  <w:sz w:val="18"/>
                  <w:lang w:val="en-US" w:eastAsia="zh-CN"/>
                </w:rPr>
                <w:t>L</w:t>
              </w:r>
              <w:r w:rsidRPr="00D42005">
                <w:rPr>
                  <w:rFonts w:ascii="Arial" w:eastAsia="等线" w:hAnsi="Arial" w:cs="Arial" w:hint="eastAsia"/>
                  <w:sz w:val="18"/>
                  <w:lang w:val="en-US" w:eastAsia="zh-CN"/>
                </w:rPr>
                <w:t xml:space="preserve">ength </w:t>
              </w:r>
              <w:r w:rsidRPr="00D42005">
                <w:rPr>
                  <w:rFonts w:ascii="Arial" w:eastAsia="等线" w:hAnsi="Arial" w:cs="Arial"/>
                  <w:sz w:val="18"/>
                  <w:lang w:val="en-US" w:eastAsia="zh-CN"/>
                </w:rPr>
                <w:t>132</w:t>
              </w:r>
              <w:r w:rsidRPr="00D42005">
                <w:rPr>
                  <w:rFonts w:ascii="Arial" w:eastAsia="等线" w:hAnsi="Arial" w:cs="Arial" w:hint="eastAsia"/>
                  <w:sz w:val="18"/>
                  <w:lang w:val="en-US" w:eastAsia="zh-CN"/>
                </w:rPr>
                <w:t xml:space="preserve">: generated </w:t>
              </w:r>
              <w:r w:rsidRPr="00D42005">
                <w:rPr>
                  <w:rFonts w:ascii="Arial" w:eastAsia="等线" w:hAnsi="Arial" w:cs="Arial"/>
                  <w:sz w:val="18"/>
                  <w:lang w:val="en-US" w:eastAsia="zh-CN"/>
                </w:rPr>
                <w:t>by 131</w:t>
              </w:r>
              <w:r w:rsidRPr="00D42005">
                <w:rPr>
                  <w:rFonts w:ascii="Arial" w:eastAsia="等线" w:hAnsi="Arial" w:cs="Arial" w:hint="eastAsia"/>
                  <w:sz w:val="18"/>
                  <w:lang w:val="en-US" w:eastAsia="zh-CN"/>
                </w:rPr>
                <w:t>-length ZC sequence with extension</w:t>
              </w:r>
            </w:ins>
          </w:p>
        </w:tc>
      </w:tr>
      <w:tr w:rsidR="00D42005" w:rsidRPr="00D42005" w14:paraId="62561CD6" w14:textId="77777777" w:rsidTr="00801B6C">
        <w:trPr>
          <w:jc w:val="center"/>
          <w:ins w:id="85" w:author="Bozhi Li/Solution Research&amp;Standard Lab /SRC-Beijing/Staff Engineer/Samsung Electronics" w:date="2025-10-01T18:09:00Z"/>
        </w:trPr>
        <w:tc>
          <w:tcPr>
            <w:tcW w:w="2112" w:type="pct"/>
            <w:tcBorders>
              <w:top w:val="single" w:sz="4" w:space="0" w:color="auto"/>
              <w:left w:val="single" w:sz="4" w:space="0" w:color="auto"/>
              <w:bottom w:val="single" w:sz="4" w:space="0" w:color="auto"/>
              <w:right w:val="single" w:sz="4" w:space="0" w:color="auto"/>
            </w:tcBorders>
            <w:vAlign w:val="center"/>
          </w:tcPr>
          <w:p w14:paraId="3E87BDE3" w14:textId="77777777" w:rsidR="00D42005" w:rsidRPr="00D42005" w:rsidRDefault="00D42005" w:rsidP="00D42005">
            <w:pPr>
              <w:keepNext/>
              <w:keepLines/>
              <w:spacing w:after="0"/>
              <w:rPr>
                <w:ins w:id="86" w:author="Bozhi Li/Solution Research&amp;Standard Lab /SRC-Beijing/Staff Engineer/Samsung Electronics" w:date="2025-10-01T18:09:00Z"/>
                <w:rFonts w:ascii="Arial" w:hAnsi="Arial"/>
                <w:sz w:val="18"/>
                <w:lang w:val="en-US" w:eastAsia="zh-CN"/>
              </w:rPr>
            </w:pPr>
            <w:ins w:id="87" w:author="Bozhi Li/Solution Research&amp;Standard Lab /SRC-Beijing/Staff Engineer/Samsung Electronics" w:date="2025-10-01T18:09:00Z">
              <w:r w:rsidRPr="00D42005">
                <w:rPr>
                  <w:rFonts w:ascii="Arial" w:hAnsi="Arial"/>
                  <w:sz w:val="18"/>
                  <w:lang w:val="en-US" w:eastAsia="zh-CN"/>
                </w:rPr>
                <w:t>N</w:t>
              </w:r>
              <w:r w:rsidRPr="00D42005">
                <w:rPr>
                  <w:rFonts w:ascii="Arial" w:hAnsi="Arial" w:hint="eastAsia"/>
                  <w:sz w:val="18"/>
                  <w:lang w:val="en-US" w:eastAsia="zh-CN"/>
                </w:rPr>
                <w:t xml:space="preserve">umber of overlaid OFDM </w:t>
              </w:r>
              <w:r w:rsidRPr="00D42005">
                <w:rPr>
                  <w:rFonts w:ascii="Arial" w:hAnsi="Arial"/>
                  <w:sz w:val="18"/>
                  <w:lang w:val="en-US" w:eastAsia="zh-CN"/>
                </w:rPr>
                <w:t>sequence</w:t>
              </w:r>
              <w:r w:rsidRPr="00D42005">
                <w:rPr>
                  <w:rFonts w:ascii="Arial" w:hAnsi="Arial" w:hint="eastAsia"/>
                  <w:sz w:val="18"/>
                  <w:lang w:val="en-US" w:eastAsia="zh-CN"/>
                </w:rPr>
                <w:t xml:space="preserve"> per chip to carry information</w:t>
              </w:r>
            </w:ins>
          </w:p>
        </w:tc>
        <w:tc>
          <w:tcPr>
            <w:tcW w:w="582" w:type="pct"/>
            <w:tcBorders>
              <w:top w:val="single" w:sz="4" w:space="0" w:color="auto"/>
              <w:left w:val="single" w:sz="4" w:space="0" w:color="auto"/>
              <w:bottom w:val="single" w:sz="4" w:space="0" w:color="auto"/>
              <w:right w:val="single" w:sz="4" w:space="0" w:color="auto"/>
            </w:tcBorders>
            <w:vAlign w:val="center"/>
          </w:tcPr>
          <w:p w14:paraId="788C8FC5" w14:textId="77777777" w:rsidR="00D42005" w:rsidRPr="00D42005" w:rsidRDefault="00D42005" w:rsidP="00D42005">
            <w:pPr>
              <w:keepNext/>
              <w:keepLines/>
              <w:spacing w:after="0"/>
              <w:jc w:val="center"/>
              <w:rPr>
                <w:ins w:id="88" w:author="Bozhi Li/Solution Research&amp;Standard Lab /SRC-Beijing/Staff Engineer/Samsung Electronics" w:date="2025-10-01T18:09:00Z"/>
                <w:rFonts w:ascii="Arial" w:hAnsi="Arial" w:cs="Arial"/>
                <w:sz w:val="18"/>
                <w:lang w:val="en-US"/>
              </w:rPr>
            </w:pPr>
          </w:p>
        </w:tc>
        <w:tc>
          <w:tcPr>
            <w:tcW w:w="2306" w:type="pct"/>
            <w:tcBorders>
              <w:top w:val="single" w:sz="4" w:space="0" w:color="auto"/>
              <w:left w:val="single" w:sz="4" w:space="0" w:color="auto"/>
              <w:bottom w:val="single" w:sz="4" w:space="0" w:color="auto"/>
              <w:right w:val="single" w:sz="4" w:space="0" w:color="auto"/>
            </w:tcBorders>
            <w:vAlign w:val="center"/>
          </w:tcPr>
          <w:p w14:paraId="43745E65" w14:textId="77777777" w:rsidR="00D42005" w:rsidRPr="00D42005" w:rsidRDefault="00D42005" w:rsidP="00D42005">
            <w:pPr>
              <w:keepNext/>
              <w:keepLines/>
              <w:spacing w:after="0"/>
              <w:jc w:val="center"/>
              <w:rPr>
                <w:ins w:id="89" w:author="Bozhi Li/Solution Research&amp;Standard Lab /SRC-Beijing/Staff Engineer/Samsung Electronics" w:date="2025-10-01T18:09:00Z"/>
                <w:rFonts w:ascii="Arial" w:eastAsia="等线" w:hAnsi="Arial" w:cs="Arial"/>
                <w:sz w:val="18"/>
                <w:lang w:val="zh-CN" w:eastAsia="zh-CN"/>
              </w:rPr>
            </w:pPr>
            <w:ins w:id="90" w:author="Bozhi Li/Solution Research&amp;Standard Lab /SRC-Beijing/Staff Engineer/Samsung Electronics" w:date="2025-10-01T18:09:00Z">
              <w:r w:rsidRPr="00D42005">
                <w:rPr>
                  <w:rFonts w:ascii="Arial" w:eastAsia="等线" w:hAnsi="Arial" w:cs="Arial"/>
                  <w:sz w:val="18"/>
                  <w:lang w:val="zh-CN" w:eastAsia="zh-CN"/>
                </w:rPr>
                <w:t>L = 2</w:t>
              </w:r>
            </w:ins>
          </w:p>
        </w:tc>
      </w:tr>
      <w:tr w:rsidR="00D42005" w:rsidRPr="00D42005" w14:paraId="6DCB47AF" w14:textId="77777777" w:rsidTr="00801B6C">
        <w:trPr>
          <w:jc w:val="center"/>
          <w:ins w:id="91" w:author="Bozhi Li/Solution Research&amp;Standard Lab /SRC-Beijing/Staff Engineer/Samsung Electronics" w:date="2025-10-01T18:09:00Z"/>
        </w:trPr>
        <w:tc>
          <w:tcPr>
            <w:tcW w:w="2112" w:type="pct"/>
            <w:tcBorders>
              <w:top w:val="single" w:sz="4" w:space="0" w:color="auto"/>
              <w:left w:val="single" w:sz="4" w:space="0" w:color="auto"/>
              <w:bottom w:val="single" w:sz="4" w:space="0" w:color="auto"/>
              <w:right w:val="single" w:sz="4" w:space="0" w:color="auto"/>
            </w:tcBorders>
            <w:vAlign w:val="center"/>
          </w:tcPr>
          <w:p w14:paraId="1C9D16E9" w14:textId="133D50F4" w:rsidR="00D42005" w:rsidRPr="00D42005" w:rsidRDefault="00D42005" w:rsidP="00D42005">
            <w:pPr>
              <w:keepNext/>
              <w:keepLines/>
              <w:spacing w:after="0"/>
              <w:rPr>
                <w:ins w:id="92" w:author="Bozhi Li/Solution Research&amp;Standard Lab /SRC-Beijing/Staff Engineer/Samsung Electronics" w:date="2025-10-01T18:09:00Z"/>
                <w:rFonts w:ascii="Arial" w:hAnsi="Arial" w:cs="Arial"/>
                <w:sz w:val="18"/>
                <w:lang w:val="zh-CN" w:eastAsia="zh-CN"/>
              </w:rPr>
            </w:pPr>
            <w:ins w:id="93" w:author="Bozhi Li/Solution Research&amp;Standard Lab /SRC-Beijing/Staff Engineer/Samsung Electronics" w:date="2025-10-01T18:09:00Z">
              <w:del w:id="94" w:author="Qualcomm" w:date="2025-10-16T14:14:00Z">
                <w:r w:rsidRPr="00D42005" w:rsidDel="00D66234">
                  <w:rPr>
                    <w:rFonts w:ascii="Arial" w:hAnsi="Arial"/>
                    <w:sz w:val="18"/>
                    <w:lang w:val="zh-CN"/>
                  </w:rPr>
                  <w:delText>WUS duration</w:delText>
                </w:r>
                <w:r w:rsidRPr="00D42005" w:rsidDel="00D66234">
                  <w:rPr>
                    <w:rFonts w:ascii="Arial" w:hAnsi="Arial" w:hint="eastAsia"/>
                    <w:sz w:val="18"/>
                    <w:lang w:val="zh-CN" w:eastAsia="zh-CN"/>
                  </w:rPr>
                  <w:delText xml:space="preserve"> for OOK</w:delText>
                </w:r>
              </w:del>
            </w:ins>
          </w:p>
        </w:tc>
        <w:tc>
          <w:tcPr>
            <w:tcW w:w="582" w:type="pct"/>
            <w:tcBorders>
              <w:top w:val="single" w:sz="4" w:space="0" w:color="auto"/>
              <w:left w:val="single" w:sz="4" w:space="0" w:color="auto"/>
              <w:bottom w:val="single" w:sz="4" w:space="0" w:color="auto"/>
              <w:right w:val="single" w:sz="4" w:space="0" w:color="auto"/>
            </w:tcBorders>
            <w:vAlign w:val="center"/>
          </w:tcPr>
          <w:p w14:paraId="5184A1F7" w14:textId="77777777" w:rsidR="00D42005" w:rsidRPr="00D42005" w:rsidRDefault="00D42005" w:rsidP="00D42005">
            <w:pPr>
              <w:keepNext/>
              <w:keepLines/>
              <w:spacing w:after="0"/>
              <w:jc w:val="center"/>
              <w:rPr>
                <w:ins w:id="95" w:author="Bozhi Li/Solution Research&amp;Standard Lab /SRC-Beijing/Staff Engineer/Samsung Electronics" w:date="2025-10-01T18:09:00Z"/>
                <w:rFonts w:ascii="Arial" w:hAnsi="Arial" w:cs="Arial"/>
                <w:sz w:val="18"/>
                <w:lang w:val="zh-CN"/>
              </w:rPr>
            </w:pPr>
          </w:p>
        </w:tc>
        <w:tc>
          <w:tcPr>
            <w:tcW w:w="2306" w:type="pct"/>
            <w:tcBorders>
              <w:top w:val="single" w:sz="4" w:space="0" w:color="auto"/>
              <w:left w:val="single" w:sz="4" w:space="0" w:color="auto"/>
              <w:bottom w:val="single" w:sz="4" w:space="0" w:color="auto"/>
              <w:right w:val="single" w:sz="4" w:space="0" w:color="auto"/>
            </w:tcBorders>
            <w:vAlign w:val="center"/>
          </w:tcPr>
          <w:p w14:paraId="684658D8" w14:textId="73B2D6E7" w:rsidR="00D42005" w:rsidRPr="00D42005" w:rsidRDefault="00D42005" w:rsidP="00D42005">
            <w:pPr>
              <w:keepNext/>
              <w:keepLines/>
              <w:spacing w:after="0"/>
              <w:jc w:val="center"/>
              <w:rPr>
                <w:ins w:id="96" w:author="Bozhi Li/Solution Research&amp;Standard Lab /SRC-Beijing/Staff Engineer/Samsung Electronics" w:date="2025-10-01T18:09:00Z"/>
                <w:rFonts w:ascii="Arial" w:eastAsia="等线" w:hAnsi="Arial" w:cs="Arial"/>
                <w:sz w:val="18"/>
                <w:lang w:val="zh-CN" w:eastAsia="zh-CN"/>
              </w:rPr>
            </w:pPr>
            <w:ins w:id="97" w:author="Bozhi Li/Solution Research&amp;Standard Lab /SRC-Beijing/Staff Engineer/Samsung Electronics" w:date="2025-10-01T18:09:00Z">
              <w:del w:id="98" w:author="Qualcomm" w:date="2025-10-16T14:14:00Z">
                <w:r w:rsidRPr="00D42005" w:rsidDel="00D66234">
                  <w:rPr>
                    <w:rFonts w:ascii="Arial" w:eastAsia="等线" w:hAnsi="Arial" w:cs="Arial"/>
                    <w:sz w:val="18"/>
                    <w:lang w:val="zh-CN" w:eastAsia="zh-CN"/>
                  </w:rPr>
                  <w:delText>N/A (*)</w:delText>
                </w:r>
              </w:del>
            </w:ins>
          </w:p>
        </w:tc>
      </w:tr>
      <w:tr w:rsidR="00D42005" w:rsidRPr="00D42005" w14:paraId="0D99D71B" w14:textId="77777777" w:rsidTr="00801B6C">
        <w:trPr>
          <w:jc w:val="center"/>
          <w:ins w:id="99" w:author="Bozhi Li/Solution Research&amp;Standard Lab /SRC-Beijing/Staff Engineer/Samsung Electronics" w:date="2025-10-01T18:09:00Z"/>
        </w:trPr>
        <w:tc>
          <w:tcPr>
            <w:tcW w:w="2112" w:type="pct"/>
            <w:tcBorders>
              <w:top w:val="single" w:sz="4" w:space="0" w:color="auto"/>
              <w:left w:val="single" w:sz="4" w:space="0" w:color="auto"/>
              <w:bottom w:val="single" w:sz="4" w:space="0" w:color="auto"/>
              <w:right w:val="single" w:sz="4" w:space="0" w:color="auto"/>
            </w:tcBorders>
            <w:vAlign w:val="center"/>
          </w:tcPr>
          <w:p w14:paraId="2A89F006" w14:textId="77777777" w:rsidR="00D42005" w:rsidRPr="00D42005" w:rsidRDefault="00D42005" w:rsidP="00D42005">
            <w:pPr>
              <w:keepNext/>
              <w:keepLines/>
              <w:spacing w:after="0"/>
              <w:rPr>
                <w:ins w:id="100" w:author="Bozhi Li/Solution Research&amp;Standard Lab /SRC-Beijing/Staff Engineer/Samsung Electronics" w:date="2025-10-01T18:09:00Z"/>
                <w:rFonts w:ascii="Arial" w:hAnsi="Arial"/>
                <w:sz w:val="18"/>
                <w:lang w:val="zh-CN" w:eastAsia="zh-CN"/>
              </w:rPr>
            </w:pPr>
            <w:ins w:id="101" w:author="Bozhi Li/Solution Research&amp;Standard Lab /SRC-Beijing/Staff Engineer/Samsung Electronics" w:date="2025-10-01T18:09:00Z">
              <w:r w:rsidRPr="00D42005">
                <w:rPr>
                  <w:rFonts w:ascii="Arial" w:hAnsi="Arial" w:hint="eastAsia"/>
                  <w:sz w:val="18"/>
                  <w:lang w:val="zh-CN" w:eastAsia="zh-CN"/>
                </w:rPr>
                <w:t>WUS duration for OFDM</w:t>
              </w:r>
            </w:ins>
          </w:p>
        </w:tc>
        <w:tc>
          <w:tcPr>
            <w:tcW w:w="582" w:type="pct"/>
            <w:tcBorders>
              <w:top w:val="single" w:sz="4" w:space="0" w:color="auto"/>
              <w:left w:val="single" w:sz="4" w:space="0" w:color="auto"/>
              <w:bottom w:val="single" w:sz="4" w:space="0" w:color="auto"/>
              <w:right w:val="single" w:sz="4" w:space="0" w:color="auto"/>
            </w:tcBorders>
            <w:vAlign w:val="center"/>
          </w:tcPr>
          <w:p w14:paraId="08C9DBF1" w14:textId="77777777" w:rsidR="00D42005" w:rsidRPr="00D42005" w:rsidRDefault="00D42005" w:rsidP="00D42005">
            <w:pPr>
              <w:keepNext/>
              <w:keepLines/>
              <w:spacing w:after="0"/>
              <w:jc w:val="center"/>
              <w:rPr>
                <w:ins w:id="102" w:author="Bozhi Li/Solution Research&amp;Standard Lab /SRC-Beijing/Staff Engineer/Samsung Electronics" w:date="2025-10-01T18:09:00Z"/>
                <w:rFonts w:ascii="Arial" w:hAnsi="Arial" w:cs="Arial"/>
                <w:sz w:val="18"/>
                <w:lang w:val="zh-CN"/>
              </w:rPr>
            </w:pPr>
          </w:p>
        </w:tc>
        <w:tc>
          <w:tcPr>
            <w:tcW w:w="2306" w:type="pct"/>
            <w:tcBorders>
              <w:top w:val="single" w:sz="4" w:space="0" w:color="auto"/>
              <w:left w:val="single" w:sz="4" w:space="0" w:color="auto"/>
              <w:bottom w:val="single" w:sz="4" w:space="0" w:color="auto"/>
              <w:right w:val="single" w:sz="4" w:space="0" w:color="auto"/>
            </w:tcBorders>
            <w:vAlign w:val="center"/>
          </w:tcPr>
          <w:p w14:paraId="43076426" w14:textId="77777777" w:rsidR="00D42005" w:rsidRPr="00D42005" w:rsidRDefault="00D42005" w:rsidP="00D42005">
            <w:pPr>
              <w:keepNext/>
              <w:keepLines/>
              <w:spacing w:after="0"/>
              <w:jc w:val="center"/>
              <w:rPr>
                <w:ins w:id="103" w:author="Bozhi Li/Solution Research&amp;Standard Lab /SRC-Beijing/Staff Engineer/Samsung Electronics" w:date="2025-10-01T18:09:00Z"/>
                <w:rFonts w:ascii="Arial" w:eastAsia="等线" w:hAnsi="Arial" w:cs="Arial"/>
                <w:sz w:val="18"/>
                <w:lang w:val="zh-CN" w:eastAsia="zh-CN"/>
              </w:rPr>
            </w:pPr>
            <w:ins w:id="104" w:author="Bozhi Li/Solution Research&amp;Standard Lab /SRC-Beijing/Staff Engineer/Samsung Electronics" w:date="2025-10-01T18:09:00Z">
              <w:r w:rsidRPr="00D42005">
                <w:rPr>
                  <w:rFonts w:ascii="Arial" w:eastAsia="等线" w:hAnsi="Arial" w:cs="Arial"/>
                  <w:sz w:val="18"/>
                  <w:lang w:val="zh-CN" w:eastAsia="zh-CN"/>
                </w:rPr>
                <w:t>6</w:t>
              </w:r>
              <w:r w:rsidRPr="00D42005">
                <w:rPr>
                  <w:rFonts w:ascii="Arial" w:eastAsia="等线" w:hAnsi="Arial" w:cs="Arial" w:hint="eastAsia"/>
                  <w:sz w:val="18"/>
                  <w:lang w:val="zh-CN" w:eastAsia="zh-CN"/>
                </w:rPr>
                <w:t xml:space="preserve"> OFDM symbols</w:t>
              </w:r>
            </w:ins>
          </w:p>
        </w:tc>
      </w:tr>
      <w:tr w:rsidR="00D42005" w:rsidRPr="00D42005" w14:paraId="6F6F5F56" w14:textId="77777777" w:rsidTr="00801B6C">
        <w:trPr>
          <w:jc w:val="center"/>
          <w:ins w:id="105" w:author="Bozhi Li/Solution Research&amp;Standard Lab /SRC-Beijing/Staff Engineer/Samsung Electronics" w:date="2025-10-01T18:09:00Z"/>
        </w:trPr>
        <w:tc>
          <w:tcPr>
            <w:tcW w:w="2112" w:type="pct"/>
            <w:tcBorders>
              <w:top w:val="single" w:sz="4" w:space="0" w:color="auto"/>
              <w:left w:val="single" w:sz="4" w:space="0" w:color="auto"/>
              <w:bottom w:val="single" w:sz="4" w:space="0" w:color="auto"/>
              <w:right w:val="single" w:sz="4" w:space="0" w:color="auto"/>
            </w:tcBorders>
            <w:vAlign w:val="center"/>
          </w:tcPr>
          <w:p w14:paraId="61DDDD5B" w14:textId="77777777" w:rsidR="00D42005" w:rsidRPr="00D42005" w:rsidRDefault="00D42005" w:rsidP="00D42005">
            <w:pPr>
              <w:keepNext/>
              <w:keepLines/>
              <w:spacing w:after="0"/>
              <w:rPr>
                <w:ins w:id="106" w:author="Bozhi Li/Solution Research&amp;Standard Lab /SRC-Beijing/Staff Engineer/Samsung Electronics" w:date="2025-10-01T18:09:00Z"/>
                <w:rFonts w:ascii="Arial" w:hAnsi="Arial" w:cs="Arial"/>
                <w:sz w:val="18"/>
                <w:lang w:val="zh-CN" w:eastAsia="zh-CN"/>
              </w:rPr>
            </w:pPr>
            <w:ins w:id="107" w:author="Bozhi Li/Solution Research&amp;Standard Lab /SRC-Beijing/Staff Engineer/Samsung Electronics" w:date="2025-10-01T18:09:00Z">
              <w:r w:rsidRPr="00D42005">
                <w:rPr>
                  <w:rFonts w:ascii="Arial" w:hAnsi="Arial" w:cs="Arial" w:hint="eastAsia"/>
                  <w:sz w:val="18"/>
                  <w:lang w:val="zh-CN" w:eastAsia="zh-CN"/>
                </w:rPr>
                <w:t>Manchester coding</w:t>
              </w:r>
              <w:r w:rsidRPr="00D42005">
                <w:rPr>
                  <w:rFonts w:ascii="Arial" w:hAnsi="Arial" w:cs="Arial"/>
                  <w:sz w:val="18"/>
                  <w:lang w:val="zh-CN" w:eastAsia="zh-CN"/>
                </w:rPr>
                <w:t xml:space="preserve"> </w:t>
              </w:r>
              <w:r w:rsidRPr="00D42005">
                <w:rPr>
                  <w:rFonts w:ascii="Arial" w:hAnsi="Arial" w:cs="Arial" w:hint="eastAsia"/>
                  <w:sz w:val="18"/>
                  <w:lang w:val="zh-CN" w:eastAsia="zh-CN"/>
                </w:rPr>
                <w:t>for OOK</w:t>
              </w:r>
            </w:ins>
          </w:p>
        </w:tc>
        <w:tc>
          <w:tcPr>
            <w:tcW w:w="582" w:type="pct"/>
            <w:tcBorders>
              <w:top w:val="single" w:sz="4" w:space="0" w:color="auto"/>
              <w:left w:val="single" w:sz="4" w:space="0" w:color="auto"/>
              <w:bottom w:val="single" w:sz="4" w:space="0" w:color="auto"/>
              <w:right w:val="single" w:sz="4" w:space="0" w:color="auto"/>
            </w:tcBorders>
            <w:vAlign w:val="center"/>
          </w:tcPr>
          <w:p w14:paraId="1781CEE4" w14:textId="77777777" w:rsidR="00D42005" w:rsidRPr="00D42005" w:rsidRDefault="00D42005" w:rsidP="00D42005">
            <w:pPr>
              <w:keepNext/>
              <w:keepLines/>
              <w:spacing w:after="0"/>
              <w:jc w:val="center"/>
              <w:rPr>
                <w:ins w:id="108" w:author="Bozhi Li/Solution Research&amp;Standard Lab /SRC-Beijing/Staff Engineer/Samsung Electronics" w:date="2025-10-01T18:09:00Z"/>
                <w:rFonts w:ascii="Arial" w:hAnsi="Arial" w:cs="Arial"/>
                <w:sz w:val="18"/>
                <w:lang w:val="zh-CN"/>
              </w:rPr>
            </w:pPr>
          </w:p>
        </w:tc>
        <w:tc>
          <w:tcPr>
            <w:tcW w:w="2306" w:type="pct"/>
            <w:tcBorders>
              <w:top w:val="single" w:sz="4" w:space="0" w:color="auto"/>
              <w:left w:val="single" w:sz="4" w:space="0" w:color="auto"/>
              <w:bottom w:val="single" w:sz="4" w:space="0" w:color="auto"/>
              <w:right w:val="single" w:sz="4" w:space="0" w:color="auto"/>
            </w:tcBorders>
            <w:vAlign w:val="center"/>
          </w:tcPr>
          <w:p w14:paraId="69EACAB5" w14:textId="77777777" w:rsidR="00D42005" w:rsidRPr="00D42005" w:rsidRDefault="00D42005" w:rsidP="00D42005">
            <w:pPr>
              <w:keepNext/>
              <w:keepLines/>
              <w:spacing w:after="0"/>
              <w:jc w:val="center"/>
              <w:rPr>
                <w:ins w:id="109" w:author="Bozhi Li/Solution Research&amp;Standard Lab /SRC-Beijing/Staff Engineer/Samsung Electronics" w:date="2025-10-01T18:09:00Z"/>
                <w:rFonts w:ascii="Arial" w:eastAsia="等线" w:hAnsi="Arial" w:cs="Arial"/>
                <w:sz w:val="18"/>
                <w:lang w:val="zh-CN" w:eastAsia="zh-CN"/>
              </w:rPr>
            </w:pPr>
            <w:ins w:id="110" w:author="Bozhi Li/Solution Research&amp;Standard Lab /SRC-Beijing/Staff Engineer/Samsung Electronics" w:date="2025-10-01T18:09:00Z">
              <w:r w:rsidRPr="00D42005">
                <w:rPr>
                  <w:rFonts w:ascii="Arial" w:eastAsia="等线" w:hAnsi="Arial" w:cs="Arial" w:hint="eastAsia"/>
                  <w:sz w:val="18"/>
                  <w:lang w:val="zh-CN" w:eastAsia="zh-CN"/>
                </w:rPr>
                <w:t>1/2</w:t>
              </w:r>
            </w:ins>
          </w:p>
        </w:tc>
      </w:tr>
      <w:tr w:rsidR="00D42005" w:rsidRPr="00D42005" w14:paraId="32824E3E" w14:textId="77777777" w:rsidTr="00801B6C">
        <w:trPr>
          <w:jc w:val="center"/>
          <w:ins w:id="111" w:author="Bozhi Li/Solution Research&amp;Standard Lab /SRC-Beijing/Staff Engineer/Samsung Electronics" w:date="2025-10-01T18:09:00Z"/>
        </w:trPr>
        <w:tc>
          <w:tcPr>
            <w:tcW w:w="2112" w:type="pct"/>
            <w:tcBorders>
              <w:top w:val="single" w:sz="4" w:space="0" w:color="auto"/>
              <w:left w:val="single" w:sz="4" w:space="0" w:color="auto"/>
              <w:bottom w:val="single" w:sz="4" w:space="0" w:color="auto"/>
              <w:right w:val="single" w:sz="4" w:space="0" w:color="auto"/>
            </w:tcBorders>
            <w:vAlign w:val="center"/>
          </w:tcPr>
          <w:p w14:paraId="1EA9616D" w14:textId="77777777" w:rsidR="00D42005" w:rsidRPr="00D42005" w:rsidRDefault="00D42005" w:rsidP="00D42005">
            <w:pPr>
              <w:keepNext/>
              <w:keepLines/>
              <w:spacing w:after="0"/>
              <w:rPr>
                <w:ins w:id="112" w:author="Bozhi Li/Solution Research&amp;Standard Lab /SRC-Beijing/Staff Engineer/Samsung Electronics" w:date="2025-10-01T18:09:00Z"/>
                <w:rFonts w:ascii="Arial" w:hAnsi="Arial" w:cs="Arial"/>
                <w:sz w:val="18"/>
                <w:lang w:val="zh-CN" w:eastAsia="zh-CN"/>
              </w:rPr>
            </w:pPr>
            <w:ins w:id="113" w:author="Bozhi Li/Solution Research&amp;Standard Lab /SRC-Beijing/Staff Engineer/Samsung Electronics" w:date="2025-10-01T18:09:00Z">
              <w:r w:rsidRPr="00D42005">
                <w:rPr>
                  <w:rFonts w:ascii="Arial" w:hAnsi="Arial" w:cs="Arial"/>
                  <w:sz w:val="18"/>
                  <w:lang w:val="zh-CN" w:eastAsia="zh-CN"/>
                </w:rPr>
                <w:t>N</w:t>
              </w:r>
              <w:r w:rsidRPr="00D42005">
                <w:rPr>
                  <w:rFonts w:ascii="Arial" w:hAnsi="Arial" w:cs="Arial" w:hint="eastAsia"/>
                  <w:sz w:val="18"/>
                  <w:lang w:val="zh-CN" w:eastAsia="zh-CN"/>
                </w:rPr>
                <w:t>umber of information bits</w:t>
              </w:r>
            </w:ins>
          </w:p>
        </w:tc>
        <w:tc>
          <w:tcPr>
            <w:tcW w:w="582" w:type="pct"/>
            <w:tcBorders>
              <w:top w:val="single" w:sz="4" w:space="0" w:color="auto"/>
              <w:left w:val="single" w:sz="4" w:space="0" w:color="auto"/>
              <w:bottom w:val="single" w:sz="4" w:space="0" w:color="auto"/>
              <w:right w:val="single" w:sz="4" w:space="0" w:color="auto"/>
            </w:tcBorders>
            <w:vAlign w:val="center"/>
          </w:tcPr>
          <w:p w14:paraId="630B5DC0" w14:textId="77777777" w:rsidR="00D42005" w:rsidRPr="00D42005" w:rsidRDefault="00D42005" w:rsidP="00D42005">
            <w:pPr>
              <w:keepNext/>
              <w:keepLines/>
              <w:spacing w:after="0"/>
              <w:jc w:val="center"/>
              <w:rPr>
                <w:ins w:id="114" w:author="Bozhi Li/Solution Research&amp;Standard Lab /SRC-Beijing/Staff Engineer/Samsung Electronics" w:date="2025-10-01T18:09:00Z"/>
                <w:rFonts w:ascii="Arial" w:hAnsi="Arial" w:cs="Arial"/>
                <w:sz w:val="18"/>
                <w:lang w:val="zh-CN"/>
              </w:rPr>
            </w:pPr>
          </w:p>
        </w:tc>
        <w:tc>
          <w:tcPr>
            <w:tcW w:w="2306" w:type="pct"/>
            <w:tcBorders>
              <w:top w:val="single" w:sz="4" w:space="0" w:color="auto"/>
              <w:left w:val="single" w:sz="4" w:space="0" w:color="auto"/>
              <w:bottom w:val="single" w:sz="4" w:space="0" w:color="auto"/>
              <w:right w:val="single" w:sz="4" w:space="0" w:color="auto"/>
            </w:tcBorders>
            <w:vAlign w:val="center"/>
          </w:tcPr>
          <w:p w14:paraId="46186FB5" w14:textId="77777777" w:rsidR="00D42005" w:rsidRPr="00D42005" w:rsidRDefault="00D42005" w:rsidP="00D42005">
            <w:pPr>
              <w:keepNext/>
              <w:keepLines/>
              <w:spacing w:after="0"/>
              <w:jc w:val="center"/>
              <w:rPr>
                <w:ins w:id="115" w:author="Bozhi Li/Solution Research&amp;Standard Lab /SRC-Beijing/Staff Engineer/Samsung Electronics" w:date="2025-10-01T18:09:00Z"/>
                <w:rFonts w:ascii="Arial" w:eastAsia="等线" w:hAnsi="Arial" w:cs="Arial"/>
                <w:sz w:val="18"/>
                <w:lang w:val="zh-CN" w:eastAsia="zh-CN"/>
              </w:rPr>
            </w:pPr>
            <w:ins w:id="116" w:author="Bozhi Li/Solution Research&amp;Standard Lab /SRC-Beijing/Staff Engineer/Samsung Electronics" w:date="2025-10-01T18:09:00Z">
              <w:r w:rsidRPr="00D42005">
                <w:rPr>
                  <w:rFonts w:ascii="Arial" w:eastAsia="等线" w:hAnsi="Arial" w:cs="Arial"/>
                  <w:sz w:val="18"/>
                  <w:lang w:val="zh-CN" w:eastAsia="zh-CN"/>
                </w:rPr>
                <w:t>3</w:t>
              </w:r>
            </w:ins>
          </w:p>
        </w:tc>
      </w:tr>
    </w:tbl>
    <w:p w14:paraId="4C00720C" w14:textId="77777777" w:rsidR="00D42005" w:rsidRPr="00D42005" w:rsidRDefault="00D42005" w:rsidP="00D42005">
      <w:pPr>
        <w:overflowPunct w:val="0"/>
        <w:autoSpaceDE w:val="0"/>
        <w:autoSpaceDN w:val="0"/>
        <w:adjustRightInd w:val="0"/>
        <w:textAlignment w:val="baseline"/>
        <w:rPr>
          <w:rFonts w:eastAsia="Times New Roman" w:cs="v5.0.0"/>
          <w:lang w:eastAsia="en-GB"/>
        </w:rPr>
      </w:pPr>
    </w:p>
    <w:p w14:paraId="482401D0" w14:textId="77777777" w:rsidR="00D42005" w:rsidRPr="00D42005" w:rsidRDefault="00D42005" w:rsidP="00D42005">
      <w:pPr>
        <w:overflowPunct w:val="0"/>
        <w:autoSpaceDE w:val="0"/>
        <w:autoSpaceDN w:val="0"/>
        <w:adjustRightInd w:val="0"/>
        <w:textAlignment w:val="baseline"/>
        <w:rPr>
          <w:rFonts w:eastAsia="Times New Roman" w:cs="v5.0.0"/>
          <w:lang w:eastAsia="zh-CN"/>
        </w:rPr>
      </w:pPr>
      <w:r w:rsidRPr="00D42005">
        <w:rPr>
          <w:rFonts w:eastAsia="Times New Roman" w:cs="v5.0.0"/>
          <w:lang w:eastAsia="en-GB"/>
        </w:rPr>
        <w:t xml:space="preserve">In the specification, tables will be defined corresponding to 15 </w:t>
      </w:r>
      <w:r w:rsidRPr="00D42005">
        <w:rPr>
          <w:rFonts w:eastAsia="Times New Roman" w:cs="v5.0.0" w:hint="eastAsia"/>
          <w:lang w:eastAsia="zh-CN"/>
        </w:rPr>
        <w:t>k</w:t>
      </w:r>
      <w:r w:rsidRPr="00D42005">
        <w:rPr>
          <w:rFonts w:eastAsia="Times New Roman" w:cs="v5.0.0"/>
          <w:lang w:eastAsia="en-GB"/>
        </w:rPr>
        <w:t xml:space="preserve">Hz and 30 </w:t>
      </w:r>
      <w:r w:rsidRPr="00D42005">
        <w:rPr>
          <w:rFonts w:eastAsia="Times New Roman" w:cs="v5.0.0" w:hint="eastAsia"/>
          <w:lang w:eastAsia="zh-CN"/>
        </w:rPr>
        <w:t>k</w:t>
      </w:r>
      <w:r w:rsidRPr="00D42005">
        <w:rPr>
          <w:rFonts w:eastAsia="Times New Roman" w:cs="v5.0.0"/>
          <w:lang w:eastAsia="en-GB"/>
        </w:rPr>
        <w:t>Hz SCS</w:t>
      </w:r>
      <w:ins w:id="117" w:author="Bozhi Li/Solution Research&amp;Standard Lab /SRC-Beijing/Staff Engineer/Samsung Electronics" w:date="2025-10-01T16:55:00Z">
        <w:r w:rsidRPr="00D42005">
          <w:rPr>
            <w:rFonts w:eastAsia="Times New Roman" w:cs="v5.0.0"/>
            <w:lang w:eastAsia="en-GB"/>
          </w:rPr>
          <w:t xml:space="preserve"> for FR1, and 120kHz SCS for FR2</w:t>
        </w:r>
      </w:ins>
      <w:r w:rsidRPr="00D42005">
        <w:rPr>
          <w:rFonts w:eastAsia="Times New Roman" w:cs="v5.0.0"/>
          <w:lang w:eastAsia="en-GB"/>
        </w:rPr>
        <w:t>.</w:t>
      </w:r>
    </w:p>
    <w:p w14:paraId="28665F08" w14:textId="77777777" w:rsidR="00D42005" w:rsidRPr="00D42005" w:rsidRDefault="00D42005" w:rsidP="00D42005">
      <w:pPr>
        <w:keepLines/>
        <w:overflowPunct w:val="0"/>
        <w:autoSpaceDE w:val="0"/>
        <w:autoSpaceDN w:val="0"/>
        <w:adjustRightInd w:val="0"/>
        <w:spacing w:before="120" w:beforeAutospacing="1" w:afterLines="100" w:after="240"/>
        <w:textAlignment w:val="baseline"/>
        <w:outlineLvl w:val="2"/>
        <w:rPr>
          <w:rFonts w:ascii="Arial" w:eastAsia="等线" w:hAnsi="Arial" w:cs="Arial"/>
          <w:sz w:val="28"/>
          <w:szCs w:val="28"/>
          <w:lang w:eastAsia="zh-CN"/>
        </w:rPr>
      </w:pPr>
      <w:bookmarkStart w:id="118" w:name="_Toc208238211"/>
      <w:r w:rsidRPr="00D42005">
        <w:rPr>
          <w:rFonts w:ascii="Arial" w:eastAsia="等线" w:hAnsi="Arial" w:cs="Arial" w:hint="eastAsia"/>
          <w:sz w:val="28"/>
          <w:szCs w:val="28"/>
          <w:lang w:eastAsia="zh-CN"/>
        </w:rPr>
        <w:t>7</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1</w:t>
      </w:r>
      <w:r w:rsidRPr="00D42005">
        <w:rPr>
          <w:rFonts w:ascii="Arial" w:eastAsia="Times New Roman" w:hAnsi="Arial" w:cs="Arial" w:hint="eastAsia"/>
          <w:sz w:val="28"/>
          <w:szCs w:val="28"/>
          <w:lang w:eastAsia="en-GB"/>
        </w:rPr>
        <w:t>.</w:t>
      </w:r>
      <w:r w:rsidRPr="00D42005">
        <w:rPr>
          <w:rFonts w:ascii="Arial" w:eastAsia="Times New Roman" w:hAnsi="Arial" w:cs="Arial"/>
          <w:sz w:val="28"/>
          <w:szCs w:val="28"/>
          <w:lang w:eastAsia="en-GB"/>
        </w:rPr>
        <w:t>2</w:t>
      </w:r>
      <w:r w:rsidRPr="00D42005">
        <w:rPr>
          <w:rFonts w:ascii="Arial" w:eastAsia="Times New Roman" w:hAnsi="Arial" w:cs="Arial" w:hint="eastAsia"/>
          <w:sz w:val="28"/>
          <w:szCs w:val="28"/>
          <w:lang w:eastAsia="en-GB"/>
        </w:rPr>
        <w:tab/>
      </w:r>
      <w:r w:rsidRPr="00D42005">
        <w:rPr>
          <w:rFonts w:ascii="Arial" w:eastAsia="等线" w:hAnsi="Arial" w:cs="Arial" w:hint="eastAsia"/>
          <w:sz w:val="28"/>
          <w:szCs w:val="28"/>
          <w:lang w:eastAsia="zh-CN"/>
        </w:rPr>
        <w:t>Rx SNR evaluations</w:t>
      </w:r>
      <w:bookmarkEnd w:id="118"/>
    </w:p>
    <w:p w14:paraId="7A5880E8" w14:textId="77777777" w:rsidR="00D42005" w:rsidRPr="00D42005" w:rsidRDefault="00D42005" w:rsidP="00D42005">
      <w:pPr>
        <w:overflowPunct w:val="0"/>
        <w:autoSpaceDE w:val="0"/>
        <w:autoSpaceDN w:val="0"/>
        <w:adjustRightInd w:val="0"/>
        <w:textAlignment w:val="baseline"/>
        <w:rPr>
          <w:rFonts w:eastAsia="等线"/>
          <w:lang w:eastAsia="zh-CN"/>
        </w:rPr>
      </w:pPr>
      <w:r w:rsidRPr="00D42005">
        <w:rPr>
          <w:rFonts w:eastAsia="等线" w:hint="eastAsia"/>
          <w:lang w:eastAsia="zh-CN"/>
        </w:rPr>
        <w:t>To derive SNR performance of LP-WUS, it was agreed to select OOK-4 M=4 under</w:t>
      </w:r>
      <w:r w:rsidRPr="00D42005">
        <w:rPr>
          <w:rFonts w:eastAsia="等线"/>
          <w:lang w:eastAsia="zh-CN"/>
        </w:rPr>
        <w:t xml:space="preserve"> AWGN channel model with 1% MDR</w:t>
      </w:r>
      <w:r w:rsidRPr="00D42005">
        <w:rPr>
          <w:rFonts w:eastAsia="等线" w:hint="eastAsia"/>
          <w:lang w:eastAsia="zh-CN"/>
        </w:rPr>
        <w:t xml:space="preserve"> without repetition as worst case</w:t>
      </w:r>
      <w:ins w:id="119" w:author="Bozhi Li/Solution Research&amp;Standard Lab /SRC-Beijing/Staff Engineer/Samsung Electronics" w:date="2025-10-01T16:55:00Z">
        <w:r w:rsidRPr="00D42005">
          <w:rPr>
            <w:rFonts w:eastAsia="等线"/>
            <w:lang w:eastAsia="zh-CN"/>
          </w:rPr>
          <w:t xml:space="preserve"> for FR1</w:t>
        </w:r>
        <w:r w:rsidRPr="00D42005">
          <w:rPr>
            <w:rFonts w:eastAsia="等线" w:hint="eastAsia"/>
            <w:lang w:eastAsia="zh-CN"/>
          </w:rPr>
          <w:t>.</w:t>
        </w:r>
        <w:r w:rsidRPr="00D42005">
          <w:rPr>
            <w:rFonts w:eastAsia="等线"/>
            <w:lang w:eastAsia="zh-CN"/>
          </w:rPr>
          <w:t xml:space="preserve"> M=1 is adopted for FR2</w:t>
        </w:r>
      </w:ins>
      <w:r w:rsidRPr="00D42005">
        <w:rPr>
          <w:rFonts w:eastAsia="等线" w:hint="eastAsia"/>
          <w:lang w:eastAsia="zh-CN"/>
        </w:rPr>
        <w:t xml:space="preserve">. </w:t>
      </w:r>
    </w:p>
    <w:p w14:paraId="30563DAB" w14:textId="77777777" w:rsidR="00D42005" w:rsidRPr="00D42005" w:rsidRDefault="00D42005" w:rsidP="00D42005">
      <w:pPr>
        <w:keepLines/>
        <w:overflowPunct w:val="0"/>
        <w:autoSpaceDE w:val="0"/>
        <w:autoSpaceDN w:val="0"/>
        <w:adjustRightInd w:val="0"/>
        <w:spacing w:before="120" w:beforeAutospacing="1" w:afterLines="100" w:after="240"/>
        <w:textAlignment w:val="baseline"/>
        <w:outlineLvl w:val="2"/>
        <w:rPr>
          <w:rFonts w:ascii="Arial" w:eastAsia="等线" w:hAnsi="Arial" w:cs="Arial"/>
          <w:sz w:val="28"/>
          <w:szCs w:val="28"/>
          <w:lang w:eastAsia="zh-CN"/>
        </w:rPr>
      </w:pPr>
      <w:bookmarkStart w:id="120" w:name="_Toc208238212"/>
      <w:r w:rsidRPr="00D42005">
        <w:rPr>
          <w:rFonts w:ascii="Arial" w:eastAsia="等线" w:hAnsi="Arial" w:cs="Arial" w:hint="eastAsia"/>
          <w:sz w:val="28"/>
          <w:szCs w:val="28"/>
          <w:lang w:eastAsia="zh-CN"/>
        </w:rPr>
        <w:lastRenderedPageBreak/>
        <w:t>7</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1</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3</w:t>
      </w:r>
      <w:r w:rsidRPr="00D42005">
        <w:rPr>
          <w:rFonts w:ascii="Arial" w:eastAsia="Times New Roman" w:hAnsi="Arial" w:cs="Arial" w:hint="eastAsia"/>
          <w:sz w:val="28"/>
          <w:szCs w:val="28"/>
          <w:lang w:eastAsia="en-GB"/>
        </w:rPr>
        <w:tab/>
      </w:r>
      <w:r w:rsidRPr="00D42005">
        <w:rPr>
          <w:rFonts w:ascii="Arial" w:eastAsia="等线" w:hAnsi="Arial" w:cs="Arial" w:hint="eastAsia"/>
          <w:sz w:val="28"/>
          <w:szCs w:val="28"/>
          <w:lang w:eastAsia="zh-CN"/>
        </w:rPr>
        <w:t>Architecture and NF considerations</w:t>
      </w:r>
      <w:bookmarkEnd w:id="120"/>
    </w:p>
    <w:p w14:paraId="7788867C" w14:textId="77777777" w:rsidR="00D42005" w:rsidRPr="00D42005" w:rsidRDefault="00D42005" w:rsidP="00D42005">
      <w:pPr>
        <w:overflowPunct w:val="0"/>
        <w:autoSpaceDE w:val="0"/>
        <w:autoSpaceDN w:val="0"/>
        <w:adjustRightInd w:val="0"/>
        <w:textAlignment w:val="baseline"/>
        <w:rPr>
          <w:rFonts w:eastAsia="Times New Roman"/>
          <w:lang w:eastAsia="zh-CN"/>
        </w:rPr>
      </w:pPr>
      <w:r w:rsidRPr="00D42005">
        <w:rPr>
          <w:rFonts w:eastAsia="Times New Roman"/>
          <w:lang w:eastAsia="zh-CN"/>
        </w:rPr>
        <w:t xml:space="preserve">The basic architecture considered for the LP_WUR is a zero-IF architecture for both envelope and </w:t>
      </w:r>
      <w:proofErr w:type="gramStart"/>
      <w:r w:rsidRPr="00D42005">
        <w:rPr>
          <w:rFonts w:eastAsia="Times New Roman"/>
          <w:lang w:eastAsia="zh-CN"/>
        </w:rPr>
        <w:t>sequence based</w:t>
      </w:r>
      <w:proofErr w:type="gramEnd"/>
      <w:r w:rsidRPr="00D42005">
        <w:rPr>
          <w:rFonts w:eastAsia="Times New Roman"/>
          <w:lang w:eastAsia="zh-CN"/>
        </w:rPr>
        <w:t xml:space="preserve"> detectors. This assumption is common for both FR1 and FR2. </w:t>
      </w:r>
      <w:ins w:id="121" w:author="Bozhi Li/Solution Research&amp;Standard Lab /SRC-Beijing/Staff Engineer/Samsung Electronics" w:date="2025-10-01T16:56:00Z">
        <w:r w:rsidRPr="00D42005">
          <w:rPr>
            <w:rFonts w:eastAsia="Times New Roman"/>
            <w:lang w:eastAsia="zh-CN"/>
          </w:rPr>
          <w:t xml:space="preserve">Multiple frequency conversion in RF domain is not precluded for FR2. </w:t>
        </w:r>
      </w:ins>
      <w:r w:rsidRPr="00D42005">
        <w:rPr>
          <w:rFonts w:eastAsia="Times New Roman"/>
          <w:lang w:eastAsia="zh-CN"/>
        </w:rPr>
        <w:t xml:space="preserve">This is just an assumption made to derive parameters which dictate the requirements. This assumption does not preclude any other RF implementations. </w:t>
      </w:r>
    </w:p>
    <w:p w14:paraId="4B9C3A2F" w14:textId="09815FD3" w:rsidR="00D42005" w:rsidRPr="00D42005" w:rsidRDefault="00D42005" w:rsidP="00D42005">
      <w:pPr>
        <w:overflowPunct w:val="0"/>
        <w:autoSpaceDE w:val="0"/>
        <w:autoSpaceDN w:val="0"/>
        <w:adjustRightInd w:val="0"/>
        <w:textAlignment w:val="baseline"/>
        <w:rPr>
          <w:rFonts w:eastAsia="Times New Roman"/>
          <w:lang w:eastAsia="zh-CN"/>
        </w:rPr>
      </w:pPr>
      <w:r w:rsidRPr="00D42005">
        <w:rPr>
          <w:rFonts w:eastAsia="Times New Roman"/>
          <w:lang w:eastAsia="zh-CN"/>
        </w:rPr>
        <w:t>In case of FR1, only single RX is assumed. For FR2 requirement derivation, the baseline assumption is an OFDM based receiver with two receiver chains with mutually orthogonally polarized antennas.</w:t>
      </w:r>
      <w:ins w:id="122" w:author="Bozhi Li/Solution Research&amp;Standard Lab /SRC-Beijing/Staff Engineer/Samsung Electronics" w:date="2025-10-01T16:56:00Z">
        <w:r w:rsidRPr="00D42005">
          <w:rPr>
            <w:rFonts w:eastAsia="Times New Roman"/>
            <w:lang w:eastAsia="zh-CN"/>
          </w:rPr>
          <w:t xml:space="preserve"> The combining strategy of FR2 LP-WUR is selection-based diversity for the two Rx chains. Antenna gain</w:t>
        </w:r>
      </w:ins>
      <w:ins w:id="123" w:author="Qualcomm" w:date="2025-10-16T14:23:00Z">
        <w:r w:rsidR="00FF1E3D">
          <w:rPr>
            <w:rFonts w:eastAsia="Times New Roman"/>
            <w:lang w:eastAsia="zh-CN"/>
          </w:rPr>
          <w:t xml:space="preserve"> for each of the chains</w:t>
        </w:r>
      </w:ins>
      <w:ins w:id="124" w:author="Bozhi Li/Solution Research&amp;Standard Lab /SRC-Beijing/Staff Engineer/Samsung Electronics" w:date="2025-10-01T16:56:00Z">
        <w:r w:rsidRPr="00D42005">
          <w:rPr>
            <w:rFonts w:eastAsia="Times New Roman"/>
            <w:lang w:eastAsia="zh-CN"/>
          </w:rPr>
          <w:t xml:space="preserve"> is that of a single element.</w:t>
        </w:r>
      </w:ins>
    </w:p>
    <w:p w14:paraId="4370EFB8" w14:textId="3AF600C8" w:rsidR="00D42005" w:rsidRPr="00D42005" w:rsidRDefault="00D42005" w:rsidP="00D42005">
      <w:pPr>
        <w:overflowPunct w:val="0"/>
        <w:autoSpaceDE w:val="0"/>
        <w:autoSpaceDN w:val="0"/>
        <w:adjustRightInd w:val="0"/>
        <w:textAlignment w:val="baseline"/>
        <w:rPr>
          <w:rFonts w:eastAsia="Times New Roman"/>
          <w:lang w:eastAsia="zh-CN"/>
        </w:rPr>
      </w:pPr>
      <w:r w:rsidRPr="00D42005">
        <w:rPr>
          <w:rFonts w:eastAsia="Times New Roman"/>
          <w:lang w:eastAsia="zh-CN"/>
        </w:rPr>
        <w:t xml:space="preserve">In RAN4, there had been no consensus on what IM includes, and no agreement was achieved on individual values of NF and IM, so a joint number was agreed. </w:t>
      </w:r>
      <w:ins w:id="125" w:author="Qualcomm" w:date="2025-10-16T14:23:00Z">
        <w:r w:rsidR="00123E1E">
          <w:rPr>
            <w:rFonts w:eastAsia="Times New Roman"/>
            <w:lang w:eastAsia="zh-CN"/>
          </w:rPr>
          <w:t xml:space="preserve">For FR1, </w:t>
        </w:r>
      </w:ins>
      <w:del w:id="126" w:author="Qualcomm" w:date="2025-10-16T14:23:00Z">
        <w:r w:rsidRPr="00D42005" w:rsidDel="00123E1E">
          <w:rPr>
            <w:rFonts w:eastAsia="Times New Roman"/>
            <w:lang w:eastAsia="zh-CN"/>
          </w:rPr>
          <w:delText>T</w:delText>
        </w:r>
      </w:del>
      <w:ins w:id="127" w:author="Qualcomm" w:date="2025-10-16T14:23:00Z">
        <w:r w:rsidR="00123E1E">
          <w:rPr>
            <w:rFonts w:eastAsia="Times New Roman"/>
            <w:lang w:eastAsia="zh-CN"/>
          </w:rPr>
          <w:t>t</w:t>
        </w:r>
      </w:ins>
      <w:r w:rsidRPr="00D42005">
        <w:rPr>
          <w:rFonts w:eastAsia="Times New Roman"/>
          <w:lang w:eastAsia="zh-CN"/>
        </w:rPr>
        <w:t xml:space="preserve">here are two sets of NF + IM values agreed, and these will be used for REFSENS calculations. The values are, </w:t>
      </w:r>
    </w:p>
    <w:p w14:paraId="5EA94D18" w14:textId="77777777" w:rsidR="00D42005" w:rsidRPr="00D42005" w:rsidRDefault="00D42005" w:rsidP="00D42005">
      <w:pPr>
        <w:overflowPunct w:val="0"/>
        <w:autoSpaceDE w:val="0"/>
        <w:autoSpaceDN w:val="0"/>
        <w:adjustRightInd w:val="0"/>
        <w:ind w:left="568" w:hanging="284"/>
        <w:textAlignment w:val="baseline"/>
        <w:rPr>
          <w:rFonts w:eastAsia="Times New Roman"/>
          <w:lang w:eastAsia="zh-CN"/>
        </w:rPr>
      </w:pPr>
      <w:r w:rsidRPr="00D42005">
        <w:rPr>
          <w:rFonts w:eastAsia="Times New Roman"/>
          <w:lang w:eastAsia="zh-CN"/>
        </w:rPr>
        <w:t>-</w:t>
      </w:r>
      <w:r w:rsidRPr="00D42005">
        <w:rPr>
          <w:rFonts w:eastAsia="Times New Roman" w:hint="eastAsia"/>
          <w:lang w:eastAsia="zh-CN"/>
        </w:rPr>
        <w:t xml:space="preserve"> </w:t>
      </w:r>
      <w:r w:rsidRPr="00D42005">
        <w:rPr>
          <w:rFonts w:eastAsia="Times New Roman"/>
          <w:lang w:eastAsia="zh-CN"/>
        </w:rPr>
        <w:t>Set 1: 18 dB,</w:t>
      </w:r>
    </w:p>
    <w:p w14:paraId="1FFF7719" w14:textId="77777777" w:rsidR="00D42005" w:rsidRPr="00D42005" w:rsidRDefault="00D42005" w:rsidP="00D42005">
      <w:pPr>
        <w:overflowPunct w:val="0"/>
        <w:autoSpaceDE w:val="0"/>
        <w:autoSpaceDN w:val="0"/>
        <w:adjustRightInd w:val="0"/>
        <w:ind w:left="568" w:hanging="284"/>
        <w:textAlignment w:val="baseline"/>
        <w:rPr>
          <w:rFonts w:eastAsia="Times New Roman"/>
          <w:lang w:eastAsia="zh-CN"/>
        </w:rPr>
      </w:pPr>
      <w:r w:rsidRPr="00D42005">
        <w:rPr>
          <w:rFonts w:eastAsia="Times New Roman" w:hint="eastAsia"/>
          <w:lang w:eastAsia="zh-CN"/>
        </w:rPr>
        <w:t xml:space="preserve">- </w:t>
      </w:r>
      <w:r w:rsidRPr="00D42005">
        <w:rPr>
          <w:rFonts w:eastAsia="Times New Roman"/>
          <w:lang w:eastAsia="zh-CN"/>
        </w:rPr>
        <w:t xml:space="preserve">Set 2: 13.5 </w:t>
      </w:r>
      <w:proofErr w:type="spellStart"/>
      <w:r w:rsidRPr="00D42005">
        <w:rPr>
          <w:rFonts w:eastAsia="Times New Roman"/>
          <w:lang w:eastAsia="zh-CN"/>
        </w:rPr>
        <w:t>dB.</w:t>
      </w:r>
      <w:proofErr w:type="spellEnd"/>
    </w:p>
    <w:p w14:paraId="2688CAB5" w14:textId="61C8A4D3" w:rsidR="00D42005" w:rsidRPr="00D42005" w:rsidDel="00123E1E" w:rsidRDefault="00D42005" w:rsidP="00D42005">
      <w:pPr>
        <w:overflowPunct w:val="0"/>
        <w:autoSpaceDE w:val="0"/>
        <w:autoSpaceDN w:val="0"/>
        <w:adjustRightInd w:val="0"/>
        <w:textAlignment w:val="baseline"/>
        <w:rPr>
          <w:ins w:id="128" w:author="Bozhi Li/Solution Research&amp;Standard Lab /SRC-Beijing/Staff Engineer/Samsung Electronics" w:date="2025-10-01T16:56:00Z"/>
          <w:del w:id="129" w:author="Qualcomm" w:date="2025-10-16T14:23:00Z"/>
          <w:rFonts w:eastAsia="Times New Roman"/>
          <w:lang w:eastAsia="zh-CN"/>
        </w:rPr>
      </w:pPr>
      <w:del w:id="130" w:author="Qualcomm" w:date="2025-10-16T14:23:00Z">
        <w:r w:rsidRPr="00D42005" w:rsidDel="00123E1E">
          <w:rPr>
            <w:rFonts w:eastAsia="Times New Roman"/>
            <w:lang w:eastAsia="zh-CN"/>
          </w:rPr>
          <w:delText>The above mentioned numbers are for FR1.</w:delText>
        </w:r>
      </w:del>
    </w:p>
    <w:p w14:paraId="58F74C9E" w14:textId="156EF3CE" w:rsidR="00D42005" w:rsidRPr="00D42005" w:rsidRDefault="002F0117" w:rsidP="00D42005">
      <w:pPr>
        <w:overflowPunct w:val="0"/>
        <w:autoSpaceDE w:val="0"/>
        <w:autoSpaceDN w:val="0"/>
        <w:adjustRightInd w:val="0"/>
        <w:textAlignment w:val="baseline"/>
        <w:rPr>
          <w:rFonts w:eastAsia="等线"/>
          <w:lang w:eastAsia="zh-CN"/>
        </w:rPr>
      </w:pPr>
      <w:ins w:id="131" w:author="Bozhi Li/Solution Research&amp;Standard Lab /SRC-Beijing/Staff Engineer/Samsung Electronics" w:date="2025-10-03T11:15:00Z">
        <w:r w:rsidRPr="00D42005">
          <w:rPr>
            <w:rFonts w:eastAsia="等线" w:hint="eastAsia"/>
            <w:lang w:eastAsia="zh-CN"/>
          </w:rPr>
          <w:t>F</w:t>
        </w:r>
        <w:r w:rsidRPr="00D42005">
          <w:rPr>
            <w:rFonts w:eastAsia="等线"/>
            <w:lang w:eastAsia="zh-CN"/>
          </w:rPr>
          <w:t xml:space="preserve">or FR2, only OFDM based LR type is </w:t>
        </w:r>
        <w:del w:id="132" w:author="Qualcomm" w:date="2025-10-16T14:24:00Z">
          <w:r w:rsidRPr="00D42005" w:rsidDel="00E479E9">
            <w:rPr>
              <w:rFonts w:eastAsia="等线"/>
              <w:lang w:eastAsia="zh-CN"/>
            </w:rPr>
            <w:delText>considered</w:delText>
          </w:r>
        </w:del>
      </w:ins>
      <w:ins w:id="133" w:author="Qualcomm" w:date="2025-10-16T14:24:00Z">
        <w:r w:rsidR="00E479E9">
          <w:rPr>
            <w:rFonts w:eastAsia="等线"/>
            <w:lang w:eastAsia="zh-CN"/>
          </w:rPr>
          <w:t>pursued</w:t>
        </w:r>
      </w:ins>
      <w:ins w:id="134" w:author="Bozhi Li/Solution Research&amp;Standard Lab /SRC-Beijing/Staff Engineer/Samsung Electronics" w:date="2025-10-03T11:15:00Z">
        <w:r w:rsidRPr="00D42005">
          <w:rPr>
            <w:rFonts w:eastAsia="等线"/>
            <w:lang w:eastAsia="zh-CN"/>
          </w:rPr>
          <w:t xml:space="preserve">, and the </w:t>
        </w:r>
        <w:r w:rsidRPr="00D42005">
          <w:rPr>
            <w:rFonts w:eastAsia="Times New Roman"/>
            <w:lang w:eastAsia="zh-CN"/>
          </w:rPr>
          <w:t xml:space="preserve">NF + IM value is agreed as 12dB which </w:t>
        </w:r>
        <w:del w:id="135" w:author="Qualcomm" w:date="2025-10-16T14:24:00Z">
          <w:r w:rsidRPr="00D42005" w:rsidDel="00E479E9">
            <w:rPr>
              <w:rFonts w:eastAsia="Times New Roman"/>
              <w:lang w:eastAsia="zh-CN"/>
            </w:rPr>
            <w:delText>is</w:delText>
          </w:r>
        </w:del>
      </w:ins>
      <w:ins w:id="136" w:author="Qualcomm" w:date="2025-10-16T14:24:00Z">
        <w:r w:rsidR="00E479E9">
          <w:rPr>
            <w:rFonts w:eastAsia="Times New Roman"/>
            <w:lang w:eastAsia="zh-CN"/>
          </w:rPr>
          <w:t>represents a</w:t>
        </w:r>
      </w:ins>
      <w:ins w:id="137" w:author="Bozhi Li/Solution Research&amp;Standard Lab /SRC-Beijing/Staff Engineer/Samsung Electronics" w:date="2025-10-03T11:15:00Z">
        <w:r w:rsidRPr="00D42005">
          <w:rPr>
            <w:rFonts w:eastAsia="Times New Roman"/>
            <w:lang w:eastAsia="zh-CN"/>
          </w:rPr>
          <w:t xml:space="preserve"> 1dB degradation</w:t>
        </w:r>
      </w:ins>
      <w:ins w:id="138" w:author="Qualcomm" w:date="2025-10-16T14:24:00Z">
        <w:r w:rsidR="00E479E9">
          <w:rPr>
            <w:rFonts w:eastAsia="Times New Roman"/>
            <w:lang w:eastAsia="zh-CN"/>
          </w:rPr>
          <w:t xml:space="preserve"> in NF</w:t>
        </w:r>
      </w:ins>
      <w:ins w:id="139" w:author="Bozhi Li/Solution Research&amp;Standard Lab /SRC-Beijing/Staff Engineer/Samsung Electronics" w:date="2025-10-03T11:15:00Z">
        <w:r w:rsidRPr="00D42005">
          <w:rPr>
            <w:rFonts w:eastAsia="Times New Roman"/>
            <w:lang w:eastAsia="zh-CN"/>
          </w:rPr>
          <w:t xml:space="preserve"> compared with MR assumption at 28GH</w:t>
        </w:r>
        <w:r>
          <w:rPr>
            <w:rFonts w:eastAsia="Times New Roman"/>
            <w:lang w:eastAsia="zh-CN"/>
          </w:rPr>
          <w:t>z.</w:t>
        </w:r>
      </w:ins>
    </w:p>
    <w:p w14:paraId="22433645" w14:textId="77777777" w:rsidR="00D42005" w:rsidRPr="00D42005" w:rsidRDefault="00D42005" w:rsidP="00D42005">
      <w:pPr>
        <w:keepLines/>
        <w:overflowPunct w:val="0"/>
        <w:autoSpaceDE w:val="0"/>
        <w:autoSpaceDN w:val="0"/>
        <w:adjustRightInd w:val="0"/>
        <w:spacing w:before="120" w:beforeAutospacing="1" w:afterLines="100" w:after="240"/>
        <w:textAlignment w:val="baseline"/>
        <w:outlineLvl w:val="2"/>
        <w:rPr>
          <w:rFonts w:ascii="Arial" w:eastAsia="等线" w:hAnsi="Arial" w:cs="Arial"/>
          <w:sz w:val="28"/>
          <w:szCs w:val="28"/>
          <w:lang w:eastAsia="zh-CN"/>
        </w:rPr>
      </w:pPr>
      <w:bookmarkStart w:id="140" w:name="_Toc208238213"/>
      <w:r w:rsidRPr="00D42005">
        <w:rPr>
          <w:rFonts w:ascii="Arial" w:eastAsia="等线" w:hAnsi="Arial" w:cs="Arial" w:hint="eastAsia"/>
          <w:sz w:val="28"/>
          <w:szCs w:val="28"/>
          <w:lang w:eastAsia="zh-CN"/>
        </w:rPr>
        <w:t>7</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1</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4</w:t>
      </w:r>
      <w:r w:rsidRPr="00D42005">
        <w:rPr>
          <w:rFonts w:ascii="Arial" w:eastAsia="Times New Roman" w:hAnsi="Arial" w:cs="Arial" w:hint="eastAsia"/>
          <w:sz w:val="28"/>
          <w:szCs w:val="28"/>
          <w:lang w:eastAsia="en-GB"/>
        </w:rPr>
        <w:tab/>
      </w:r>
      <w:r w:rsidRPr="00D42005">
        <w:rPr>
          <w:rFonts w:ascii="Arial" w:eastAsia="等线" w:hAnsi="Arial" w:cs="Arial" w:hint="eastAsia"/>
          <w:sz w:val="28"/>
          <w:szCs w:val="28"/>
          <w:lang w:eastAsia="zh-CN"/>
        </w:rPr>
        <w:t>REFSENS requirements</w:t>
      </w:r>
      <w:bookmarkEnd w:id="140"/>
    </w:p>
    <w:p w14:paraId="0785CBFD" w14:textId="77777777" w:rsidR="00D42005" w:rsidRPr="00D42005" w:rsidRDefault="00D42005" w:rsidP="00D42005">
      <w:pPr>
        <w:overflowPunct w:val="0"/>
        <w:autoSpaceDE w:val="0"/>
        <w:autoSpaceDN w:val="0"/>
        <w:adjustRightInd w:val="0"/>
        <w:textAlignment w:val="baseline"/>
        <w:rPr>
          <w:rFonts w:eastAsia="Times New Roman"/>
          <w:lang w:eastAsia="zh-CN"/>
        </w:rPr>
      </w:pPr>
      <w:r w:rsidRPr="00D42005">
        <w:rPr>
          <w:rFonts w:eastAsia="Times New Roman"/>
          <w:lang w:eastAsia="zh-CN"/>
        </w:rPr>
        <w:t xml:space="preserve">It was agreed to derive the REFSENS for LP-WUR in the typical RF manner with AWGN being the channel for which SNR is derived. Thus, </w:t>
      </w:r>
      <w:ins w:id="141" w:author="Bozhi Li/Solution Research&amp;Standard Lab /SRC-Beijing/Staff Engineer/Samsung Electronics" w:date="2025-10-01T18:10:00Z">
        <w:r w:rsidRPr="00D42005">
          <w:rPr>
            <w:rFonts w:eastAsia="Times New Roman"/>
            <w:lang w:eastAsia="zh-CN"/>
          </w:rPr>
          <w:t xml:space="preserve">for FR1 </w:t>
        </w:r>
      </w:ins>
      <w:r w:rsidRPr="00D42005">
        <w:rPr>
          <w:rFonts w:eastAsia="Times New Roman"/>
          <w:lang w:eastAsia="zh-CN"/>
        </w:rPr>
        <w:t>the REFSENS for LR is defined as</w:t>
      </w:r>
    </w:p>
    <w:p w14:paraId="32EF50FF" w14:textId="77777777" w:rsidR="00D42005" w:rsidRPr="00D42005" w:rsidRDefault="00D42005" w:rsidP="00D42005">
      <w:pPr>
        <w:overflowPunct w:val="0"/>
        <w:autoSpaceDE w:val="0"/>
        <w:autoSpaceDN w:val="0"/>
        <w:adjustRightInd w:val="0"/>
        <w:jc w:val="center"/>
        <w:textAlignment w:val="baseline"/>
        <w:rPr>
          <w:rFonts w:eastAsia="Times New Roman"/>
          <w:lang w:eastAsia="zh-CN"/>
        </w:rPr>
      </w:pPr>
      <w:r w:rsidRPr="00D42005">
        <w:rPr>
          <w:rFonts w:eastAsia="Times New Roman"/>
          <w:lang w:eastAsia="zh-CN"/>
        </w:rPr>
        <w:t>REFSENS</w:t>
      </w:r>
      <w:r w:rsidRPr="00D42005">
        <w:rPr>
          <w:rFonts w:eastAsia="Times New Roman"/>
          <w:vertAlign w:val="subscript"/>
          <w:lang w:eastAsia="zh-CN"/>
        </w:rPr>
        <w:t>LR</w:t>
      </w:r>
      <w:r w:rsidRPr="00D42005">
        <w:rPr>
          <w:rFonts w:eastAsia="Times New Roman"/>
          <w:lang w:eastAsia="zh-CN"/>
        </w:rPr>
        <w:t xml:space="preserve"> (dBm) = -174 + 10log10(BW</w:t>
      </w:r>
      <w:r w:rsidRPr="00D42005">
        <w:rPr>
          <w:rFonts w:eastAsia="Times New Roman"/>
          <w:vertAlign w:val="subscript"/>
          <w:lang w:eastAsia="zh-CN"/>
        </w:rPr>
        <w:t>LR</w:t>
      </w:r>
      <w:r w:rsidRPr="00D42005">
        <w:rPr>
          <w:rFonts w:eastAsia="Times New Roman"/>
          <w:lang w:eastAsia="zh-CN"/>
        </w:rPr>
        <w:t>)+ (NF</w:t>
      </w:r>
      <w:r w:rsidRPr="00D42005">
        <w:rPr>
          <w:rFonts w:eastAsia="Times New Roman"/>
          <w:vertAlign w:val="subscript"/>
          <w:lang w:eastAsia="zh-CN"/>
        </w:rPr>
        <w:t>LR</w:t>
      </w:r>
      <w:r w:rsidRPr="00D42005">
        <w:rPr>
          <w:rFonts w:eastAsia="Times New Roman"/>
          <w:lang w:eastAsia="zh-CN"/>
        </w:rPr>
        <w:t xml:space="preserve"> + IM</w:t>
      </w:r>
      <w:r w:rsidRPr="00D42005">
        <w:rPr>
          <w:rFonts w:eastAsia="Times New Roman"/>
          <w:vertAlign w:val="subscript"/>
          <w:lang w:eastAsia="zh-CN"/>
        </w:rPr>
        <w:t>LR</w:t>
      </w:r>
      <w:r w:rsidRPr="00D42005">
        <w:rPr>
          <w:rFonts w:eastAsia="Times New Roman"/>
          <w:lang w:eastAsia="zh-CN"/>
        </w:rPr>
        <w:t>) + SNR</w:t>
      </w:r>
      <w:r w:rsidRPr="00D42005">
        <w:rPr>
          <w:rFonts w:eastAsia="Times New Roman"/>
          <w:vertAlign w:val="subscript"/>
          <w:lang w:eastAsia="zh-CN"/>
        </w:rPr>
        <w:t>LR</w:t>
      </w:r>
      <w:del w:id="142" w:author="Bozhi Li/Solution Research&amp;Standard Lab /SRC-Beijing/Staff Engineer/Samsung Electronics" w:date="2025-10-01T16:57:00Z">
        <w:r w:rsidRPr="00D42005" w:rsidDel="007A3F12">
          <w:rPr>
            <w:rFonts w:eastAsia="Times New Roman"/>
            <w:lang w:eastAsia="zh-CN"/>
          </w:rPr>
          <w:delText>.</w:delText>
        </w:r>
      </w:del>
    </w:p>
    <w:p w14:paraId="2203274C" w14:textId="77777777" w:rsidR="00D42005" w:rsidRPr="00D42005" w:rsidRDefault="00D42005" w:rsidP="00D42005">
      <w:pPr>
        <w:overflowPunct w:val="0"/>
        <w:autoSpaceDE w:val="0"/>
        <w:autoSpaceDN w:val="0"/>
        <w:adjustRightInd w:val="0"/>
        <w:textAlignment w:val="baseline"/>
        <w:rPr>
          <w:rFonts w:eastAsia="Times New Roman"/>
          <w:lang w:eastAsia="zh-CN"/>
        </w:rPr>
      </w:pPr>
      <w:r w:rsidRPr="00D42005">
        <w:rPr>
          <w:rFonts w:eastAsia="Times New Roman"/>
          <w:lang w:eastAsia="zh-CN"/>
        </w:rPr>
        <w:t>Here, BW</w:t>
      </w:r>
      <w:r w:rsidRPr="00D42005">
        <w:rPr>
          <w:rFonts w:eastAsia="Times New Roman"/>
          <w:vertAlign w:val="subscript"/>
          <w:lang w:eastAsia="zh-CN"/>
        </w:rPr>
        <w:t xml:space="preserve">LR </w:t>
      </w:r>
      <w:r w:rsidRPr="00D42005">
        <w:rPr>
          <w:rFonts w:eastAsia="Times New Roman"/>
          <w:lang w:eastAsia="zh-CN"/>
        </w:rPr>
        <w:t xml:space="preserve">corresponds to the bandwidth of the LP-WUS signal in hertz. RAN1 has decided to have 11 RBs for LP-WUS irrespective of SCS, thus the LP-WUS bandwidth will be 1.98 MHz and 3.96 MHz, for 15 and 30 </w:t>
      </w:r>
      <w:proofErr w:type="spellStart"/>
      <w:r w:rsidRPr="00D42005">
        <w:rPr>
          <w:rFonts w:eastAsia="Times New Roman"/>
          <w:lang w:eastAsia="zh-CN"/>
        </w:rPr>
        <w:t>KHz</w:t>
      </w:r>
      <w:proofErr w:type="spellEnd"/>
      <w:r w:rsidRPr="00D42005">
        <w:rPr>
          <w:rFonts w:eastAsia="Times New Roman"/>
          <w:lang w:eastAsia="zh-CN"/>
        </w:rPr>
        <w:t xml:space="preserve"> SCS, respectively. Further, there are two set</w:t>
      </w:r>
      <w:r w:rsidRPr="00D42005">
        <w:rPr>
          <w:rFonts w:eastAsia="Times New Roman" w:hint="eastAsia"/>
          <w:lang w:eastAsia="zh-CN"/>
        </w:rPr>
        <w:t>s</w:t>
      </w:r>
      <w:r w:rsidRPr="00D42005">
        <w:rPr>
          <w:rFonts w:eastAsia="Times New Roman"/>
          <w:lang w:eastAsia="zh-CN"/>
        </w:rPr>
        <w:t xml:space="preserve"> of values for NF</w:t>
      </w:r>
      <w:r w:rsidRPr="00D42005">
        <w:rPr>
          <w:rFonts w:eastAsia="Times New Roman"/>
          <w:vertAlign w:val="subscript"/>
          <w:lang w:eastAsia="zh-CN"/>
        </w:rPr>
        <w:t>LR</w:t>
      </w:r>
      <w:r w:rsidRPr="00D42005">
        <w:rPr>
          <w:rFonts w:eastAsia="Times New Roman"/>
          <w:lang w:eastAsia="zh-CN"/>
        </w:rPr>
        <w:t xml:space="preserve"> + IM</w:t>
      </w:r>
      <w:r w:rsidRPr="00D42005">
        <w:rPr>
          <w:rFonts w:eastAsia="Times New Roman"/>
          <w:vertAlign w:val="subscript"/>
          <w:lang w:eastAsia="zh-CN"/>
        </w:rPr>
        <w:t>LR</w:t>
      </w:r>
      <w:r w:rsidRPr="00D42005">
        <w:rPr>
          <w:rFonts w:eastAsia="Times New Roman"/>
          <w:lang w:eastAsia="zh-CN"/>
        </w:rPr>
        <w:t xml:space="preserve">, </w:t>
      </w:r>
      <w:proofErr w:type="gramStart"/>
      <w:r w:rsidRPr="00D42005">
        <w:rPr>
          <w:rFonts w:eastAsia="Times New Roman"/>
          <w:lang w:eastAsia="zh-CN"/>
        </w:rPr>
        <w:t>i.e.</w:t>
      </w:r>
      <w:proofErr w:type="gramEnd"/>
      <w:r w:rsidRPr="00D42005">
        <w:rPr>
          <w:rFonts w:eastAsia="Times New Roman"/>
          <w:lang w:eastAsia="zh-CN"/>
        </w:rPr>
        <w:t xml:space="preserve"> 18.0dB and 13.5dB for Type 1 and Type </w:t>
      </w:r>
      <w:r w:rsidRPr="00D42005">
        <w:rPr>
          <w:rFonts w:eastAsia="等线" w:hint="eastAsia"/>
          <w:lang w:eastAsia="zh-CN"/>
        </w:rPr>
        <w:t xml:space="preserve">2 </w:t>
      </w:r>
      <w:r w:rsidRPr="00D42005">
        <w:rPr>
          <w:rFonts w:eastAsia="Times New Roman" w:hint="eastAsia"/>
          <w:lang w:eastAsia="zh-CN"/>
        </w:rPr>
        <w:t>LP-WURs</w:t>
      </w:r>
      <w:r w:rsidRPr="00D42005">
        <w:rPr>
          <w:rFonts w:eastAsia="Times New Roman"/>
          <w:lang w:eastAsia="zh-CN"/>
        </w:rPr>
        <w:t xml:space="preserve">, respectively. There is only one Rx </w:t>
      </w:r>
      <w:r w:rsidRPr="00D42005">
        <w:rPr>
          <w:rFonts w:eastAsia="Times New Roman" w:hint="eastAsia"/>
          <w:lang w:val="en-US" w:eastAsia="zh-CN"/>
        </w:rPr>
        <w:t xml:space="preserve">antenna </w:t>
      </w:r>
      <w:r w:rsidRPr="00D42005">
        <w:rPr>
          <w:rFonts w:eastAsia="Times New Roman"/>
          <w:lang w:val="en-US" w:eastAsia="zh-CN"/>
        </w:rPr>
        <w:t xml:space="preserve">port </w:t>
      </w:r>
      <w:r w:rsidRPr="00D42005">
        <w:rPr>
          <w:rFonts w:eastAsia="Times New Roman" w:hint="eastAsia"/>
          <w:lang w:val="en-US" w:eastAsia="zh-CN"/>
        </w:rPr>
        <w:t>for L</w:t>
      </w:r>
      <w:r w:rsidRPr="00D42005">
        <w:rPr>
          <w:rFonts w:eastAsia="Times New Roman"/>
          <w:lang w:val="en-US" w:eastAsia="zh-CN"/>
        </w:rPr>
        <w:t>P-WU</w:t>
      </w:r>
      <w:r w:rsidRPr="00D42005">
        <w:rPr>
          <w:rFonts w:eastAsia="Times New Roman" w:hint="eastAsia"/>
          <w:lang w:val="en-US" w:eastAsia="zh-CN"/>
        </w:rPr>
        <w:t>R</w:t>
      </w:r>
      <w:r w:rsidRPr="00D42005">
        <w:rPr>
          <w:rFonts w:eastAsia="Times New Roman"/>
          <w:lang w:eastAsia="zh-CN"/>
        </w:rPr>
        <w:t xml:space="preserve"> so there is no diversity gain included in the REFSENS. </w:t>
      </w:r>
    </w:p>
    <w:p w14:paraId="6E074E39" w14:textId="77777777" w:rsidR="00D42005" w:rsidRPr="00D42005" w:rsidRDefault="00D42005" w:rsidP="00D42005">
      <w:pPr>
        <w:overflowPunct w:val="0"/>
        <w:autoSpaceDE w:val="0"/>
        <w:autoSpaceDN w:val="0"/>
        <w:adjustRightInd w:val="0"/>
        <w:textAlignment w:val="baseline"/>
        <w:rPr>
          <w:rFonts w:eastAsia="Times New Roman"/>
          <w:lang w:val="en-US" w:eastAsia="zh-CN"/>
        </w:rPr>
      </w:pPr>
      <w:r w:rsidRPr="00D42005">
        <w:rPr>
          <w:rFonts w:eastAsia="Times New Roman"/>
          <w:lang w:val="en-US" w:eastAsia="zh-CN"/>
        </w:rPr>
        <w:t>In the REFSENS test, only the RBs allocated for LP-WUS are populated with the LP-WUS and the rest of the RBs for a given channel bandwidth are left empty. This configuration, however, does not correspond to the real-life case where NR signals in other RBs are generally present and thus can create a coverage shortfall. Separately, the ASCS requirement allows a maximum degradation of 0.5 dB and the side conditions incorporate populated adjacent RBs.</w:t>
      </w:r>
    </w:p>
    <w:p w14:paraId="2950C2B7" w14:textId="77777777" w:rsidR="00D42005" w:rsidRPr="00D42005" w:rsidRDefault="00D42005" w:rsidP="00D42005">
      <w:pPr>
        <w:overflowPunct w:val="0"/>
        <w:autoSpaceDE w:val="0"/>
        <w:autoSpaceDN w:val="0"/>
        <w:adjustRightInd w:val="0"/>
        <w:textAlignment w:val="baseline"/>
        <w:rPr>
          <w:rFonts w:eastAsia="Times New Roman"/>
          <w:lang w:val="en-US" w:eastAsia="zh-CN"/>
        </w:rPr>
      </w:pPr>
      <w:r w:rsidRPr="00D42005">
        <w:rPr>
          <w:rFonts w:eastAsia="Times New Roman"/>
          <w:lang w:val="en-US" w:eastAsia="zh-CN"/>
        </w:rPr>
        <w:t>Given the small value of the ASCS degradation factor (0.5 dB), it was agreed not to include this factor in the REFSENS.</w:t>
      </w:r>
    </w:p>
    <w:p w14:paraId="1A4AB070" w14:textId="77777777" w:rsidR="00D42005" w:rsidRPr="00D42005" w:rsidRDefault="00D42005" w:rsidP="00D42005">
      <w:pPr>
        <w:overflowPunct w:val="0"/>
        <w:autoSpaceDE w:val="0"/>
        <w:autoSpaceDN w:val="0"/>
        <w:adjustRightInd w:val="0"/>
        <w:textAlignment w:val="baseline"/>
        <w:rPr>
          <w:rFonts w:eastAsia="Times New Roman"/>
          <w:lang w:eastAsia="zh-CN"/>
        </w:rPr>
      </w:pPr>
      <w:r w:rsidRPr="00D42005">
        <w:rPr>
          <w:rFonts w:eastAsia="Times New Roman"/>
          <w:lang w:eastAsia="zh-CN"/>
        </w:rPr>
        <w:t xml:space="preserve">For FR1, a SNR value of -4.5 dB for both Type 1 and Type 2 </w:t>
      </w:r>
      <w:r w:rsidRPr="00D42005">
        <w:rPr>
          <w:rFonts w:eastAsia="Times New Roman" w:hint="eastAsia"/>
          <w:lang w:eastAsia="zh-CN"/>
        </w:rPr>
        <w:t>LP-WURs</w:t>
      </w:r>
      <w:r w:rsidRPr="00D42005">
        <w:rPr>
          <w:rFonts w:eastAsia="Times New Roman"/>
          <w:lang w:eastAsia="zh-CN"/>
        </w:rPr>
        <w:t xml:space="preserve"> was selected by RAN4 to be used for the REFSENS equation.</w:t>
      </w:r>
    </w:p>
    <w:p w14:paraId="3E5F76E1" w14:textId="77777777" w:rsidR="00D42005" w:rsidRPr="00D42005" w:rsidRDefault="00D42005" w:rsidP="00D42005">
      <w:pPr>
        <w:overflowPunct w:val="0"/>
        <w:autoSpaceDE w:val="0"/>
        <w:autoSpaceDN w:val="0"/>
        <w:adjustRightInd w:val="0"/>
        <w:textAlignment w:val="baseline"/>
        <w:rPr>
          <w:rFonts w:eastAsia="等线"/>
          <w:lang w:eastAsia="zh-CN"/>
        </w:rPr>
      </w:pPr>
      <w:r w:rsidRPr="00D42005">
        <w:rPr>
          <w:rFonts w:eastAsia="Times New Roman"/>
          <w:lang w:eastAsia="zh-CN"/>
        </w:rPr>
        <w:t xml:space="preserve">To keep the specifications simpler and given the frequency and NF assumptions made, it was agreed to keep the REFSENS same for majority of bands, irrespective of the </w:t>
      </w:r>
      <w:proofErr w:type="gramStart"/>
      <w:r w:rsidRPr="00D42005">
        <w:rPr>
          <w:rFonts w:eastAsia="Times New Roman"/>
          <w:lang w:eastAsia="zh-CN"/>
        </w:rPr>
        <w:t>band to band</w:t>
      </w:r>
      <w:proofErr w:type="gramEnd"/>
      <w:r w:rsidRPr="00D42005">
        <w:rPr>
          <w:rFonts w:eastAsia="Times New Roman"/>
          <w:lang w:eastAsia="zh-CN"/>
        </w:rPr>
        <w:t xml:space="preserve"> variation. For some specific bands with </w:t>
      </w:r>
      <w:proofErr w:type="spellStart"/>
      <w:r w:rsidRPr="00D42005">
        <w:rPr>
          <w:rFonts w:eastAsia="Times New Roman"/>
          <w:lang w:eastAsia="en-GB"/>
        </w:rPr>
        <w:t>F</w:t>
      </w:r>
      <w:r w:rsidRPr="00D42005">
        <w:rPr>
          <w:rFonts w:eastAsia="Times New Roman"/>
          <w:vertAlign w:val="subscript"/>
          <w:lang w:eastAsia="en-GB"/>
        </w:rPr>
        <w:t>DL_low</w:t>
      </w:r>
      <w:proofErr w:type="spellEnd"/>
      <w:r w:rsidRPr="00D42005">
        <w:rPr>
          <w:rFonts w:eastAsia="Times New Roman"/>
          <w:lang w:eastAsia="en-GB"/>
        </w:rPr>
        <w:t xml:space="preserve"> higher than 2400 MHz and higher noise figure</w:t>
      </w:r>
      <w:r w:rsidRPr="00D42005">
        <w:rPr>
          <w:rFonts w:eastAsia="Times New Roman"/>
          <w:lang w:eastAsia="zh-CN"/>
        </w:rPr>
        <w:t>, there can be additional relaxation and that relaxation will be recorded in the specification.</w:t>
      </w:r>
    </w:p>
    <w:p w14:paraId="6F60666F" w14:textId="6370A7D2" w:rsidR="00D42005" w:rsidRPr="00D42005" w:rsidRDefault="00D42005" w:rsidP="00D42005">
      <w:pPr>
        <w:rPr>
          <w:ins w:id="143" w:author="Bozhi Li/Solution Research&amp;Standard Lab /SRC-Beijing/Staff Engineer/Samsung Electronics" w:date="2025-10-01T18:12:00Z"/>
          <w:lang w:eastAsia="zh-CN"/>
        </w:rPr>
      </w:pPr>
      <w:ins w:id="144" w:author="Bozhi Li/Solution Research&amp;Standard Lab /SRC-Beijing/Staff Engineer/Samsung Electronics" w:date="2025-10-01T18:10:00Z">
        <w:r w:rsidRPr="00D42005">
          <w:rPr>
            <w:rFonts w:hint="eastAsia"/>
            <w:lang w:eastAsia="zh-CN"/>
          </w:rPr>
          <w:t>F</w:t>
        </w:r>
        <w:r w:rsidRPr="00D42005">
          <w:rPr>
            <w:lang w:eastAsia="zh-CN"/>
          </w:rPr>
          <w:t>or FR2, given the band number and power classes are limited, an offset approach is adopted</w:t>
        </w:r>
      </w:ins>
      <w:ins w:id="145" w:author="Bozhi Li/Solution Research&amp;Standard Lab /SRC-Beijing/Staff Engineer/Samsung Electronics" w:date="2025-10-01T18:11:00Z">
        <w:r w:rsidRPr="00D42005">
          <w:rPr>
            <w:lang w:eastAsia="zh-CN"/>
          </w:rPr>
          <w:t xml:space="preserve">. The </w:t>
        </w:r>
      </w:ins>
      <w:ins w:id="146" w:author="Bozhi Li/Solution Research&amp;Standard Lab /SRC-Beijing/Staff Engineer/Samsung Electronics" w:date="2025-10-01T18:12:00Z">
        <w:r w:rsidRPr="00D42005">
          <w:rPr>
            <w:lang w:eastAsia="zh-CN"/>
          </w:rPr>
          <w:t xml:space="preserve">REFSENS for LR is derived based on the </w:t>
        </w:r>
        <w:del w:id="147" w:author="Qualcomm" w:date="2025-10-16T14:25:00Z">
          <w:r w:rsidRPr="00D42005" w:rsidDel="00815285">
            <w:rPr>
              <w:lang w:eastAsia="zh-CN"/>
            </w:rPr>
            <w:delText>delta</w:delText>
          </w:r>
        </w:del>
      </w:ins>
      <w:ins w:id="148" w:author="Qualcomm" w:date="2025-10-16T14:25:00Z">
        <w:r w:rsidR="00815285">
          <w:rPr>
            <w:lang w:eastAsia="zh-CN"/>
          </w:rPr>
          <w:t>differences contributed by various factors</w:t>
        </w:r>
      </w:ins>
      <w:ins w:id="149" w:author="Bozhi Li/Solution Research&amp;Standard Lab /SRC-Beijing/Staff Engineer/Samsung Electronics" w:date="2025-10-01T18:12:00Z">
        <w:r w:rsidRPr="00D42005">
          <w:rPr>
            <w:lang w:eastAsia="zh-CN"/>
          </w:rPr>
          <w:t xml:space="preserve"> compared with MR’s REFSENS for each band. The following factors are considered in derivation</w:t>
        </w:r>
      </w:ins>
      <w:ins w:id="150" w:author="Bozhi Li/Solution Research&amp;Standard Lab /SRC-Beijing/Staff Engineer/Samsung Electronics" w:date="2025-10-01T18:15:00Z">
        <w:r w:rsidRPr="00D42005">
          <w:rPr>
            <w:lang w:eastAsia="zh-CN"/>
          </w:rPr>
          <w:t xml:space="preserve"> for power class 3</w:t>
        </w:r>
      </w:ins>
      <w:ins w:id="151" w:author="Bozhi Li/Solution Research&amp;Standard Lab /SRC-Beijing/Staff Engineer/Samsung Electronics" w:date="2025-10-01T18:12:00Z">
        <w:r w:rsidRPr="00D42005">
          <w:rPr>
            <w:lang w:eastAsia="zh-CN"/>
          </w:rPr>
          <w:t>:</w:t>
        </w:r>
      </w:ins>
    </w:p>
    <w:p w14:paraId="72DCF367" w14:textId="77777777" w:rsidR="002F0117" w:rsidRPr="00D42005" w:rsidRDefault="002F0117" w:rsidP="002F0117">
      <w:pPr>
        <w:numPr>
          <w:ilvl w:val="0"/>
          <w:numId w:val="1"/>
        </w:numPr>
        <w:overflowPunct w:val="0"/>
        <w:autoSpaceDE w:val="0"/>
        <w:autoSpaceDN w:val="0"/>
        <w:adjustRightInd w:val="0"/>
        <w:contextualSpacing/>
        <w:rPr>
          <w:ins w:id="152" w:author="Bozhi Li/Solution Research&amp;Standard Lab /SRC-Beijing/Staff Engineer/Samsung Electronics" w:date="2025-10-03T11:14:00Z"/>
        </w:rPr>
      </w:pPr>
      <w:ins w:id="153" w:author="Bozhi Li/Solution Research&amp;Standard Lab /SRC-Beijing/Staff Engineer/Samsung Electronics" w:date="2025-10-03T11:14:00Z">
        <w:r w:rsidRPr="00D42005">
          <w:t xml:space="preserve">NF+IM is 12 dB, (1dB degraded from low FR2 band </w:t>
        </w:r>
        <w:r>
          <w:t>MR</w:t>
        </w:r>
        <w:r w:rsidRPr="00D42005">
          <w:t>)</w:t>
        </w:r>
      </w:ins>
    </w:p>
    <w:p w14:paraId="2172BBB8" w14:textId="77777777" w:rsidR="002F0117" w:rsidRPr="00D42005" w:rsidRDefault="002F0117" w:rsidP="002F0117">
      <w:pPr>
        <w:numPr>
          <w:ilvl w:val="0"/>
          <w:numId w:val="1"/>
        </w:numPr>
        <w:overflowPunct w:val="0"/>
        <w:autoSpaceDE w:val="0"/>
        <w:autoSpaceDN w:val="0"/>
        <w:adjustRightInd w:val="0"/>
        <w:contextualSpacing/>
        <w:rPr>
          <w:ins w:id="154" w:author="Bozhi Li/Solution Research&amp;Standard Lab /SRC-Beijing/Staff Engineer/Samsung Electronics" w:date="2025-10-03T11:14:00Z"/>
        </w:rPr>
      </w:pPr>
      <w:ins w:id="155" w:author="Bozhi Li/Solution Research&amp;Standard Lab /SRC-Beijing/Staff Engineer/Samsung Electronics" w:date="2025-10-03T11:14:00Z">
        <w:r w:rsidRPr="00D42005">
          <w:t xml:space="preserve">Diversity gain is -3 dB (3dB degraded from </w:t>
        </w:r>
        <w:r>
          <w:t>MR</w:t>
        </w:r>
        <w:r w:rsidRPr="00D42005">
          <w:t>)</w:t>
        </w:r>
      </w:ins>
    </w:p>
    <w:p w14:paraId="49983AB7" w14:textId="77777777" w:rsidR="002F0117" w:rsidRPr="00D42005" w:rsidRDefault="002F0117" w:rsidP="002F0117">
      <w:pPr>
        <w:numPr>
          <w:ilvl w:val="0"/>
          <w:numId w:val="1"/>
        </w:numPr>
        <w:overflowPunct w:val="0"/>
        <w:autoSpaceDE w:val="0"/>
        <w:autoSpaceDN w:val="0"/>
        <w:adjustRightInd w:val="0"/>
        <w:contextualSpacing/>
        <w:rPr>
          <w:ins w:id="156" w:author="Bozhi Li/Solution Research&amp;Standard Lab /SRC-Beijing/Staff Engineer/Samsung Electronics" w:date="2025-10-03T11:14:00Z"/>
        </w:rPr>
      </w:pPr>
      <w:ins w:id="157" w:author="Bozhi Li/Solution Research&amp;Standard Lab /SRC-Beijing/Staff Engineer/Samsung Electronics" w:date="2025-10-03T11:14:00Z">
        <w:r w:rsidRPr="00D42005">
          <w:lastRenderedPageBreak/>
          <w:t xml:space="preserve">Antenna gain assumption is based on single element rather a 4-element array (6 dB degraded from </w:t>
        </w:r>
        <w:r>
          <w:t>MR</w:t>
        </w:r>
        <w:r w:rsidRPr="00D42005">
          <w:t>)</w:t>
        </w:r>
      </w:ins>
    </w:p>
    <w:p w14:paraId="70115326" w14:textId="77777777" w:rsidR="002F0117" w:rsidRPr="00D42005" w:rsidRDefault="002F0117" w:rsidP="002F0117">
      <w:pPr>
        <w:numPr>
          <w:ilvl w:val="0"/>
          <w:numId w:val="1"/>
        </w:numPr>
        <w:overflowPunct w:val="0"/>
        <w:autoSpaceDE w:val="0"/>
        <w:autoSpaceDN w:val="0"/>
        <w:adjustRightInd w:val="0"/>
        <w:contextualSpacing/>
        <w:rPr>
          <w:ins w:id="158" w:author="Bozhi Li/Solution Research&amp;Standard Lab /SRC-Beijing/Staff Engineer/Samsung Electronics" w:date="2025-10-03T11:14:00Z"/>
        </w:rPr>
      </w:pPr>
      <w:ins w:id="159" w:author="Bozhi Li/Solution Research&amp;Standard Lab /SRC-Beijing/Staff Engineer/Samsung Electronics" w:date="2025-10-03T11:14:00Z">
        <w:r w:rsidRPr="00D42005">
          <w:t xml:space="preserve">The SNR proposal for FR2 LP-WUS is -4.5 dB (3.5 dB improvement from </w:t>
        </w:r>
        <w:r>
          <w:t>MR</w:t>
        </w:r>
        <w:r w:rsidRPr="00D42005">
          <w:t>)</w:t>
        </w:r>
      </w:ins>
    </w:p>
    <w:p w14:paraId="63AFBC62" w14:textId="77777777" w:rsidR="002F0117" w:rsidRPr="00D42005" w:rsidRDefault="002F0117" w:rsidP="002F0117">
      <w:pPr>
        <w:numPr>
          <w:ilvl w:val="0"/>
          <w:numId w:val="1"/>
        </w:numPr>
        <w:overflowPunct w:val="0"/>
        <w:autoSpaceDE w:val="0"/>
        <w:autoSpaceDN w:val="0"/>
        <w:adjustRightInd w:val="0"/>
        <w:contextualSpacing/>
        <w:rPr>
          <w:ins w:id="160" w:author="Bozhi Li/Solution Research&amp;Standard Lab /SRC-Beijing/Staff Engineer/Samsung Electronics" w:date="2025-10-03T11:14:00Z"/>
        </w:rPr>
      </w:pPr>
      <w:ins w:id="161" w:author="Bozhi Li/Solution Research&amp;Standard Lab /SRC-Beijing/Staff Engineer/Samsung Electronics" w:date="2025-10-03T11:14:00Z">
        <w:r w:rsidRPr="00D42005">
          <w:t>BW adjustment (degraded by 10</w:t>
        </w:r>
        <w:proofErr w:type="gramStart"/>
        <w:r w:rsidRPr="00D42005">
          <w:t>log(</w:t>
        </w:r>
        <w:proofErr w:type="gramEnd"/>
        <w:r w:rsidRPr="00D42005">
          <w:t>N</w:t>
        </w:r>
        <w:r w:rsidRPr="00D42005">
          <w:rPr>
            <w:vertAlign w:val="subscript"/>
          </w:rPr>
          <w:t>RB</w:t>
        </w:r>
        <w:r w:rsidRPr="00D42005">
          <w:t>/11)</w:t>
        </w:r>
        <w:r>
          <w:t xml:space="preserve"> from MR</w:t>
        </w:r>
        <w:r w:rsidRPr="00D42005">
          <w:t xml:space="preserve">) </w:t>
        </w:r>
      </w:ins>
    </w:p>
    <w:p w14:paraId="71BDB134" w14:textId="77777777" w:rsidR="003E60B9" w:rsidRPr="002F0117" w:rsidRDefault="003E60B9" w:rsidP="00D42005">
      <w:pPr>
        <w:rPr>
          <w:ins w:id="162" w:author="Bozhi Li/Solution Research&amp;Standard Lab /SRC-Beijing/Staff Engineer/Samsung Electronics" w:date="2025-10-03T10:32:00Z"/>
        </w:rPr>
      </w:pPr>
    </w:p>
    <w:p w14:paraId="26E69ADB" w14:textId="26D93157" w:rsidR="00D42005" w:rsidRPr="00D42005" w:rsidRDefault="00D42005" w:rsidP="00D42005">
      <w:ins w:id="163" w:author="Bozhi Li/Solution Research&amp;Standard Lab /SRC-Beijing/Staff Engineer/Samsung Electronics" w:date="2025-10-01T18:14:00Z">
        <w:r w:rsidRPr="00D42005">
          <w:t>The net degradation of LP-WUS sensitivity from</w:t>
        </w:r>
      </w:ins>
      <w:ins w:id="164" w:author="Bozhi Li/Solution Research&amp;Standard Lab /SRC-Beijing/Staff Engineer/Samsung Electronics" w:date="2025-10-03T10:38:00Z">
        <w:r w:rsidR="009D5E5E">
          <w:t xml:space="preserve"> MR</w:t>
        </w:r>
      </w:ins>
      <w:ins w:id="165" w:author="Bozhi Li/Solution Research&amp;Standard Lab /SRC-Beijing/Staff Engineer/Samsung Electronics" w:date="2025-10-01T18:14:00Z">
        <w:r w:rsidRPr="00D42005">
          <w:t xml:space="preserve"> connected mode PDSCH requirement is therefore (1+3 + 6 -3.5 +10</w:t>
        </w:r>
        <w:proofErr w:type="gramStart"/>
        <w:r w:rsidRPr="00D42005">
          <w:t>log(</w:t>
        </w:r>
        <w:proofErr w:type="gramEnd"/>
        <w:r w:rsidRPr="00D42005">
          <w:t>N</w:t>
        </w:r>
        <w:r w:rsidRPr="00D42005">
          <w:rPr>
            <w:vertAlign w:val="subscript"/>
          </w:rPr>
          <w:t>RB</w:t>
        </w:r>
        <w:r w:rsidRPr="00D42005">
          <w:t>/11)) dB, i.e. 6.5 + 10log(N</w:t>
        </w:r>
        <w:r w:rsidRPr="00D42005">
          <w:rPr>
            <w:vertAlign w:val="subscript"/>
          </w:rPr>
          <w:t>RB</w:t>
        </w:r>
        <w:r w:rsidRPr="00D42005">
          <w:t xml:space="preserve">/11) </w:t>
        </w:r>
        <w:proofErr w:type="spellStart"/>
        <w:r w:rsidRPr="00D42005">
          <w:t>dB.</w:t>
        </w:r>
      </w:ins>
      <w:proofErr w:type="spellEnd"/>
      <w:ins w:id="166" w:author="Bozhi Li/Solution Research&amp;Standard Lab /SRC-Beijing/Staff Engineer/Samsung Electronics" w:date="2025-10-01T18:15:00Z">
        <w:r w:rsidRPr="00D42005">
          <w:t xml:space="preserve"> For power class 7, </w:t>
        </w:r>
      </w:ins>
      <w:ins w:id="167" w:author="Bozhi Li/Solution Research&amp;Standard Lab /SRC-Beijing/Staff Engineer/Samsung Electronics" w:date="2025-10-02T08:52:00Z">
        <w:r w:rsidRPr="00D42005">
          <w:rPr>
            <w:rFonts w:hint="eastAsia"/>
            <w:lang w:eastAsia="zh-CN"/>
          </w:rPr>
          <w:t>a</w:t>
        </w:r>
        <w:r w:rsidRPr="00D42005">
          <w:t>ntenna gain assumption is based on 2-element array and thus 3dB degra</w:t>
        </w:r>
      </w:ins>
      <w:ins w:id="168" w:author="Bozhi Li/Solution Research&amp;Standard Lab /SRC-Beijing/Staff Engineer/Samsung Electronics" w:date="2025-10-02T08:53:00Z">
        <w:r w:rsidRPr="00D42005">
          <w:t xml:space="preserve">dation instead of 6dB, resulting </w:t>
        </w:r>
      </w:ins>
      <w:ins w:id="169" w:author="Qualcomm" w:date="2025-10-16T14:26:00Z">
        <w:r w:rsidR="00B329B1">
          <w:t xml:space="preserve">in a </w:t>
        </w:r>
      </w:ins>
      <w:ins w:id="170" w:author="Bozhi Li/Solution Research&amp;Standard Lab /SRC-Beijing/Staff Engineer/Samsung Electronics" w:date="2025-10-02T08:53:00Z">
        <w:r w:rsidRPr="00D42005">
          <w:t xml:space="preserve">3dB smaller </w:t>
        </w:r>
      </w:ins>
      <w:ins w:id="171" w:author="Qualcomm" w:date="2025-10-16T14:26:00Z">
        <w:r w:rsidR="00B329B1">
          <w:t xml:space="preserve">offset </w:t>
        </w:r>
      </w:ins>
      <w:ins w:id="172" w:author="Bozhi Li/Solution Research&amp;Standard Lab /SRC-Beijing/Staff Engineer/Samsung Electronics" w:date="2025-10-02T08:53:00Z">
        <w:r w:rsidRPr="00D42005">
          <w:t>than PC3</w:t>
        </w:r>
      </w:ins>
      <w:ins w:id="173" w:author="Bozhi Li/Solution Research&amp;Standard Lab /SRC-Beijing/Staff Engineer/Samsung Electronics" w:date="2025-10-01T18:15:00Z">
        <w:r w:rsidRPr="00D42005">
          <w:t>, i.e. 3.5 + 10</w:t>
        </w:r>
        <w:proofErr w:type="gramStart"/>
        <w:r w:rsidRPr="00D42005">
          <w:t>log(</w:t>
        </w:r>
        <w:proofErr w:type="gramEnd"/>
        <w:r w:rsidRPr="00D42005">
          <w:t>N</w:t>
        </w:r>
        <w:r w:rsidRPr="00D42005">
          <w:rPr>
            <w:vertAlign w:val="subscript"/>
          </w:rPr>
          <w:t>RB</w:t>
        </w:r>
        <w:r w:rsidRPr="00D42005">
          <w:t xml:space="preserve">/11) </w:t>
        </w:r>
        <w:proofErr w:type="spellStart"/>
        <w:r w:rsidRPr="00D42005">
          <w:t>dB</w:t>
        </w:r>
      </w:ins>
      <w:ins w:id="174" w:author="Bozhi Li/Solution Research&amp;Standard Lab /SRC-Beijing/Staff Engineer/Samsung Electronics" w:date="2025-10-01T18:16:00Z">
        <w:r w:rsidRPr="00D42005">
          <w:t>.</w:t>
        </w:r>
        <w:proofErr w:type="spellEnd"/>
        <w:r w:rsidRPr="00D42005">
          <w:t xml:space="preserve"> </w:t>
        </w:r>
      </w:ins>
    </w:p>
    <w:p w14:paraId="77CF97ED" w14:textId="69EE5DE7" w:rsidR="00D42005" w:rsidRPr="00D42005" w:rsidRDefault="00D42005" w:rsidP="00D42005">
      <w:pPr>
        <w:rPr>
          <w:ins w:id="175" w:author="Bozhi Li/Solution Research&amp;Standard Lab /SRC-Beijing/Staff Engineer/Samsung Electronics" w:date="2025-10-01T18:16:00Z"/>
        </w:rPr>
      </w:pPr>
      <w:proofErr w:type="gramStart"/>
      <w:ins w:id="176" w:author="Bozhi Li/Solution Research&amp;Standard Lab /SRC-Beijing/Staff Engineer/Samsung Electronics" w:date="2025-10-01T18:16:00Z">
        <w:r w:rsidRPr="00D42005">
          <w:t>So</w:t>
        </w:r>
        <w:proofErr w:type="gramEnd"/>
        <w:r w:rsidRPr="00D42005">
          <w:t xml:space="preserve"> the </w:t>
        </w:r>
      </w:ins>
      <w:ins w:id="177" w:author="Bozhi Li/Solution Research&amp;Standard Lab /SRC-Beijing/Staff Engineer/Samsung Electronics" w:date="2025-10-03T10:33:00Z">
        <w:r w:rsidR="003E60B9">
          <w:t xml:space="preserve">FR2 </w:t>
        </w:r>
      </w:ins>
      <w:ins w:id="178" w:author="Bozhi Li/Solution Research&amp;Standard Lab /SRC-Beijing/Staff Engineer/Samsung Electronics" w:date="2025-10-01T18:16:00Z">
        <w:r w:rsidRPr="00D42005">
          <w:t xml:space="preserve">LR REFSENS is defined as </w:t>
        </w:r>
      </w:ins>
    </w:p>
    <w:p w14:paraId="72044D2A" w14:textId="77777777" w:rsidR="00D42005" w:rsidRPr="00D42005" w:rsidRDefault="00441DE2" w:rsidP="00D42005">
      <w:pPr>
        <w:jc w:val="center"/>
        <w:rPr>
          <w:ins w:id="179" w:author="Bozhi Li/Solution Research&amp;Standard Lab /SRC-Beijing/Staff Engineer/Samsung Electronics" w:date="2025-10-01T18:16:00Z"/>
        </w:rPr>
      </w:pPr>
      <m:oMath>
        <m:sSub>
          <m:sSubPr>
            <m:ctrlPr>
              <w:ins w:id="180" w:author="Bozhi Li/Solution Research&amp;Standard Lab /SRC-Beijing/Staff Engineer/Samsung Electronics" w:date="2025-10-01T18:16:00Z">
                <w:rPr>
                  <w:rFonts w:ascii="Cambria Math" w:hAnsi="Cambria Math"/>
                  <w:i/>
                </w:rPr>
              </w:ins>
            </m:ctrlPr>
          </m:sSubPr>
          <m:e>
            <m:r>
              <w:ins w:id="181" w:author="Bozhi Li/Solution Research&amp;Standard Lab /SRC-Beijing/Staff Engineer/Samsung Electronics" w:date="2025-10-01T18:16:00Z">
                <w:rPr>
                  <w:rFonts w:ascii="Cambria Math" w:hAnsi="Cambria Math"/>
                </w:rPr>
                <m:t>P</m:t>
              </w:ins>
            </m:r>
          </m:e>
          <m:sub>
            <m:r>
              <w:ins w:id="182" w:author="Bozhi Li/Solution Research&amp;Standard Lab /SRC-Beijing/Staff Engineer/Samsung Electronics" w:date="2025-10-01T18:16:00Z">
                <w:rPr>
                  <w:rFonts w:ascii="Cambria Math" w:hAnsi="Cambria Math"/>
                </w:rPr>
                <m:t>REFSENS</m:t>
              </w:ins>
            </m:r>
            <m:r>
              <w:ins w:id="183" w:author="Bozhi Li/Solution Research&amp;Standard Lab /SRC-Beijing/Staff Engineer/Samsung Electronics" w:date="2025-10-01T18:16:00Z">
                <w:rPr>
                  <w:rFonts w:ascii="Cambria Math" w:hAnsi="Cambria Math"/>
                </w:rPr>
                <m:t>,</m:t>
              </w:ins>
            </m:r>
            <m:r>
              <w:ins w:id="184" w:author="Bozhi Li/Solution Research&amp;Standard Lab /SRC-Beijing/Staff Engineer/Samsung Electronics" w:date="2025-10-01T18:16:00Z">
                <w:rPr>
                  <w:rFonts w:ascii="Cambria Math" w:hAnsi="Cambria Math"/>
                </w:rPr>
                <m:t>LPWUS</m:t>
              </w:ins>
            </m:r>
          </m:sub>
        </m:sSub>
        <m:r>
          <w:ins w:id="185" w:author="Bozhi Li/Solution Research&amp;Standard Lab /SRC-Beijing/Staff Engineer/Samsung Electronics" w:date="2025-10-01T18:16:00Z">
            <w:rPr>
              <w:rFonts w:ascii="Cambria Math" w:hAnsi="Cambria Math"/>
            </w:rPr>
            <m:t xml:space="preserve">= </m:t>
          </w:ins>
        </m:r>
        <m:sSub>
          <m:sSubPr>
            <m:ctrlPr>
              <w:ins w:id="186" w:author="Bozhi Li/Solution Research&amp;Standard Lab /SRC-Beijing/Staff Engineer/Samsung Electronics" w:date="2025-10-01T18:16:00Z">
                <w:rPr>
                  <w:rFonts w:ascii="Cambria Math" w:hAnsi="Cambria Math"/>
                  <w:i/>
                </w:rPr>
              </w:ins>
            </m:ctrlPr>
          </m:sSubPr>
          <m:e>
            <m:r>
              <w:ins w:id="187" w:author="Bozhi Li/Solution Research&amp;Standard Lab /SRC-Beijing/Staff Engineer/Samsung Electronics" w:date="2025-10-01T18:16:00Z">
                <w:rPr>
                  <w:rFonts w:ascii="Cambria Math" w:hAnsi="Cambria Math"/>
                </w:rPr>
                <m:t>P</m:t>
              </w:ins>
            </m:r>
          </m:e>
          <m:sub>
            <m:r>
              <w:ins w:id="188" w:author="Bozhi Li/Solution Research&amp;Standard Lab /SRC-Beijing/Staff Engineer/Samsung Electronics" w:date="2025-10-01T18:16:00Z">
                <w:rPr>
                  <w:rFonts w:ascii="Cambria Math" w:hAnsi="Cambria Math"/>
                </w:rPr>
                <m:t>REFSENS</m:t>
              </w:ins>
            </m:r>
          </m:sub>
        </m:sSub>
        <m:r>
          <w:ins w:id="189" w:author="Bozhi Li/Solution Research&amp;Standard Lab /SRC-Beijing/Staff Engineer/Samsung Electronics" w:date="2025-10-01T18:16:00Z">
            <w:rPr>
              <w:rFonts w:ascii="Cambria Math" w:hAnsi="Cambria Math"/>
            </w:rPr>
            <m:t>+0.5+10</m:t>
          </w:ins>
        </m:r>
        <m:func>
          <m:funcPr>
            <m:ctrlPr>
              <w:ins w:id="190" w:author="Bozhi Li/Solution Research&amp;Standard Lab /SRC-Beijing/Staff Engineer/Samsung Electronics" w:date="2025-10-01T18:16:00Z">
                <w:rPr>
                  <w:rFonts w:ascii="Cambria Math" w:hAnsi="Cambria Math"/>
                  <w:i/>
                </w:rPr>
              </w:ins>
            </m:ctrlPr>
          </m:funcPr>
          <m:fName>
            <m:r>
              <w:ins w:id="191" w:author="Bozhi Li/Solution Research&amp;Standard Lab /SRC-Beijing/Staff Engineer/Samsung Electronics" w:date="2025-10-01T18:16:00Z">
                <w:rPr>
                  <w:rFonts w:ascii="Cambria Math" w:hAnsi="Cambria Math"/>
                </w:rPr>
                <m:t>lo</m:t>
              </w:ins>
            </m:r>
            <m:sSub>
              <m:sSubPr>
                <m:ctrlPr>
                  <w:ins w:id="192" w:author="Bozhi Li/Solution Research&amp;Standard Lab /SRC-Beijing/Staff Engineer/Samsung Electronics" w:date="2025-10-01T18:16:00Z">
                    <w:rPr>
                      <w:rFonts w:ascii="Cambria Math" w:hAnsi="Cambria Math"/>
                      <w:i/>
                    </w:rPr>
                  </w:ins>
                </m:ctrlPr>
              </m:sSubPr>
              <m:e>
                <m:r>
                  <w:ins w:id="193" w:author="Bozhi Li/Solution Research&amp;Standard Lab /SRC-Beijing/Staff Engineer/Samsung Electronics" w:date="2025-10-01T18:16:00Z">
                    <w:rPr>
                      <w:rFonts w:ascii="Cambria Math" w:hAnsi="Cambria Math"/>
                    </w:rPr>
                    <m:t>g</m:t>
                  </w:ins>
                </m:r>
              </m:e>
              <m:sub>
                <m:r>
                  <w:ins w:id="194" w:author="Bozhi Li/Solution Research&amp;Standard Lab /SRC-Beijing/Staff Engineer/Samsung Electronics" w:date="2025-10-01T18:16:00Z">
                    <w:rPr>
                      <w:rFonts w:ascii="Cambria Math" w:hAnsi="Cambria Math"/>
                    </w:rPr>
                    <m:t>10</m:t>
                  </w:ins>
                </m:r>
              </m:sub>
            </m:sSub>
          </m:fName>
          <m:e>
            <m:d>
              <m:dPr>
                <m:ctrlPr>
                  <w:ins w:id="195" w:author="Bozhi Li/Solution Research&amp;Standard Lab /SRC-Beijing/Staff Engineer/Samsung Electronics" w:date="2025-10-01T18:16:00Z">
                    <w:rPr>
                      <w:rFonts w:ascii="Cambria Math" w:hAnsi="Cambria Math"/>
                      <w:i/>
                    </w:rPr>
                  </w:ins>
                </m:ctrlPr>
              </m:dPr>
              <m:e>
                <m:f>
                  <m:fPr>
                    <m:ctrlPr>
                      <w:ins w:id="196" w:author="Bozhi Li/Solution Research&amp;Standard Lab /SRC-Beijing/Staff Engineer/Samsung Electronics" w:date="2025-10-01T18:16:00Z">
                        <w:rPr>
                          <w:rFonts w:ascii="Cambria Math" w:hAnsi="Cambria Math"/>
                          <w:i/>
                        </w:rPr>
                      </w:ins>
                    </m:ctrlPr>
                  </m:fPr>
                  <m:num>
                    <m:sSub>
                      <m:sSubPr>
                        <m:ctrlPr>
                          <w:ins w:id="197" w:author="Bozhi Li/Solution Research&amp;Standard Lab /SRC-Beijing/Staff Engineer/Samsung Electronics" w:date="2025-10-01T18:16:00Z">
                            <w:rPr>
                              <w:rFonts w:ascii="Cambria Math" w:hAnsi="Cambria Math"/>
                              <w:i/>
                            </w:rPr>
                          </w:ins>
                        </m:ctrlPr>
                      </m:sSubPr>
                      <m:e>
                        <m:r>
                          <w:ins w:id="198" w:author="Bozhi Li/Solution Research&amp;Standard Lab /SRC-Beijing/Staff Engineer/Samsung Electronics" w:date="2025-10-01T18:16:00Z">
                            <w:rPr>
                              <w:rFonts w:ascii="Cambria Math" w:hAnsi="Cambria Math"/>
                            </w:rPr>
                            <m:t>N</m:t>
                          </w:ins>
                        </m:r>
                      </m:e>
                      <m:sub>
                        <m:r>
                          <w:ins w:id="199" w:author="Bozhi Li/Solution Research&amp;Standard Lab /SRC-Beijing/Staff Engineer/Samsung Electronics" w:date="2025-10-01T18:16:00Z">
                            <w:rPr>
                              <w:rFonts w:ascii="Cambria Math" w:hAnsi="Cambria Math"/>
                            </w:rPr>
                            <m:t>RB</m:t>
                          </w:ins>
                        </m:r>
                      </m:sub>
                    </m:sSub>
                  </m:num>
                  <m:den>
                    <m:sSub>
                      <m:sSubPr>
                        <m:ctrlPr>
                          <w:ins w:id="200" w:author="Bozhi Li/Solution Research&amp;Standard Lab /SRC-Beijing/Staff Engineer/Samsung Electronics" w:date="2025-10-01T18:16:00Z">
                            <w:rPr>
                              <w:rFonts w:ascii="Cambria Math" w:hAnsi="Cambria Math"/>
                              <w:i/>
                            </w:rPr>
                          </w:ins>
                        </m:ctrlPr>
                      </m:sSubPr>
                      <m:e>
                        <m:r>
                          <w:ins w:id="201" w:author="Bozhi Li/Solution Research&amp;Standard Lab /SRC-Beijing/Staff Engineer/Samsung Electronics" w:date="2025-10-01T18:16:00Z">
                            <w:rPr>
                              <w:rFonts w:ascii="Cambria Math" w:hAnsi="Cambria Math"/>
                            </w:rPr>
                            <m:t>N</m:t>
                          </w:ins>
                        </m:r>
                      </m:e>
                      <m:sub>
                        <m:r>
                          <w:ins w:id="202" w:author="Bozhi Li/Solution Research&amp;Standard Lab /SRC-Beijing/Staff Engineer/Samsung Electronics" w:date="2025-10-01T18:16:00Z">
                            <w:rPr>
                              <w:rFonts w:ascii="Cambria Math" w:hAnsi="Cambria Math"/>
                            </w:rPr>
                            <m:t>RB</m:t>
                          </w:ins>
                        </m:r>
                        <m:r>
                          <w:ins w:id="203" w:author="Bozhi Li/Solution Research&amp;Standard Lab /SRC-Beijing/Staff Engineer/Samsung Electronics" w:date="2025-10-01T18:16:00Z">
                            <w:rPr>
                              <w:rFonts w:ascii="Cambria Math" w:hAnsi="Cambria Math"/>
                            </w:rPr>
                            <m:t xml:space="preserve">, </m:t>
                          </w:ins>
                        </m:r>
                        <m:r>
                          <w:ins w:id="204" w:author="Bozhi Li/Solution Research&amp;Standard Lab /SRC-Beijing/Staff Engineer/Samsung Electronics" w:date="2025-10-01T18:16:00Z">
                            <w:rPr>
                              <w:rFonts w:ascii="Cambria Math" w:hAnsi="Cambria Math"/>
                            </w:rPr>
                            <m:t>LPWUS</m:t>
                          </w:ins>
                        </m:r>
                      </m:sub>
                    </m:sSub>
                  </m:den>
                </m:f>
              </m:e>
            </m:d>
            <m:r>
              <w:ins w:id="205" w:author="Bozhi Li/Solution Research&amp;Standard Lab /SRC-Beijing/Staff Engineer/Samsung Electronics" w:date="2025-10-01T18:16:00Z">
                <w:rPr>
                  <w:rFonts w:ascii="Cambria Math" w:hAnsi="Cambria Math"/>
                </w:rPr>
                <m:t>+</m:t>
              </w:ins>
            </m:r>
            <m:r>
              <w:ins w:id="206" w:author="Bozhi Li/Solution Research&amp;Standard Lab /SRC-Beijing/Staff Engineer/Samsung Electronics" w:date="2025-10-01T18:16:00Z">
                <w:rPr>
                  <w:rFonts w:ascii="Cambria Math" w:hAnsi="Cambria Math"/>
                </w:rPr>
                <m:t>X</m:t>
              </w:ins>
            </m:r>
          </m:e>
        </m:func>
      </m:oMath>
      <w:ins w:id="207" w:author="Bozhi Li/Solution Research&amp;Standard Lab /SRC-Beijing/Staff Engineer/Samsung Electronics" w:date="2025-10-01T18:16:00Z">
        <w:r w:rsidR="00D42005" w:rsidRPr="00D42005">
          <w:t xml:space="preserve"> dB</w:t>
        </w:r>
      </w:ins>
    </w:p>
    <w:p w14:paraId="2A113E05" w14:textId="705E170C" w:rsidR="00D42005" w:rsidRPr="00D42005" w:rsidRDefault="00D42005" w:rsidP="00D42005">
      <w:pPr>
        <w:rPr>
          <w:ins w:id="208" w:author="Bozhi Li/Solution Research&amp;Standard Lab /SRC-Beijing/Staff Engineer/Samsung Electronics" w:date="2025-10-01T18:12:00Z"/>
          <w:lang w:eastAsia="zh-CN"/>
        </w:rPr>
      </w:pPr>
      <w:ins w:id="209" w:author="Bozhi Li/Solution Research&amp;Standard Lab /SRC-Beijing/Staff Engineer/Samsung Electronics" w:date="2025-10-01T18:16:00Z">
        <w:r w:rsidRPr="00D42005">
          <w:rPr>
            <w:lang w:eastAsia="zh-CN"/>
          </w:rPr>
          <w:t xml:space="preserve">Where X=6 for </w:t>
        </w:r>
      </w:ins>
      <w:ins w:id="210" w:author="Bozhi Li/Solution Research&amp;Standard Lab /SRC-Beijing/Staff Engineer/Samsung Electronics" w:date="2025-10-03T10:33:00Z">
        <w:r w:rsidR="003E60B9">
          <w:rPr>
            <w:lang w:eastAsia="zh-CN"/>
          </w:rPr>
          <w:t xml:space="preserve">FR2 </w:t>
        </w:r>
      </w:ins>
      <w:ins w:id="211" w:author="Bozhi Li/Solution Research&amp;Standard Lab /SRC-Beijing/Staff Engineer/Samsung Electronics" w:date="2025-10-01T18:16:00Z">
        <w:r w:rsidRPr="00D42005">
          <w:rPr>
            <w:lang w:eastAsia="zh-CN"/>
          </w:rPr>
          <w:t>power class 3 and X=3 fo</w:t>
        </w:r>
      </w:ins>
      <w:ins w:id="212" w:author="Bozhi Li/Solution Research&amp;Standard Lab /SRC-Beijing/Staff Engineer/Samsung Electronics" w:date="2025-10-01T18:17:00Z">
        <w:r w:rsidRPr="00D42005">
          <w:rPr>
            <w:lang w:eastAsia="zh-CN"/>
          </w:rPr>
          <w:t xml:space="preserve">r </w:t>
        </w:r>
      </w:ins>
      <w:ins w:id="213" w:author="Bozhi Li/Solution Research&amp;Standard Lab /SRC-Beijing/Staff Engineer/Samsung Electronics" w:date="2025-10-03T10:33:00Z">
        <w:r w:rsidR="003E60B9">
          <w:rPr>
            <w:lang w:eastAsia="zh-CN"/>
          </w:rPr>
          <w:t xml:space="preserve">FR2 </w:t>
        </w:r>
      </w:ins>
      <w:ins w:id="214" w:author="Bozhi Li/Solution Research&amp;Standard Lab /SRC-Beijing/Staff Engineer/Samsung Electronics" w:date="2025-10-01T18:17:00Z">
        <w:r w:rsidRPr="00D42005">
          <w:rPr>
            <w:lang w:eastAsia="zh-CN"/>
          </w:rPr>
          <w:t>power class 7.</w:t>
        </w:r>
      </w:ins>
    </w:p>
    <w:p w14:paraId="7284FFBC" w14:textId="77777777" w:rsidR="00D42005" w:rsidRPr="00D42005" w:rsidRDefault="00D42005" w:rsidP="00D42005">
      <w:pPr>
        <w:keepLines/>
        <w:overflowPunct w:val="0"/>
        <w:autoSpaceDE w:val="0"/>
        <w:autoSpaceDN w:val="0"/>
        <w:adjustRightInd w:val="0"/>
        <w:spacing w:before="120" w:beforeAutospacing="1" w:afterLines="100" w:after="240"/>
        <w:textAlignment w:val="baseline"/>
        <w:outlineLvl w:val="2"/>
        <w:rPr>
          <w:rFonts w:ascii="Arial" w:eastAsia="等线" w:hAnsi="Arial" w:cs="Arial"/>
          <w:sz w:val="28"/>
          <w:szCs w:val="28"/>
          <w:lang w:eastAsia="zh-CN"/>
        </w:rPr>
      </w:pPr>
      <w:bookmarkStart w:id="215" w:name="_Toc208238214"/>
      <w:r w:rsidRPr="00D42005">
        <w:rPr>
          <w:rFonts w:ascii="Arial" w:eastAsia="等线" w:hAnsi="Arial" w:cs="Arial" w:hint="eastAsia"/>
          <w:sz w:val="28"/>
          <w:szCs w:val="28"/>
          <w:lang w:eastAsia="zh-CN"/>
        </w:rPr>
        <w:t>7</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1</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5</w:t>
      </w:r>
      <w:r w:rsidRPr="00D42005">
        <w:rPr>
          <w:rFonts w:ascii="Arial" w:eastAsia="Times New Roman" w:hAnsi="Arial" w:cs="Arial" w:hint="eastAsia"/>
          <w:sz w:val="28"/>
          <w:szCs w:val="28"/>
          <w:lang w:eastAsia="en-GB"/>
        </w:rPr>
        <w:tab/>
      </w:r>
      <w:r w:rsidRPr="00D42005">
        <w:rPr>
          <w:rFonts w:ascii="Arial" w:eastAsia="等线" w:hAnsi="Arial" w:cs="Arial" w:hint="eastAsia"/>
          <w:sz w:val="28"/>
          <w:szCs w:val="28"/>
          <w:lang w:eastAsia="zh-CN"/>
        </w:rPr>
        <w:t>ASCS requirements</w:t>
      </w:r>
      <w:bookmarkEnd w:id="215"/>
    </w:p>
    <w:p w14:paraId="7353B8CB" w14:textId="77777777" w:rsidR="00D42005" w:rsidRPr="00D42005" w:rsidRDefault="00D42005" w:rsidP="00D42005">
      <w:pPr>
        <w:overflowPunct w:val="0"/>
        <w:autoSpaceDE w:val="0"/>
        <w:autoSpaceDN w:val="0"/>
        <w:adjustRightInd w:val="0"/>
        <w:textAlignment w:val="baseline"/>
        <w:rPr>
          <w:rFonts w:eastAsia="Times New Roman"/>
          <w:lang w:eastAsia="zh-CN"/>
        </w:rPr>
      </w:pPr>
      <w:r w:rsidRPr="00D42005">
        <w:rPr>
          <w:rFonts w:eastAsia="Times New Roman"/>
          <w:lang w:eastAsia="zh-CN"/>
        </w:rPr>
        <w:t>Adjacent subcarrier selectivity (ASCS) is a measure of a receiver's ability to receive an LP-WUS signal at its configured channel frequency in the presence of adjacent in-band NR signal(s).</w:t>
      </w:r>
      <w:r w:rsidRPr="00D42005">
        <w:rPr>
          <w:rFonts w:eastAsia="Times New Roman" w:hint="eastAsia"/>
          <w:lang w:eastAsia="zh-CN"/>
        </w:rPr>
        <w:t xml:space="preserve"> The in-band LP-WUS and NR signal should be same PSD</w:t>
      </w:r>
      <w:r w:rsidRPr="00D42005">
        <w:rPr>
          <w:rFonts w:eastAsia="Times New Roman"/>
          <w:lang w:eastAsia="zh-CN"/>
        </w:rPr>
        <w:t xml:space="preserve"> and be separated by a given frequency offset (guard RB) between LP-WUS and NR</w:t>
      </w:r>
      <w:r w:rsidRPr="00D42005">
        <w:rPr>
          <w:rFonts w:eastAsia="Times New Roman" w:hint="eastAsia"/>
          <w:lang w:eastAsia="zh-CN"/>
        </w:rPr>
        <w:t>, and t</w:t>
      </w:r>
      <w:r w:rsidRPr="00D42005">
        <w:rPr>
          <w:rFonts w:eastAsia="Times New Roman"/>
          <w:lang w:eastAsia="zh-CN"/>
        </w:rPr>
        <w:t>he NR signal occupies the remaining RB resources within the maximum transmission bandwidth configuration, excluding the LP-WUS RBs</w:t>
      </w:r>
      <w:r w:rsidRPr="00D42005">
        <w:rPr>
          <w:rFonts w:eastAsia="Times New Roman" w:hint="eastAsia"/>
          <w:lang w:eastAsia="zh-CN"/>
        </w:rPr>
        <w:t>.</w:t>
      </w:r>
    </w:p>
    <w:p w14:paraId="6DE53A5B" w14:textId="77777777" w:rsidR="00D42005" w:rsidRPr="00D42005" w:rsidRDefault="00D42005" w:rsidP="00D42005">
      <w:pPr>
        <w:keepLines/>
        <w:overflowPunct w:val="0"/>
        <w:autoSpaceDE w:val="0"/>
        <w:autoSpaceDN w:val="0"/>
        <w:adjustRightInd w:val="0"/>
        <w:spacing w:before="120" w:beforeAutospacing="1" w:afterLines="100" w:after="240"/>
        <w:textAlignment w:val="baseline"/>
        <w:outlineLvl w:val="2"/>
        <w:rPr>
          <w:rFonts w:ascii="Arial" w:eastAsia="等线" w:hAnsi="Arial" w:cs="Arial"/>
          <w:sz w:val="28"/>
          <w:szCs w:val="28"/>
          <w:lang w:eastAsia="zh-CN"/>
        </w:rPr>
      </w:pPr>
      <w:bookmarkStart w:id="216" w:name="_Toc208238215"/>
      <w:r w:rsidRPr="00D42005">
        <w:rPr>
          <w:rFonts w:ascii="Arial" w:eastAsia="等线" w:hAnsi="Arial" w:cs="Arial" w:hint="eastAsia"/>
          <w:sz w:val="28"/>
          <w:szCs w:val="28"/>
          <w:lang w:eastAsia="zh-CN"/>
        </w:rPr>
        <w:t>7</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1</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6</w:t>
      </w:r>
      <w:r w:rsidRPr="00D42005">
        <w:rPr>
          <w:rFonts w:ascii="Arial" w:eastAsia="Times New Roman" w:hAnsi="Arial" w:cs="Arial" w:hint="eastAsia"/>
          <w:sz w:val="28"/>
          <w:szCs w:val="28"/>
          <w:lang w:eastAsia="en-GB"/>
        </w:rPr>
        <w:tab/>
      </w:r>
      <w:r w:rsidRPr="00D42005">
        <w:rPr>
          <w:rFonts w:ascii="Arial" w:eastAsia="等线" w:hAnsi="Arial" w:cs="Arial" w:hint="eastAsia"/>
          <w:sz w:val="28"/>
          <w:szCs w:val="28"/>
          <w:lang w:eastAsia="zh-CN"/>
        </w:rPr>
        <w:t>ACS requirements</w:t>
      </w:r>
      <w:bookmarkEnd w:id="216"/>
    </w:p>
    <w:p w14:paraId="0DFCA395" w14:textId="77777777" w:rsidR="00D42005" w:rsidRPr="00D42005" w:rsidRDefault="00D42005" w:rsidP="00D42005">
      <w:pPr>
        <w:overflowPunct w:val="0"/>
        <w:autoSpaceDE w:val="0"/>
        <w:autoSpaceDN w:val="0"/>
        <w:adjustRightInd w:val="0"/>
        <w:textAlignment w:val="baseline"/>
        <w:rPr>
          <w:rFonts w:eastAsia="等线"/>
          <w:lang w:eastAsia="zh-CN"/>
        </w:rPr>
      </w:pPr>
      <w:r w:rsidRPr="00D42005">
        <w:rPr>
          <w:rFonts w:eastAsia="等线"/>
          <w:lang w:eastAsia="zh-CN"/>
        </w:rPr>
        <w:t>It is agreed that the LR and MR has the same jammer level for ACS test case. The ACS of LR is derived using the below formular.</w:t>
      </w:r>
    </w:p>
    <w:p w14:paraId="301C3B9C" w14:textId="77777777" w:rsidR="00D42005" w:rsidRPr="00D42005" w:rsidRDefault="00D42005" w:rsidP="00D42005">
      <w:pPr>
        <w:overflowPunct w:val="0"/>
        <w:autoSpaceDE w:val="0"/>
        <w:autoSpaceDN w:val="0"/>
        <w:adjustRightInd w:val="0"/>
        <w:textAlignment w:val="baseline"/>
        <w:rPr>
          <w:rFonts w:eastAsia="等线"/>
          <w:lang w:eastAsia="zh-CN"/>
        </w:rPr>
      </w:pPr>
      <w:r w:rsidRPr="00D42005">
        <w:rPr>
          <w:rFonts w:eastAsia="等线" w:hint="eastAsia"/>
          <w:lang w:eastAsia="zh-CN"/>
        </w:rPr>
        <w:t xml:space="preserve">As an </w:t>
      </w:r>
      <w:r w:rsidRPr="00D42005">
        <w:rPr>
          <w:rFonts w:eastAsia="等线"/>
          <w:lang w:eastAsia="zh-CN"/>
        </w:rPr>
        <w:t>example</w:t>
      </w:r>
      <w:r w:rsidRPr="00D42005">
        <w:rPr>
          <w:rFonts w:eastAsia="等线" w:hint="eastAsia"/>
          <w:lang w:eastAsia="zh-CN"/>
        </w:rPr>
        <w:t>, t</w:t>
      </w:r>
      <w:r w:rsidRPr="00D42005">
        <w:rPr>
          <w:rFonts w:eastAsia="等线"/>
          <w:lang w:eastAsia="zh-CN"/>
        </w:rPr>
        <w:t xml:space="preserve">he conversion formula between the ACS and the interference signal levels can be written as </w:t>
      </w:r>
    </w:p>
    <w:p w14:paraId="46279727" w14:textId="77777777" w:rsidR="00D42005" w:rsidRPr="00D42005" w:rsidRDefault="00D42005" w:rsidP="00D42005">
      <w:pPr>
        <w:overflowPunct w:val="0"/>
        <w:autoSpaceDE w:val="0"/>
        <w:autoSpaceDN w:val="0"/>
        <w:adjustRightInd w:val="0"/>
        <w:ind w:left="1440"/>
        <w:textAlignment w:val="baseline"/>
        <w:rPr>
          <w:rFonts w:eastAsia="Times New Roman"/>
          <w:noProof/>
          <w:sz w:val="21"/>
          <w:szCs w:val="21"/>
          <w:lang w:eastAsia="zh-CN"/>
        </w:rPr>
      </w:pPr>
      <w:r w:rsidRPr="00D42005">
        <w:rPr>
          <w:rFonts w:eastAsia="Times New Roman"/>
          <w:noProof/>
          <w:sz w:val="21"/>
          <w:szCs w:val="21"/>
          <w:lang w:eastAsia="en-GB"/>
        </w:rPr>
        <w:t>a N = N + I/ACS</w:t>
      </w:r>
      <w:r w:rsidRPr="00D42005">
        <w:rPr>
          <w:rFonts w:eastAsia="Times New Roman"/>
          <w:noProof/>
          <w:sz w:val="21"/>
          <w:szCs w:val="21"/>
          <w:lang w:eastAsia="en-GB"/>
        </w:rPr>
        <w:tab/>
      </w:r>
      <w:r w:rsidRPr="00D42005">
        <w:rPr>
          <w:rFonts w:eastAsia="Times New Roman"/>
          <w:noProof/>
          <w:sz w:val="21"/>
          <w:szCs w:val="21"/>
          <w:lang w:eastAsia="en-GB"/>
        </w:rPr>
        <w:tab/>
      </w:r>
      <w:r w:rsidRPr="00D42005">
        <w:rPr>
          <w:rFonts w:eastAsia="Times New Roman"/>
          <w:noProof/>
          <w:sz w:val="21"/>
          <w:szCs w:val="21"/>
          <w:lang w:eastAsia="en-GB"/>
        </w:rPr>
        <w:tab/>
      </w:r>
      <w:r w:rsidRPr="00D42005">
        <w:rPr>
          <w:rFonts w:eastAsia="Times New Roman"/>
          <w:noProof/>
          <w:sz w:val="21"/>
          <w:szCs w:val="21"/>
          <w:lang w:eastAsia="en-GB"/>
        </w:rPr>
        <w:tab/>
      </w:r>
      <w:r w:rsidRPr="00D42005">
        <w:rPr>
          <w:rFonts w:eastAsia="Times New Roman"/>
          <w:noProof/>
          <w:sz w:val="21"/>
          <w:szCs w:val="21"/>
          <w:lang w:eastAsia="en-GB"/>
        </w:rPr>
        <w:tab/>
      </w:r>
    </w:p>
    <w:p w14:paraId="77DE97F2" w14:textId="77777777" w:rsidR="00D42005" w:rsidRPr="00D42005" w:rsidRDefault="00D42005" w:rsidP="00D42005">
      <w:pPr>
        <w:overflowPunct w:val="0"/>
        <w:autoSpaceDE w:val="0"/>
        <w:autoSpaceDN w:val="0"/>
        <w:adjustRightInd w:val="0"/>
        <w:ind w:left="1440"/>
        <w:textAlignment w:val="baseline"/>
        <w:rPr>
          <w:rFonts w:eastAsia="Times New Roman"/>
          <w:noProof/>
          <w:sz w:val="22"/>
          <w:szCs w:val="22"/>
          <w:lang w:eastAsia="zh-CN"/>
        </w:rPr>
      </w:pPr>
      <w:r w:rsidRPr="00D42005">
        <w:rPr>
          <w:rFonts w:eastAsia="Times New Roman"/>
          <w:noProof/>
          <w:sz w:val="21"/>
          <w:szCs w:val="21"/>
          <w:lang w:eastAsia="en-GB"/>
        </w:rPr>
        <w:t>ACS = I/{(a-1)N)</w:t>
      </w:r>
      <w:r w:rsidRPr="00D42005">
        <w:rPr>
          <w:rFonts w:eastAsia="Times New Roman"/>
          <w:noProof/>
          <w:sz w:val="21"/>
          <w:szCs w:val="21"/>
          <w:lang w:eastAsia="en-GB"/>
        </w:rPr>
        <w:tab/>
      </w:r>
      <w:r w:rsidRPr="00D42005">
        <w:rPr>
          <w:rFonts w:eastAsia="Times New Roman"/>
          <w:noProof/>
          <w:sz w:val="22"/>
          <w:szCs w:val="22"/>
          <w:lang w:eastAsia="en-GB"/>
        </w:rPr>
        <w:tab/>
      </w:r>
      <w:r w:rsidRPr="00D42005">
        <w:rPr>
          <w:rFonts w:eastAsia="Times New Roman"/>
          <w:noProof/>
          <w:sz w:val="22"/>
          <w:szCs w:val="22"/>
          <w:lang w:eastAsia="en-GB"/>
        </w:rPr>
        <w:tab/>
      </w:r>
      <w:r w:rsidRPr="00D42005">
        <w:rPr>
          <w:rFonts w:eastAsia="Times New Roman"/>
          <w:noProof/>
          <w:sz w:val="22"/>
          <w:szCs w:val="22"/>
          <w:lang w:eastAsia="en-GB"/>
        </w:rPr>
        <w:tab/>
      </w:r>
      <w:r w:rsidRPr="00D42005">
        <w:rPr>
          <w:rFonts w:eastAsia="Times New Roman"/>
          <w:noProof/>
          <w:sz w:val="22"/>
          <w:szCs w:val="22"/>
          <w:lang w:eastAsia="en-GB"/>
        </w:rPr>
        <w:tab/>
      </w:r>
    </w:p>
    <w:p w14:paraId="31780485" w14:textId="77777777" w:rsidR="00D42005" w:rsidRPr="00D42005" w:rsidRDefault="00D42005" w:rsidP="00D42005">
      <w:pPr>
        <w:overflowPunct w:val="0"/>
        <w:autoSpaceDE w:val="0"/>
        <w:autoSpaceDN w:val="0"/>
        <w:adjustRightInd w:val="0"/>
        <w:textAlignment w:val="baseline"/>
        <w:rPr>
          <w:rFonts w:eastAsia="等线"/>
          <w:lang w:eastAsia="zh-CN"/>
        </w:rPr>
      </w:pPr>
      <w:r w:rsidRPr="00D42005">
        <w:rPr>
          <w:rFonts w:eastAsia="等线"/>
          <w:lang w:eastAsia="zh-CN"/>
        </w:rPr>
        <w:t xml:space="preserve">Where a is the margin of wanted signal level above reference sensitivity in linear unit; N is the noise floor in linear unit; I </w:t>
      </w:r>
      <w:proofErr w:type="gramStart"/>
      <w:r w:rsidRPr="00D42005">
        <w:rPr>
          <w:rFonts w:eastAsia="等线"/>
          <w:lang w:eastAsia="zh-CN"/>
        </w:rPr>
        <w:t>is</w:t>
      </w:r>
      <w:proofErr w:type="gramEnd"/>
      <w:r w:rsidRPr="00D42005">
        <w:rPr>
          <w:rFonts w:eastAsia="等线"/>
          <w:lang w:eastAsia="zh-CN"/>
        </w:rPr>
        <w:t xml:space="preserve"> the adjacent channel interference signal level expressed in linear unit, ACS is the adjacent Channel Selectivity expressed in linear unit.</w:t>
      </w:r>
    </w:p>
    <w:p w14:paraId="6452217B" w14:textId="77777777" w:rsidR="00D42005" w:rsidRPr="00D42005" w:rsidRDefault="00D42005" w:rsidP="00D42005">
      <w:pPr>
        <w:overflowPunct w:val="0"/>
        <w:autoSpaceDE w:val="0"/>
        <w:autoSpaceDN w:val="0"/>
        <w:adjustRightInd w:val="0"/>
        <w:textAlignment w:val="baseline"/>
        <w:rPr>
          <w:rFonts w:eastAsia="等线"/>
          <w:lang w:eastAsia="zh-CN"/>
        </w:rPr>
      </w:pPr>
      <w:r w:rsidRPr="00D42005">
        <w:rPr>
          <w:rFonts w:eastAsia="等线"/>
          <w:lang w:eastAsia="zh-CN"/>
        </w:rPr>
        <w:t xml:space="preserve">Assuming the relaxing factor for MR is 11 dB, the MR </w:t>
      </w:r>
      <w:proofErr w:type="spellStart"/>
      <w:r w:rsidRPr="00D42005">
        <w:rPr>
          <w:rFonts w:eastAsia="等线"/>
          <w:lang w:eastAsia="zh-CN"/>
        </w:rPr>
        <w:t>inteferer</w:t>
      </w:r>
      <w:proofErr w:type="spellEnd"/>
      <w:r w:rsidRPr="00D42005">
        <w:rPr>
          <w:rFonts w:eastAsia="等线"/>
          <w:lang w:eastAsia="zh-CN"/>
        </w:rPr>
        <w:t xml:space="preserve"> level can be expressed with the formular below:</w:t>
      </w:r>
    </w:p>
    <w:p w14:paraId="3DDB4A3E" w14:textId="77777777" w:rsidR="00D42005" w:rsidRPr="00D42005" w:rsidRDefault="00441DE2" w:rsidP="00D42005">
      <w:pPr>
        <w:overflowPunct w:val="0"/>
        <w:autoSpaceDE w:val="0"/>
        <w:autoSpaceDN w:val="0"/>
        <w:adjustRightInd w:val="0"/>
        <w:ind w:left="720"/>
        <w:textAlignment w:val="baseline"/>
        <w:rPr>
          <w:rFonts w:eastAsia="等线"/>
          <w:sz w:val="22"/>
          <w:szCs w:val="22"/>
          <w:lang w:eastAsia="zh-CN"/>
        </w:rPr>
      </w:pPr>
      <m:oMathPara>
        <m:oMath>
          <m:sSub>
            <m:sSubPr>
              <m:ctrlPr>
                <w:rPr>
                  <w:rFonts w:ascii="Cambria Math" w:eastAsia="Times New Roman" w:hAnsi="Cambria Math"/>
                  <w:i/>
                  <w:sz w:val="21"/>
                  <w:szCs w:val="21"/>
                  <w:lang w:eastAsia="ko-KR"/>
                </w:rPr>
              </m:ctrlPr>
            </m:sSubPr>
            <m:e>
              <m:r>
                <w:rPr>
                  <w:rFonts w:ascii="Cambria Math" w:eastAsia="Times New Roman" w:hAnsi="Cambria Math"/>
                  <w:sz w:val="21"/>
                  <w:szCs w:val="21"/>
                  <w:lang w:eastAsia="ko-KR"/>
                </w:rPr>
                <m:t>Intrfr</m:t>
              </m:r>
            </m:e>
            <m:sub>
              <m:r>
                <w:rPr>
                  <w:rFonts w:ascii="Cambria Math" w:eastAsia="Times New Roman" w:hAnsi="Cambria Math"/>
                  <w:sz w:val="21"/>
                  <w:szCs w:val="21"/>
                  <w:lang w:eastAsia="ko-KR"/>
                </w:rPr>
                <m:t>MR</m:t>
              </m:r>
            </m:sub>
          </m:sSub>
          <m:r>
            <w:rPr>
              <w:rFonts w:ascii="Cambria Math" w:eastAsia="Times New Roman" w:hAnsi="Cambria Math"/>
              <w:sz w:val="21"/>
              <w:szCs w:val="21"/>
              <w:lang w:eastAsia="ko-KR"/>
            </w:rPr>
            <m:t>=</m:t>
          </m:r>
          <m:sSub>
            <m:sSubPr>
              <m:ctrlPr>
                <w:rPr>
                  <w:rFonts w:ascii="Cambria Math" w:eastAsia="Times New Roman" w:hAnsi="Cambria Math"/>
                  <w:i/>
                  <w:sz w:val="21"/>
                  <w:szCs w:val="21"/>
                  <w:lang w:eastAsia="ko-KR"/>
                </w:rPr>
              </m:ctrlPr>
            </m:sSubPr>
            <m:e>
              <m:r>
                <w:rPr>
                  <w:rFonts w:ascii="Cambria Math" w:eastAsia="Times New Roman" w:hAnsi="Cambria Math"/>
                  <w:sz w:val="21"/>
                  <w:szCs w:val="21"/>
                  <w:lang w:eastAsia="ko-KR"/>
                </w:rPr>
                <m:t>ACS</m:t>
              </m:r>
              <m:r>
                <w:rPr>
                  <w:rFonts w:ascii="Cambria Math" w:eastAsia="Times New Roman" w:hAnsi="Cambria Math"/>
                  <w:sz w:val="21"/>
                  <w:szCs w:val="21"/>
                  <w:lang w:eastAsia="ko-KR"/>
                </w:rPr>
                <m:t>+</m:t>
              </m:r>
              <m:r>
                <w:rPr>
                  <w:rFonts w:ascii="Cambria Math" w:eastAsia="Times New Roman" w:hAnsi="Cambria Math"/>
                  <w:sz w:val="21"/>
                  <w:szCs w:val="21"/>
                  <w:lang w:eastAsia="ko-KR"/>
                </w:rPr>
                <m:t>N</m:t>
              </m:r>
              <m:r>
                <w:rPr>
                  <w:rFonts w:ascii="Cambria Math" w:eastAsia="Times New Roman" w:hAnsi="Cambria Math"/>
                  <w:sz w:val="21"/>
                  <w:szCs w:val="21"/>
                  <w:lang w:eastAsia="ko-KR"/>
                </w:rPr>
                <m:t>+</m:t>
              </m:r>
              <m:r>
                <w:rPr>
                  <w:rFonts w:ascii="Cambria Math" w:eastAsia="Times New Roman" w:hAnsi="Cambria Math"/>
                  <w:sz w:val="21"/>
                  <w:szCs w:val="21"/>
                  <w:lang w:eastAsia="ko-KR"/>
                </w:rPr>
                <m:t>A</m:t>
              </m:r>
              <m:r>
                <w:rPr>
                  <w:rFonts w:ascii="Cambria Math" w:eastAsia="Times New Roman" w:hAnsi="Cambria Math"/>
                  <w:sz w:val="21"/>
                  <w:szCs w:val="21"/>
                  <w:lang w:eastAsia="ko-KR"/>
                </w:rPr>
                <m:t>1=</m:t>
              </m:r>
              <m:r>
                <w:rPr>
                  <w:rFonts w:ascii="Cambria Math" w:eastAsia="Times New Roman" w:hAnsi="Cambria Math"/>
                  <w:sz w:val="21"/>
                  <w:szCs w:val="21"/>
                  <w:lang w:eastAsia="ko-KR"/>
                </w:rPr>
                <m:t>AC</m:t>
              </m:r>
              <m:sSub>
                <m:sSubPr>
                  <m:ctrlPr>
                    <w:rPr>
                      <w:rFonts w:ascii="Cambria Math" w:eastAsia="Times New Roman" w:hAnsi="Cambria Math"/>
                      <w:i/>
                      <w:sz w:val="21"/>
                      <w:szCs w:val="21"/>
                      <w:lang w:eastAsia="ko-KR"/>
                    </w:rPr>
                  </m:ctrlPr>
                </m:sSubPr>
                <m:e>
                  <m:r>
                    <w:rPr>
                      <w:rFonts w:ascii="Cambria Math" w:eastAsia="Times New Roman" w:hAnsi="Cambria Math"/>
                      <w:sz w:val="21"/>
                      <w:szCs w:val="21"/>
                      <w:lang w:eastAsia="ko-KR"/>
                    </w:rPr>
                    <m:t>S</m:t>
                  </m:r>
                </m:e>
                <m:sub>
                  <m:r>
                    <w:rPr>
                      <w:rFonts w:ascii="Cambria Math" w:eastAsia="Times New Roman" w:hAnsi="Cambria Math"/>
                      <w:sz w:val="21"/>
                      <w:szCs w:val="21"/>
                      <w:lang w:eastAsia="ko-KR"/>
                    </w:rPr>
                    <m:t>MR</m:t>
                  </m:r>
                </m:sub>
              </m:sSub>
              <m:r>
                <w:rPr>
                  <w:rFonts w:ascii="Cambria Math" w:eastAsia="Times New Roman" w:hAnsi="Cambria Math"/>
                  <w:sz w:val="21"/>
                  <w:szCs w:val="21"/>
                  <w:lang w:eastAsia="ko-KR"/>
                </w:rPr>
                <m:t>+</m:t>
              </m:r>
              <m:r>
                <w:rPr>
                  <w:rFonts w:ascii="Cambria Math" w:eastAsia="Times New Roman" w:hAnsi="Cambria Math"/>
                  <w:sz w:val="21"/>
                  <w:szCs w:val="21"/>
                  <w:lang w:eastAsia="ko-KR"/>
                </w:rPr>
                <m:t>T</m:t>
              </m:r>
              <m:r>
                <w:rPr>
                  <w:rFonts w:ascii="Cambria Math" w:eastAsia="Times New Roman" w:hAnsi="Cambria Math"/>
                  <w:sz w:val="21"/>
                  <w:szCs w:val="21"/>
                  <w:lang w:eastAsia="ko-KR"/>
                </w:rPr>
                <m:t>h</m:t>
              </m:r>
              <m:r>
                <w:rPr>
                  <w:rFonts w:ascii="Cambria Math" w:eastAsia="Times New Roman" w:hAnsi="Cambria Math"/>
                  <w:sz w:val="21"/>
                  <w:szCs w:val="21"/>
                  <w:lang w:eastAsia="ko-KR"/>
                </w:rPr>
                <m:t>erma</m:t>
              </m:r>
              <m:sSub>
                <m:sSubPr>
                  <m:ctrlPr>
                    <w:rPr>
                      <w:rFonts w:ascii="Cambria Math" w:eastAsia="Times New Roman" w:hAnsi="Cambria Math"/>
                      <w:i/>
                      <w:sz w:val="21"/>
                      <w:szCs w:val="21"/>
                      <w:lang w:eastAsia="ko-KR"/>
                    </w:rPr>
                  </m:ctrlPr>
                </m:sSubPr>
                <m:e>
                  <m:r>
                    <w:rPr>
                      <w:rFonts w:ascii="Cambria Math" w:eastAsia="Times New Roman" w:hAnsi="Cambria Math"/>
                      <w:sz w:val="21"/>
                      <w:szCs w:val="21"/>
                      <w:lang w:eastAsia="ko-KR"/>
                    </w:rPr>
                    <m:t>l</m:t>
                  </m:r>
                </m:e>
                <m:sub>
                  <m:r>
                    <w:rPr>
                      <w:rFonts w:ascii="Cambria Math" w:eastAsia="Times New Roman" w:hAnsi="Cambria Math"/>
                      <w:sz w:val="21"/>
                      <w:szCs w:val="21"/>
                      <w:lang w:eastAsia="ko-KR"/>
                    </w:rPr>
                    <m:t>noise</m:t>
                  </m:r>
                </m:sub>
              </m:sSub>
              <m:r>
                <w:rPr>
                  <w:rFonts w:ascii="Cambria Math" w:eastAsia="Times New Roman" w:hAnsi="Cambria Math"/>
                  <w:sz w:val="21"/>
                  <w:szCs w:val="21"/>
                  <w:lang w:eastAsia="ko-KR"/>
                </w:rPr>
                <m:t>+</m:t>
              </m:r>
              <m:sSub>
                <m:sSubPr>
                  <m:ctrlPr>
                    <w:rPr>
                      <w:rFonts w:ascii="Cambria Math" w:eastAsia="Times New Roman" w:hAnsi="Cambria Math"/>
                      <w:i/>
                      <w:sz w:val="21"/>
                      <w:szCs w:val="21"/>
                      <w:lang w:eastAsia="ko-KR"/>
                    </w:rPr>
                  </m:ctrlPr>
                </m:sSubPr>
                <m:e>
                  <m:r>
                    <w:rPr>
                      <w:rFonts w:ascii="Cambria Math" w:eastAsia="Times New Roman" w:hAnsi="Cambria Math"/>
                      <w:sz w:val="21"/>
                      <w:szCs w:val="21"/>
                      <w:lang w:eastAsia="ko-KR"/>
                    </w:rPr>
                    <m:t>N</m:t>
                  </m:r>
                </m:e>
                <m:sub>
                  <m:r>
                    <w:rPr>
                      <w:rFonts w:ascii="Cambria Math" w:eastAsia="Times New Roman" w:hAnsi="Cambria Math"/>
                      <w:sz w:val="21"/>
                      <w:szCs w:val="21"/>
                      <w:lang w:eastAsia="ko-KR"/>
                    </w:rPr>
                    <m:t>MR</m:t>
                  </m:r>
                </m:sub>
              </m:sSub>
              <m:r>
                <w:rPr>
                  <w:rFonts w:ascii="Cambria Math" w:eastAsia="Times New Roman" w:hAnsi="Cambria Math"/>
                  <w:sz w:val="21"/>
                  <w:szCs w:val="21"/>
                  <w:lang w:eastAsia="ko-KR"/>
                </w:rPr>
                <m:t>+10</m:t>
              </m:r>
              <m:func>
                <m:funcPr>
                  <m:ctrlPr>
                    <w:rPr>
                      <w:rFonts w:ascii="Cambria Math" w:eastAsia="Times New Roman" w:hAnsi="Cambria Math"/>
                      <w:sz w:val="21"/>
                      <w:szCs w:val="21"/>
                      <w:lang w:eastAsia="ko-KR"/>
                    </w:rPr>
                  </m:ctrlPr>
                </m:funcPr>
                <m:fName>
                  <m:r>
                    <m:rPr>
                      <m:sty m:val="p"/>
                    </m:rPr>
                    <w:rPr>
                      <w:rFonts w:ascii="Cambria Math" w:eastAsia="Times New Roman" w:hAnsi="Cambria Math"/>
                      <w:sz w:val="21"/>
                      <w:szCs w:val="21"/>
                      <w:lang w:eastAsia="ko-KR"/>
                    </w:rPr>
                    <m:t>log</m:t>
                  </m:r>
                </m:fName>
                <m:e>
                  <m:d>
                    <m:dPr>
                      <m:ctrlPr>
                        <w:rPr>
                          <w:rFonts w:ascii="Cambria Math" w:eastAsia="Times New Roman" w:hAnsi="Cambria Math"/>
                          <w:i/>
                          <w:sz w:val="21"/>
                          <w:szCs w:val="21"/>
                          <w:lang w:eastAsia="ko-KR"/>
                        </w:rPr>
                      </m:ctrlPr>
                    </m:dPr>
                    <m:e>
                      <m:sSub>
                        <m:sSubPr>
                          <m:ctrlPr>
                            <w:rPr>
                              <w:rFonts w:ascii="Cambria Math" w:eastAsia="Times New Roman" w:hAnsi="Cambria Math"/>
                              <w:b/>
                              <w:i/>
                              <w:sz w:val="21"/>
                              <w:szCs w:val="21"/>
                              <w:lang w:eastAsia="ko-KR"/>
                            </w:rPr>
                          </m:ctrlPr>
                        </m:sSubPr>
                        <m:e>
                          <m:r>
                            <m:rPr>
                              <m:sty m:val="bi"/>
                            </m:rPr>
                            <w:rPr>
                              <w:rFonts w:ascii="Cambria Math" w:eastAsia="Times New Roman" w:hAnsi="Cambria Math"/>
                              <w:sz w:val="21"/>
                              <w:szCs w:val="21"/>
                              <w:lang w:eastAsia="ko-KR"/>
                            </w:rPr>
                            <m:t>N</m:t>
                          </m:r>
                        </m:e>
                        <m:sub>
                          <m:r>
                            <m:rPr>
                              <m:sty m:val="bi"/>
                            </m:rPr>
                            <w:rPr>
                              <w:rFonts w:ascii="Cambria Math" w:eastAsia="Times New Roman" w:hAnsi="Cambria Math"/>
                              <w:sz w:val="21"/>
                              <w:szCs w:val="21"/>
                              <w:lang w:eastAsia="ko-KR"/>
                            </w:rPr>
                            <m:t>RB</m:t>
                          </m:r>
                        </m:sub>
                      </m:sSub>
                    </m:e>
                  </m:d>
                </m:e>
              </m:func>
              <m:r>
                <w:rPr>
                  <w:rFonts w:ascii="Cambria Math" w:eastAsia="Times New Roman" w:hAnsi="Cambria Math"/>
                  <w:sz w:val="21"/>
                  <w:szCs w:val="21"/>
                  <w:lang w:eastAsia="ko-KR"/>
                </w:rPr>
                <m:t>+10</m:t>
              </m:r>
              <m:func>
                <m:funcPr>
                  <m:ctrlPr>
                    <w:rPr>
                      <w:rFonts w:ascii="Cambria Math" w:eastAsia="Times New Roman" w:hAnsi="Cambria Math"/>
                      <w:sz w:val="21"/>
                      <w:szCs w:val="21"/>
                      <w:lang w:eastAsia="ko-KR"/>
                    </w:rPr>
                  </m:ctrlPr>
                </m:funcPr>
                <m:fName>
                  <m:r>
                    <m:rPr>
                      <m:sty m:val="p"/>
                    </m:rPr>
                    <w:rPr>
                      <w:rFonts w:ascii="Cambria Math" w:eastAsia="Times New Roman" w:hAnsi="Cambria Math"/>
                      <w:sz w:val="21"/>
                      <w:szCs w:val="21"/>
                      <w:lang w:eastAsia="ko-KR"/>
                    </w:rPr>
                    <m:t>log</m:t>
                  </m:r>
                </m:fName>
                <m:e>
                  <m:d>
                    <m:dPr>
                      <m:ctrlPr>
                        <w:rPr>
                          <w:rFonts w:ascii="Cambria Math" w:eastAsia="Times New Roman" w:hAnsi="Cambria Math"/>
                          <w:i/>
                          <w:sz w:val="21"/>
                          <w:szCs w:val="21"/>
                          <w:lang w:eastAsia="ko-KR"/>
                        </w:rPr>
                      </m:ctrlPr>
                    </m:dPr>
                    <m:e>
                      <m:sSup>
                        <m:sSupPr>
                          <m:ctrlPr>
                            <w:rPr>
                              <w:rFonts w:ascii="Cambria Math" w:eastAsia="Times New Roman" w:hAnsi="Cambria Math"/>
                              <w:i/>
                              <w:sz w:val="21"/>
                              <w:szCs w:val="21"/>
                              <w:lang w:eastAsia="ko-KR"/>
                            </w:rPr>
                          </m:ctrlPr>
                        </m:sSupPr>
                        <m:e>
                          <m:r>
                            <w:rPr>
                              <w:rFonts w:ascii="Cambria Math" w:eastAsia="Times New Roman" w:hAnsi="Cambria Math"/>
                              <w:sz w:val="21"/>
                              <w:szCs w:val="21"/>
                              <w:lang w:eastAsia="ko-KR"/>
                            </w:rPr>
                            <m:t>10</m:t>
                          </m:r>
                        </m:e>
                        <m:sup>
                          <m:f>
                            <m:fPr>
                              <m:ctrlPr>
                                <w:rPr>
                                  <w:rFonts w:ascii="Cambria Math" w:eastAsia="Times New Roman" w:hAnsi="Cambria Math"/>
                                  <w:i/>
                                  <w:sz w:val="21"/>
                                  <w:szCs w:val="21"/>
                                  <w:lang w:eastAsia="ko-KR"/>
                                </w:rPr>
                              </m:ctrlPr>
                            </m:fPr>
                            <m:num>
                              <m:r>
                                <w:rPr>
                                  <w:rFonts w:ascii="Cambria Math" w:eastAsia="Times New Roman" w:hAnsi="Cambria Math"/>
                                  <w:sz w:val="21"/>
                                  <w:szCs w:val="21"/>
                                  <w:lang w:eastAsia="ko-KR"/>
                                </w:rPr>
                                <m:t>11</m:t>
                              </m:r>
                            </m:num>
                            <m:den>
                              <m:r>
                                <w:rPr>
                                  <w:rFonts w:ascii="Cambria Math" w:eastAsia="Times New Roman" w:hAnsi="Cambria Math"/>
                                  <w:sz w:val="21"/>
                                  <w:szCs w:val="21"/>
                                  <w:lang w:eastAsia="ko-KR"/>
                                </w:rPr>
                                <m:t>10</m:t>
                              </m:r>
                            </m:den>
                          </m:f>
                        </m:sup>
                      </m:sSup>
                      <m:r>
                        <w:rPr>
                          <w:rFonts w:ascii="Cambria Math" w:eastAsia="Times New Roman" w:hAnsi="Cambria Math"/>
                          <w:sz w:val="21"/>
                          <w:szCs w:val="21"/>
                          <w:lang w:eastAsia="ko-KR"/>
                        </w:rPr>
                        <m:t>-1</m:t>
                      </m:r>
                    </m:e>
                  </m:d>
                </m:e>
              </m:func>
            </m:e>
            <m:sub>
              <m:r>
                <w:rPr>
                  <w:rFonts w:ascii="Cambria Math" w:eastAsia="Times New Roman" w:hAnsi="Cambria Math"/>
                  <w:sz w:val="21"/>
                  <w:szCs w:val="21"/>
                  <w:lang w:eastAsia="ko-KR"/>
                </w:rPr>
                <m:t>MR</m:t>
              </m:r>
            </m:sub>
          </m:sSub>
        </m:oMath>
      </m:oMathPara>
    </w:p>
    <w:p w14:paraId="20BC0F35" w14:textId="77777777" w:rsidR="00D42005" w:rsidRPr="00D42005" w:rsidRDefault="00D42005" w:rsidP="00D42005">
      <w:pPr>
        <w:overflowPunct w:val="0"/>
        <w:autoSpaceDE w:val="0"/>
        <w:autoSpaceDN w:val="0"/>
        <w:adjustRightInd w:val="0"/>
        <w:textAlignment w:val="baseline"/>
        <w:rPr>
          <w:rFonts w:eastAsia="等线"/>
          <w:lang w:eastAsia="zh-CN"/>
        </w:rPr>
      </w:pPr>
      <w:r w:rsidRPr="00D42005">
        <w:rPr>
          <w:rFonts w:eastAsia="等线"/>
          <w:lang w:eastAsia="zh-CN"/>
        </w:rPr>
        <w:t xml:space="preserve">The relaxing factor for LR can be 14 dB, the LR </w:t>
      </w:r>
      <w:proofErr w:type="spellStart"/>
      <w:r w:rsidRPr="00D42005">
        <w:rPr>
          <w:rFonts w:eastAsia="等线"/>
          <w:lang w:eastAsia="zh-CN"/>
        </w:rPr>
        <w:t>inteferer</w:t>
      </w:r>
      <w:proofErr w:type="spellEnd"/>
      <w:r w:rsidRPr="00D42005">
        <w:rPr>
          <w:rFonts w:eastAsia="等线"/>
          <w:lang w:eastAsia="zh-CN"/>
        </w:rPr>
        <w:t xml:space="preserve"> level can be expressed with the formular below:</w:t>
      </w:r>
    </w:p>
    <w:p w14:paraId="69A02032" w14:textId="77777777" w:rsidR="00D42005" w:rsidRPr="00D42005" w:rsidRDefault="00441DE2" w:rsidP="00D42005">
      <w:pPr>
        <w:overflowPunct w:val="0"/>
        <w:autoSpaceDE w:val="0"/>
        <w:autoSpaceDN w:val="0"/>
        <w:adjustRightInd w:val="0"/>
        <w:textAlignment w:val="baseline"/>
        <w:rPr>
          <w:rFonts w:eastAsia="等线"/>
          <w:sz w:val="21"/>
          <w:szCs w:val="21"/>
          <w:lang w:eastAsia="ko-KR"/>
        </w:rPr>
      </w:pPr>
      <m:oMathPara>
        <m:oMath>
          <m:sSub>
            <m:sSubPr>
              <m:ctrlPr>
                <w:rPr>
                  <w:rFonts w:ascii="Cambria Math" w:eastAsia="Times New Roman" w:hAnsi="Cambria Math"/>
                  <w:i/>
                  <w:sz w:val="21"/>
                  <w:szCs w:val="21"/>
                  <w:lang w:eastAsia="ko-KR"/>
                </w:rPr>
              </m:ctrlPr>
            </m:sSubPr>
            <m:e>
              <m:r>
                <w:rPr>
                  <w:rFonts w:ascii="Cambria Math" w:eastAsia="Times New Roman" w:hAnsi="Cambria Math"/>
                  <w:sz w:val="21"/>
                  <w:szCs w:val="21"/>
                  <w:lang w:eastAsia="ko-KR"/>
                </w:rPr>
                <m:t>Intrfr</m:t>
              </m:r>
            </m:e>
            <m:sub>
              <m:r>
                <w:rPr>
                  <w:rFonts w:ascii="Cambria Math" w:eastAsia="Times New Roman" w:hAnsi="Cambria Math"/>
                  <w:sz w:val="21"/>
                  <w:szCs w:val="21"/>
                  <w:lang w:eastAsia="ko-KR"/>
                </w:rPr>
                <m:t>LR</m:t>
              </m:r>
            </m:sub>
          </m:sSub>
          <m:r>
            <w:rPr>
              <w:rFonts w:ascii="Cambria Math" w:eastAsia="Times New Roman" w:hAnsi="Cambria Math"/>
              <w:sz w:val="21"/>
              <w:szCs w:val="21"/>
              <w:lang w:eastAsia="ko-KR"/>
            </w:rPr>
            <m:t>=</m:t>
          </m:r>
          <m:sSub>
            <m:sSubPr>
              <m:ctrlPr>
                <w:rPr>
                  <w:rFonts w:ascii="Cambria Math" w:eastAsia="Times New Roman" w:hAnsi="Cambria Math"/>
                  <w:i/>
                  <w:sz w:val="21"/>
                  <w:szCs w:val="21"/>
                  <w:lang w:eastAsia="ko-KR"/>
                </w:rPr>
              </m:ctrlPr>
            </m:sSubPr>
            <m:e>
              <m:r>
                <w:rPr>
                  <w:rFonts w:ascii="Cambria Math" w:eastAsia="Times New Roman" w:hAnsi="Cambria Math"/>
                  <w:sz w:val="21"/>
                  <w:szCs w:val="21"/>
                  <w:lang w:eastAsia="ko-KR"/>
                </w:rPr>
                <m:t>ACS</m:t>
              </m:r>
              <m:r>
                <w:rPr>
                  <w:rFonts w:ascii="Cambria Math" w:eastAsia="Times New Roman" w:hAnsi="Cambria Math"/>
                  <w:sz w:val="21"/>
                  <w:szCs w:val="21"/>
                  <w:lang w:eastAsia="ko-KR"/>
                </w:rPr>
                <m:t>+</m:t>
              </m:r>
              <m:r>
                <w:rPr>
                  <w:rFonts w:ascii="Cambria Math" w:eastAsia="Times New Roman" w:hAnsi="Cambria Math"/>
                  <w:sz w:val="21"/>
                  <w:szCs w:val="21"/>
                  <w:lang w:eastAsia="ko-KR"/>
                </w:rPr>
                <m:t>N</m:t>
              </m:r>
              <m:r>
                <w:rPr>
                  <w:rFonts w:ascii="Cambria Math" w:eastAsia="Times New Roman" w:hAnsi="Cambria Math"/>
                  <w:sz w:val="21"/>
                  <w:szCs w:val="21"/>
                  <w:lang w:eastAsia="ko-KR"/>
                </w:rPr>
                <m:t>+</m:t>
              </m:r>
              <m:r>
                <w:rPr>
                  <w:rFonts w:ascii="Cambria Math" w:eastAsia="Times New Roman" w:hAnsi="Cambria Math"/>
                  <w:sz w:val="21"/>
                  <w:szCs w:val="21"/>
                  <w:lang w:eastAsia="ko-KR"/>
                </w:rPr>
                <m:t>A</m:t>
              </m:r>
              <m:r>
                <w:rPr>
                  <w:rFonts w:ascii="Cambria Math" w:eastAsia="Times New Roman" w:hAnsi="Cambria Math"/>
                  <w:sz w:val="21"/>
                  <w:szCs w:val="21"/>
                  <w:lang w:eastAsia="ko-KR"/>
                </w:rPr>
                <m:t>1=</m:t>
              </m:r>
              <m:r>
                <w:rPr>
                  <w:rFonts w:ascii="Cambria Math" w:eastAsia="Times New Roman" w:hAnsi="Cambria Math"/>
                  <w:sz w:val="21"/>
                  <w:szCs w:val="21"/>
                  <w:lang w:eastAsia="ko-KR"/>
                </w:rPr>
                <m:t>AC</m:t>
              </m:r>
              <m:sSub>
                <m:sSubPr>
                  <m:ctrlPr>
                    <w:rPr>
                      <w:rFonts w:ascii="Cambria Math" w:eastAsia="Times New Roman" w:hAnsi="Cambria Math"/>
                      <w:i/>
                      <w:sz w:val="21"/>
                      <w:szCs w:val="21"/>
                      <w:lang w:eastAsia="ko-KR"/>
                    </w:rPr>
                  </m:ctrlPr>
                </m:sSubPr>
                <m:e>
                  <m:r>
                    <w:rPr>
                      <w:rFonts w:ascii="Cambria Math" w:eastAsia="Times New Roman" w:hAnsi="Cambria Math"/>
                      <w:sz w:val="21"/>
                      <w:szCs w:val="21"/>
                      <w:lang w:eastAsia="ko-KR"/>
                    </w:rPr>
                    <m:t>S</m:t>
                  </m:r>
                </m:e>
                <m:sub>
                  <m:r>
                    <w:rPr>
                      <w:rFonts w:ascii="Cambria Math" w:eastAsia="Times New Roman" w:hAnsi="Cambria Math"/>
                      <w:sz w:val="21"/>
                      <w:szCs w:val="21"/>
                      <w:lang w:eastAsia="ko-KR"/>
                    </w:rPr>
                    <m:t>LR</m:t>
                  </m:r>
                </m:sub>
              </m:sSub>
              <m:r>
                <w:rPr>
                  <w:rFonts w:ascii="Cambria Math" w:eastAsia="Times New Roman" w:hAnsi="Cambria Math"/>
                  <w:sz w:val="21"/>
                  <w:szCs w:val="21"/>
                  <w:lang w:eastAsia="ko-KR"/>
                </w:rPr>
                <m:t>+</m:t>
              </m:r>
              <m:r>
                <w:rPr>
                  <w:rFonts w:ascii="Cambria Math" w:eastAsia="Times New Roman" w:hAnsi="Cambria Math"/>
                  <w:sz w:val="21"/>
                  <w:szCs w:val="21"/>
                  <w:lang w:eastAsia="ko-KR"/>
                </w:rPr>
                <m:t>I</m:t>
              </m:r>
              <m:sSub>
                <m:sSubPr>
                  <m:ctrlPr>
                    <w:rPr>
                      <w:rFonts w:ascii="Cambria Math" w:eastAsia="Times New Roman" w:hAnsi="Cambria Math"/>
                      <w:i/>
                      <w:sz w:val="21"/>
                      <w:szCs w:val="21"/>
                      <w:lang w:eastAsia="ko-KR"/>
                    </w:rPr>
                  </m:ctrlPr>
                </m:sSubPr>
                <m:e>
                  <m:r>
                    <w:rPr>
                      <w:rFonts w:ascii="Cambria Math" w:eastAsia="Times New Roman" w:hAnsi="Cambria Math"/>
                      <w:sz w:val="21"/>
                      <w:szCs w:val="21"/>
                      <w:lang w:eastAsia="ko-KR"/>
                    </w:rPr>
                    <m:t>M</m:t>
                  </m:r>
                </m:e>
                <m:sub>
                  <m:r>
                    <w:rPr>
                      <w:rFonts w:ascii="Cambria Math" w:eastAsia="Times New Roman" w:hAnsi="Cambria Math"/>
                      <w:sz w:val="21"/>
                      <w:szCs w:val="21"/>
                      <w:lang w:eastAsia="ko-KR"/>
                    </w:rPr>
                    <m:t>ACS</m:t>
                  </m:r>
                </m:sub>
              </m:sSub>
              <m:r>
                <w:rPr>
                  <w:rFonts w:ascii="Cambria Math" w:eastAsia="Times New Roman" w:hAnsi="Cambria Math"/>
                  <w:sz w:val="21"/>
                  <w:szCs w:val="21"/>
                  <w:lang w:eastAsia="ko-KR"/>
                </w:rPr>
                <m:t>+</m:t>
              </m:r>
              <m:r>
                <w:rPr>
                  <w:rFonts w:ascii="Cambria Math" w:eastAsia="Times New Roman" w:hAnsi="Cambria Math"/>
                  <w:sz w:val="21"/>
                  <w:szCs w:val="21"/>
                  <w:lang w:eastAsia="ko-KR"/>
                </w:rPr>
                <m:t>T</m:t>
              </m:r>
              <m:r>
                <w:rPr>
                  <w:rFonts w:ascii="Cambria Math" w:eastAsia="Times New Roman" w:hAnsi="Cambria Math"/>
                  <w:sz w:val="21"/>
                  <w:szCs w:val="21"/>
                  <w:lang w:eastAsia="ko-KR"/>
                </w:rPr>
                <m:t>h</m:t>
              </m:r>
              <m:r>
                <w:rPr>
                  <w:rFonts w:ascii="Cambria Math" w:eastAsia="Times New Roman" w:hAnsi="Cambria Math"/>
                  <w:sz w:val="21"/>
                  <w:szCs w:val="21"/>
                  <w:lang w:eastAsia="ko-KR"/>
                </w:rPr>
                <m:t>erma</m:t>
              </m:r>
              <m:sSub>
                <m:sSubPr>
                  <m:ctrlPr>
                    <w:rPr>
                      <w:rFonts w:ascii="Cambria Math" w:eastAsia="Times New Roman" w:hAnsi="Cambria Math"/>
                      <w:i/>
                      <w:sz w:val="21"/>
                      <w:szCs w:val="21"/>
                      <w:lang w:eastAsia="ko-KR"/>
                    </w:rPr>
                  </m:ctrlPr>
                </m:sSubPr>
                <m:e>
                  <m:r>
                    <w:rPr>
                      <w:rFonts w:ascii="Cambria Math" w:eastAsia="Times New Roman" w:hAnsi="Cambria Math"/>
                      <w:sz w:val="21"/>
                      <w:szCs w:val="21"/>
                      <w:lang w:eastAsia="ko-KR"/>
                    </w:rPr>
                    <m:t>l</m:t>
                  </m:r>
                </m:e>
                <m:sub>
                  <m:r>
                    <w:rPr>
                      <w:rFonts w:ascii="Cambria Math" w:eastAsia="Times New Roman" w:hAnsi="Cambria Math"/>
                      <w:sz w:val="21"/>
                      <w:szCs w:val="21"/>
                      <w:lang w:eastAsia="ko-KR"/>
                    </w:rPr>
                    <m:t>noise</m:t>
                  </m:r>
                </m:sub>
              </m:sSub>
              <m:r>
                <w:rPr>
                  <w:rFonts w:ascii="Cambria Math" w:eastAsia="Times New Roman" w:hAnsi="Cambria Math"/>
                  <w:sz w:val="21"/>
                  <w:szCs w:val="21"/>
                  <w:lang w:eastAsia="ko-KR"/>
                </w:rPr>
                <m:t>+</m:t>
              </m:r>
              <m:sSub>
                <m:sSubPr>
                  <m:ctrlPr>
                    <w:rPr>
                      <w:rFonts w:ascii="Cambria Math" w:eastAsia="Times New Roman" w:hAnsi="Cambria Math"/>
                      <w:i/>
                      <w:sz w:val="21"/>
                      <w:szCs w:val="21"/>
                      <w:lang w:eastAsia="ko-KR"/>
                    </w:rPr>
                  </m:ctrlPr>
                </m:sSubPr>
                <m:e>
                  <m:r>
                    <w:rPr>
                      <w:rFonts w:ascii="Cambria Math" w:eastAsia="Times New Roman" w:hAnsi="Cambria Math"/>
                      <w:sz w:val="21"/>
                      <w:szCs w:val="21"/>
                      <w:lang w:eastAsia="ko-KR"/>
                    </w:rPr>
                    <m:t>N</m:t>
                  </m:r>
                </m:e>
                <m:sub>
                  <m:r>
                    <w:rPr>
                      <w:rFonts w:ascii="Cambria Math" w:eastAsia="Times New Roman" w:hAnsi="Cambria Math"/>
                      <w:sz w:val="21"/>
                      <w:szCs w:val="21"/>
                      <w:lang w:eastAsia="ko-KR"/>
                    </w:rPr>
                    <m:t>LR</m:t>
                  </m:r>
                </m:sub>
              </m:sSub>
              <m:r>
                <w:rPr>
                  <w:rFonts w:ascii="Cambria Math" w:eastAsia="Times New Roman" w:hAnsi="Cambria Math"/>
                  <w:sz w:val="21"/>
                  <w:szCs w:val="21"/>
                  <w:lang w:eastAsia="ko-KR"/>
                </w:rPr>
                <m:t>+10</m:t>
              </m:r>
              <m:func>
                <m:funcPr>
                  <m:ctrlPr>
                    <w:rPr>
                      <w:rFonts w:ascii="Cambria Math" w:eastAsia="Times New Roman" w:hAnsi="Cambria Math"/>
                      <w:sz w:val="21"/>
                      <w:szCs w:val="21"/>
                      <w:lang w:eastAsia="ko-KR"/>
                    </w:rPr>
                  </m:ctrlPr>
                </m:funcPr>
                <m:fName>
                  <m:r>
                    <m:rPr>
                      <m:sty m:val="p"/>
                    </m:rPr>
                    <w:rPr>
                      <w:rFonts w:ascii="Cambria Math" w:eastAsia="Times New Roman" w:hAnsi="Cambria Math"/>
                      <w:sz w:val="21"/>
                      <w:szCs w:val="21"/>
                      <w:lang w:eastAsia="ko-KR"/>
                    </w:rPr>
                    <m:t>log</m:t>
                  </m:r>
                </m:fName>
                <m:e>
                  <m:d>
                    <m:dPr>
                      <m:ctrlPr>
                        <w:rPr>
                          <w:rFonts w:ascii="Cambria Math" w:eastAsia="Times New Roman" w:hAnsi="Cambria Math"/>
                          <w:i/>
                          <w:sz w:val="21"/>
                          <w:szCs w:val="21"/>
                          <w:lang w:eastAsia="ko-KR"/>
                        </w:rPr>
                      </m:ctrlPr>
                    </m:dPr>
                    <m:e>
                      <m:sSub>
                        <m:sSubPr>
                          <m:ctrlPr>
                            <w:rPr>
                              <w:rFonts w:ascii="Cambria Math" w:eastAsia="Times New Roman" w:hAnsi="Cambria Math"/>
                              <w:b/>
                              <w:i/>
                              <w:sz w:val="21"/>
                              <w:szCs w:val="21"/>
                              <w:lang w:eastAsia="ko-KR"/>
                            </w:rPr>
                          </m:ctrlPr>
                        </m:sSubPr>
                        <m:e>
                          <m:r>
                            <m:rPr>
                              <m:sty m:val="bi"/>
                            </m:rPr>
                            <w:rPr>
                              <w:rFonts w:ascii="Cambria Math" w:eastAsia="Times New Roman" w:hAnsi="Cambria Math"/>
                              <w:sz w:val="21"/>
                              <w:szCs w:val="21"/>
                              <w:lang w:eastAsia="ko-KR"/>
                            </w:rPr>
                            <m:t>N</m:t>
                          </m:r>
                        </m:e>
                        <m:sub>
                          <m:r>
                            <m:rPr>
                              <m:sty m:val="bi"/>
                            </m:rPr>
                            <w:rPr>
                              <w:rFonts w:ascii="Cambria Math" w:eastAsia="Times New Roman" w:hAnsi="Cambria Math"/>
                              <w:sz w:val="21"/>
                              <w:szCs w:val="21"/>
                              <w:lang w:eastAsia="ko-KR"/>
                            </w:rPr>
                            <m:t>RB</m:t>
                          </m:r>
                          <m:r>
                            <m:rPr>
                              <m:sty m:val="bi"/>
                            </m:rPr>
                            <w:rPr>
                              <w:rFonts w:ascii="Cambria Math" w:eastAsia="Times New Roman" w:hAnsi="Cambria Math"/>
                              <w:sz w:val="21"/>
                              <w:szCs w:val="21"/>
                              <w:lang w:eastAsia="ko-KR"/>
                            </w:rPr>
                            <m:t>,</m:t>
                          </m:r>
                          <m:r>
                            <m:rPr>
                              <m:sty m:val="bi"/>
                            </m:rPr>
                            <w:rPr>
                              <w:rFonts w:ascii="Cambria Math" w:eastAsia="Times New Roman" w:hAnsi="Cambria Math"/>
                              <w:sz w:val="21"/>
                              <w:szCs w:val="21"/>
                              <w:lang w:eastAsia="ko-KR"/>
                            </w:rPr>
                            <m:t>LPWUS</m:t>
                          </m:r>
                        </m:sub>
                      </m:sSub>
                    </m:e>
                  </m:d>
                </m:e>
              </m:func>
              <m:r>
                <w:rPr>
                  <w:rFonts w:ascii="Cambria Math" w:eastAsia="Times New Roman" w:hAnsi="Cambria Math"/>
                  <w:sz w:val="21"/>
                  <w:szCs w:val="21"/>
                  <w:lang w:eastAsia="ko-KR"/>
                </w:rPr>
                <m:t>+10</m:t>
              </m:r>
              <m:func>
                <m:funcPr>
                  <m:ctrlPr>
                    <w:rPr>
                      <w:rFonts w:ascii="Cambria Math" w:eastAsia="Times New Roman" w:hAnsi="Cambria Math"/>
                      <w:sz w:val="21"/>
                      <w:szCs w:val="21"/>
                      <w:lang w:eastAsia="ko-KR"/>
                    </w:rPr>
                  </m:ctrlPr>
                </m:funcPr>
                <m:fName>
                  <m:r>
                    <m:rPr>
                      <m:sty m:val="p"/>
                    </m:rPr>
                    <w:rPr>
                      <w:rFonts w:ascii="Cambria Math" w:eastAsia="Times New Roman" w:hAnsi="Cambria Math"/>
                      <w:sz w:val="21"/>
                      <w:szCs w:val="21"/>
                      <w:lang w:eastAsia="ko-KR"/>
                    </w:rPr>
                    <m:t>log</m:t>
                  </m:r>
                </m:fName>
                <m:e>
                  <m:d>
                    <m:dPr>
                      <m:ctrlPr>
                        <w:rPr>
                          <w:rFonts w:ascii="Cambria Math" w:eastAsia="Times New Roman" w:hAnsi="Cambria Math"/>
                          <w:i/>
                          <w:sz w:val="21"/>
                          <w:szCs w:val="21"/>
                          <w:lang w:eastAsia="ko-KR"/>
                        </w:rPr>
                      </m:ctrlPr>
                    </m:dPr>
                    <m:e>
                      <m:sSup>
                        <m:sSupPr>
                          <m:ctrlPr>
                            <w:rPr>
                              <w:rFonts w:ascii="Cambria Math" w:eastAsia="Times New Roman" w:hAnsi="Cambria Math"/>
                              <w:i/>
                              <w:sz w:val="21"/>
                              <w:szCs w:val="21"/>
                              <w:lang w:eastAsia="ko-KR"/>
                            </w:rPr>
                          </m:ctrlPr>
                        </m:sSupPr>
                        <m:e>
                          <m:r>
                            <w:rPr>
                              <w:rFonts w:ascii="Cambria Math" w:eastAsia="Times New Roman" w:hAnsi="Cambria Math"/>
                              <w:sz w:val="21"/>
                              <w:szCs w:val="21"/>
                              <w:lang w:eastAsia="ko-KR"/>
                            </w:rPr>
                            <m:t>10</m:t>
                          </m:r>
                        </m:e>
                        <m:sup>
                          <m:f>
                            <m:fPr>
                              <m:ctrlPr>
                                <w:rPr>
                                  <w:rFonts w:ascii="Cambria Math" w:eastAsia="Times New Roman" w:hAnsi="Cambria Math"/>
                                  <w:i/>
                                  <w:sz w:val="21"/>
                                  <w:szCs w:val="21"/>
                                  <w:lang w:eastAsia="ko-KR"/>
                                </w:rPr>
                              </m:ctrlPr>
                            </m:fPr>
                            <m:num>
                              <m:r>
                                <w:rPr>
                                  <w:rFonts w:ascii="Cambria Math" w:eastAsia="Times New Roman" w:hAnsi="Cambria Math"/>
                                  <w:sz w:val="21"/>
                                  <w:szCs w:val="21"/>
                                  <w:lang w:eastAsia="ko-KR"/>
                                </w:rPr>
                                <m:t>14</m:t>
                              </m:r>
                            </m:num>
                            <m:den>
                              <m:r>
                                <w:rPr>
                                  <w:rFonts w:ascii="Cambria Math" w:eastAsia="Times New Roman" w:hAnsi="Cambria Math"/>
                                  <w:sz w:val="21"/>
                                  <w:szCs w:val="21"/>
                                  <w:lang w:eastAsia="ko-KR"/>
                                </w:rPr>
                                <m:t>10</m:t>
                              </m:r>
                            </m:den>
                          </m:f>
                        </m:sup>
                      </m:sSup>
                      <m:r>
                        <w:rPr>
                          <w:rFonts w:ascii="Cambria Math" w:eastAsia="Times New Roman" w:hAnsi="Cambria Math"/>
                          <w:sz w:val="21"/>
                          <w:szCs w:val="21"/>
                          <w:lang w:eastAsia="ko-KR"/>
                        </w:rPr>
                        <m:t>-1</m:t>
                      </m:r>
                    </m:e>
                  </m:d>
                </m:e>
              </m:func>
            </m:e>
            <m:sub>
              <m:r>
                <w:rPr>
                  <w:rFonts w:ascii="Cambria Math" w:eastAsia="Times New Roman" w:hAnsi="Cambria Math"/>
                  <w:sz w:val="21"/>
                  <w:szCs w:val="21"/>
                  <w:lang w:eastAsia="ko-KR"/>
                </w:rPr>
                <m:t>LR</m:t>
              </m:r>
            </m:sub>
          </m:sSub>
        </m:oMath>
      </m:oMathPara>
    </w:p>
    <w:p w14:paraId="3F0003FE" w14:textId="77777777" w:rsidR="00D42005" w:rsidRPr="00D42005" w:rsidRDefault="00D42005" w:rsidP="00D42005">
      <w:pPr>
        <w:overflowPunct w:val="0"/>
        <w:autoSpaceDE w:val="0"/>
        <w:autoSpaceDN w:val="0"/>
        <w:adjustRightInd w:val="0"/>
        <w:textAlignment w:val="baseline"/>
        <w:rPr>
          <w:rFonts w:eastAsia="等线"/>
          <w:lang w:eastAsia="zh-CN"/>
        </w:rPr>
      </w:pPr>
      <w:r w:rsidRPr="00D42005">
        <w:rPr>
          <w:rFonts w:eastAsia="等线"/>
          <w:lang w:eastAsia="zh-CN"/>
        </w:rPr>
        <w:t>With the equal jammer level of LR and MR, the ACS of LR is derived below</w:t>
      </w:r>
    </w:p>
    <w:p w14:paraId="7EA5FB57" w14:textId="77777777" w:rsidR="00D42005" w:rsidRPr="00D42005" w:rsidRDefault="00D42005" w:rsidP="00D42005">
      <w:pPr>
        <w:overflowPunct w:val="0"/>
        <w:autoSpaceDE w:val="0"/>
        <w:autoSpaceDN w:val="0"/>
        <w:adjustRightInd w:val="0"/>
        <w:textAlignment w:val="baseline"/>
        <w:rPr>
          <w:rFonts w:eastAsia="Times New Roman"/>
          <w:b/>
          <w:bCs/>
          <w:sz w:val="21"/>
          <w:szCs w:val="21"/>
          <w:lang w:eastAsia="zh-CN"/>
        </w:rPr>
      </w:pPr>
      <m:oMathPara>
        <m:oMath>
          <m:r>
            <m:rPr>
              <m:sty m:val="bi"/>
            </m:rPr>
            <w:rPr>
              <w:rFonts w:ascii="Cambria Math" w:eastAsia="Times New Roman" w:hAnsi="Cambria Math"/>
              <w:sz w:val="21"/>
              <w:szCs w:val="21"/>
              <w:lang w:eastAsia="ko-KR"/>
            </w:rPr>
            <w:lastRenderedPageBreak/>
            <m:t>AC</m:t>
          </m:r>
          <m:sSub>
            <m:sSubPr>
              <m:ctrlPr>
                <w:rPr>
                  <w:rFonts w:ascii="Cambria Math" w:eastAsia="Times New Roman" w:hAnsi="Cambria Math"/>
                  <w:b/>
                  <w:bCs/>
                  <w:i/>
                  <w:sz w:val="21"/>
                  <w:szCs w:val="21"/>
                  <w:lang w:eastAsia="ko-KR"/>
                </w:rPr>
              </m:ctrlPr>
            </m:sSubPr>
            <m:e>
              <m:r>
                <m:rPr>
                  <m:sty m:val="bi"/>
                </m:rPr>
                <w:rPr>
                  <w:rFonts w:ascii="Cambria Math" w:eastAsia="Times New Roman" w:hAnsi="Cambria Math"/>
                  <w:sz w:val="21"/>
                  <w:szCs w:val="21"/>
                  <w:lang w:eastAsia="ko-KR"/>
                </w:rPr>
                <m:t>S</m:t>
              </m:r>
            </m:e>
            <m:sub>
              <m:r>
                <m:rPr>
                  <m:sty m:val="bi"/>
                </m:rPr>
                <w:rPr>
                  <w:rFonts w:ascii="Cambria Math" w:eastAsia="Times New Roman" w:hAnsi="Cambria Math"/>
                  <w:sz w:val="21"/>
                  <w:szCs w:val="21"/>
                  <w:lang w:eastAsia="ko-KR"/>
                </w:rPr>
                <m:t>LR</m:t>
              </m:r>
            </m:sub>
          </m:sSub>
          <m:r>
            <m:rPr>
              <m:sty m:val="bi"/>
            </m:rPr>
            <w:rPr>
              <w:rFonts w:ascii="Cambria Math" w:eastAsia="Times New Roman" w:hAnsi="Cambria Math"/>
              <w:sz w:val="21"/>
              <w:szCs w:val="21"/>
              <w:lang w:eastAsia="ko-KR"/>
            </w:rPr>
            <m:t>=  N</m:t>
          </m:r>
          <m:sSub>
            <m:sSubPr>
              <m:ctrlPr>
                <w:rPr>
                  <w:rFonts w:ascii="Cambria Math" w:eastAsia="Times New Roman" w:hAnsi="Cambria Math"/>
                  <w:b/>
                  <w:bCs/>
                  <w:i/>
                  <w:sz w:val="21"/>
                  <w:szCs w:val="21"/>
                  <w:lang w:eastAsia="ko-KR"/>
                </w:rPr>
              </m:ctrlPr>
            </m:sSubPr>
            <m:e>
              <m:r>
                <m:rPr>
                  <m:sty m:val="bi"/>
                </m:rPr>
                <w:rPr>
                  <w:rFonts w:ascii="Cambria Math" w:eastAsia="Times New Roman" w:hAnsi="Cambria Math"/>
                  <w:sz w:val="21"/>
                  <w:szCs w:val="21"/>
                  <w:lang w:eastAsia="ko-KR"/>
                </w:rPr>
                <m:t>F</m:t>
              </m:r>
            </m:e>
            <m:sub>
              <m:r>
                <m:rPr>
                  <m:sty m:val="bi"/>
                </m:rPr>
                <w:rPr>
                  <w:rFonts w:ascii="Cambria Math" w:eastAsia="Times New Roman" w:hAnsi="Cambria Math"/>
                  <w:sz w:val="21"/>
                  <w:szCs w:val="21"/>
                  <w:lang w:eastAsia="ko-KR"/>
                </w:rPr>
                <m:t>MR</m:t>
              </m:r>
            </m:sub>
          </m:sSub>
          <m:r>
            <m:rPr>
              <m:sty m:val="bi"/>
            </m:rPr>
            <w:rPr>
              <w:rFonts w:ascii="Cambria Math" w:eastAsia="Times New Roman" w:hAnsi="Cambria Math"/>
              <w:sz w:val="21"/>
              <w:szCs w:val="21"/>
              <w:lang w:eastAsia="ko-KR"/>
            </w:rPr>
            <m:t>-N</m:t>
          </m:r>
          <m:sSub>
            <m:sSubPr>
              <m:ctrlPr>
                <w:rPr>
                  <w:rFonts w:ascii="Cambria Math" w:eastAsia="Times New Roman" w:hAnsi="Cambria Math"/>
                  <w:b/>
                  <w:bCs/>
                  <w:i/>
                  <w:sz w:val="21"/>
                  <w:szCs w:val="21"/>
                  <w:lang w:eastAsia="ko-KR"/>
                </w:rPr>
              </m:ctrlPr>
            </m:sSubPr>
            <m:e>
              <m:r>
                <m:rPr>
                  <m:sty m:val="bi"/>
                </m:rPr>
                <w:rPr>
                  <w:rFonts w:ascii="Cambria Math" w:eastAsia="Times New Roman" w:hAnsi="Cambria Math"/>
                  <w:sz w:val="21"/>
                  <w:szCs w:val="21"/>
                  <w:lang w:eastAsia="ko-KR"/>
                </w:rPr>
                <m:t>F</m:t>
              </m:r>
            </m:e>
            <m:sub>
              <m:r>
                <m:rPr>
                  <m:sty m:val="bi"/>
                </m:rPr>
                <w:rPr>
                  <w:rFonts w:ascii="Cambria Math" w:eastAsia="Times New Roman" w:hAnsi="Cambria Math"/>
                  <w:sz w:val="21"/>
                  <w:szCs w:val="21"/>
                  <w:lang w:eastAsia="ko-KR"/>
                </w:rPr>
                <m:t>LR</m:t>
              </m:r>
            </m:sub>
          </m:sSub>
          <m:r>
            <m:rPr>
              <m:sty m:val="bi"/>
            </m:rPr>
            <w:rPr>
              <w:rFonts w:ascii="Cambria Math" w:eastAsia="Times New Roman" w:hAnsi="Cambria Math"/>
              <w:sz w:val="21"/>
              <w:szCs w:val="21"/>
              <w:lang w:eastAsia="ko-KR"/>
            </w:rPr>
            <m:t>+10</m:t>
          </m:r>
          <m:func>
            <m:funcPr>
              <m:ctrlPr>
                <w:rPr>
                  <w:rFonts w:ascii="Cambria Math" w:eastAsia="Times New Roman" w:hAnsi="Cambria Math"/>
                  <w:b/>
                  <w:bCs/>
                  <w:sz w:val="21"/>
                  <w:szCs w:val="21"/>
                  <w:lang w:eastAsia="ko-KR"/>
                </w:rPr>
              </m:ctrlPr>
            </m:funcPr>
            <m:fName>
              <m:r>
                <m:rPr>
                  <m:sty m:val="b"/>
                </m:rPr>
                <w:rPr>
                  <w:rFonts w:ascii="Cambria Math" w:eastAsia="Times New Roman" w:hAnsi="Cambria Math"/>
                  <w:sz w:val="21"/>
                  <w:szCs w:val="21"/>
                  <w:lang w:eastAsia="ko-KR"/>
                </w:rPr>
                <m:t>log</m:t>
              </m:r>
            </m:fName>
            <m:e>
              <m:d>
                <m:dPr>
                  <m:ctrlPr>
                    <w:rPr>
                      <w:rFonts w:ascii="Cambria Math" w:eastAsia="Times New Roman" w:hAnsi="Cambria Math"/>
                      <w:b/>
                      <w:bCs/>
                      <w:i/>
                      <w:sz w:val="21"/>
                      <w:szCs w:val="21"/>
                      <w:lang w:eastAsia="ko-KR"/>
                    </w:rPr>
                  </m:ctrlPr>
                </m:dPr>
                <m:e>
                  <m:f>
                    <m:fPr>
                      <m:ctrlPr>
                        <w:rPr>
                          <w:rFonts w:ascii="Cambria Math" w:eastAsia="Times New Roman" w:hAnsi="Cambria Math"/>
                          <w:b/>
                          <w:i/>
                          <w:sz w:val="21"/>
                          <w:szCs w:val="21"/>
                          <w:lang w:eastAsia="ko-KR"/>
                        </w:rPr>
                      </m:ctrlPr>
                    </m:fPr>
                    <m:num>
                      <m:sSub>
                        <m:sSubPr>
                          <m:ctrlPr>
                            <w:rPr>
                              <w:rFonts w:ascii="Cambria Math" w:eastAsia="Times New Roman" w:hAnsi="Cambria Math"/>
                              <w:b/>
                              <w:i/>
                              <w:sz w:val="21"/>
                              <w:szCs w:val="21"/>
                              <w:lang w:eastAsia="ko-KR"/>
                            </w:rPr>
                          </m:ctrlPr>
                        </m:sSubPr>
                        <m:e>
                          <m:r>
                            <m:rPr>
                              <m:sty m:val="bi"/>
                            </m:rPr>
                            <w:rPr>
                              <w:rFonts w:ascii="Cambria Math" w:eastAsia="Times New Roman" w:hAnsi="Cambria Math"/>
                              <w:sz w:val="21"/>
                              <w:szCs w:val="21"/>
                              <w:lang w:eastAsia="ko-KR"/>
                            </w:rPr>
                            <m:t>N</m:t>
                          </m:r>
                        </m:e>
                        <m:sub>
                          <m:r>
                            <m:rPr>
                              <m:sty m:val="bi"/>
                            </m:rPr>
                            <w:rPr>
                              <w:rFonts w:ascii="Cambria Math" w:eastAsia="Times New Roman" w:hAnsi="Cambria Math"/>
                              <w:sz w:val="21"/>
                              <w:szCs w:val="21"/>
                              <w:lang w:eastAsia="ko-KR"/>
                            </w:rPr>
                            <m:t>RB</m:t>
                          </m:r>
                        </m:sub>
                      </m:sSub>
                    </m:num>
                    <m:den>
                      <m:sSub>
                        <m:sSubPr>
                          <m:ctrlPr>
                            <w:rPr>
                              <w:rFonts w:ascii="Cambria Math" w:eastAsia="Times New Roman" w:hAnsi="Cambria Math"/>
                              <w:b/>
                              <w:i/>
                              <w:sz w:val="21"/>
                              <w:szCs w:val="21"/>
                              <w:lang w:eastAsia="ko-KR"/>
                            </w:rPr>
                          </m:ctrlPr>
                        </m:sSubPr>
                        <m:e>
                          <m:r>
                            <m:rPr>
                              <m:sty m:val="bi"/>
                            </m:rPr>
                            <w:rPr>
                              <w:rFonts w:ascii="Cambria Math" w:eastAsia="Times New Roman" w:hAnsi="Cambria Math"/>
                              <w:sz w:val="21"/>
                              <w:szCs w:val="21"/>
                              <w:lang w:eastAsia="ko-KR"/>
                            </w:rPr>
                            <m:t>N</m:t>
                          </m:r>
                        </m:e>
                        <m:sub>
                          <m:r>
                            <m:rPr>
                              <m:sty m:val="bi"/>
                            </m:rPr>
                            <w:rPr>
                              <w:rFonts w:ascii="Cambria Math" w:eastAsia="Times New Roman" w:hAnsi="Cambria Math"/>
                              <w:sz w:val="21"/>
                              <w:szCs w:val="21"/>
                              <w:lang w:eastAsia="ko-KR"/>
                            </w:rPr>
                            <m:t>RB,LPWUS</m:t>
                          </m:r>
                        </m:sub>
                      </m:sSub>
                    </m:den>
                  </m:f>
                </m:e>
              </m:d>
            </m:e>
          </m:func>
          <m:r>
            <m:rPr>
              <m:sty m:val="bi"/>
            </m:rPr>
            <w:rPr>
              <w:rFonts w:ascii="Cambria Math" w:eastAsia="Times New Roman" w:hAnsi="Cambria Math"/>
              <w:sz w:val="21"/>
              <w:szCs w:val="21"/>
              <w:lang w:eastAsia="ko-KR"/>
            </w:rPr>
            <m:t>+AC</m:t>
          </m:r>
          <m:sSub>
            <m:sSubPr>
              <m:ctrlPr>
                <w:rPr>
                  <w:rFonts w:ascii="Cambria Math" w:eastAsia="Times New Roman" w:hAnsi="Cambria Math"/>
                  <w:b/>
                  <w:bCs/>
                  <w:i/>
                  <w:sz w:val="21"/>
                  <w:szCs w:val="21"/>
                  <w:lang w:eastAsia="ko-KR"/>
                </w:rPr>
              </m:ctrlPr>
            </m:sSubPr>
            <m:e>
              <m:r>
                <m:rPr>
                  <m:sty m:val="bi"/>
                </m:rPr>
                <w:rPr>
                  <w:rFonts w:ascii="Cambria Math" w:eastAsia="Times New Roman" w:hAnsi="Cambria Math"/>
                  <w:sz w:val="21"/>
                  <w:szCs w:val="21"/>
                  <w:lang w:eastAsia="ko-KR"/>
                </w:rPr>
                <m:t>S</m:t>
              </m:r>
            </m:e>
            <m:sub>
              <m:r>
                <m:rPr>
                  <m:sty m:val="bi"/>
                </m:rPr>
                <w:rPr>
                  <w:rFonts w:ascii="Cambria Math" w:eastAsia="Times New Roman" w:hAnsi="Cambria Math"/>
                  <w:sz w:val="21"/>
                  <w:szCs w:val="21"/>
                  <w:lang w:eastAsia="ko-KR"/>
                </w:rPr>
                <m:t>MR</m:t>
              </m:r>
            </m:sub>
          </m:sSub>
          <m:r>
            <w:rPr>
              <w:rFonts w:ascii="Cambria Math" w:eastAsia="Times New Roman" w:hAnsi="Cambria Math"/>
              <w:sz w:val="21"/>
              <w:szCs w:val="21"/>
              <w:lang w:eastAsia="ko-KR"/>
            </w:rPr>
            <m:t>+10</m:t>
          </m:r>
          <m:func>
            <m:funcPr>
              <m:ctrlPr>
                <w:rPr>
                  <w:rFonts w:ascii="Cambria Math" w:eastAsia="Times New Roman" w:hAnsi="Cambria Math"/>
                  <w:sz w:val="21"/>
                  <w:szCs w:val="21"/>
                  <w:lang w:eastAsia="ko-KR"/>
                </w:rPr>
              </m:ctrlPr>
            </m:funcPr>
            <m:fName>
              <m:r>
                <m:rPr>
                  <m:sty m:val="p"/>
                </m:rPr>
                <w:rPr>
                  <w:rFonts w:ascii="Cambria Math" w:eastAsia="Times New Roman" w:hAnsi="Cambria Math"/>
                  <w:sz w:val="21"/>
                  <w:szCs w:val="21"/>
                  <w:lang w:eastAsia="ko-KR"/>
                </w:rPr>
                <m:t>log</m:t>
              </m:r>
            </m:fName>
            <m:e>
              <m:d>
                <m:dPr>
                  <m:ctrlPr>
                    <w:rPr>
                      <w:rFonts w:ascii="Cambria Math" w:eastAsia="Times New Roman" w:hAnsi="Cambria Math"/>
                      <w:i/>
                      <w:sz w:val="21"/>
                      <w:szCs w:val="21"/>
                      <w:lang w:eastAsia="ko-KR"/>
                    </w:rPr>
                  </m:ctrlPr>
                </m:dPr>
                <m:e>
                  <m:f>
                    <m:fPr>
                      <m:ctrlPr>
                        <w:rPr>
                          <w:rFonts w:ascii="Cambria Math" w:eastAsia="Times New Roman" w:hAnsi="Cambria Math"/>
                          <w:i/>
                          <w:sz w:val="21"/>
                          <w:szCs w:val="21"/>
                          <w:lang w:eastAsia="ko-KR"/>
                        </w:rPr>
                      </m:ctrlPr>
                    </m:fPr>
                    <m:num>
                      <m:sSup>
                        <m:sSupPr>
                          <m:ctrlPr>
                            <w:rPr>
                              <w:rFonts w:ascii="Cambria Math" w:eastAsia="Times New Roman" w:hAnsi="Cambria Math"/>
                              <w:i/>
                              <w:sz w:val="21"/>
                              <w:szCs w:val="21"/>
                              <w:lang w:eastAsia="ko-KR"/>
                            </w:rPr>
                          </m:ctrlPr>
                        </m:sSupPr>
                        <m:e>
                          <m:r>
                            <w:rPr>
                              <w:rFonts w:ascii="Cambria Math" w:eastAsia="Times New Roman" w:hAnsi="Cambria Math"/>
                              <w:sz w:val="21"/>
                              <w:szCs w:val="21"/>
                              <w:lang w:eastAsia="ko-KR"/>
                            </w:rPr>
                            <m:t>10</m:t>
                          </m:r>
                        </m:e>
                        <m:sup>
                          <m:f>
                            <m:fPr>
                              <m:ctrlPr>
                                <w:rPr>
                                  <w:rFonts w:ascii="Cambria Math" w:eastAsia="Times New Roman" w:hAnsi="Cambria Math"/>
                                  <w:i/>
                                  <w:sz w:val="21"/>
                                  <w:szCs w:val="21"/>
                                  <w:lang w:eastAsia="ko-KR"/>
                                </w:rPr>
                              </m:ctrlPr>
                            </m:fPr>
                            <m:num>
                              <m:r>
                                <w:rPr>
                                  <w:rFonts w:ascii="Cambria Math" w:eastAsia="Times New Roman" w:hAnsi="Cambria Math"/>
                                  <w:sz w:val="21"/>
                                  <w:szCs w:val="21"/>
                                  <w:lang w:eastAsia="ko-KR"/>
                                </w:rPr>
                                <m:t>11</m:t>
                              </m:r>
                            </m:num>
                            <m:den>
                              <m:r>
                                <w:rPr>
                                  <w:rFonts w:ascii="Cambria Math" w:eastAsia="Times New Roman" w:hAnsi="Cambria Math"/>
                                  <w:sz w:val="21"/>
                                  <w:szCs w:val="21"/>
                                  <w:lang w:eastAsia="ko-KR"/>
                                </w:rPr>
                                <m:t>10</m:t>
                              </m:r>
                            </m:den>
                          </m:f>
                        </m:sup>
                      </m:sSup>
                      <m:r>
                        <w:rPr>
                          <w:rFonts w:ascii="Cambria Math" w:eastAsia="Times New Roman" w:hAnsi="Cambria Math"/>
                          <w:sz w:val="21"/>
                          <w:szCs w:val="21"/>
                          <w:lang w:eastAsia="ko-KR"/>
                        </w:rPr>
                        <m:t>-1</m:t>
                      </m:r>
                    </m:num>
                    <m:den>
                      <m:sSup>
                        <m:sSupPr>
                          <m:ctrlPr>
                            <w:rPr>
                              <w:rFonts w:ascii="Cambria Math" w:eastAsia="Times New Roman" w:hAnsi="Cambria Math"/>
                              <w:i/>
                              <w:sz w:val="21"/>
                              <w:szCs w:val="21"/>
                              <w:lang w:eastAsia="ko-KR"/>
                            </w:rPr>
                          </m:ctrlPr>
                        </m:sSupPr>
                        <m:e>
                          <m:r>
                            <w:rPr>
                              <w:rFonts w:ascii="Cambria Math" w:eastAsia="Times New Roman" w:hAnsi="Cambria Math"/>
                              <w:sz w:val="21"/>
                              <w:szCs w:val="21"/>
                              <w:lang w:eastAsia="ko-KR"/>
                            </w:rPr>
                            <m:t>10</m:t>
                          </m:r>
                        </m:e>
                        <m:sup>
                          <m:f>
                            <m:fPr>
                              <m:ctrlPr>
                                <w:rPr>
                                  <w:rFonts w:ascii="Cambria Math" w:eastAsia="Times New Roman" w:hAnsi="Cambria Math"/>
                                  <w:i/>
                                  <w:sz w:val="21"/>
                                  <w:szCs w:val="21"/>
                                  <w:lang w:eastAsia="ko-KR"/>
                                </w:rPr>
                              </m:ctrlPr>
                            </m:fPr>
                            <m:num>
                              <m:r>
                                <w:rPr>
                                  <w:rFonts w:ascii="Cambria Math" w:eastAsia="Times New Roman" w:hAnsi="Cambria Math"/>
                                  <w:sz w:val="21"/>
                                  <w:szCs w:val="21"/>
                                  <w:lang w:eastAsia="ko-KR"/>
                                </w:rPr>
                                <m:t>14</m:t>
                              </m:r>
                            </m:num>
                            <m:den>
                              <m:r>
                                <w:rPr>
                                  <w:rFonts w:ascii="Cambria Math" w:eastAsia="Times New Roman" w:hAnsi="Cambria Math"/>
                                  <w:sz w:val="21"/>
                                  <w:szCs w:val="21"/>
                                  <w:lang w:eastAsia="ko-KR"/>
                                </w:rPr>
                                <m:t>10</m:t>
                              </m:r>
                            </m:den>
                          </m:f>
                        </m:sup>
                      </m:sSup>
                      <m:r>
                        <w:rPr>
                          <w:rFonts w:ascii="Cambria Math" w:eastAsia="Times New Roman" w:hAnsi="Cambria Math"/>
                          <w:sz w:val="21"/>
                          <w:szCs w:val="21"/>
                          <w:lang w:eastAsia="ko-KR"/>
                        </w:rPr>
                        <m:t>-1</m:t>
                      </m:r>
                    </m:den>
                  </m:f>
                </m:e>
              </m:d>
            </m:e>
          </m:func>
          <m:r>
            <w:rPr>
              <w:rFonts w:ascii="Cambria Math" w:eastAsia="Times New Roman" w:hAnsi="Cambria Math"/>
              <w:sz w:val="21"/>
              <w:szCs w:val="21"/>
              <w:lang w:eastAsia="ko-KR"/>
            </w:rPr>
            <m:t>=</m:t>
          </m:r>
          <m:sSub>
            <m:sSubPr>
              <m:ctrlPr>
                <w:rPr>
                  <w:rFonts w:ascii="Cambria Math" w:eastAsia="Times New Roman" w:hAnsi="Cambria Math"/>
                  <w:b/>
                  <w:bCs/>
                  <w:i/>
                  <w:sz w:val="21"/>
                  <w:szCs w:val="21"/>
                  <w:lang w:eastAsia="ko-KR"/>
                </w:rPr>
              </m:ctrlPr>
            </m:sSubPr>
            <m:e>
              <m:r>
                <m:rPr>
                  <m:sty m:val="bi"/>
                </m:rPr>
                <w:rPr>
                  <w:rFonts w:ascii="Cambria Math" w:eastAsia="Times New Roman" w:hAnsi="Cambria Math"/>
                  <w:sz w:val="21"/>
                  <w:szCs w:val="21"/>
                  <w:lang w:eastAsia="ko-KR"/>
                </w:rPr>
                <m:t>NF</m:t>
              </m:r>
            </m:e>
            <m:sub>
              <m:r>
                <m:rPr>
                  <m:sty m:val="bi"/>
                </m:rPr>
                <w:rPr>
                  <w:rFonts w:ascii="Cambria Math" w:eastAsia="Times New Roman" w:hAnsi="Cambria Math"/>
                  <w:sz w:val="21"/>
                  <w:szCs w:val="21"/>
                  <w:lang w:eastAsia="ko-KR"/>
                </w:rPr>
                <m:t>MR</m:t>
              </m:r>
            </m:sub>
          </m:sSub>
          <m:r>
            <m:rPr>
              <m:sty m:val="bi"/>
            </m:rPr>
            <w:rPr>
              <w:rFonts w:ascii="Cambria Math" w:eastAsia="Times New Roman" w:hAnsi="Cambria Math"/>
              <w:sz w:val="21"/>
              <w:szCs w:val="21"/>
              <w:lang w:eastAsia="ko-KR"/>
            </w:rPr>
            <m:t>-N</m:t>
          </m:r>
          <m:sSub>
            <m:sSubPr>
              <m:ctrlPr>
                <w:rPr>
                  <w:rFonts w:ascii="Cambria Math" w:eastAsia="Times New Roman" w:hAnsi="Cambria Math"/>
                  <w:b/>
                  <w:bCs/>
                  <w:i/>
                  <w:sz w:val="21"/>
                  <w:szCs w:val="21"/>
                  <w:lang w:eastAsia="ko-KR"/>
                </w:rPr>
              </m:ctrlPr>
            </m:sSubPr>
            <m:e>
              <m:r>
                <m:rPr>
                  <m:sty m:val="bi"/>
                </m:rPr>
                <w:rPr>
                  <w:rFonts w:ascii="Cambria Math" w:eastAsia="Times New Roman" w:hAnsi="Cambria Math"/>
                  <w:sz w:val="21"/>
                  <w:szCs w:val="21"/>
                  <w:lang w:eastAsia="ko-KR"/>
                </w:rPr>
                <m:t>F</m:t>
              </m:r>
            </m:e>
            <m:sub>
              <m:r>
                <m:rPr>
                  <m:sty m:val="bi"/>
                </m:rPr>
                <w:rPr>
                  <w:rFonts w:ascii="Cambria Math" w:eastAsia="Times New Roman" w:hAnsi="Cambria Math"/>
                  <w:sz w:val="21"/>
                  <w:szCs w:val="21"/>
                  <w:lang w:eastAsia="ko-KR"/>
                </w:rPr>
                <m:t>LR</m:t>
              </m:r>
            </m:sub>
          </m:sSub>
          <m:r>
            <m:rPr>
              <m:sty m:val="bi"/>
            </m:rPr>
            <w:rPr>
              <w:rFonts w:ascii="Cambria Math" w:eastAsia="Times New Roman" w:hAnsi="Cambria Math"/>
              <w:sz w:val="21"/>
              <w:szCs w:val="21"/>
              <w:lang w:eastAsia="ko-KR"/>
            </w:rPr>
            <m:t>+10</m:t>
          </m:r>
          <m:func>
            <m:funcPr>
              <m:ctrlPr>
                <w:rPr>
                  <w:rFonts w:ascii="Cambria Math" w:eastAsia="Times New Roman" w:hAnsi="Cambria Math"/>
                  <w:b/>
                  <w:bCs/>
                  <w:sz w:val="21"/>
                  <w:szCs w:val="21"/>
                  <w:lang w:eastAsia="ko-KR"/>
                </w:rPr>
              </m:ctrlPr>
            </m:funcPr>
            <m:fName>
              <m:r>
                <m:rPr>
                  <m:sty m:val="b"/>
                </m:rPr>
                <w:rPr>
                  <w:rFonts w:ascii="Cambria Math" w:eastAsia="Times New Roman" w:hAnsi="Cambria Math"/>
                  <w:sz w:val="21"/>
                  <w:szCs w:val="21"/>
                  <w:lang w:eastAsia="ko-KR"/>
                </w:rPr>
                <m:t>log</m:t>
              </m:r>
            </m:fName>
            <m:e>
              <m:d>
                <m:dPr>
                  <m:ctrlPr>
                    <w:rPr>
                      <w:rFonts w:ascii="Cambria Math" w:eastAsia="Times New Roman" w:hAnsi="Cambria Math"/>
                      <w:b/>
                      <w:bCs/>
                      <w:i/>
                      <w:sz w:val="21"/>
                      <w:szCs w:val="21"/>
                      <w:lang w:eastAsia="ko-KR"/>
                    </w:rPr>
                  </m:ctrlPr>
                </m:dPr>
                <m:e>
                  <m:f>
                    <m:fPr>
                      <m:ctrlPr>
                        <w:rPr>
                          <w:rFonts w:ascii="Cambria Math" w:eastAsia="Times New Roman" w:hAnsi="Cambria Math"/>
                          <w:b/>
                          <w:i/>
                          <w:sz w:val="21"/>
                          <w:szCs w:val="21"/>
                          <w:lang w:eastAsia="ko-KR"/>
                        </w:rPr>
                      </m:ctrlPr>
                    </m:fPr>
                    <m:num>
                      <m:sSub>
                        <m:sSubPr>
                          <m:ctrlPr>
                            <w:rPr>
                              <w:rFonts w:ascii="Cambria Math" w:eastAsia="Times New Roman" w:hAnsi="Cambria Math"/>
                              <w:b/>
                              <w:i/>
                              <w:sz w:val="21"/>
                              <w:szCs w:val="21"/>
                              <w:lang w:eastAsia="ko-KR"/>
                            </w:rPr>
                          </m:ctrlPr>
                        </m:sSubPr>
                        <m:e>
                          <m:r>
                            <m:rPr>
                              <m:sty m:val="bi"/>
                            </m:rPr>
                            <w:rPr>
                              <w:rFonts w:ascii="Cambria Math" w:eastAsia="Times New Roman" w:hAnsi="Cambria Math"/>
                              <w:sz w:val="21"/>
                              <w:szCs w:val="21"/>
                              <w:lang w:eastAsia="ko-KR"/>
                            </w:rPr>
                            <m:t>N</m:t>
                          </m:r>
                        </m:e>
                        <m:sub>
                          <m:r>
                            <m:rPr>
                              <m:sty m:val="bi"/>
                            </m:rPr>
                            <w:rPr>
                              <w:rFonts w:ascii="Cambria Math" w:eastAsia="Times New Roman" w:hAnsi="Cambria Math"/>
                              <w:sz w:val="21"/>
                              <w:szCs w:val="21"/>
                              <w:lang w:eastAsia="ko-KR"/>
                            </w:rPr>
                            <m:t>RB</m:t>
                          </m:r>
                        </m:sub>
                      </m:sSub>
                    </m:num>
                    <m:den>
                      <m:sSub>
                        <m:sSubPr>
                          <m:ctrlPr>
                            <w:rPr>
                              <w:rFonts w:ascii="Cambria Math" w:eastAsia="Times New Roman" w:hAnsi="Cambria Math"/>
                              <w:b/>
                              <w:i/>
                              <w:sz w:val="21"/>
                              <w:szCs w:val="21"/>
                              <w:lang w:eastAsia="ko-KR"/>
                            </w:rPr>
                          </m:ctrlPr>
                        </m:sSubPr>
                        <m:e>
                          <m:r>
                            <m:rPr>
                              <m:sty m:val="bi"/>
                            </m:rPr>
                            <w:rPr>
                              <w:rFonts w:ascii="Cambria Math" w:eastAsia="Times New Roman" w:hAnsi="Cambria Math"/>
                              <w:sz w:val="21"/>
                              <w:szCs w:val="21"/>
                              <w:lang w:eastAsia="ko-KR"/>
                            </w:rPr>
                            <m:t>N</m:t>
                          </m:r>
                        </m:e>
                        <m:sub>
                          <m:r>
                            <m:rPr>
                              <m:sty m:val="bi"/>
                            </m:rPr>
                            <w:rPr>
                              <w:rFonts w:ascii="Cambria Math" w:eastAsia="Times New Roman" w:hAnsi="Cambria Math"/>
                              <w:sz w:val="21"/>
                              <w:szCs w:val="21"/>
                              <w:lang w:eastAsia="ko-KR"/>
                            </w:rPr>
                            <m:t>RB,LPWUS</m:t>
                          </m:r>
                        </m:sub>
                      </m:sSub>
                    </m:den>
                  </m:f>
                </m:e>
              </m:d>
            </m:e>
          </m:func>
          <m:r>
            <m:rPr>
              <m:sty m:val="bi"/>
            </m:rPr>
            <w:rPr>
              <w:rFonts w:ascii="Cambria Math" w:eastAsia="Times New Roman" w:hAnsi="Cambria Math"/>
              <w:sz w:val="21"/>
              <w:szCs w:val="21"/>
              <w:lang w:eastAsia="ko-KR"/>
            </w:rPr>
            <m:t>+AC</m:t>
          </m:r>
          <m:sSub>
            <m:sSubPr>
              <m:ctrlPr>
                <w:rPr>
                  <w:rFonts w:ascii="Cambria Math" w:eastAsia="Times New Roman" w:hAnsi="Cambria Math"/>
                  <w:b/>
                  <w:bCs/>
                  <w:i/>
                  <w:sz w:val="21"/>
                  <w:szCs w:val="21"/>
                  <w:lang w:eastAsia="ko-KR"/>
                </w:rPr>
              </m:ctrlPr>
            </m:sSubPr>
            <m:e>
              <m:r>
                <m:rPr>
                  <m:sty m:val="bi"/>
                </m:rPr>
                <w:rPr>
                  <w:rFonts w:ascii="Cambria Math" w:eastAsia="Times New Roman" w:hAnsi="Cambria Math"/>
                  <w:sz w:val="21"/>
                  <w:szCs w:val="21"/>
                  <w:lang w:eastAsia="ko-KR"/>
                </w:rPr>
                <m:t>S</m:t>
              </m:r>
            </m:e>
            <m:sub>
              <m:r>
                <m:rPr>
                  <m:sty m:val="bi"/>
                </m:rPr>
                <w:rPr>
                  <w:rFonts w:ascii="Cambria Math" w:eastAsia="Times New Roman" w:hAnsi="Cambria Math"/>
                  <w:sz w:val="21"/>
                  <w:szCs w:val="21"/>
                  <w:lang w:eastAsia="ko-KR"/>
                </w:rPr>
                <m:t>MR</m:t>
              </m:r>
            </m:sub>
          </m:sSub>
          <m:r>
            <w:rPr>
              <w:rFonts w:ascii="Cambria Math" w:eastAsia="Times New Roman" w:hAnsi="Cambria Math"/>
              <w:sz w:val="21"/>
              <w:szCs w:val="21"/>
              <w:lang w:eastAsia="ko-KR"/>
            </w:rPr>
            <m:t>-3</m:t>
          </m:r>
        </m:oMath>
      </m:oMathPara>
    </w:p>
    <w:p w14:paraId="40A8312A" w14:textId="77777777" w:rsidR="00D42005" w:rsidRPr="00D42005" w:rsidRDefault="00D42005" w:rsidP="00D42005">
      <w:pPr>
        <w:keepLines/>
        <w:overflowPunct w:val="0"/>
        <w:autoSpaceDE w:val="0"/>
        <w:autoSpaceDN w:val="0"/>
        <w:adjustRightInd w:val="0"/>
        <w:spacing w:before="120" w:beforeAutospacing="1" w:afterLines="100" w:after="240"/>
        <w:textAlignment w:val="baseline"/>
        <w:outlineLvl w:val="2"/>
        <w:rPr>
          <w:rFonts w:ascii="Arial" w:eastAsia="等线" w:hAnsi="Arial" w:cs="Arial"/>
          <w:sz w:val="28"/>
          <w:szCs w:val="28"/>
          <w:lang w:eastAsia="zh-CN"/>
        </w:rPr>
      </w:pPr>
      <w:bookmarkStart w:id="217" w:name="_Toc208238216"/>
      <w:r w:rsidRPr="00D42005">
        <w:rPr>
          <w:rFonts w:ascii="Arial" w:eastAsia="等线" w:hAnsi="Arial" w:cs="Arial" w:hint="eastAsia"/>
          <w:sz w:val="28"/>
          <w:szCs w:val="28"/>
          <w:lang w:eastAsia="zh-CN"/>
        </w:rPr>
        <w:t>7</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1</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7</w:t>
      </w:r>
      <w:r w:rsidRPr="00D42005">
        <w:rPr>
          <w:rFonts w:ascii="Arial" w:eastAsia="Times New Roman" w:hAnsi="Arial" w:cs="Arial" w:hint="eastAsia"/>
          <w:sz w:val="28"/>
          <w:szCs w:val="28"/>
          <w:lang w:eastAsia="en-GB"/>
        </w:rPr>
        <w:tab/>
      </w:r>
      <w:r w:rsidRPr="00D42005">
        <w:rPr>
          <w:rFonts w:ascii="Arial" w:eastAsia="等线" w:hAnsi="Arial" w:cs="Arial"/>
          <w:sz w:val="28"/>
          <w:szCs w:val="28"/>
          <w:lang w:eastAsia="en-GB"/>
        </w:rPr>
        <w:t>In-</w:t>
      </w:r>
      <w:r w:rsidRPr="00D42005">
        <w:rPr>
          <w:rFonts w:ascii="Arial" w:eastAsia="等线" w:hAnsi="Arial" w:cs="Arial" w:hint="eastAsia"/>
          <w:sz w:val="28"/>
          <w:szCs w:val="28"/>
          <w:lang w:eastAsia="zh-CN"/>
        </w:rPr>
        <w:t>B</w:t>
      </w:r>
      <w:r w:rsidRPr="00D42005">
        <w:rPr>
          <w:rFonts w:ascii="Arial" w:eastAsia="等线" w:hAnsi="Arial" w:cs="Arial"/>
          <w:sz w:val="28"/>
          <w:szCs w:val="28"/>
          <w:lang w:eastAsia="en-GB"/>
        </w:rPr>
        <w:t xml:space="preserve">and </w:t>
      </w:r>
      <w:r w:rsidRPr="00D42005">
        <w:rPr>
          <w:rFonts w:ascii="Arial" w:eastAsia="等线" w:hAnsi="Arial" w:cs="Arial" w:hint="eastAsia"/>
          <w:sz w:val="28"/>
          <w:szCs w:val="28"/>
          <w:lang w:eastAsia="zh-CN"/>
        </w:rPr>
        <w:t>B</w:t>
      </w:r>
      <w:r w:rsidRPr="00D42005">
        <w:rPr>
          <w:rFonts w:ascii="Arial" w:eastAsia="等线" w:hAnsi="Arial" w:cs="Arial"/>
          <w:sz w:val="28"/>
          <w:szCs w:val="28"/>
          <w:lang w:eastAsia="en-GB"/>
        </w:rPr>
        <w:t>locking</w:t>
      </w:r>
      <w:bookmarkEnd w:id="217"/>
    </w:p>
    <w:p w14:paraId="0F72FC24" w14:textId="77777777" w:rsidR="00D42005" w:rsidRPr="00D42005" w:rsidRDefault="00D42005" w:rsidP="00D42005">
      <w:pPr>
        <w:overflowPunct w:val="0"/>
        <w:autoSpaceDE w:val="0"/>
        <w:autoSpaceDN w:val="0"/>
        <w:adjustRightInd w:val="0"/>
        <w:jc w:val="both"/>
        <w:textAlignment w:val="baseline"/>
        <w:rPr>
          <w:rFonts w:eastAsia="Times New Roman"/>
          <w:lang w:eastAsia="en-GB"/>
        </w:rPr>
      </w:pPr>
      <w:r w:rsidRPr="00D42005">
        <w:rPr>
          <w:rFonts w:eastAsia="Times New Roman" w:cs="v5.0.0"/>
          <w:lang w:eastAsia="en-GB"/>
        </w:rPr>
        <w:t xml:space="preserve">The blocking characteristic is a measure of the receiver's ability to receive a wanted signal at its assigned channel </w:t>
      </w:r>
      <w:r w:rsidRPr="00D42005">
        <w:rPr>
          <w:rFonts w:eastAsia="Times New Roman"/>
          <w:lang w:eastAsia="en-GB"/>
        </w:rPr>
        <w:t>frequency in the presence of an unwanted interferer on frequencies other than those of the spurious response or the adjacent channels.</w:t>
      </w:r>
    </w:p>
    <w:p w14:paraId="493FA96D" w14:textId="77777777" w:rsidR="00D42005" w:rsidRPr="00D42005" w:rsidRDefault="00D42005" w:rsidP="00D42005">
      <w:pPr>
        <w:overflowPunct w:val="0"/>
        <w:autoSpaceDE w:val="0"/>
        <w:autoSpaceDN w:val="0"/>
        <w:adjustRightInd w:val="0"/>
        <w:jc w:val="both"/>
        <w:textAlignment w:val="baseline"/>
        <w:rPr>
          <w:rFonts w:ascii="Arial" w:eastAsia="Times New Roman" w:hAnsi="Arial" w:cs="Arial"/>
          <w:b/>
          <w:sz w:val="18"/>
          <w:lang w:eastAsia="en-GB"/>
        </w:rPr>
      </w:pPr>
      <w:r w:rsidRPr="00D42005">
        <w:rPr>
          <w:rFonts w:eastAsia="Times New Roman" w:hint="eastAsia"/>
          <w:lang w:eastAsia="en-GB"/>
        </w:rPr>
        <w:t>I</w:t>
      </w:r>
      <w:r w:rsidRPr="00D42005">
        <w:rPr>
          <w:rFonts w:eastAsia="Times New Roman"/>
          <w:lang w:eastAsia="en-GB"/>
        </w:rPr>
        <w:t xml:space="preserve">n the specification, the absolute interferer levels are adopted for both in-band blocking (IBB) and out-of-band blocking (OBB) for MR. IBB refers to interference that occurs within the second adjacent and next adjacent channels, while OBB occurs outside a frequency range 15 MHz below or above the UE receive band. </w:t>
      </w:r>
    </w:p>
    <w:p w14:paraId="2A5384DA" w14:textId="77777777" w:rsidR="00D42005" w:rsidRPr="00D42005" w:rsidRDefault="00D42005" w:rsidP="00D42005">
      <w:pPr>
        <w:overflowPunct w:val="0"/>
        <w:autoSpaceDE w:val="0"/>
        <w:autoSpaceDN w:val="0"/>
        <w:adjustRightInd w:val="0"/>
        <w:jc w:val="both"/>
        <w:textAlignment w:val="baseline"/>
        <w:rPr>
          <w:rFonts w:eastAsia="Times New Roman"/>
          <w:lang w:eastAsia="en-GB"/>
        </w:rPr>
      </w:pPr>
      <w:r w:rsidRPr="00D42005">
        <w:rPr>
          <w:rFonts w:eastAsia="Times New Roman"/>
          <w:lang w:eastAsia="en-GB"/>
        </w:rPr>
        <w:t xml:space="preserve">The main challenges for receiver design in presence of strong interferer are the Rx chain dynamic range as well as the filter suppression capability, which could be the channel filters to alleviate interfering by ACS or IBB, or could be the band filter/duplexer to suppress OBB. </w:t>
      </w:r>
    </w:p>
    <w:p w14:paraId="611C7942" w14:textId="77777777" w:rsidR="00D42005" w:rsidRPr="00D42005" w:rsidRDefault="00D42005" w:rsidP="00D42005">
      <w:pPr>
        <w:overflowPunct w:val="0"/>
        <w:autoSpaceDE w:val="0"/>
        <w:autoSpaceDN w:val="0"/>
        <w:adjustRightInd w:val="0"/>
        <w:jc w:val="both"/>
        <w:textAlignment w:val="baseline"/>
        <w:rPr>
          <w:rFonts w:eastAsia="Times New Roman"/>
          <w:lang w:eastAsia="en-GB"/>
        </w:rPr>
      </w:pPr>
      <w:r w:rsidRPr="00D42005">
        <w:rPr>
          <w:rFonts w:eastAsia="Times New Roman"/>
          <w:lang w:eastAsia="en-GB"/>
        </w:rPr>
        <w:t>Regarding the dynamic range, the main determining components are ADC and AGC. The more ADC bits, the larger dynamic range for the receiver. However, the ADC bits cannot be increased without limitation. The relationship between ADC bit depth and power consumption is typically inversely proportional. Higher bit-depth ADCs generally offer greater precision and resolution but tend to consume more power due to the increased complexity of circuitry required for finer quantization and digitalization. Conversely, lower bit-depth ADCs consume less power but sacrifice resolution and dynamic range.</w:t>
      </w:r>
    </w:p>
    <w:p w14:paraId="1C64BF8E" w14:textId="77777777" w:rsidR="00D42005" w:rsidRPr="00D42005" w:rsidRDefault="00D42005" w:rsidP="00D42005">
      <w:pPr>
        <w:overflowPunct w:val="0"/>
        <w:autoSpaceDE w:val="0"/>
        <w:autoSpaceDN w:val="0"/>
        <w:adjustRightInd w:val="0"/>
        <w:jc w:val="both"/>
        <w:textAlignment w:val="baseline"/>
        <w:rPr>
          <w:rFonts w:eastAsia="Times New Roman"/>
          <w:lang w:eastAsia="en-GB"/>
        </w:rPr>
      </w:pPr>
      <w:r w:rsidRPr="00D42005">
        <w:rPr>
          <w:rFonts w:eastAsia="Times New Roman"/>
          <w:lang w:eastAsia="en-GB"/>
        </w:rPr>
        <w:t>In the context of 5G smartphones, ADCs with 12 bits or higher are commonly employed. These higher precision ADCs are favoured to accommodate the demanding requirements of 5G communication, such as higher data rates and broader spectrum ranges. While some 5G smartphones may opt for even higher bit-depth ADCs like 14 or 16 bits for enhanced performance, the general trend revolves around 12 bits.</w:t>
      </w:r>
    </w:p>
    <w:p w14:paraId="6015779C" w14:textId="77777777" w:rsidR="00D42005" w:rsidRPr="00D42005" w:rsidRDefault="00D42005" w:rsidP="00D42005">
      <w:pPr>
        <w:overflowPunct w:val="0"/>
        <w:autoSpaceDE w:val="0"/>
        <w:autoSpaceDN w:val="0"/>
        <w:adjustRightInd w:val="0"/>
        <w:jc w:val="both"/>
        <w:textAlignment w:val="baseline"/>
        <w:rPr>
          <w:rFonts w:eastAsia="Times New Roman"/>
          <w:lang w:eastAsia="en-GB"/>
        </w:rPr>
      </w:pPr>
      <w:r w:rsidRPr="00D42005">
        <w:rPr>
          <w:rFonts w:eastAsia="Times New Roman"/>
          <w:lang w:eastAsia="en-GB"/>
        </w:rPr>
        <w:t xml:space="preserve">However, there's a trade-off to consider. LP-WUR which aims to minimize power consumption in smartphones, often utilize lower bit-depth ADCs to reduce power consumption. While this approach yields power-saving benefits, it may compromise the dynamic range and overall performance of the ADC. During the SI evaluation, 4 bits, 6 bits and 8 bits are considered for LLS simulation. Apparently, if low power consumption is the main target for LP-WUR design, it may not be possible that a LP-WUR could adopt the same ADC as MR, which means the dynamic range for LP-WUR could be sacrificed to some extent. </w:t>
      </w:r>
    </w:p>
    <w:p w14:paraId="329A9163" w14:textId="77777777" w:rsidR="00D42005" w:rsidRPr="00D42005" w:rsidRDefault="00D42005" w:rsidP="00D42005">
      <w:pPr>
        <w:overflowPunct w:val="0"/>
        <w:autoSpaceDE w:val="0"/>
        <w:autoSpaceDN w:val="0"/>
        <w:adjustRightInd w:val="0"/>
        <w:jc w:val="both"/>
        <w:textAlignment w:val="baseline"/>
        <w:rPr>
          <w:rFonts w:eastAsia="Times New Roman"/>
          <w:lang w:eastAsia="zh-CN"/>
        </w:rPr>
      </w:pPr>
      <w:r w:rsidRPr="00D42005">
        <w:rPr>
          <w:rFonts w:eastAsia="Times New Roman" w:hint="eastAsia"/>
          <w:lang w:eastAsia="en-GB"/>
        </w:rPr>
        <w:t>A</w:t>
      </w:r>
      <w:r w:rsidRPr="00D42005">
        <w:rPr>
          <w:rFonts w:eastAsia="Times New Roman"/>
          <w:lang w:eastAsia="en-GB"/>
        </w:rPr>
        <w:t xml:space="preserve">part from ADC, the dynamic range of AGC is another main factor which could have impact on the possibly large interferer handled by LP-WUR. </w:t>
      </w:r>
      <w:r w:rsidRPr="00D42005">
        <w:rPr>
          <w:rFonts w:eastAsia="Times New Roman" w:hint="eastAsia"/>
          <w:lang w:eastAsia="en-GB"/>
        </w:rPr>
        <w:t>O</w:t>
      </w:r>
      <w:r w:rsidRPr="00D42005">
        <w:rPr>
          <w:rFonts w:eastAsia="Times New Roman"/>
          <w:lang w:eastAsia="en-GB"/>
        </w:rPr>
        <w:t>n the other hand, due to the limited suppression capability of the LP-WUR filters, it may not guarantee the same level of resistance against IBB and OBB interference as the main receiver (MR). Or if the same interference levels are kept as MR, the wanted signal for blocking requirements should be relaxed more instead.</w:t>
      </w:r>
    </w:p>
    <w:p w14:paraId="6EC84426" w14:textId="77777777" w:rsidR="00D42005" w:rsidRPr="00D42005" w:rsidRDefault="00D42005" w:rsidP="00D42005">
      <w:pPr>
        <w:keepLines/>
        <w:overflowPunct w:val="0"/>
        <w:autoSpaceDE w:val="0"/>
        <w:autoSpaceDN w:val="0"/>
        <w:adjustRightInd w:val="0"/>
        <w:spacing w:before="120" w:beforeAutospacing="1" w:afterLines="100" w:after="240"/>
        <w:textAlignment w:val="baseline"/>
        <w:outlineLvl w:val="2"/>
        <w:rPr>
          <w:rFonts w:ascii="Arial" w:eastAsia="等线" w:hAnsi="Arial" w:cs="Arial"/>
          <w:sz w:val="28"/>
          <w:szCs w:val="28"/>
          <w:lang w:eastAsia="zh-CN"/>
        </w:rPr>
      </w:pPr>
      <w:bookmarkStart w:id="218" w:name="_Toc208238217"/>
      <w:r w:rsidRPr="00D42005">
        <w:rPr>
          <w:rFonts w:ascii="Arial" w:eastAsia="等线" w:hAnsi="Arial" w:cs="Arial" w:hint="eastAsia"/>
          <w:sz w:val="28"/>
          <w:szCs w:val="28"/>
          <w:lang w:eastAsia="zh-CN"/>
        </w:rPr>
        <w:t>7</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1</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8</w:t>
      </w:r>
      <w:r w:rsidRPr="00D42005">
        <w:rPr>
          <w:rFonts w:ascii="Arial" w:eastAsia="Times New Roman" w:hAnsi="Arial" w:cs="Arial" w:hint="eastAsia"/>
          <w:sz w:val="28"/>
          <w:szCs w:val="28"/>
          <w:lang w:eastAsia="en-GB"/>
        </w:rPr>
        <w:tab/>
      </w:r>
      <w:r w:rsidRPr="00D42005">
        <w:rPr>
          <w:rFonts w:ascii="Arial" w:eastAsia="等线" w:hAnsi="Arial" w:cs="Arial"/>
          <w:sz w:val="28"/>
          <w:szCs w:val="28"/>
          <w:lang w:eastAsia="en-GB"/>
        </w:rPr>
        <w:t>Out-of-</w:t>
      </w:r>
      <w:r w:rsidRPr="00D42005">
        <w:rPr>
          <w:rFonts w:ascii="Arial" w:eastAsia="等线" w:hAnsi="Arial" w:cs="Arial" w:hint="eastAsia"/>
          <w:sz w:val="28"/>
          <w:szCs w:val="28"/>
          <w:lang w:eastAsia="zh-CN"/>
        </w:rPr>
        <w:t>B</w:t>
      </w:r>
      <w:r w:rsidRPr="00D42005">
        <w:rPr>
          <w:rFonts w:ascii="Arial" w:eastAsia="等线" w:hAnsi="Arial" w:cs="Arial"/>
          <w:sz w:val="28"/>
          <w:szCs w:val="28"/>
          <w:lang w:eastAsia="en-GB"/>
        </w:rPr>
        <w:t xml:space="preserve">and </w:t>
      </w:r>
      <w:r w:rsidRPr="00D42005">
        <w:rPr>
          <w:rFonts w:ascii="Arial" w:eastAsia="等线" w:hAnsi="Arial" w:cs="Arial" w:hint="eastAsia"/>
          <w:sz w:val="28"/>
          <w:szCs w:val="28"/>
          <w:lang w:eastAsia="zh-CN"/>
        </w:rPr>
        <w:t>B</w:t>
      </w:r>
      <w:r w:rsidRPr="00D42005">
        <w:rPr>
          <w:rFonts w:ascii="Arial" w:eastAsia="等线" w:hAnsi="Arial" w:cs="Arial"/>
          <w:sz w:val="28"/>
          <w:szCs w:val="28"/>
          <w:lang w:eastAsia="en-GB"/>
        </w:rPr>
        <w:t>locking</w:t>
      </w:r>
      <w:bookmarkEnd w:id="218"/>
    </w:p>
    <w:p w14:paraId="13EB670F" w14:textId="77777777" w:rsidR="00D42005" w:rsidRPr="00D42005" w:rsidRDefault="00D42005" w:rsidP="00D42005">
      <w:pPr>
        <w:overflowPunct w:val="0"/>
        <w:autoSpaceDE w:val="0"/>
        <w:autoSpaceDN w:val="0"/>
        <w:adjustRightInd w:val="0"/>
        <w:textAlignment w:val="baseline"/>
        <w:rPr>
          <w:rFonts w:eastAsia="Times New Roman"/>
          <w:lang w:eastAsia="zh-CN"/>
        </w:rPr>
      </w:pPr>
      <w:r w:rsidRPr="00D42005">
        <w:rPr>
          <w:rFonts w:eastAsia="Times New Roman"/>
          <w:lang w:eastAsia="en-GB"/>
        </w:rPr>
        <w:t xml:space="preserve">For out-of-band blocking (OBB), with suppression of the out-of-band interferer by band filter and the </w:t>
      </w:r>
      <w:proofErr w:type="spellStart"/>
      <w:r w:rsidRPr="00D42005">
        <w:rPr>
          <w:rFonts w:eastAsia="Times New Roman"/>
          <w:lang w:eastAsia="en-GB"/>
        </w:rPr>
        <w:t>analog</w:t>
      </w:r>
      <w:proofErr w:type="spellEnd"/>
      <w:r w:rsidRPr="00D42005">
        <w:rPr>
          <w:rFonts w:eastAsia="Times New Roman"/>
          <w:lang w:eastAsia="en-GB"/>
        </w:rPr>
        <w:t xml:space="preserve"> filter before ADC, the blocking could be suppressed to relatively low level even with less dynamic range of LR, unless band filter is not considered for better coverage with less insertion loss for LP-WUR design.</w:t>
      </w:r>
    </w:p>
    <w:p w14:paraId="48DD6AAA" w14:textId="77777777" w:rsidR="00D42005" w:rsidRPr="00D42005" w:rsidRDefault="00D42005" w:rsidP="00D42005">
      <w:pPr>
        <w:keepLines/>
        <w:overflowPunct w:val="0"/>
        <w:autoSpaceDE w:val="0"/>
        <w:autoSpaceDN w:val="0"/>
        <w:adjustRightInd w:val="0"/>
        <w:spacing w:before="120" w:beforeAutospacing="1" w:afterLines="100" w:after="240"/>
        <w:textAlignment w:val="baseline"/>
        <w:outlineLvl w:val="2"/>
        <w:rPr>
          <w:rFonts w:ascii="Arial" w:eastAsia="等线" w:hAnsi="Arial" w:cs="Arial"/>
          <w:sz w:val="28"/>
          <w:szCs w:val="28"/>
          <w:lang w:eastAsia="zh-CN"/>
        </w:rPr>
      </w:pPr>
      <w:bookmarkStart w:id="219" w:name="_Toc208238218"/>
      <w:r w:rsidRPr="00D42005">
        <w:rPr>
          <w:rFonts w:ascii="Arial" w:eastAsia="等线" w:hAnsi="Arial" w:cs="Arial" w:hint="eastAsia"/>
          <w:sz w:val="28"/>
          <w:szCs w:val="28"/>
          <w:lang w:eastAsia="zh-CN"/>
        </w:rPr>
        <w:t>7</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1</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9</w:t>
      </w:r>
      <w:r w:rsidRPr="00D42005">
        <w:rPr>
          <w:rFonts w:ascii="Arial" w:eastAsia="Times New Roman" w:hAnsi="Arial" w:cs="Arial" w:hint="eastAsia"/>
          <w:sz w:val="28"/>
          <w:szCs w:val="28"/>
          <w:lang w:eastAsia="en-GB"/>
        </w:rPr>
        <w:tab/>
      </w:r>
      <w:r w:rsidRPr="00D42005">
        <w:rPr>
          <w:rFonts w:ascii="Arial" w:eastAsia="等线" w:hAnsi="Arial" w:cs="Arial"/>
          <w:sz w:val="28"/>
          <w:szCs w:val="28"/>
          <w:lang w:eastAsia="en-GB"/>
        </w:rPr>
        <w:t xml:space="preserve">Narrow </w:t>
      </w:r>
      <w:r w:rsidRPr="00D42005">
        <w:rPr>
          <w:rFonts w:ascii="Arial" w:eastAsia="等线" w:hAnsi="Arial" w:cs="Arial" w:hint="eastAsia"/>
          <w:sz w:val="28"/>
          <w:szCs w:val="28"/>
          <w:lang w:eastAsia="zh-CN"/>
        </w:rPr>
        <w:t>B</w:t>
      </w:r>
      <w:r w:rsidRPr="00D42005">
        <w:rPr>
          <w:rFonts w:ascii="Arial" w:eastAsia="等线" w:hAnsi="Arial" w:cs="Arial"/>
          <w:sz w:val="28"/>
          <w:szCs w:val="28"/>
          <w:lang w:eastAsia="en-GB"/>
        </w:rPr>
        <w:t xml:space="preserve">and </w:t>
      </w:r>
      <w:r w:rsidRPr="00D42005">
        <w:rPr>
          <w:rFonts w:ascii="Arial" w:eastAsia="等线" w:hAnsi="Arial" w:cs="Arial" w:hint="eastAsia"/>
          <w:sz w:val="28"/>
          <w:szCs w:val="28"/>
          <w:lang w:eastAsia="zh-CN"/>
        </w:rPr>
        <w:t>B</w:t>
      </w:r>
      <w:r w:rsidRPr="00D42005">
        <w:rPr>
          <w:rFonts w:ascii="Arial" w:eastAsia="等线" w:hAnsi="Arial" w:cs="Arial"/>
          <w:sz w:val="28"/>
          <w:szCs w:val="28"/>
          <w:lang w:eastAsia="en-GB"/>
        </w:rPr>
        <w:t>locking</w:t>
      </w:r>
      <w:bookmarkEnd w:id="219"/>
    </w:p>
    <w:p w14:paraId="7151C8C8" w14:textId="77777777" w:rsidR="00D42005" w:rsidRPr="00D42005" w:rsidRDefault="00D42005" w:rsidP="00D42005">
      <w:pPr>
        <w:overflowPunct w:val="0"/>
        <w:autoSpaceDE w:val="0"/>
        <w:autoSpaceDN w:val="0"/>
        <w:adjustRightInd w:val="0"/>
        <w:textAlignment w:val="baseline"/>
        <w:rPr>
          <w:rFonts w:eastAsia="Times New Roman"/>
          <w:lang w:eastAsia="zh-CN"/>
        </w:rPr>
      </w:pPr>
      <w:r w:rsidRPr="00D42005">
        <w:rPr>
          <w:rFonts w:eastAsia="Times New Roman"/>
          <w:lang w:eastAsia="en-GB"/>
        </w:rPr>
        <w:lastRenderedPageBreak/>
        <w:t>Narrow Band Blocking (NBB), it was initially considered to address coexistence scenarios with GSM at a 200 kHz frequency offset, inherited from LTE for NR. Given the close offset to the desired signal, NBB can significantly degrade REFSENS, particularly if the phase noise of the interferer is poor.</w:t>
      </w:r>
    </w:p>
    <w:p w14:paraId="6990965E" w14:textId="77777777" w:rsidR="00D42005" w:rsidRPr="00D42005" w:rsidRDefault="00D42005" w:rsidP="00D42005">
      <w:pPr>
        <w:keepLines/>
        <w:overflowPunct w:val="0"/>
        <w:autoSpaceDE w:val="0"/>
        <w:autoSpaceDN w:val="0"/>
        <w:adjustRightInd w:val="0"/>
        <w:spacing w:before="120" w:beforeAutospacing="1" w:afterLines="100" w:after="240"/>
        <w:textAlignment w:val="baseline"/>
        <w:outlineLvl w:val="2"/>
        <w:rPr>
          <w:rFonts w:ascii="Arial" w:eastAsia="等线" w:hAnsi="Arial" w:cs="Arial"/>
          <w:sz w:val="28"/>
          <w:szCs w:val="28"/>
          <w:lang w:eastAsia="zh-CN"/>
        </w:rPr>
      </w:pPr>
      <w:bookmarkStart w:id="220" w:name="_Toc208238219"/>
      <w:r w:rsidRPr="00D42005">
        <w:rPr>
          <w:rFonts w:ascii="Arial" w:eastAsia="等线" w:hAnsi="Arial" w:cs="Arial" w:hint="eastAsia"/>
          <w:sz w:val="28"/>
          <w:szCs w:val="28"/>
          <w:lang w:eastAsia="zh-CN"/>
        </w:rPr>
        <w:t>7</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1</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10</w:t>
      </w:r>
      <w:r w:rsidRPr="00D42005">
        <w:rPr>
          <w:rFonts w:ascii="Arial" w:eastAsia="Times New Roman" w:hAnsi="Arial" w:cs="Arial" w:hint="eastAsia"/>
          <w:sz w:val="28"/>
          <w:szCs w:val="28"/>
          <w:lang w:eastAsia="en-GB"/>
        </w:rPr>
        <w:tab/>
      </w:r>
      <w:r w:rsidRPr="00D42005">
        <w:rPr>
          <w:rFonts w:ascii="Arial" w:eastAsia="等线" w:hAnsi="Arial" w:cs="Arial" w:hint="eastAsia"/>
          <w:sz w:val="28"/>
          <w:szCs w:val="28"/>
          <w:lang w:eastAsia="zh-CN"/>
        </w:rPr>
        <w:t>Max Input Level</w:t>
      </w:r>
      <w:bookmarkEnd w:id="220"/>
    </w:p>
    <w:p w14:paraId="6AE57BC6" w14:textId="218BE6B4" w:rsidR="00D42005" w:rsidRDefault="00D42005" w:rsidP="00D42005">
      <w:pPr>
        <w:overflowPunct w:val="0"/>
        <w:autoSpaceDE w:val="0"/>
        <w:autoSpaceDN w:val="0"/>
        <w:adjustRightInd w:val="0"/>
        <w:textAlignment w:val="baseline"/>
        <w:rPr>
          <w:rFonts w:eastAsia="Times New Roman"/>
          <w:szCs w:val="24"/>
          <w:lang w:eastAsia="zh-CN"/>
        </w:rPr>
      </w:pPr>
      <w:r w:rsidRPr="00D42005">
        <w:rPr>
          <w:rFonts w:eastAsia="Times New Roman"/>
          <w:szCs w:val="24"/>
          <w:lang w:eastAsia="zh-CN"/>
        </w:rPr>
        <w:t>It is agreed that a single maximum input power level is specified for all channel bandwidths. It is also agreed to introduce two test cases. One test case without the NR signal and the other one NR signal with the same PSD. This is to make sure the LR operate in the presence of the NR signal near the cell centre.</w:t>
      </w:r>
    </w:p>
    <w:p w14:paraId="0F1E4F66" w14:textId="18D8C4E3" w:rsidR="00773529" w:rsidRPr="00D42005" w:rsidRDefault="00773529" w:rsidP="00D42005">
      <w:pPr>
        <w:overflowPunct w:val="0"/>
        <w:autoSpaceDE w:val="0"/>
        <w:autoSpaceDN w:val="0"/>
        <w:adjustRightInd w:val="0"/>
        <w:textAlignment w:val="baseline"/>
        <w:rPr>
          <w:rFonts w:eastAsia="Times New Roman"/>
          <w:lang w:eastAsia="zh-CN"/>
        </w:rPr>
      </w:pPr>
      <w:ins w:id="221" w:author="Ruixin WANG" w:date="2025-10-03T20:57:00Z">
        <w:r>
          <w:rPr>
            <w:rFonts w:hint="eastAsia"/>
            <w:szCs w:val="24"/>
            <w:lang w:eastAsia="zh-CN"/>
          </w:rPr>
          <w:t xml:space="preserve">Above basic principle </w:t>
        </w:r>
        <w:r>
          <w:rPr>
            <w:szCs w:val="24"/>
            <w:lang w:eastAsia="zh-CN"/>
          </w:rPr>
          <w:t>applies</w:t>
        </w:r>
        <w:r>
          <w:rPr>
            <w:rFonts w:hint="eastAsia"/>
            <w:szCs w:val="24"/>
            <w:lang w:eastAsia="zh-CN"/>
          </w:rPr>
          <w:t xml:space="preserve"> to both FR1 and FR2 LP-WUR.</w:t>
        </w:r>
      </w:ins>
    </w:p>
    <w:p w14:paraId="00CA3CCA" w14:textId="77777777" w:rsidR="00D42005" w:rsidRPr="00D42005" w:rsidRDefault="00D42005" w:rsidP="00D42005">
      <w:pPr>
        <w:keepLines/>
        <w:overflowPunct w:val="0"/>
        <w:autoSpaceDE w:val="0"/>
        <w:autoSpaceDN w:val="0"/>
        <w:adjustRightInd w:val="0"/>
        <w:spacing w:before="120" w:beforeAutospacing="1" w:afterLines="100" w:after="240"/>
        <w:textAlignment w:val="baseline"/>
        <w:outlineLvl w:val="2"/>
        <w:rPr>
          <w:rFonts w:ascii="Arial" w:eastAsia="等线" w:hAnsi="Arial" w:cs="Arial"/>
          <w:sz w:val="28"/>
          <w:szCs w:val="28"/>
          <w:lang w:eastAsia="zh-CN"/>
        </w:rPr>
      </w:pPr>
      <w:bookmarkStart w:id="222" w:name="_Toc208238220"/>
      <w:r w:rsidRPr="00D42005">
        <w:rPr>
          <w:rFonts w:ascii="Arial" w:eastAsia="等线" w:hAnsi="Arial" w:cs="Arial" w:hint="eastAsia"/>
          <w:sz w:val="28"/>
          <w:szCs w:val="28"/>
          <w:lang w:eastAsia="zh-CN"/>
        </w:rPr>
        <w:t>7</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1</w:t>
      </w:r>
      <w:r w:rsidRPr="00D42005">
        <w:rPr>
          <w:rFonts w:ascii="Arial" w:eastAsia="Times New Roman" w:hAnsi="Arial" w:cs="Arial" w:hint="eastAsia"/>
          <w:sz w:val="28"/>
          <w:szCs w:val="28"/>
          <w:lang w:eastAsia="en-GB"/>
        </w:rPr>
        <w:t>.</w:t>
      </w:r>
      <w:r w:rsidRPr="00D42005">
        <w:rPr>
          <w:rFonts w:ascii="Arial" w:eastAsia="等线" w:hAnsi="Arial" w:cs="Arial" w:hint="eastAsia"/>
          <w:sz w:val="28"/>
          <w:szCs w:val="28"/>
          <w:lang w:eastAsia="zh-CN"/>
        </w:rPr>
        <w:t>11</w:t>
      </w:r>
      <w:r w:rsidRPr="00D42005">
        <w:rPr>
          <w:rFonts w:ascii="Arial" w:eastAsia="Times New Roman" w:hAnsi="Arial" w:cs="Arial" w:hint="eastAsia"/>
          <w:sz w:val="28"/>
          <w:szCs w:val="28"/>
          <w:lang w:eastAsia="en-GB"/>
        </w:rPr>
        <w:tab/>
      </w:r>
      <w:r w:rsidRPr="00D42005">
        <w:rPr>
          <w:rFonts w:ascii="Arial" w:eastAsia="等线" w:hAnsi="Arial" w:cs="Arial" w:hint="eastAsia"/>
          <w:sz w:val="28"/>
          <w:szCs w:val="28"/>
          <w:lang w:eastAsia="zh-CN"/>
        </w:rPr>
        <w:t>Other Rx requirements</w:t>
      </w:r>
      <w:bookmarkEnd w:id="222"/>
    </w:p>
    <w:p w14:paraId="698ACD8C" w14:textId="77777777" w:rsidR="00D42005" w:rsidRPr="00D42005" w:rsidRDefault="00D42005" w:rsidP="00D42005">
      <w:pPr>
        <w:overflowPunct w:val="0"/>
        <w:autoSpaceDE w:val="0"/>
        <w:autoSpaceDN w:val="0"/>
        <w:adjustRightInd w:val="0"/>
        <w:textAlignment w:val="baseline"/>
        <w:rPr>
          <w:rFonts w:eastAsia="等线"/>
          <w:lang w:eastAsia="zh-CN"/>
        </w:rPr>
      </w:pPr>
      <w:r w:rsidRPr="00D42005">
        <w:rPr>
          <w:rFonts w:eastAsia="等线" w:hint="eastAsia"/>
          <w:lang w:eastAsia="zh-CN"/>
        </w:rPr>
        <w:t xml:space="preserve">For other Rx requirements for LP-WUR, only spurious emissions </w:t>
      </w:r>
      <w:proofErr w:type="gramStart"/>
      <w:r w:rsidRPr="00D42005">
        <w:rPr>
          <w:rFonts w:eastAsia="等线" w:hint="eastAsia"/>
          <w:lang w:eastAsia="zh-CN"/>
        </w:rPr>
        <w:t>is</w:t>
      </w:r>
      <w:proofErr w:type="gramEnd"/>
      <w:r w:rsidRPr="00D42005">
        <w:rPr>
          <w:rFonts w:eastAsia="等线" w:hint="eastAsia"/>
          <w:lang w:eastAsia="zh-CN"/>
        </w:rPr>
        <w:t xml:space="preserve"> defined for LP-WUR because this is a regularity requirement.</w:t>
      </w:r>
    </w:p>
    <w:p w14:paraId="0CFC6E99" w14:textId="77777777" w:rsidR="00D42005" w:rsidRPr="00D42005" w:rsidRDefault="00D42005" w:rsidP="00D42005">
      <w:pPr>
        <w:overflowPunct w:val="0"/>
        <w:autoSpaceDE w:val="0"/>
        <w:autoSpaceDN w:val="0"/>
        <w:adjustRightInd w:val="0"/>
        <w:textAlignment w:val="baseline"/>
        <w:rPr>
          <w:rFonts w:eastAsia="等线"/>
          <w:lang w:eastAsia="zh-CN"/>
        </w:rPr>
      </w:pPr>
      <w:r w:rsidRPr="00D42005">
        <w:rPr>
          <w:rFonts w:eastAsia="等线" w:hint="eastAsia"/>
          <w:lang w:eastAsia="zh-CN"/>
        </w:rPr>
        <w:t xml:space="preserve">The spurious emissions power is the power of emissions generated or amplified in a receiver that appear at the UE antenna connector. For receiver, the emissions at the antenna connector usually come from the reverse LO leakage. </w:t>
      </w:r>
      <w:r w:rsidRPr="00D42005">
        <w:rPr>
          <w:rFonts w:eastAsia="等线"/>
          <w:lang w:eastAsia="zh-CN"/>
        </w:rPr>
        <w:t xml:space="preserve">As illustrated in </w:t>
      </w:r>
      <w:r w:rsidRPr="00D42005">
        <w:rPr>
          <w:rFonts w:eastAsia="等线" w:hint="eastAsia"/>
          <w:lang w:eastAsia="zh-CN"/>
        </w:rPr>
        <w:t>Figure 7.1.11-1</w:t>
      </w:r>
      <w:r w:rsidRPr="00D42005">
        <w:rPr>
          <w:rFonts w:eastAsia="等线"/>
          <w:lang w:eastAsia="zh-CN"/>
        </w:rPr>
        <w:t xml:space="preserve"> marked with the green line</w:t>
      </w:r>
      <w:r w:rsidRPr="00D42005">
        <w:rPr>
          <w:rFonts w:eastAsia="等线" w:hint="eastAsia"/>
          <w:lang w:eastAsia="zh-CN"/>
        </w:rPr>
        <w:t xml:space="preserve">, </w:t>
      </w:r>
      <w:r w:rsidRPr="00D42005">
        <w:rPr>
          <w:rFonts w:eastAsia="等线"/>
          <w:lang w:eastAsia="zh-CN"/>
        </w:rPr>
        <w:t>the LO leakage end</w:t>
      </w:r>
      <w:r w:rsidRPr="00D42005">
        <w:rPr>
          <w:rFonts w:eastAsia="等线" w:hint="eastAsia"/>
          <w:lang w:eastAsia="zh-CN"/>
        </w:rPr>
        <w:t>s</w:t>
      </w:r>
      <w:r w:rsidRPr="00D42005">
        <w:rPr>
          <w:rFonts w:eastAsia="等线"/>
          <w:lang w:eastAsia="zh-CN"/>
        </w:rPr>
        <w:t xml:space="preserve"> at the antenna or antenna connector. The main LO frequency will dominate in-band spurious emissions, and the harmonic will dominate out</w:t>
      </w:r>
      <w:r w:rsidRPr="00D42005">
        <w:rPr>
          <w:rFonts w:eastAsia="等线" w:hint="eastAsia"/>
          <w:lang w:eastAsia="zh-CN"/>
        </w:rPr>
        <w:t>-of</w:t>
      </w:r>
      <w:r w:rsidRPr="00D42005">
        <w:rPr>
          <w:rFonts w:eastAsia="等线"/>
          <w:lang w:eastAsia="zh-CN"/>
        </w:rPr>
        <w:t>-band spurious emissions. In a design with potential low isolation from LO to RF input</w:t>
      </w:r>
      <w:r w:rsidRPr="00D42005">
        <w:rPr>
          <w:rFonts w:eastAsia="等线" w:hint="eastAsia"/>
          <w:lang w:eastAsia="zh-CN"/>
        </w:rPr>
        <w:t>,</w:t>
      </w:r>
      <w:r w:rsidRPr="00D42005">
        <w:rPr>
          <w:rFonts w:eastAsia="等线"/>
          <w:lang w:eastAsia="zh-CN"/>
        </w:rPr>
        <w:t xml:space="preserve"> an LNA </w:t>
      </w:r>
      <w:r w:rsidRPr="00D42005">
        <w:rPr>
          <w:rFonts w:eastAsia="等线" w:hint="eastAsia"/>
          <w:lang w:eastAsia="zh-CN"/>
        </w:rPr>
        <w:t>is</w:t>
      </w:r>
      <w:r w:rsidRPr="00D42005">
        <w:rPr>
          <w:rFonts w:eastAsia="等线"/>
          <w:lang w:eastAsia="zh-CN"/>
        </w:rPr>
        <w:t xml:space="preserve"> required to attenuate the in-band spurious</w:t>
      </w:r>
      <w:r w:rsidRPr="00D42005">
        <w:rPr>
          <w:rFonts w:eastAsia="等线" w:hint="eastAsia"/>
          <w:lang w:eastAsia="zh-CN"/>
        </w:rPr>
        <w:t>,</w:t>
      </w:r>
      <w:r w:rsidRPr="00D42005">
        <w:rPr>
          <w:rFonts w:eastAsia="等线"/>
          <w:lang w:eastAsia="zh-CN"/>
        </w:rPr>
        <w:t xml:space="preserve"> and a band pass filter</w:t>
      </w:r>
      <w:r w:rsidRPr="00D42005">
        <w:rPr>
          <w:rFonts w:eastAsia="等线" w:hint="eastAsia"/>
          <w:lang w:eastAsia="zh-CN"/>
        </w:rPr>
        <w:t xml:space="preserve"> is required</w:t>
      </w:r>
      <w:r w:rsidRPr="00D42005">
        <w:rPr>
          <w:rFonts w:eastAsia="等线"/>
          <w:lang w:eastAsia="zh-CN"/>
        </w:rPr>
        <w:t xml:space="preserve"> to ensure </w:t>
      </w:r>
      <w:r w:rsidRPr="00D42005">
        <w:rPr>
          <w:rFonts w:eastAsia="等线" w:hint="eastAsia"/>
          <w:lang w:eastAsia="zh-CN"/>
        </w:rPr>
        <w:t xml:space="preserve">that </w:t>
      </w:r>
      <w:r w:rsidRPr="00D42005">
        <w:rPr>
          <w:rFonts w:eastAsia="等线"/>
          <w:lang w:eastAsia="zh-CN"/>
        </w:rPr>
        <w:t>out-</w:t>
      </w:r>
      <w:r w:rsidRPr="00D42005">
        <w:rPr>
          <w:rFonts w:eastAsia="等线" w:hint="eastAsia"/>
          <w:lang w:eastAsia="zh-CN"/>
        </w:rPr>
        <w:t>of-</w:t>
      </w:r>
      <w:r w:rsidRPr="00D42005">
        <w:rPr>
          <w:rFonts w:eastAsia="等线"/>
          <w:lang w:eastAsia="zh-CN"/>
        </w:rPr>
        <w:t>band spurious is suppressed.</w:t>
      </w:r>
      <w:r w:rsidRPr="00D42005">
        <w:rPr>
          <w:rFonts w:eastAsia="等线" w:hint="eastAsia"/>
          <w:lang w:eastAsia="zh-CN"/>
        </w:rPr>
        <w:t xml:space="preserve"> Since the emissions could be considered as kind of regulatory requirements, the same levels for MR should also be defined for LR. Namely, </w:t>
      </w:r>
      <w:r w:rsidRPr="00D42005">
        <w:rPr>
          <w:rFonts w:eastAsia="等线"/>
          <w:lang w:eastAsia="zh-CN"/>
        </w:rPr>
        <w:t>the spurious emissions as specified in clause 7.9</w:t>
      </w:r>
      <w:r w:rsidRPr="00D42005">
        <w:rPr>
          <w:rFonts w:eastAsia="等线" w:hint="eastAsia"/>
          <w:lang w:eastAsia="zh-CN"/>
        </w:rPr>
        <w:t xml:space="preserve"> in TS38.101-1</w:t>
      </w:r>
      <w:ins w:id="223" w:author="Bozhi Li/Solution Research&amp;Standard Lab /SRC-Beijing/Staff Engineer/Samsung Electronics" w:date="2025-10-02T09:04:00Z">
        <w:r w:rsidRPr="00D42005">
          <w:rPr>
            <w:rFonts w:eastAsia="等线"/>
            <w:lang w:eastAsia="zh-CN"/>
          </w:rPr>
          <w:t>/2</w:t>
        </w:r>
      </w:ins>
      <w:r w:rsidRPr="00D42005">
        <w:rPr>
          <w:rFonts w:eastAsia="等线" w:hint="eastAsia"/>
          <w:lang w:eastAsia="zh-CN"/>
        </w:rPr>
        <w:t xml:space="preserve"> still</w:t>
      </w:r>
      <w:r w:rsidRPr="00D42005">
        <w:rPr>
          <w:rFonts w:eastAsia="等线"/>
          <w:lang w:eastAsia="zh-CN"/>
        </w:rPr>
        <w:t xml:space="preserve"> applies</w:t>
      </w:r>
      <w:r w:rsidRPr="00D42005">
        <w:rPr>
          <w:rFonts w:eastAsia="等线" w:hint="eastAsia"/>
          <w:lang w:eastAsia="zh-CN"/>
        </w:rPr>
        <w:t>.</w:t>
      </w:r>
    </w:p>
    <w:p w14:paraId="4B2B9064" w14:textId="77777777" w:rsidR="00D42005" w:rsidRPr="00D42005" w:rsidRDefault="00D42005" w:rsidP="00D42005">
      <w:pPr>
        <w:overflowPunct w:val="0"/>
        <w:autoSpaceDE w:val="0"/>
        <w:autoSpaceDN w:val="0"/>
        <w:adjustRightInd w:val="0"/>
        <w:jc w:val="center"/>
        <w:textAlignment w:val="baseline"/>
        <w:rPr>
          <w:rFonts w:eastAsia="Times New Roman"/>
          <w:lang w:eastAsia="en-GB"/>
        </w:rPr>
      </w:pPr>
      <w:r w:rsidRPr="00D42005">
        <w:rPr>
          <w:rFonts w:eastAsia="Times New Roman"/>
          <w:noProof/>
          <w:lang w:eastAsia="en-GB"/>
        </w:rPr>
        <w:drawing>
          <wp:inline distT="0" distB="0" distL="0" distR="0" wp14:anchorId="0C26CB1B" wp14:editId="474A8F5E">
            <wp:extent cx="4514850" cy="1714500"/>
            <wp:effectExtent l="0" t="0" r="11430" b="7620"/>
            <wp:docPr id="1463728284" name="Picture 1463728284"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28284" name="Picture 1463728284" descr="A diagram of a device&#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514850" cy="1714500"/>
                    </a:xfrm>
                    <a:prstGeom prst="rect">
                      <a:avLst/>
                    </a:prstGeom>
                  </pic:spPr>
                </pic:pic>
              </a:graphicData>
            </a:graphic>
          </wp:inline>
        </w:drawing>
      </w:r>
    </w:p>
    <w:p w14:paraId="614F17A1" w14:textId="77777777" w:rsidR="00D42005" w:rsidRPr="00D42005" w:rsidRDefault="00D42005" w:rsidP="00D42005">
      <w:pPr>
        <w:overflowPunct w:val="0"/>
        <w:autoSpaceDE w:val="0"/>
        <w:autoSpaceDN w:val="0"/>
        <w:adjustRightInd w:val="0"/>
        <w:jc w:val="center"/>
        <w:textAlignment w:val="baseline"/>
        <w:rPr>
          <w:rFonts w:eastAsia="等线"/>
          <w:b/>
          <w:bCs/>
          <w:lang w:eastAsia="zh-CN"/>
        </w:rPr>
      </w:pPr>
      <w:r w:rsidRPr="00D42005">
        <w:rPr>
          <w:rFonts w:eastAsia="等线" w:hint="eastAsia"/>
          <w:b/>
          <w:bCs/>
          <w:lang w:eastAsia="zh-CN"/>
        </w:rPr>
        <w:t xml:space="preserve">Figure 7.1.11-1 </w:t>
      </w:r>
      <w:r w:rsidRPr="00D42005">
        <w:rPr>
          <w:rFonts w:eastAsia="等线"/>
          <w:b/>
          <w:bCs/>
          <w:lang w:eastAsia="zh-CN"/>
        </w:rPr>
        <w:t>Illustration of a DC receiver</w:t>
      </w:r>
    </w:p>
    <w:p w14:paraId="324A6A62" w14:textId="77777777" w:rsidR="00D42005" w:rsidRPr="00D42005" w:rsidRDefault="00D42005" w:rsidP="00D42005">
      <w:pPr>
        <w:rPr>
          <w:lang w:eastAsia="zh-CN"/>
        </w:rPr>
      </w:pPr>
    </w:p>
    <w:p w14:paraId="6BE004D8" w14:textId="77777777" w:rsidR="00D42005" w:rsidRPr="00D42005" w:rsidRDefault="00D42005" w:rsidP="00D42005">
      <w:pPr>
        <w:tabs>
          <w:tab w:val="left" w:pos="420"/>
        </w:tabs>
        <w:spacing w:before="100" w:beforeAutospacing="1" w:afterLines="100" w:after="240"/>
        <w:outlineLvl w:val="1"/>
        <w:rPr>
          <w:rFonts w:ascii="Arial" w:hAnsi="Arial"/>
          <w:b/>
          <w:bCs/>
          <w:color w:val="C00000"/>
          <w:sz w:val="32"/>
        </w:rPr>
      </w:pPr>
      <w:r w:rsidRPr="00D42005">
        <w:rPr>
          <w:rFonts w:ascii="Arial" w:eastAsia="Arial" w:hAnsi="Arial"/>
          <w:b/>
          <w:bCs/>
          <w:color w:val="C00000"/>
          <w:sz w:val="32"/>
        </w:rPr>
        <w:t>&lt;&lt;End of Change&gt;&gt;</w:t>
      </w:r>
    </w:p>
    <w:p w14:paraId="68C9CD36" w14:textId="5BF4D5B1" w:rsidR="001E41F3" w:rsidRDefault="001E41F3" w:rsidP="00D42005">
      <w:pPr>
        <w:rPr>
          <w:noProof/>
        </w:rPr>
      </w:pPr>
    </w:p>
    <w:sectPr w:rsidR="001E41F3">
      <w:pgSz w:w="12240" w:h="15840"/>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0163" w14:textId="77777777" w:rsidR="00441DE2" w:rsidRDefault="00441DE2">
      <w:r>
        <w:separator/>
      </w:r>
    </w:p>
  </w:endnote>
  <w:endnote w:type="continuationSeparator" w:id="0">
    <w:p w14:paraId="5BAE81B3" w14:textId="77777777" w:rsidR="00441DE2" w:rsidRDefault="0044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1AA1" w14:textId="77777777" w:rsidR="00441DE2" w:rsidRDefault="00441DE2">
      <w:r>
        <w:separator/>
      </w:r>
    </w:p>
  </w:footnote>
  <w:footnote w:type="continuationSeparator" w:id="0">
    <w:p w14:paraId="700A7372" w14:textId="77777777" w:rsidR="00441DE2" w:rsidRDefault="0044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55DF5"/>
    <w:multiLevelType w:val="hybridMultilevel"/>
    <w:tmpl w:val="8EAE566E"/>
    <w:lvl w:ilvl="0" w:tplc="1CD45BCC">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F0503"/>
    <w:multiLevelType w:val="multilevel"/>
    <w:tmpl w:val="ECD89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zhi Li/Solution Research&amp;Standard Lab /SRC-Beijing/Staff Engineer/Samsung Electronics">
    <w15:presenceInfo w15:providerId="AD" w15:userId="S-1-5-21-1569490900-2152479555-3239727262-361854"/>
  </w15:person>
  <w15:person w15:author="Ruixin WANG">
    <w15:presenceInfo w15:providerId="None" w15:userId="Ruixin WA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41C"/>
    <w:rsid w:val="00047269"/>
    <w:rsid w:val="00070E09"/>
    <w:rsid w:val="000A6129"/>
    <w:rsid w:val="000A6394"/>
    <w:rsid w:val="000B3FA2"/>
    <w:rsid w:val="000B727D"/>
    <w:rsid w:val="000B7FED"/>
    <w:rsid w:val="000C038A"/>
    <w:rsid w:val="000C6598"/>
    <w:rsid w:val="000D44B3"/>
    <w:rsid w:val="0011431E"/>
    <w:rsid w:val="00123E1E"/>
    <w:rsid w:val="00135417"/>
    <w:rsid w:val="00141CFA"/>
    <w:rsid w:val="00145D43"/>
    <w:rsid w:val="00192C46"/>
    <w:rsid w:val="001A08B3"/>
    <w:rsid w:val="001A7B60"/>
    <w:rsid w:val="001B52F0"/>
    <w:rsid w:val="001B7A65"/>
    <w:rsid w:val="001E41F3"/>
    <w:rsid w:val="00232C74"/>
    <w:rsid w:val="002371E9"/>
    <w:rsid w:val="0026004D"/>
    <w:rsid w:val="00261F8C"/>
    <w:rsid w:val="002640DD"/>
    <w:rsid w:val="00275D12"/>
    <w:rsid w:val="00284FEB"/>
    <w:rsid w:val="002860C4"/>
    <w:rsid w:val="00287258"/>
    <w:rsid w:val="002B5741"/>
    <w:rsid w:val="002E15B2"/>
    <w:rsid w:val="002E472E"/>
    <w:rsid w:val="002F0117"/>
    <w:rsid w:val="00305409"/>
    <w:rsid w:val="00332B0E"/>
    <w:rsid w:val="003609EF"/>
    <w:rsid w:val="0036231A"/>
    <w:rsid w:val="00374DD4"/>
    <w:rsid w:val="00375EB2"/>
    <w:rsid w:val="00395129"/>
    <w:rsid w:val="003E1A36"/>
    <w:rsid w:val="003E60B9"/>
    <w:rsid w:val="003E7580"/>
    <w:rsid w:val="00410371"/>
    <w:rsid w:val="00411D4A"/>
    <w:rsid w:val="00422172"/>
    <w:rsid w:val="004242F1"/>
    <w:rsid w:val="00441DE2"/>
    <w:rsid w:val="004A744B"/>
    <w:rsid w:val="004B75B7"/>
    <w:rsid w:val="004C1649"/>
    <w:rsid w:val="004C1A7D"/>
    <w:rsid w:val="005024DD"/>
    <w:rsid w:val="005141D9"/>
    <w:rsid w:val="0051580D"/>
    <w:rsid w:val="00547111"/>
    <w:rsid w:val="005628CA"/>
    <w:rsid w:val="00576E68"/>
    <w:rsid w:val="005777C4"/>
    <w:rsid w:val="00592D74"/>
    <w:rsid w:val="005D53FA"/>
    <w:rsid w:val="005E2C44"/>
    <w:rsid w:val="00621188"/>
    <w:rsid w:val="006257ED"/>
    <w:rsid w:val="00653DE4"/>
    <w:rsid w:val="00660409"/>
    <w:rsid w:val="00665C47"/>
    <w:rsid w:val="00672487"/>
    <w:rsid w:val="00695808"/>
    <w:rsid w:val="006B46FB"/>
    <w:rsid w:val="006E21FB"/>
    <w:rsid w:val="006E74C9"/>
    <w:rsid w:val="006F229B"/>
    <w:rsid w:val="006F4B47"/>
    <w:rsid w:val="00752B30"/>
    <w:rsid w:val="00773529"/>
    <w:rsid w:val="007748FC"/>
    <w:rsid w:val="0077505F"/>
    <w:rsid w:val="00792342"/>
    <w:rsid w:val="007977A8"/>
    <w:rsid w:val="007B512A"/>
    <w:rsid w:val="007C2097"/>
    <w:rsid w:val="007D3D89"/>
    <w:rsid w:val="007D6A07"/>
    <w:rsid w:val="007F7259"/>
    <w:rsid w:val="008040A8"/>
    <w:rsid w:val="00815285"/>
    <w:rsid w:val="008244FB"/>
    <w:rsid w:val="00825D28"/>
    <w:rsid w:val="008279FA"/>
    <w:rsid w:val="008624A0"/>
    <w:rsid w:val="008626E7"/>
    <w:rsid w:val="00870EE7"/>
    <w:rsid w:val="008863B9"/>
    <w:rsid w:val="008A45A6"/>
    <w:rsid w:val="008C37AB"/>
    <w:rsid w:val="008C52AE"/>
    <w:rsid w:val="008D3CCC"/>
    <w:rsid w:val="008F3789"/>
    <w:rsid w:val="008F686C"/>
    <w:rsid w:val="00903ED0"/>
    <w:rsid w:val="009058E6"/>
    <w:rsid w:val="009148DE"/>
    <w:rsid w:val="00937768"/>
    <w:rsid w:val="00941E30"/>
    <w:rsid w:val="00947E62"/>
    <w:rsid w:val="009531B0"/>
    <w:rsid w:val="009741B3"/>
    <w:rsid w:val="009777D9"/>
    <w:rsid w:val="00991B88"/>
    <w:rsid w:val="009A5753"/>
    <w:rsid w:val="009A579D"/>
    <w:rsid w:val="009D5E5E"/>
    <w:rsid w:val="009E3297"/>
    <w:rsid w:val="009F301F"/>
    <w:rsid w:val="009F734F"/>
    <w:rsid w:val="00A14183"/>
    <w:rsid w:val="00A246B6"/>
    <w:rsid w:val="00A4468F"/>
    <w:rsid w:val="00A47E70"/>
    <w:rsid w:val="00A50CF0"/>
    <w:rsid w:val="00A610FA"/>
    <w:rsid w:val="00A7671C"/>
    <w:rsid w:val="00A8337E"/>
    <w:rsid w:val="00A83B96"/>
    <w:rsid w:val="00AA1C9F"/>
    <w:rsid w:val="00AA2CBC"/>
    <w:rsid w:val="00AA5ECA"/>
    <w:rsid w:val="00AB6FA5"/>
    <w:rsid w:val="00AC5820"/>
    <w:rsid w:val="00AD1CD8"/>
    <w:rsid w:val="00B01A6B"/>
    <w:rsid w:val="00B258BB"/>
    <w:rsid w:val="00B329B1"/>
    <w:rsid w:val="00B42C96"/>
    <w:rsid w:val="00B67B97"/>
    <w:rsid w:val="00B968C8"/>
    <w:rsid w:val="00BA3EC5"/>
    <w:rsid w:val="00BA51D9"/>
    <w:rsid w:val="00BB5DFC"/>
    <w:rsid w:val="00BD279D"/>
    <w:rsid w:val="00BD6BB8"/>
    <w:rsid w:val="00BF750C"/>
    <w:rsid w:val="00C12AB7"/>
    <w:rsid w:val="00C53A68"/>
    <w:rsid w:val="00C66BA2"/>
    <w:rsid w:val="00C870F6"/>
    <w:rsid w:val="00C907B5"/>
    <w:rsid w:val="00C958D3"/>
    <w:rsid w:val="00C95985"/>
    <w:rsid w:val="00CC5026"/>
    <w:rsid w:val="00CC68D0"/>
    <w:rsid w:val="00D03F9A"/>
    <w:rsid w:val="00D06D51"/>
    <w:rsid w:val="00D24991"/>
    <w:rsid w:val="00D42005"/>
    <w:rsid w:val="00D50255"/>
    <w:rsid w:val="00D66234"/>
    <w:rsid w:val="00D66520"/>
    <w:rsid w:val="00D67DA1"/>
    <w:rsid w:val="00D84AE9"/>
    <w:rsid w:val="00D9124E"/>
    <w:rsid w:val="00D93838"/>
    <w:rsid w:val="00DB0200"/>
    <w:rsid w:val="00DB5D56"/>
    <w:rsid w:val="00DE34CF"/>
    <w:rsid w:val="00E13F3D"/>
    <w:rsid w:val="00E34898"/>
    <w:rsid w:val="00E479E9"/>
    <w:rsid w:val="00E47BCC"/>
    <w:rsid w:val="00E8691C"/>
    <w:rsid w:val="00E93459"/>
    <w:rsid w:val="00EB09B7"/>
    <w:rsid w:val="00EE7D7C"/>
    <w:rsid w:val="00F25D98"/>
    <w:rsid w:val="00F300FB"/>
    <w:rsid w:val="00F370D2"/>
    <w:rsid w:val="00F62BE2"/>
    <w:rsid w:val="00F9172F"/>
    <w:rsid w:val="00FB6386"/>
    <w:rsid w:val="00FE5732"/>
    <w:rsid w:val="00FF1E3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aliases w:val="footer odd,footer,fo,pie de página"/>
    <w:basedOn w:val="a4"/>
    <w:link w:val="aa"/>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link w:val="af1"/>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77505F"/>
    <w:rPr>
      <w:rFonts w:ascii="Arial" w:hAnsi="Arial"/>
      <w:lang w:val="en-GB" w:eastAsia="en-US"/>
    </w:rPr>
  </w:style>
  <w:style w:type="character" w:customStyle="1" w:styleId="aa">
    <w:name w:val="页脚 字符"/>
    <w:aliases w:val="footer odd 字符,footer 字符,fo 字符,pie de página 字符"/>
    <w:link w:val="a9"/>
    <w:rsid w:val="0077505F"/>
    <w:rPr>
      <w:rFonts w:ascii="Arial" w:hAnsi="Arial"/>
      <w:b/>
      <w:i/>
      <w:noProof/>
      <w:sz w:val="18"/>
      <w:lang w:val="en-GB" w:eastAsia="en-US"/>
    </w:rPr>
  </w:style>
  <w:style w:type="character" w:customStyle="1" w:styleId="af1">
    <w:name w:val="批注主题 字符"/>
    <w:link w:val="af0"/>
    <w:rsid w:val="0077505F"/>
    <w:rPr>
      <w:rFonts w:ascii="Times New Roman" w:hAnsi="Times New Roman"/>
      <w:b/>
      <w:bCs/>
      <w:lang w:val="en-GB" w:eastAsia="en-US"/>
    </w:rPr>
  </w:style>
  <w:style w:type="character" w:customStyle="1" w:styleId="TFChar">
    <w:name w:val="TF Char"/>
    <w:link w:val="TF"/>
    <w:qFormat/>
    <w:rsid w:val="0077505F"/>
    <w:rPr>
      <w:rFonts w:ascii="Arial" w:hAnsi="Arial"/>
      <w:b/>
      <w:lang w:val="en-GB" w:eastAsia="en-US"/>
    </w:rPr>
  </w:style>
  <w:style w:type="paragraph" w:styleId="af3">
    <w:name w:val="Revision"/>
    <w:hidden/>
    <w:uiPriority w:val="99"/>
    <w:semiHidden/>
    <w:rsid w:val="008C52AE"/>
    <w:rPr>
      <w:rFonts w:ascii="Times New Roman" w:hAnsi="Times New Roman"/>
      <w:lang w:val="en-GB" w:eastAsia="en-US"/>
    </w:rPr>
  </w:style>
  <w:style w:type="table" w:styleId="af4">
    <w:name w:val="Table Grid"/>
    <w:aliases w:val="TableGrid,SGS Table Basic 1"/>
    <w:basedOn w:val="a1"/>
    <w:qFormat/>
    <w:rsid w:val="0090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5D53FA"/>
    <w:rPr>
      <w:rFonts w:ascii="Arial" w:hAnsi="Arial"/>
      <w:b/>
      <w:sz w:val="18"/>
      <w:lang w:val="en-GB" w:eastAsia="en-US"/>
    </w:rPr>
  </w:style>
  <w:style w:type="character" w:customStyle="1" w:styleId="TALCar">
    <w:name w:val="TAL Car"/>
    <w:link w:val="TAL"/>
    <w:qFormat/>
    <w:rsid w:val="005D53FA"/>
    <w:rPr>
      <w:rFonts w:ascii="Arial" w:hAnsi="Arial"/>
      <w:sz w:val="18"/>
      <w:lang w:val="en-GB" w:eastAsia="en-US"/>
    </w:rPr>
  </w:style>
  <w:style w:type="paragraph" w:styleId="af5">
    <w:name w:val="List Paragraph"/>
    <w:basedOn w:val="a"/>
    <w:uiPriority w:val="34"/>
    <w:qFormat/>
    <w:rsid w:val="00D42005"/>
    <w:pPr>
      <w:ind w:firstLineChars="200" w:firstLine="420"/>
    </w:pPr>
  </w:style>
  <w:style w:type="character" w:customStyle="1" w:styleId="THChar">
    <w:name w:val="TH Char"/>
    <w:link w:val="TH"/>
    <w:qFormat/>
    <w:rsid w:val="00773529"/>
    <w:rPr>
      <w:rFonts w:ascii="Arial" w:hAnsi="Arial"/>
      <w:b/>
      <w:lang w:val="en-GB" w:eastAsia="en-US"/>
    </w:rPr>
  </w:style>
  <w:style w:type="character" w:customStyle="1" w:styleId="TACChar">
    <w:name w:val="TAC Char"/>
    <w:link w:val="TAC"/>
    <w:qFormat/>
    <w:rsid w:val="0077352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17</TotalTime>
  <Pages>7</Pages>
  <Words>2641</Words>
  <Characters>15054</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Bozhi Li/Solution Research&amp;Standard Lab /SRC-Beijing/Staff Engineer/Samsung Electronics</cp:lastModifiedBy>
  <cp:revision>16</cp:revision>
  <cp:lastPrinted>1899-12-31T23:00:00Z</cp:lastPrinted>
  <dcterms:created xsi:type="dcterms:W3CDTF">2025-10-16T12:10:00Z</dcterms:created>
  <dcterms:modified xsi:type="dcterms:W3CDTF">2025-10-16T12:34:00Z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MtgTitle">
    <vt:lpwstr/>
  </property>
  <property fmtid="{D5CDD505-2E9C-101B-9397-08002B2CF9AE}" pid="5" name="Location">
    <vt:lpwstr>Bengaluru</vt:lpwstr>
  </property>
  <property fmtid="{D5CDD505-2E9C-101B-9397-08002B2CF9AE}" pid="6" name="Country">
    <vt:lpwstr>India</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R4-2510223</vt:lpwstr>
  </property>
  <property fmtid="{D5CDD505-2E9C-101B-9397-08002B2CF9AE}" pid="10" name="Spec#">
    <vt:lpwstr>38.870</vt:lpwstr>
  </property>
  <property fmtid="{D5CDD505-2E9C-101B-9397-08002B2CF9AE}" pid="11" name="Cr#">
    <vt:lpwstr>0031</vt:lpwstr>
  </property>
  <property fmtid="{D5CDD505-2E9C-101B-9397-08002B2CF9AE}" pid="12" name="Revision">
    <vt:lpwstr>-</vt:lpwstr>
  </property>
  <property fmtid="{D5CDD505-2E9C-101B-9397-08002B2CF9AE}" pid="13" name="Version">
    <vt:lpwstr>19.1.0</vt:lpwstr>
  </property>
  <property fmtid="{D5CDD505-2E9C-101B-9397-08002B2CF9AE}" pid="14" name="CrTitle">
    <vt:lpwstr>CR to TR 38.870 on positioning guideline for partial sphere metric testing</vt:lpwstr>
  </property>
  <property fmtid="{D5CDD505-2E9C-101B-9397-08002B2CF9AE}" pid="15" name="SourceIfWg">
    <vt:lpwstr>Samsung</vt:lpwstr>
  </property>
  <property fmtid="{D5CDD505-2E9C-101B-9397-08002B2CF9AE}" pid="16" name="SourceIfTsg">
    <vt:lpwstr/>
  </property>
  <property fmtid="{D5CDD505-2E9C-101B-9397-08002B2CF9AE}" pid="17" name="RelatedWis">
    <vt:lpwstr>TRP_TRS_MIMO_OTA_Ph3-Core</vt:lpwstr>
  </property>
  <property fmtid="{D5CDD505-2E9C-101B-9397-08002B2CF9AE}" pid="18" name="Cat">
    <vt:lpwstr>B</vt:lpwstr>
  </property>
  <property fmtid="{D5CDD505-2E9C-101B-9397-08002B2CF9AE}" pid="19" name="ResDate">
    <vt:lpwstr>2025-08-15</vt:lpwstr>
  </property>
  <property fmtid="{D5CDD505-2E9C-101B-9397-08002B2CF9AE}" pid="20" name="Release">
    <vt:lpwstr>Rel-19</vt:lpwstr>
  </property>
</Properties>
</file>