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55506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14518</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14"/>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Under Agenda Item 8.13, the following 15 tdocs are submitted, of which 1 tdoc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000000" w:rsidP="006A14B0">
            <w:pPr>
              <w:rPr>
                <w:lang w:val="en-US"/>
              </w:rPr>
            </w:pPr>
            <w:r>
              <w:rPr>
                <w:lang w:val="en-US"/>
              </w:rPr>
              <w:pict w14:anchorId="6A258CD9">
                <v:rect id="_x0000_i1025" style="width:0;height:1.5pt"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000000" w:rsidP="006A14B0">
            <w:pPr>
              <w:rPr>
                <w:lang w:val="en-US"/>
              </w:rPr>
            </w:pPr>
            <w:r>
              <w:rPr>
                <w:lang w:val="en-US"/>
              </w:rPr>
              <w:pict w14:anchorId="3D995738">
                <v:rect id="_x0000_i1026" style="width:0;height:1.5pt"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000000" w:rsidP="006A14B0">
            <w:pPr>
              <w:rPr>
                <w:lang w:val="en-US"/>
              </w:rPr>
            </w:pPr>
            <w:r>
              <w:rPr>
                <w:lang w:val="en-US"/>
              </w:rPr>
              <w:pict w14:anchorId="3EB3D8E2">
                <v:rect id="_x0000_i1027" style="width:0;height:1.5pt"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000000" w:rsidP="006A14B0">
            <w:pPr>
              <w:rPr>
                <w:lang w:val="en-US"/>
              </w:rPr>
            </w:pPr>
            <w:r>
              <w:rPr>
                <w:lang w:val="en-US"/>
              </w:rPr>
              <w:pict w14:anchorId="14943244">
                <v:rect id="_x0000_i1028" style="width:0;height:1.5pt"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000000" w:rsidP="006A14B0">
            <w:pPr>
              <w:rPr>
                <w:lang w:val="en-US"/>
              </w:rPr>
            </w:pPr>
            <w:r>
              <w:rPr>
                <w:lang w:val="en-US"/>
              </w:rPr>
              <w:pict w14:anchorId="14591E37">
                <v:rect id="_x0000_i1029" style="width:0;height:1.5pt"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Main/RRM/BDaT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Proposal 5: It is proposed to make WI code mandatory when allocating tdoc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4: For vertical device requirements (i.e., Vehicle Device, RedCap,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Proposal 7: RAN4 to study methods to differentiate whether the difference between 2 requirements are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ZTE Corporation, Sanechips</w:t>
            </w:r>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Observation 4: In 5G UE RF spec, the structure is organized by the requirements with different features packing into the second level sub-clauses. </w:t>
            </w:r>
            <w:r w:rsidRPr="00E447BE">
              <w:rPr>
                <w:rFonts w:eastAsia="Times New Roman"/>
                <w:color w:val="000000"/>
                <w:lang w:eastAsia="zh-CN"/>
              </w:rPr>
              <w:lastRenderedPageBreak/>
              <w:t>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CRs/pCRs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13: To complete the specification update as comprehensively as possible while controlling the number of maintenance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Proposal 15: Although final decision on whether using Markdown or LaTeX in 6GR will be decided by SA/RAN plenary, it is suggested RAN4 to study the possible influence to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Proposal 1: RAN4 to consider adopting a big CR approach for maintenance, where Cat-F draftCRs are submitted, endorsed and consolidated quarterly into a big draftCR, and the big draftCR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 xml:space="preserve">Proposal 4: 3GPP to consider one format as the root specification under version control, and other formats can automatically be generated from the root </w:t>
            </w:r>
            <w:r w:rsidRPr="00E863D5">
              <w:rPr>
                <w:rFonts w:eastAsia="Times New Roman"/>
                <w:color w:val="000000"/>
                <w:lang w:eastAsia="zh-CN"/>
              </w:rPr>
              <w:lastRenderedPageBreak/>
              <w:t>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5: With the introduction of assistant new tools for band/band combinations, RAN4 6G specifications should still remain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3: The new UE state in 6GR like RRC_Inactive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2: RAN4 discuss if it’s beneficial to only maintain one release RF spec which includes the RF requirements for all of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9: RAN4 should firstly discusses  the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 xml:space="preserve">Observation 2: In the 5G BS demodulation performance specifications, the applicability of certain requirements is not explicitly linked to the </w:t>
            </w:r>
            <w:r w:rsidRPr="005C65B3">
              <w:rPr>
                <w:rFonts w:ascii="Calibri" w:eastAsia="Times New Roman" w:hAnsi="Calibri" w:cs="Calibri"/>
                <w:color w:val="000000"/>
                <w:sz w:val="22"/>
                <w:szCs w:val="22"/>
                <w:lang w:eastAsia="zh-CN"/>
              </w:rPr>
              <w:lastRenderedPageBreak/>
              <w:t>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5: Some distinct features can be captured in a separated section, e.g., sidelink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1:In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2:Band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3:Current offline discussion usually is handled in an informal and sometimes non-transparent way. This may give wrong impression of the discussion status and also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1:Avoid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2:RAN4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3:RAN4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4:Continue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5:Study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6:For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7:For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8:Formal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Release independent from Rel-N in RAN2 is defined as "Implementation of this CR from Rel-N”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Use RAN2 release independent from Rel-N with early implementation concept for “release independent” feature instead of the 3x.307 if such feature has other working group impact, e.g signaling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Start 6G coexisting framework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similar to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1: uses cases are added as separate sections after the main test cases hierarchy;</w:t>
            </w:r>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Default="00B90262" w:rsidP="00642BC6">
      <w:pPr>
        <w:rPr>
          <w:i/>
          <w:color w:val="0070C0"/>
          <w:lang w:val="en-US" w:eastAsia="zh-CN"/>
        </w:rPr>
      </w:pPr>
    </w:p>
    <w:p w14:paraId="594E4717" w14:textId="77777777" w:rsidR="0044712B" w:rsidRDefault="0044712B" w:rsidP="0044712B">
      <w:pPr>
        <w:rPr>
          <w:ins w:id="0" w:author="Aijun Cao" w:date="2025-10-09T22:04:00Z" w16du:dateUtc="2025-10-09T20:04:00Z"/>
          <w:i/>
          <w:color w:val="0070C0"/>
          <w:lang w:val="en-US" w:eastAsia="zh-CN"/>
        </w:rPr>
      </w:pPr>
      <w:ins w:id="1" w:author="Aijun Cao" w:date="2025-10-09T22:04:00Z" w16du:dateUtc="2025-10-09T20:04:00Z">
        <w:r>
          <w:rPr>
            <w:i/>
            <w:color w:val="0070C0"/>
            <w:lang w:val="en-US" w:eastAsia="zh-CN"/>
          </w:rPr>
          <w:t>In addition, there are also some inputs from several tdocs which are not submitted to this agenda item but with some proposals related to the discussions here:</w:t>
        </w:r>
      </w:ins>
    </w:p>
    <w:p w14:paraId="2B0A322C" w14:textId="77777777" w:rsidR="0044712B" w:rsidRDefault="0044712B" w:rsidP="0044712B">
      <w:pPr>
        <w:pStyle w:val="ListParagraph"/>
        <w:numPr>
          <w:ilvl w:val="0"/>
          <w:numId w:val="31"/>
        </w:numPr>
        <w:ind w:firstLineChars="0"/>
        <w:rPr>
          <w:ins w:id="2" w:author="Aijun Cao" w:date="2025-10-09T22:04:00Z" w16du:dateUtc="2025-10-09T20:04:00Z"/>
          <w:i/>
          <w:color w:val="0070C0"/>
          <w:lang w:val="en-US" w:eastAsia="zh-CN"/>
        </w:rPr>
      </w:pPr>
      <w:ins w:id="3" w:author="Aijun Cao" w:date="2025-10-09T22:04:00Z" w16du:dateUtc="2025-10-09T20:04:00Z">
        <w:r>
          <w:rPr>
            <w:i/>
            <w:color w:val="0070C0"/>
            <w:lang w:val="en-US" w:eastAsia="zh-CN"/>
          </w:rPr>
          <w:t>Skyworks (</w:t>
        </w:r>
        <w:r w:rsidRPr="002868C0">
          <w:rPr>
            <w:b/>
            <w:bCs/>
            <w:i/>
            <w:color w:val="0070C0"/>
            <w:lang w:val="en-US" w:eastAsia="zh-CN"/>
          </w:rPr>
          <w:t>R4-2513062</w:t>
        </w:r>
        <w:r>
          <w:rPr>
            <w:i/>
            <w:color w:val="0070C0"/>
            <w:lang w:val="en-US" w:eastAsia="zh-CN"/>
          </w:rPr>
          <w:t xml:space="preserve"> under AI8.2):</w:t>
        </w:r>
      </w:ins>
    </w:p>
    <w:tbl>
      <w:tblPr>
        <w:tblStyle w:val="TableGrid"/>
        <w:tblW w:w="0" w:type="auto"/>
        <w:tblInd w:w="440" w:type="dxa"/>
        <w:tblLook w:val="04A0" w:firstRow="1" w:lastRow="0" w:firstColumn="1" w:lastColumn="0" w:noHBand="0" w:noVBand="1"/>
      </w:tblPr>
      <w:tblGrid>
        <w:gridCol w:w="9191"/>
      </w:tblGrid>
      <w:tr w:rsidR="0044712B" w:rsidRPr="00424F00" w14:paraId="5272382A" w14:textId="77777777" w:rsidTr="006A14B0">
        <w:trPr>
          <w:ins w:id="4" w:author="Aijun Cao" w:date="2025-10-09T22:04:00Z"/>
        </w:trPr>
        <w:tc>
          <w:tcPr>
            <w:tcW w:w="9631" w:type="dxa"/>
          </w:tcPr>
          <w:p w14:paraId="41337C47" w14:textId="77777777" w:rsidR="0044712B" w:rsidRPr="00424F00" w:rsidRDefault="0044712B" w:rsidP="006A14B0">
            <w:pPr>
              <w:shd w:val="clear" w:color="auto" w:fill="FFFFFF"/>
              <w:spacing w:after="0"/>
              <w:rPr>
                <w:ins w:id="5" w:author="Aijun Cao" w:date="2025-10-09T22:04:00Z" w16du:dateUtc="2025-10-09T20:04:00Z"/>
                <w:rFonts w:ascii="SimSun" w:hAnsi="SimSun" w:cs="SimSun"/>
                <w:i/>
                <w:iCs/>
                <w:color w:val="000000"/>
                <w:lang w:val="en-US" w:eastAsia="zh-CN"/>
              </w:rPr>
            </w:pPr>
            <w:ins w:id="6" w:author="Aijun Cao" w:date="2025-10-09T22:04:00Z" w16du:dateUtc="2025-10-09T20:04:00Z">
              <w:r w:rsidRPr="00424F00">
                <w:rPr>
                  <w:rFonts w:ascii="Aptos" w:hAnsi="Aptos" w:cs="SimSun"/>
                  <w:b/>
                  <w:bCs/>
                  <w:i/>
                  <w:iCs/>
                  <w:color w:val="000000"/>
                  <w:lang w:eastAsia="zh-CN"/>
                </w:rPr>
                <w:t>Proposal on UERF RAN4 specification and structure:</w:t>
              </w:r>
            </w:ins>
          </w:p>
          <w:p w14:paraId="6F3395C5" w14:textId="77777777" w:rsidR="0044712B" w:rsidRPr="00424F00" w:rsidRDefault="0044712B" w:rsidP="006A14B0">
            <w:pPr>
              <w:numPr>
                <w:ilvl w:val="0"/>
                <w:numId w:val="32"/>
              </w:numPr>
              <w:shd w:val="clear" w:color="auto" w:fill="FFFFFF"/>
              <w:spacing w:after="0"/>
              <w:ind w:left="360"/>
              <w:rPr>
                <w:ins w:id="7" w:author="Aijun Cao" w:date="2025-10-09T22:04:00Z" w16du:dateUtc="2025-10-09T20:04:00Z"/>
                <w:rFonts w:ascii="SimSun" w:hAnsi="SimSun" w:cs="SimSun"/>
                <w:i/>
                <w:iCs/>
                <w:color w:val="000000"/>
                <w:lang w:val="en-US" w:eastAsia="zh-CN"/>
              </w:rPr>
            </w:pPr>
            <w:ins w:id="8" w:author="Aijun Cao" w:date="2025-10-09T22:04:00Z" w16du:dateUtc="2025-10-09T20:04:00Z">
              <w:r w:rsidRPr="00424F00">
                <w:rPr>
                  <w:rFonts w:ascii="Aptos" w:hAnsi="Aptos" w:cs="SimSun"/>
                  <w:b/>
                  <w:bCs/>
                  <w:i/>
                  <w:iCs/>
                  <w:color w:val="000000"/>
                  <w:lang w:val="en-US" w:eastAsia="zh-CN"/>
                </w:rPr>
                <w:lastRenderedPageBreak/>
                <w:t>RAN4 specification should consider features to be self-contained in a clause and introduce UE types to avoid ambiguity for the implementation.</w:t>
              </w:r>
            </w:ins>
          </w:p>
          <w:p w14:paraId="29058893" w14:textId="77777777" w:rsidR="0044712B" w:rsidRPr="00424F00" w:rsidRDefault="0044712B" w:rsidP="006A14B0">
            <w:pPr>
              <w:numPr>
                <w:ilvl w:val="1"/>
                <w:numId w:val="32"/>
              </w:numPr>
              <w:shd w:val="clear" w:color="auto" w:fill="FFFFFF"/>
              <w:spacing w:after="0"/>
              <w:ind w:left="1080"/>
              <w:rPr>
                <w:ins w:id="9" w:author="Aijun Cao" w:date="2025-10-09T22:04:00Z" w16du:dateUtc="2025-10-09T20:04:00Z"/>
                <w:rFonts w:ascii="SimSun" w:hAnsi="SimSun" w:cs="SimSun"/>
                <w:i/>
                <w:iCs/>
                <w:color w:val="000000"/>
                <w:lang w:val="en-US" w:eastAsia="zh-CN"/>
              </w:rPr>
            </w:pPr>
            <w:ins w:id="10" w:author="Aijun Cao" w:date="2025-10-09T22:04:00Z" w16du:dateUtc="2025-10-09T20:04:00Z">
              <w:r w:rsidRPr="00424F00">
                <w:rPr>
                  <w:rFonts w:ascii="Aptos" w:hAnsi="Aptos" w:cs="SimSun"/>
                  <w:b/>
                  <w:bCs/>
                  <w:i/>
                  <w:iCs/>
                  <w:color w:val="000000"/>
                  <w:lang w:val="en-US" w:eastAsia="zh-CN"/>
                </w:rPr>
                <w:t>No separate file for one feature.</w:t>
              </w:r>
            </w:ins>
          </w:p>
          <w:p w14:paraId="5455395B" w14:textId="77777777" w:rsidR="0044712B" w:rsidRPr="00424F00" w:rsidRDefault="0044712B" w:rsidP="006A14B0">
            <w:pPr>
              <w:numPr>
                <w:ilvl w:val="1"/>
                <w:numId w:val="32"/>
              </w:numPr>
              <w:shd w:val="clear" w:color="auto" w:fill="FFFFFF"/>
              <w:spacing w:after="0"/>
              <w:ind w:left="1080"/>
              <w:rPr>
                <w:ins w:id="11" w:author="Aijun Cao" w:date="2025-10-09T22:04:00Z" w16du:dateUtc="2025-10-09T20:04:00Z"/>
                <w:rFonts w:ascii="SimSun" w:hAnsi="SimSun" w:cs="SimSun"/>
                <w:i/>
                <w:iCs/>
                <w:color w:val="000000"/>
                <w:lang w:val="en-US" w:eastAsia="zh-CN"/>
              </w:rPr>
            </w:pPr>
            <w:ins w:id="12" w:author="Aijun Cao" w:date="2025-10-09T22:04:00Z" w16du:dateUtc="2025-10-09T20:04:00Z">
              <w:r w:rsidRPr="00424F00">
                <w:rPr>
                  <w:rFonts w:ascii="Aptos" w:hAnsi="Aptos" w:cs="SimSun"/>
                  <w:b/>
                  <w:bCs/>
                  <w:i/>
                  <w:iCs/>
                  <w:color w:val="000000"/>
                  <w:lang w:val="en-US" w:eastAsia="zh-CN"/>
                </w:rPr>
                <w:t>In its simplest implementation, all single band requirements should be in one place in the specification, then followed by intra-band and inter-band combinations</w:t>
              </w:r>
            </w:ins>
          </w:p>
          <w:p w14:paraId="64863C9C" w14:textId="77777777" w:rsidR="0044712B" w:rsidRPr="00424F00" w:rsidRDefault="0044712B" w:rsidP="006A14B0">
            <w:pPr>
              <w:numPr>
                <w:ilvl w:val="1"/>
                <w:numId w:val="32"/>
              </w:numPr>
              <w:shd w:val="clear" w:color="auto" w:fill="FFFFFF"/>
              <w:spacing w:after="0"/>
              <w:ind w:left="1080"/>
              <w:rPr>
                <w:ins w:id="13" w:author="Aijun Cao" w:date="2025-10-09T22:04:00Z" w16du:dateUtc="2025-10-09T20:04:00Z"/>
                <w:rFonts w:ascii="SimSun" w:hAnsi="SimSun" w:cs="SimSun"/>
                <w:i/>
                <w:iCs/>
                <w:color w:val="000000"/>
                <w:lang w:val="en-US" w:eastAsia="zh-CN"/>
              </w:rPr>
            </w:pPr>
            <w:ins w:id="14" w:author="Aijun Cao" w:date="2025-10-09T22:04:00Z" w16du:dateUtc="2025-10-09T20:04:00Z">
              <w:r w:rsidRPr="00424F00">
                <w:rPr>
                  <w:rFonts w:ascii="Aptos" w:hAnsi="Aptos" w:cs="SimSun"/>
                  <w:b/>
                  <w:bCs/>
                  <w:i/>
                  <w:iCs/>
                  <w:color w:val="000000"/>
                  <w:lang w:val="en-US" w:eastAsia="zh-CN"/>
                </w:rPr>
                <w:t>Requirement could then be across UE types and applications</w:t>
              </w:r>
            </w:ins>
          </w:p>
          <w:p w14:paraId="0CD023BD" w14:textId="77777777" w:rsidR="0044712B" w:rsidRPr="00424F00" w:rsidRDefault="0044712B" w:rsidP="006A14B0">
            <w:pPr>
              <w:numPr>
                <w:ilvl w:val="0"/>
                <w:numId w:val="32"/>
              </w:numPr>
              <w:shd w:val="clear" w:color="auto" w:fill="FFFFFF"/>
              <w:spacing w:after="0"/>
              <w:ind w:left="360"/>
              <w:rPr>
                <w:ins w:id="15" w:author="Aijun Cao" w:date="2025-10-09T22:04:00Z" w16du:dateUtc="2025-10-09T20:04:00Z"/>
                <w:rFonts w:ascii="SimSun" w:hAnsi="SimSun" w:cs="SimSun"/>
                <w:i/>
                <w:iCs/>
                <w:color w:val="000000"/>
                <w:lang w:val="en-US" w:eastAsia="zh-CN"/>
              </w:rPr>
            </w:pPr>
            <w:ins w:id="16" w:author="Aijun Cao" w:date="2025-10-09T22:04:00Z" w16du:dateUtc="2025-10-09T20:04:00Z">
              <w:r w:rsidRPr="00424F00">
                <w:rPr>
                  <w:rFonts w:ascii="Aptos" w:hAnsi="Aptos" w:cs="SimSun"/>
                  <w:b/>
                  <w:bCs/>
                  <w:i/>
                  <w:iCs/>
                  <w:color w:val="000000"/>
                  <w:lang w:val="en-US" w:eastAsia="zh-CN"/>
                </w:rPr>
                <w:t>TN and NTN application should not be separated, as it can be identified by different bands and UE types</w:t>
              </w:r>
            </w:ins>
          </w:p>
          <w:p w14:paraId="27F7AED4" w14:textId="77777777" w:rsidR="0044712B" w:rsidRPr="00424F00" w:rsidRDefault="0044712B" w:rsidP="006A14B0">
            <w:pPr>
              <w:numPr>
                <w:ilvl w:val="0"/>
                <w:numId w:val="32"/>
              </w:numPr>
              <w:shd w:val="clear" w:color="auto" w:fill="FFFFFF"/>
              <w:spacing w:after="0"/>
              <w:ind w:left="360"/>
              <w:rPr>
                <w:ins w:id="17" w:author="Aijun Cao" w:date="2025-10-09T22:04:00Z" w16du:dateUtc="2025-10-09T20:04:00Z"/>
                <w:rFonts w:ascii="SimSun" w:hAnsi="SimSun" w:cs="SimSun"/>
                <w:i/>
                <w:iCs/>
                <w:color w:val="000000"/>
                <w:lang w:val="en-US" w:eastAsia="zh-CN"/>
              </w:rPr>
            </w:pPr>
            <w:ins w:id="18" w:author="Aijun Cao" w:date="2025-10-09T22:04:00Z" w16du:dateUtc="2025-10-09T20:04:00Z">
              <w:r w:rsidRPr="00424F00">
                <w:rPr>
                  <w:rFonts w:ascii="Aptos" w:hAnsi="Aptos" w:cs="SimSun"/>
                  <w:b/>
                  <w:bCs/>
                  <w:i/>
                  <w:iCs/>
                  <w:color w:val="000000"/>
                  <w:lang w:val="en-US" w:eastAsia="zh-CN"/>
                </w:rPr>
                <w:t>Simplify spectrum requirements by creating band-group level requirements (at least as a default)</w:t>
              </w:r>
            </w:ins>
          </w:p>
          <w:p w14:paraId="63FAB216" w14:textId="77777777" w:rsidR="0044712B" w:rsidRPr="00424F00" w:rsidRDefault="0044712B" w:rsidP="006A14B0">
            <w:pPr>
              <w:numPr>
                <w:ilvl w:val="0"/>
                <w:numId w:val="32"/>
              </w:numPr>
              <w:shd w:val="clear" w:color="auto" w:fill="FFFFFF"/>
              <w:spacing w:after="0"/>
              <w:ind w:left="360"/>
              <w:rPr>
                <w:ins w:id="19" w:author="Aijun Cao" w:date="2025-10-09T22:04:00Z" w16du:dateUtc="2025-10-09T20:04:00Z"/>
                <w:rFonts w:ascii="SimSun" w:hAnsi="SimSun" w:cs="SimSun"/>
                <w:i/>
                <w:iCs/>
                <w:color w:val="000000"/>
                <w:lang w:val="en-US" w:eastAsia="zh-CN"/>
              </w:rPr>
            </w:pPr>
            <w:ins w:id="20" w:author="Aijun Cao" w:date="2025-10-09T22:04:00Z" w16du:dateUtc="2025-10-09T20:04:00Z">
              <w:r w:rsidRPr="00424F00">
                <w:rPr>
                  <w:rFonts w:ascii="Aptos" w:hAnsi="Aptos" w:cs="SimSun"/>
                  <w:b/>
                  <w:bCs/>
                  <w:i/>
                  <w:iCs/>
                  <w:color w:val="000000"/>
                  <w:lang w:val="en-US" w:eastAsia="zh-CN"/>
                </w:rPr>
                <w:t>Rather than using frequency ranges, requirements should be separated between individual antennas/connectors/conducted measurements versus antenna arrays/beamforming/OTA measurements</w:t>
              </w:r>
            </w:ins>
          </w:p>
          <w:p w14:paraId="238EE33D" w14:textId="77777777" w:rsidR="0044712B" w:rsidRPr="00424F00" w:rsidRDefault="0044712B" w:rsidP="006A14B0">
            <w:pPr>
              <w:numPr>
                <w:ilvl w:val="0"/>
                <w:numId w:val="33"/>
              </w:numPr>
              <w:shd w:val="clear" w:color="auto" w:fill="FFFFFF"/>
              <w:spacing w:after="0"/>
              <w:rPr>
                <w:ins w:id="21" w:author="Aijun Cao" w:date="2025-10-09T22:04:00Z" w16du:dateUtc="2025-10-09T20:04:00Z"/>
                <w:rFonts w:ascii="SimSun" w:hAnsi="SimSun" w:cs="SimSun"/>
                <w:i/>
                <w:iCs/>
                <w:color w:val="000000"/>
                <w:lang w:val="en-US" w:eastAsia="zh-CN"/>
              </w:rPr>
            </w:pPr>
            <w:ins w:id="22" w:author="Aijun Cao" w:date="2025-10-09T22:04:00Z" w16du:dateUtc="2025-10-09T20:04:00Z">
              <w:r w:rsidRPr="00424F00">
                <w:rPr>
                  <w:rFonts w:ascii="Aptos" w:hAnsi="Aptos" w:cs="SimSun"/>
                  <w:b/>
                  <w:bCs/>
                  <w:i/>
                  <w:iCs/>
                  <w:color w:val="000000"/>
                  <w:lang w:val="en-US" w:eastAsia="zh-CN"/>
                </w:rPr>
                <w:t>In that case, the associated frequency ranges could overlap within the 7-20GHz region: For 0.4 to 52GHz, two overlapping frequency ranges may prove sufficient.</w:t>
              </w:r>
            </w:ins>
          </w:p>
          <w:p w14:paraId="3BB06E8E" w14:textId="77777777" w:rsidR="0044712B" w:rsidRPr="00424F00" w:rsidRDefault="0044712B" w:rsidP="006A14B0">
            <w:pPr>
              <w:numPr>
                <w:ilvl w:val="0"/>
                <w:numId w:val="34"/>
              </w:numPr>
              <w:shd w:val="clear" w:color="auto" w:fill="FFFFFF"/>
              <w:spacing w:after="0"/>
              <w:rPr>
                <w:ins w:id="23" w:author="Aijun Cao" w:date="2025-10-09T22:04:00Z" w16du:dateUtc="2025-10-09T20:04:00Z"/>
                <w:rFonts w:ascii="SimSun" w:hAnsi="SimSun" w:cs="SimSun"/>
                <w:i/>
                <w:iCs/>
                <w:color w:val="000000"/>
                <w:lang w:val="en-US" w:eastAsia="zh-CN"/>
              </w:rPr>
            </w:pPr>
            <w:ins w:id="24" w:author="Aijun Cao" w:date="2025-10-09T22:04:00Z" w16du:dateUtc="2025-10-09T20:04:00Z">
              <w:r w:rsidRPr="00424F00">
                <w:rPr>
                  <w:rFonts w:ascii="Aptos" w:hAnsi="Aptos" w:cs="SimSun"/>
                  <w:b/>
                  <w:bCs/>
                  <w:i/>
                  <w:iCs/>
                  <w:color w:val="000000"/>
                  <w:lang w:val="en-US" w:eastAsia="zh-CN"/>
                </w:rPr>
                <w:t>Simplify band and band-combination requirements (Emissions, REFSENS, MSD, blocking) with a default set of requirements per band groups and band group combinations.</w:t>
              </w:r>
            </w:ins>
          </w:p>
          <w:p w14:paraId="7A8E1DCA" w14:textId="77777777" w:rsidR="0044712B" w:rsidRPr="00424F00" w:rsidRDefault="0044712B" w:rsidP="006A14B0">
            <w:pPr>
              <w:numPr>
                <w:ilvl w:val="0"/>
                <w:numId w:val="34"/>
              </w:numPr>
              <w:shd w:val="clear" w:color="auto" w:fill="FFFFFF"/>
              <w:spacing w:after="0"/>
              <w:rPr>
                <w:ins w:id="25" w:author="Aijun Cao" w:date="2025-10-09T22:04:00Z" w16du:dateUtc="2025-10-09T20:04:00Z"/>
                <w:rFonts w:ascii="SimSun" w:hAnsi="SimSun" w:cs="SimSun"/>
                <w:i/>
                <w:iCs/>
                <w:color w:val="000000"/>
                <w:lang w:val="en-US" w:eastAsia="zh-CN"/>
              </w:rPr>
            </w:pPr>
            <w:ins w:id="26" w:author="Aijun Cao" w:date="2025-10-09T22:04:00Z" w16du:dateUtc="2025-10-09T20:04:00Z">
              <w:r w:rsidRPr="00424F00">
                <w:rPr>
                  <w:rFonts w:ascii="Aptos" w:hAnsi="Aptos" w:cs="SimSun"/>
                  <w:b/>
                  <w:bCs/>
                  <w:i/>
                  <w:iCs/>
                  <w:color w:val="000000"/>
                  <w:lang w:val="en-US" w:eastAsia="zh-CN"/>
                </w:rPr>
                <w:t>Favor equation-based requirements and parameters.</w:t>
              </w:r>
            </w:ins>
          </w:p>
          <w:p w14:paraId="3919D747" w14:textId="77777777" w:rsidR="0044712B" w:rsidRPr="00424F00" w:rsidRDefault="0044712B" w:rsidP="006A14B0">
            <w:pPr>
              <w:shd w:val="clear" w:color="auto" w:fill="FFFFFF"/>
              <w:spacing w:after="0"/>
              <w:rPr>
                <w:ins w:id="27" w:author="Aijun Cao" w:date="2025-10-09T22:04:00Z" w16du:dateUtc="2025-10-09T20:04:00Z"/>
                <w:rFonts w:ascii="SimSun" w:hAnsi="SimSun" w:cs="SimSun"/>
                <w:i/>
                <w:iCs/>
                <w:color w:val="000000"/>
                <w:lang w:val="en-US" w:eastAsia="zh-CN"/>
              </w:rPr>
            </w:pPr>
            <w:ins w:id="28" w:author="Aijun Cao" w:date="2025-10-09T22:04:00Z" w16du:dateUtc="2025-10-09T20:04:00Z">
              <w:r w:rsidRPr="00424F00">
                <w:rPr>
                  <w:rFonts w:ascii="Aptos" w:hAnsi="Aptos" w:cs="SimSun"/>
                  <w:b/>
                  <w:bCs/>
                  <w:i/>
                  <w:iCs/>
                  <w:color w:val="000000"/>
                  <w:lang w:val="en-US" w:eastAsia="zh-CN"/>
                </w:rPr>
                <w:t> </w:t>
              </w:r>
            </w:ins>
          </w:p>
          <w:p w14:paraId="2F64933D" w14:textId="77777777" w:rsidR="0044712B" w:rsidRPr="00424F00" w:rsidRDefault="0044712B" w:rsidP="006A14B0">
            <w:pPr>
              <w:shd w:val="clear" w:color="auto" w:fill="FFFFFF"/>
              <w:spacing w:after="0"/>
              <w:rPr>
                <w:ins w:id="29" w:author="Aijun Cao" w:date="2025-10-09T22:04:00Z" w16du:dateUtc="2025-10-09T20:04:00Z"/>
                <w:rFonts w:ascii="SimSun" w:hAnsi="SimSun" w:cs="SimSun"/>
                <w:i/>
                <w:iCs/>
                <w:color w:val="000000"/>
                <w:lang w:val="en-US" w:eastAsia="zh-CN"/>
              </w:rPr>
            </w:pPr>
            <w:ins w:id="30" w:author="Aijun Cao" w:date="2025-10-09T22:04:00Z" w16du:dateUtc="2025-10-09T20:04:00Z">
              <w:r w:rsidRPr="00424F00">
                <w:rPr>
                  <w:rFonts w:ascii="Aptos" w:hAnsi="Aptos" w:cs="SimSun"/>
                  <w:b/>
                  <w:bCs/>
                  <w:i/>
                  <w:iCs/>
                  <w:color w:val="000000"/>
                  <w:lang w:eastAsia="zh-CN"/>
                </w:rPr>
                <w:t>Proposal on improved CBW and BW parts support:</w:t>
              </w:r>
            </w:ins>
          </w:p>
          <w:p w14:paraId="407159D6" w14:textId="77777777" w:rsidR="0044712B" w:rsidRPr="00424F00" w:rsidRDefault="0044712B" w:rsidP="006A14B0">
            <w:pPr>
              <w:numPr>
                <w:ilvl w:val="0"/>
                <w:numId w:val="35"/>
              </w:numPr>
              <w:shd w:val="clear" w:color="auto" w:fill="FFFFFF"/>
              <w:spacing w:after="0"/>
              <w:rPr>
                <w:ins w:id="31" w:author="Aijun Cao" w:date="2025-10-09T22:04:00Z" w16du:dateUtc="2025-10-09T20:04:00Z"/>
                <w:rFonts w:ascii="SimSun" w:hAnsi="SimSun" w:cs="SimSun"/>
                <w:i/>
                <w:iCs/>
                <w:color w:val="000000"/>
                <w:lang w:val="en-US" w:eastAsia="zh-CN"/>
              </w:rPr>
            </w:pPr>
            <w:ins w:id="32" w:author="Aijun Cao" w:date="2025-10-09T22:04:00Z" w16du:dateUtc="2025-10-09T20:04:00Z">
              <w:r w:rsidRPr="00424F00">
                <w:rPr>
                  <w:rFonts w:ascii="Aptos" w:hAnsi="Aptos" w:cs="SimSun"/>
                  <w:b/>
                  <w:bCs/>
                  <w:i/>
                  <w:iCs/>
                  <w:color w:val="000000"/>
                  <w:lang w:val="en-US" w:eastAsia="zh-CN"/>
                </w:rPr>
                <w:t>Support of 2x 5G maximum CBW in the same band thanks to 8K FFT and single SCS per band/band-group.</w:t>
              </w:r>
            </w:ins>
          </w:p>
          <w:p w14:paraId="579035F1" w14:textId="77777777" w:rsidR="0044712B" w:rsidRPr="00424F00" w:rsidRDefault="0044712B" w:rsidP="006A14B0">
            <w:pPr>
              <w:numPr>
                <w:ilvl w:val="0"/>
                <w:numId w:val="35"/>
              </w:numPr>
              <w:shd w:val="clear" w:color="auto" w:fill="FFFFFF"/>
              <w:spacing w:after="0"/>
              <w:rPr>
                <w:ins w:id="33" w:author="Aijun Cao" w:date="2025-10-09T22:04:00Z" w16du:dateUtc="2025-10-09T20:04:00Z"/>
                <w:rFonts w:ascii="SimSun" w:hAnsi="SimSun" w:cs="SimSun"/>
                <w:i/>
                <w:iCs/>
                <w:color w:val="000000"/>
                <w:lang w:val="en-US" w:eastAsia="zh-CN"/>
              </w:rPr>
            </w:pPr>
            <w:ins w:id="34" w:author="Aijun Cao" w:date="2025-10-09T22:04:00Z" w16du:dateUtc="2025-10-09T20:04:00Z">
              <w:r w:rsidRPr="00424F00">
                <w:rPr>
                  <w:rFonts w:ascii="Aptos" w:hAnsi="Aptos" w:cs="SimSun"/>
                  <w:b/>
                  <w:bCs/>
                  <w:i/>
                  <w:iCs/>
                  <w:color w:val="000000"/>
                  <w:lang w:val="en-US" w:eastAsia="zh-CN"/>
                </w:rPr>
                <w:t>Enable variable BW support by design such that any CBW (1MHz granularity?) can be supported but only a limited set is measured.</w:t>
              </w:r>
            </w:ins>
          </w:p>
        </w:tc>
      </w:tr>
    </w:tbl>
    <w:p w14:paraId="02E18664" w14:textId="77777777" w:rsidR="0044712B" w:rsidRDefault="0044712B" w:rsidP="0044712B">
      <w:pPr>
        <w:pStyle w:val="ListParagraph"/>
        <w:ind w:left="440" w:firstLineChars="0" w:firstLine="0"/>
        <w:rPr>
          <w:ins w:id="35" w:author="Aijun Cao" w:date="2025-10-09T22:04:00Z" w16du:dateUtc="2025-10-09T20:04:00Z"/>
          <w:i/>
          <w:color w:val="0070C0"/>
          <w:lang w:val="en-US" w:eastAsia="zh-CN"/>
        </w:rPr>
      </w:pPr>
    </w:p>
    <w:p w14:paraId="20ED69B8" w14:textId="77777777" w:rsidR="0044712B" w:rsidRDefault="0044712B" w:rsidP="0044712B">
      <w:pPr>
        <w:pStyle w:val="ListParagraph"/>
        <w:numPr>
          <w:ilvl w:val="0"/>
          <w:numId w:val="31"/>
        </w:numPr>
        <w:ind w:firstLineChars="0"/>
        <w:rPr>
          <w:ins w:id="36" w:author="Aijun Cao" w:date="2025-10-09T22:04:00Z" w16du:dateUtc="2025-10-09T20:04:00Z"/>
          <w:i/>
          <w:color w:val="0070C0"/>
          <w:lang w:val="en-US" w:eastAsia="zh-CN"/>
        </w:rPr>
      </w:pPr>
      <w:ins w:id="37" w:author="Aijun Cao" w:date="2025-10-09T22:04:00Z" w16du:dateUtc="2025-10-09T20:04:00Z">
        <w:r>
          <w:rPr>
            <w:i/>
            <w:color w:val="0070C0"/>
            <w:lang w:val="en-US" w:eastAsia="zh-CN"/>
          </w:rPr>
          <w:t>Issue #2 and #13 in Thread [105] on 6G RRM</w:t>
        </w:r>
      </w:ins>
    </w:p>
    <w:tbl>
      <w:tblPr>
        <w:tblStyle w:val="TableGrid"/>
        <w:tblW w:w="0" w:type="auto"/>
        <w:tblLook w:val="04A0" w:firstRow="1" w:lastRow="0" w:firstColumn="1" w:lastColumn="0" w:noHBand="0" w:noVBand="1"/>
      </w:tblPr>
      <w:tblGrid>
        <w:gridCol w:w="9631"/>
      </w:tblGrid>
      <w:tr w:rsidR="0044712B" w:rsidRPr="004C0BAF" w14:paraId="0B9A2782" w14:textId="77777777" w:rsidTr="006A14B0">
        <w:trPr>
          <w:ins w:id="38" w:author="Aijun Cao" w:date="2025-10-09T22:04:00Z"/>
        </w:trPr>
        <w:tc>
          <w:tcPr>
            <w:tcW w:w="9631" w:type="dxa"/>
          </w:tcPr>
          <w:p w14:paraId="4EFD84F2" w14:textId="77777777" w:rsidR="0044712B" w:rsidRPr="00A10907" w:rsidRDefault="0044712B" w:rsidP="006A14B0">
            <w:pPr>
              <w:spacing w:after="0"/>
              <w:rPr>
                <w:ins w:id="39" w:author="Aijun Cao" w:date="2025-10-09T22:04:00Z" w16du:dateUtc="2025-10-09T20:04:00Z"/>
                <w:rFonts w:eastAsia="Times New Roman"/>
                <w:b/>
                <w:i/>
                <w:iCs/>
                <w:color w:val="0070C0"/>
                <w:u w:val="single"/>
                <w:lang w:val="en-US" w:eastAsia="ko-KR"/>
              </w:rPr>
            </w:pPr>
            <w:ins w:id="40" w:author="Aijun Cao" w:date="2025-10-09T22:04:00Z" w16du:dateUtc="2025-10-09T20:04:00Z">
              <w:r w:rsidRPr="00A10907">
                <w:rPr>
                  <w:rFonts w:eastAsia="Times New Roman"/>
                  <w:b/>
                  <w:i/>
                  <w:iCs/>
                  <w:color w:val="0070C0"/>
                  <w:u w:val="single"/>
                  <w:lang w:val="en-US" w:eastAsia="ko-KR"/>
                </w:rPr>
                <w:t xml:space="preserve">Issue 2: RRM requirement design </w:t>
              </w:r>
              <w:r w:rsidRPr="00A10907">
                <w:rPr>
                  <w:rFonts w:eastAsia="Times New Roman" w:hint="eastAsia"/>
                  <w:b/>
                  <w:i/>
                  <w:iCs/>
                  <w:color w:val="0070C0"/>
                  <w:u w:val="single"/>
                  <w:lang w:val="en-US" w:eastAsia="ko-KR"/>
                </w:rPr>
                <w:t>principle</w:t>
              </w:r>
            </w:ins>
          </w:p>
          <w:p w14:paraId="6EE2253B" w14:textId="77777777" w:rsidR="0044712B" w:rsidRPr="00A10907" w:rsidRDefault="0044712B" w:rsidP="006A14B0">
            <w:pPr>
              <w:numPr>
                <w:ilvl w:val="0"/>
                <w:numId w:val="4"/>
              </w:numPr>
              <w:spacing w:after="120"/>
              <w:ind w:left="360"/>
              <w:rPr>
                <w:ins w:id="41" w:author="Aijun Cao" w:date="2025-10-09T22:04:00Z" w16du:dateUtc="2025-10-09T20:04:00Z"/>
                <w:i/>
                <w:iCs/>
                <w:lang w:val="en-US" w:eastAsia="zh-CN"/>
              </w:rPr>
            </w:pPr>
            <w:ins w:id="42" w:author="Aijun Cao" w:date="2025-10-09T22:04:00Z" w16du:dateUtc="2025-10-09T20:04:00Z">
              <w:r w:rsidRPr="00A10907">
                <w:rPr>
                  <w:i/>
                  <w:iCs/>
                  <w:lang w:val="en-US" w:eastAsia="zh-CN"/>
                </w:rPr>
                <w:t xml:space="preserve">Proposal 1 (QC): </w:t>
              </w:r>
            </w:ins>
          </w:p>
          <w:p w14:paraId="74BB4928" w14:textId="77777777" w:rsidR="0044712B" w:rsidRPr="00A10907" w:rsidRDefault="0044712B" w:rsidP="006A14B0">
            <w:pPr>
              <w:numPr>
                <w:ilvl w:val="1"/>
                <w:numId w:val="4"/>
              </w:numPr>
              <w:spacing w:after="120"/>
              <w:ind w:left="1080"/>
              <w:jc w:val="both"/>
              <w:rPr>
                <w:ins w:id="43" w:author="Aijun Cao" w:date="2025-10-09T22:04:00Z" w16du:dateUtc="2025-10-09T20:04:00Z"/>
                <w:rFonts w:eastAsia="MS Mincho"/>
                <w:i/>
                <w:iCs/>
                <w:lang w:val="en-US" w:eastAsia="zh-CN"/>
              </w:rPr>
            </w:pPr>
            <w:ins w:id="44" w:author="Aijun Cao" w:date="2025-10-09T22:04:00Z" w16du:dateUtc="2025-10-09T20:04:00Z">
              <w:r w:rsidRPr="00A10907">
                <w:rPr>
                  <w:rFonts w:eastAsia="MS Mincho"/>
                  <w:i/>
                  <w:iCs/>
                  <w:lang w:val="en-US" w:eastAsia="zh-CN"/>
                </w:rPr>
                <w:t xml:space="preserve">RAN4 should focus on enhancing the testing of RRM procedures to ensure that functionality and performance is tested under conditions that reflect field-relevant scenarios.   </w:t>
              </w:r>
            </w:ins>
          </w:p>
          <w:p w14:paraId="4FF28621" w14:textId="77777777" w:rsidR="0044712B" w:rsidRPr="00A10907" w:rsidRDefault="0044712B" w:rsidP="006A14B0">
            <w:pPr>
              <w:numPr>
                <w:ilvl w:val="1"/>
                <w:numId w:val="4"/>
              </w:numPr>
              <w:spacing w:after="120"/>
              <w:ind w:left="1080"/>
              <w:jc w:val="both"/>
              <w:rPr>
                <w:ins w:id="45" w:author="Aijun Cao" w:date="2025-10-09T22:04:00Z" w16du:dateUtc="2025-10-09T20:04:00Z"/>
                <w:rFonts w:eastAsia="MS Mincho"/>
                <w:i/>
                <w:iCs/>
                <w:lang w:val="en-US" w:eastAsia="zh-CN"/>
              </w:rPr>
            </w:pPr>
            <w:ins w:id="46" w:author="Aijun Cao" w:date="2025-10-09T22:04:00Z" w16du:dateUtc="2025-10-09T20:04:00Z">
              <w:r w:rsidRPr="00A10907">
                <w:rPr>
                  <w:rFonts w:eastAsia="MS Mincho"/>
                  <w:i/>
                  <w:iCs/>
                  <w:lang w:val="en-US" w:eastAsia="zh-CN"/>
                </w:rPr>
                <w:t>RAN4 should study how to ensure that real UE implementations are tested as much as possible.</w:t>
              </w:r>
            </w:ins>
          </w:p>
          <w:p w14:paraId="261090E8" w14:textId="77777777" w:rsidR="0044712B" w:rsidRPr="00A10907" w:rsidRDefault="0044712B" w:rsidP="006A14B0">
            <w:pPr>
              <w:numPr>
                <w:ilvl w:val="1"/>
                <w:numId w:val="4"/>
              </w:numPr>
              <w:spacing w:after="120"/>
              <w:ind w:left="1080"/>
              <w:jc w:val="both"/>
              <w:rPr>
                <w:ins w:id="47" w:author="Aijun Cao" w:date="2025-10-09T22:04:00Z" w16du:dateUtc="2025-10-09T20:04:00Z"/>
                <w:rFonts w:eastAsia="MS Mincho"/>
                <w:i/>
                <w:iCs/>
                <w:lang w:val="en-US" w:eastAsia="zh-CN"/>
              </w:rPr>
            </w:pPr>
            <w:ins w:id="48" w:author="Aijun Cao" w:date="2025-10-09T22:04:00Z" w16du:dateUtc="2025-10-09T20:04:00Z">
              <w:r w:rsidRPr="00A10907">
                <w:rPr>
                  <w:rFonts w:eastAsia="MS Mincho"/>
                  <w:i/>
                  <w:iCs/>
                  <w:lang w:val="en-US" w:eastAsia="zh-CN"/>
                </w:rPr>
                <w:t>RAN4 should re-evaluate existing RRM core and performance requirements whether they still reflect state-of-the art UE implementations.</w:t>
              </w:r>
            </w:ins>
          </w:p>
          <w:p w14:paraId="6493E3DA" w14:textId="77777777" w:rsidR="0044712B" w:rsidRPr="00A10907" w:rsidRDefault="0044712B" w:rsidP="006A14B0">
            <w:pPr>
              <w:numPr>
                <w:ilvl w:val="1"/>
                <w:numId w:val="4"/>
              </w:numPr>
              <w:spacing w:after="120"/>
              <w:ind w:left="1080"/>
              <w:jc w:val="both"/>
              <w:rPr>
                <w:ins w:id="49" w:author="Aijun Cao" w:date="2025-10-09T22:04:00Z" w16du:dateUtc="2025-10-09T20:04:00Z"/>
                <w:rFonts w:eastAsia="MS Mincho"/>
                <w:i/>
                <w:iCs/>
                <w:lang w:val="en-US" w:eastAsia="zh-CN"/>
              </w:rPr>
            </w:pPr>
            <w:ins w:id="50" w:author="Aijun Cao" w:date="2025-10-09T22:04:00Z" w16du:dateUtc="2025-10-09T20:04:00Z">
              <w:r w:rsidRPr="00A10907">
                <w:rPr>
                  <w:rFonts w:eastAsia="MS Mincho"/>
                  <w:i/>
                  <w:iCs/>
                  <w:lang w:val="en-US" w:eastAsia="zh-CN"/>
                </w:rPr>
                <w:t xml:space="preserve">RAN4 should study in the 6G study item whether the amount of RRM procedures can be reduced. Requirements should only be defined for key RRM procedures.    </w:t>
              </w:r>
            </w:ins>
          </w:p>
          <w:p w14:paraId="18991EA7" w14:textId="77777777" w:rsidR="0044712B" w:rsidRPr="00A10907" w:rsidRDefault="0044712B" w:rsidP="006A14B0">
            <w:pPr>
              <w:numPr>
                <w:ilvl w:val="1"/>
                <w:numId w:val="4"/>
              </w:numPr>
              <w:spacing w:after="120"/>
              <w:ind w:left="1080"/>
              <w:jc w:val="both"/>
              <w:rPr>
                <w:ins w:id="51" w:author="Aijun Cao" w:date="2025-10-09T22:04:00Z" w16du:dateUtc="2025-10-09T20:04:00Z"/>
                <w:rFonts w:eastAsia="MS Mincho"/>
                <w:i/>
                <w:iCs/>
                <w:lang w:val="en-US" w:eastAsia="zh-CN"/>
              </w:rPr>
            </w:pPr>
            <w:ins w:id="52" w:author="Aijun Cao" w:date="2025-10-09T22:04:00Z" w16du:dateUtc="2025-10-09T20:04:00Z">
              <w:r w:rsidRPr="00A10907">
                <w:rPr>
                  <w:rFonts w:eastAsia="MS Mincho"/>
                  <w:i/>
                  <w:iCs/>
                  <w:lang w:val="en-US" w:eastAsia="zh-CN"/>
                </w:rPr>
                <w:t xml:space="preserve">RAN4 should investigate how the network can be enabled to follow true UE performance in its RRM procedures instead of assuming that all UEs just support minimal requirements.   </w:t>
              </w:r>
            </w:ins>
          </w:p>
          <w:p w14:paraId="4539BB31" w14:textId="77777777" w:rsidR="0044712B" w:rsidRPr="00A10907" w:rsidRDefault="0044712B" w:rsidP="006A14B0">
            <w:pPr>
              <w:numPr>
                <w:ilvl w:val="1"/>
                <w:numId w:val="4"/>
              </w:numPr>
              <w:spacing w:after="120"/>
              <w:ind w:left="1080"/>
              <w:jc w:val="both"/>
              <w:rPr>
                <w:ins w:id="53" w:author="Aijun Cao" w:date="2025-10-09T22:04:00Z" w16du:dateUtc="2025-10-09T20:04:00Z"/>
                <w:rFonts w:eastAsia="MS Mincho"/>
                <w:i/>
                <w:iCs/>
                <w:lang w:val="en-US" w:eastAsia="zh-CN"/>
              </w:rPr>
            </w:pPr>
            <w:ins w:id="54" w:author="Aijun Cao" w:date="2025-10-09T22:04:00Z" w16du:dateUtc="2025-10-09T20:04:00Z">
              <w:r w:rsidRPr="00A10907">
                <w:rPr>
                  <w:rFonts w:eastAsia="MS Mincho"/>
                  <w:i/>
                  <w:iCs/>
                  <w:lang w:val="en-US" w:eastAsia="zh-CN"/>
                </w:rPr>
                <w:t xml:space="preserve">We propose to discuss between RAN4 and RAN5 whether in 6GR RAN4 could focus on the scope and framework for defining RRM performance tests and RAN5 could specify the detailed parameter configurations of the RRM performance tests. </w:t>
              </w:r>
            </w:ins>
          </w:p>
          <w:p w14:paraId="52CF2E6D" w14:textId="77777777" w:rsidR="0044712B" w:rsidRPr="00A10907" w:rsidRDefault="0044712B" w:rsidP="006A14B0">
            <w:pPr>
              <w:numPr>
                <w:ilvl w:val="0"/>
                <w:numId w:val="4"/>
              </w:numPr>
              <w:spacing w:after="120"/>
              <w:ind w:left="360"/>
              <w:rPr>
                <w:ins w:id="55" w:author="Aijun Cao" w:date="2025-10-09T22:04:00Z" w16du:dateUtc="2025-10-09T20:04:00Z"/>
                <w:i/>
                <w:iCs/>
                <w:lang w:val="en-US" w:eastAsia="zh-CN"/>
              </w:rPr>
            </w:pPr>
            <w:ins w:id="56" w:author="Aijun Cao" w:date="2025-10-09T22:04:00Z" w16du:dateUtc="2025-10-09T20:04:00Z">
              <w:r w:rsidRPr="00A10907">
                <w:rPr>
                  <w:i/>
                  <w:iCs/>
                  <w:lang w:val="en-US" w:eastAsia="zh-CN"/>
                </w:rPr>
                <w:t xml:space="preserve">Proposal 2 (Samsung): </w:t>
              </w:r>
            </w:ins>
          </w:p>
          <w:p w14:paraId="7134ED74" w14:textId="77777777" w:rsidR="0044712B" w:rsidRPr="00A10907" w:rsidRDefault="0044712B" w:rsidP="006A14B0">
            <w:pPr>
              <w:numPr>
                <w:ilvl w:val="1"/>
                <w:numId w:val="4"/>
              </w:numPr>
              <w:spacing w:after="120"/>
              <w:ind w:left="1080"/>
              <w:jc w:val="both"/>
              <w:rPr>
                <w:ins w:id="57" w:author="Aijun Cao" w:date="2025-10-09T22:04:00Z" w16du:dateUtc="2025-10-09T20:04:00Z"/>
                <w:rFonts w:eastAsia="MS Mincho"/>
                <w:i/>
                <w:iCs/>
                <w:lang w:val="en-US" w:eastAsia="zh-CN"/>
              </w:rPr>
            </w:pPr>
            <w:ins w:id="58" w:author="Aijun Cao" w:date="2025-10-09T22:04:00Z" w16du:dateUtc="2025-10-09T20:04:00Z">
              <w:r w:rsidRPr="00A10907">
                <w:rPr>
                  <w:rFonts w:eastAsia="MS Mincho"/>
                  <w:i/>
                  <w:iCs/>
                  <w:lang w:val="en-US" w:eastAsia="zh-CN"/>
                </w:rPr>
                <w:t>For 6G Day-1 RRM requirements, we propose to align with high-level principles for:</w:t>
              </w:r>
            </w:ins>
          </w:p>
          <w:p w14:paraId="16865D86" w14:textId="77777777" w:rsidR="0044712B" w:rsidRPr="00A10907" w:rsidRDefault="0044712B" w:rsidP="006A14B0">
            <w:pPr>
              <w:numPr>
                <w:ilvl w:val="2"/>
                <w:numId w:val="4"/>
              </w:numPr>
              <w:spacing w:after="120"/>
              <w:ind w:left="1800"/>
              <w:jc w:val="both"/>
              <w:rPr>
                <w:ins w:id="59" w:author="Aijun Cao" w:date="2025-10-09T22:04:00Z" w16du:dateUtc="2025-10-09T20:04:00Z"/>
                <w:rFonts w:eastAsia="MS Mincho"/>
                <w:i/>
                <w:iCs/>
                <w:lang w:val="en-US" w:eastAsia="zh-CN"/>
              </w:rPr>
            </w:pPr>
            <w:bookmarkStart w:id="60" w:name="_Hlk210938398"/>
            <w:ins w:id="61" w:author="Aijun Cao" w:date="2025-10-09T22:04:00Z" w16du:dateUtc="2025-10-09T20:04:00Z">
              <w:r w:rsidRPr="00A10907">
                <w:rPr>
                  <w:rFonts w:eastAsia="MS Mincho"/>
                  <w:i/>
                  <w:iCs/>
                  <w:lang w:val="en-US" w:eastAsia="zh-CN"/>
                </w:rPr>
                <w:t>RAN4 to define necessary RRM requirements for key features and procedures. It is not mandatory to define RRM requirements for all features and procedures. To consider by two criteria:</w:t>
              </w:r>
            </w:ins>
          </w:p>
          <w:p w14:paraId="3BBEA430" w14:textId="77777777" w:rsidR="0044712B" w:rsidRPr="00A10907" w:rsidRDefault="0044712B" w:rsidP="006A14B0">
            <w:pPr>
              <w:numPr>
                <w:ilvl w:val="3"/>
                <w:numId w:val="4"/>
              </w:numPr>
              <w:spacing w:after="120"/>
              <w:ind w:left="2520"/>
              <w:jc w:val="both"/>
              <w:rPr>
                <w:ins w:id="62" w:author="Aijun Cao" w:date="2025-10-09T22:04:00Z" w16du:dateUtc="2025-10-09T20:04:00Z"/>
                <w:rFonts w:eastAsia="MS Mincho"/>
                <w:i/>
                <w:iCs/>
                <w:lang w:val="en-US" w:eastAsia="zh-CN"/>
              </w:rPr>
            </w:pPr>
            <w:ins w:id="63" w:author="Aijun Cao" w:date="2025-10-09T22:04:00Z" w16du:dateUtc="2025-10-09T20:04:00Z">
              <w:r w:rsidRPr="00A10907">
                <w:rPr>
                  <w:rFonts w:eastAsia="MS Mincho"/>
                  <w:i/>
                  <w:iCs/>
                  <w:lang w:val="en-US" w:eastAsia="zh-CN"/>
                </w:rPr>
                <w:t>Must to have actual impacts and guidance on implementation design. As mentioned above, many of the RRM requirements haven’t never actually been utilized in real-world deployments. Take an example, several MGs have never been utilized in practice.</w:t>
              </w:r>
            </w:ins>
          </w:p>
          <w:p w14:paraId="1BAD9C5B" w14:textId="77777777" w:rsidR="0044712B" w:rsidRPr="00A10907" w:rsidRDefault="0044712B" w:rsidP="006A14B0">
            <w:pPr>
              <w:numPr>
                <w:ilvl w:val="3"/>
                <w:numId w:val="4"/>
              </w:numPr>
              <w:spacing w:after="120"/>
              <w:ind w:left="2520"/>
              <w:jc w:val="both"/>
              <w:rPr>
                <w:ins w:id="64" w:author="Aijun Cao" w:date="2025-10-09T22:04:00Z" w16du:dateUtc="2025-10-09T20:04:00Z"/>
                <w:rFonts w:eastAsia="MS Mincho"/>
                <w:i/>
                <w:iCs/>
                <w:lang w:val="en-US" w:eastAsia="zh-CN"/>
              </w:rPr>
            </w:pPr>
            <w:ins w:id="65" w:author="Aijun Cao" w:date="2025-10-09T22:04:00Z" w16du:dateUtc="2025-10-09T20:04:00Z">
              <w:r w:rsidRPr="00A10907">
                <w:rPr>
                  <w:rFonts w:eastAsia="MS Mincho"/>
                  <w:i/>
                  <w:iCs/>
                  <w:lang w:val="en-US" w:eastAsia="zh-CN"/>
                </w:rPr>
                <w:t xml:space="preserve">Must to be tested and testable in conformance testing: we can use existing GCF (Global Certification Forum) test scope as start point and further consider the mandatory from </w:t>
              </w:r>
              <w:r w:rsidRPr="00A10907">
                <w:rPr>
                  <w:rFonts w:eastAsia="MS Mincho"/>
                  <w:i/>
                  <w:iCs/>
                  <w:lang w:val="en-US" w:eastAsia="zh-CN"/>
                </w:rPr>
                <w:lastRenderedPageBreak/>
                <w:t>2.2~2.12. If RRM requirements cannot be tested with testability issue, there is really no need to waste time discussing corner cases and cases in paper work.</w:t>
              </w:r>
            </w:ins>
          </w:p>
          <w:bookmarkEnd w:id="60"/>
          <w:p w14:paraId="6E541D82" w14:textId="77777777" w:rsidR="0044712B" w:rsidRPr="00A10907" w:rsidRDefault="0044712B" w:rsidP="006A14B0">
            <w:pPr>
              <w:numPr>
                <w:ilvl w:val="2"/>
                <w:numId w:val="4"/>
              </w:numPr>
              <w:spacing w:after="120"/>
              <w:ind w:left="1800"/>
              <w:jc w:val="both"/>
              <w:rPr>
                <w:ins w:id="66" w:author="Aijun Cao" w:date="2025-10-09T22:04:00Z" w16du:dateUtc="2025-10-09T20:04:00Z"/>
                <w:rFonts w:eastAsia="MS Mincho"/>
                <w:i/>
                <w:iCs/>
                <w:lang w:val="en-US" w:eastAsia="zh-CN"/>
              </w:rPr>
            </w:pPr>
            <w:ins w:id="67" w:author="Aijun Cao" w:date="2025-10-09T22:04:00Z" w16du:dateUtc="2025-10-09T20:04:00Z">
              <w:r w:rsidRPr="00A10907">
                <w:rPr>
                  <w:rFonts w:eastAsia="MS Mincho"/>
                  <w:i/>
                  <w:iCs/>
                  <w:lang w:val="en-US" w:eastAsia="zh-CN"/>
                </w:rPr>
                <w:t xml:space="preserve">Even the named of procedures are the same as in 5GNR, it doesn’t mean RAN4 will reuse the exactly same RRM requirements in 5GNR. Take an example, RRM with timeline procedures can be changed in 6GR. </w:t>
              </w:r>
            </w:ins>
          </w:p>
          <w:p w14:paraId="2BFCE4E3" w14:textId="77777777" w:rsidR="0044712B" w:rsidRPr="00A10907" w:rsidRDefault="0044712B" w:rsidP="006A14B0">
            <w:pPr>
              <w:numPr>
                <w:ilvl w:val="2"/>
                <w:numId w:val="4"/>
              </w:numPr>
              <w:spacing w:after="120"/>
              <w:ind w:left="1800"/>
              <w:jc w:val="both"/>
              <w:rPr>
                <w:ins w:id="68" w:author="Aijun Cao" w:date="2025-10-09T22:04:00Z" w16du:dateUtc="2025-10-09T20:04:00Z"/>
                <w:rFonts w:eastAsia="MS Mincho"/>
                <w:i/>
                <w:iCs/>
                <w:lang w:val="en-US" w:eastAsia="zh-CN"/>
              </w:rPr>
            </w:pPr>
            <w:ins w:id="69" w:author="Aijun Cao" w:date="2025-10-09T22:04:00Z" w16du:dateUtc="2025-10-09T20:04:00Z">
              <w:r w:rsidRPr="00A10907">
                <w:rPr>
                  <w:rFonts w:eastAsia="MS Mincho"/>
                  <w:i/>
                  <w:iCs/>
                  <w:lang w:val="en-US" w:eastAsia="zh-CN"/>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ins>
          </w:p>
          <w:p w14:paraId="1FE5983B" w14:textId="77777777" w:rsidR="0044712B" w:rsidRPr="00A10907" w:rsidRDefault="0044712B" w:rsidP="006A14B0">
            <w:pPr>
              <w:numPr>
                <w:ilvl w:val="0"/>
                <w:numId w:val="4"/>
              </w:numPr>
              <w:spacing w:after="120"/>
              <w:ind w:left="360"/>
              <w:rPr>
                <w:ins w:id="70" w:author="Aijun Cao" w:date="2025-10-09T22:04:00Z" w16du:dateUtc="2025-10-09T20:04:00Z"/>
                <w:i/>
                <w:iCs/>
                <w:lang w:val="en-US" w:eastAsia="zh-CN"/>
              </w:rPr>
            </w:pPr>
            <w:ins w:id="71" w:author="Aijun Cao" w:date="2025-10-09T22:04:00Z" w16du:dateUtc="2025-10-09T20:04:00Z">
              <w:r w:rsidRPr="00A10907">
                <w:rPr>
                  <w:i/>
                  <w:iCs/>
                  <w:lang w:val="en-US" w:eastAsia="zh-CN"/>
                </w:rPr>
                <w:t xml:space="preserve">Proposal 3 (OPPO): </w:t>
              </w:r>
            </w:ins>
          </w:p>
          <w:p w14:paraId="460DD903" w14:textId="77777777" w:rsidR="0044712B" w:rsidRPr="00A10907" w:rsidRDefault="0044712B" w:rsidP="006A14B0">
            <w:pPr>
              <w:numPr>
                <w:ilvl w:val="1"/>
                <w:numId w:val="4"/>
              </w:numPr>
              <w:spacing w:after="120"/>
              <w:ind w:left="1080"/>
              <w:rPr>
                <w:ins w:id="72" w:author="Aijun Cao" w:date="2025-10-09T22:04:00Z" w16du:dateUtc="2025-10-09T20:04:00Z"/>
                <w:rFonts w:eastAsia="MS Mincho"/>
                <w:i/>
                <w:iCs/>
                <w:lang w:val="en-US" w:eastAsia="zh-CN"/>
              </w:rPr>
            </w:pPr>
            <w:ins w:id="73" w:author="Aijun Cao" w:date="2025-10-09T22:04:00Z" w16du:dateUtc="2025-10-09T20:04:00Z">
              <w:r w:rsidRPr="00A10907">
                <w:rPr>
                  <w:rFonts w:eastAsia="MS Mincho"/>
                  <w:i/>
                  <w:iCs/>
                  <w:lang w:val="en-US" w:eastAsia="zh-CN"/>
                </w:rPr>
                <w:t>From RRM requirements’ perspective, more efficiency and less energy consumption, higher throughput and less interruption, should be considered as target for next generation technique innovation.</w:t>
              </w:r>
            </w:ins>
          </w:p>
          <w:p w14:paraId="1C4B302B" w14:textId="77777777" w:rsidR="0044712B" w:rsidRPr="00A10907" w:rsidRDefault="0044712B" w:rsidP="006A14B0">
            <w:pPr>
              <w:numPr>
                <w:ilvl w:val="0"/>
                <w:numId w:val="4"/>
              </w:numPr>
              <w:spacing w:after="120"/>
              <w:ind w:left="360"/>
              <w:rPr>
                <w:ins w:id="74" w:author="Aijun Cao" w:date="2025-10-09T22:04:00Z" w16du:dateUtc="2025-10-09T20:04:00Z"/>
                <w:i/>
                <w:iCs/>
                <w:lang w:val="en-US" w:eastAsia="zh-CN"/>
              </w:rPr>
            </w:pPr>
            <w:ins w:id="75" w:author="Aijun Cao" w:date="2025-10-09T22:04:00Z" w16du:dateUtc="2025-10-09T20:04:00Z">
              <w:r w:rsidRPr="00A10907">
                <w:rPr>
                  <w:i/>
                  <w:iCs/>
                  <w:lang w:val="en-US" w:eastAsia="zh-CN"/>
                </w:rPr>
                <w:t xml:space="preserve">Proposal 4 (CMCC): </w:t>
              </w:r>
            </w:ins>
          </w:p>
          <w:p w14:paraId="0B83A090" w14:textId="77777777" w:rsidR="0044712B" w:rsidRPr="00A10907" w:rsidRDefault="0044712B" w:rsidP="006A14B0">
            <w:pPr>
              <w:numPr>
                <w:ilvl w:val="1"/>
                <w:numId w:val="4"/>
              </w:numPr>
              <w:spacing w:after="120"/>
              <w:ind w:left="1080"/>
              <w:rPr>
                <w:ins w:id="76" w:author="Aijun Cao" w:date="2025-10-09T22:04:00Z" w16du:dateUtc="2025-10-09T20:04:00Z"/>
                <w:rFonts w:eastAsia="MS Mincho"/>
                <w:i/>
                <w:iCs/>
                <w:lang w:val="en-US" w:eastAsia="zh-CN"/>
              </w:rPr>
            </w:pPr>
            <w:ins w:id="77" w:author="Aijun Cao" w:date="2025-10-09T22:04:00Z" w16du:dateUtc="2025-10-09T20:04:00Z">
              <w:r w:rsidRPr="00A10907">
                <w:rPr>
                  <w:rFonts w:eastAsia="MS Mincho"/>
                  <w:i/>
                  <w:iCs/>
                  <w:lang w:val="en-US" w:eastAsia="zh-CN"/>
                </w:rPr>
                <w:t xml:space="preserve">it is proposed that </w:t>
              </w:r>
              <w:bookmarkStart w:id="78" w:name="_Hlk210939277"/>
              <w:r w:rsidRPr="00A10907">
                <w:rPr>
                  <w:rFonts w:eastAsia="MS Mincho"/>
                  <w:i/>
                  <w:iCs/>
                  <w:lang w:val="en-US" w:eastAsia="zh-CN"/>
                </w:rPr>
                <w:t>the feature with market demand are supported from 6G day-one</w:t>
              </w:r>
              <w:bookmarkEnd w:id="78"/>
              <w:r w:rsidRPr="00A10907">
                <w:rPr>
                  <w:rFonts w:eastAsia="MS Mincho"/>
                  <w:i/>
                  <w:iCs/>
                  <w:lang w:val="en-US" w:eastAsia="zh-CN"/>
                </w:rPr>
                <w:t xml:space="preserve">.  </w:t>
              </w:r>
            </w:ins>
          </w:p>
          <w:p w14:paraId="53B37DF7" w14:textId="77777777" w:rsidR="0044712B" w:rsidRPr="00A10907" w:rsidRDefault="0044712B" w:rsidP="006A14B0">
            <w:pPr>
              <w:numPr>
                <w:ilvl w:val="0"/>
                <w:numId w:val="4"/>
              </w:numPr>
              <w:spacing w:after="120"/>
              <w:ind w:left="360"/>
              <w:rPr>
                <w:ins w:id="79" w:author="Aijun Cao" w:date="2025-10-09T22:04:00Z" w16du:dateUtc="2025-10-09T20:04:00Z"/>
                <w:i/>
                <w:iCs/>
                <w:lang w:val="en-US" w:eastAsia="zh-CN"/>
              </w:rPr>
            </w:pPr>
            <w:ins w:id="80" w:author="Aijun Cao" w:date="2025-10-09T22:04:00Z" w16du:dateUtc="2025-10-09T20:04:00Z">
              <w:r w:rsidRPr="00A10907">
                <w:rPr>
                  <w:i/>
                  <w:iCs/>
                  <w:lang w:val="en-US" w:eastAsia="zh-CN"/>
                </w:rPr>
                <w:t xml:space="preserve">Proposal 5 (LGE): </w:t>
              </w:r>
            </w:ins>
          </w:p>
          <w:p w14:paraId="27F45BC7" w14:textId="77777777" w:rsidR="0044712B" w:rsidRPr="00A10907" w:rsidRDefault="0044712B" w:rsidP="006A14B0">
            <w:pPr>
              <w:numPr>
                <w:ilvl w:val="1"/>
                <w:numId w:val="4"/>
              </w:numPr>
              <w:spacing w:after="120"/>
              <w:ind w:left="1080"/>
              <w:rPr>
                <w:ins w:id="81" w:author="Aijun Cao" w:date="2025-10-09T22:04:00Z" w16du:dateUtc="2025-10-09T20:04:00Z"/>
                <w:rFonts w:eastAsia="MS Mincho"/>
                <w:i/>
                <w:iCs/>
                <w:lang w:val="en-US" w:eastAsia="zh-CN"/>
              </w:rPr>
            </w:pPr>
            <w:ins w:id="82" w:author="Aijun Cao" w:date="2025-10-09T22:04:00Z" w16du:dateUtc="2025-10-09T20:04:00Z">
              <w:r w:rsidRPr="00A10907">
                <w:rPr>
                  <w:rFonts w:eastAsia="MS Mincho"/>
                  <w:i/>
                  <w:iCs/>
                  <w:lang w:val="en-US" w:eastAsia="zh-CN"/>
                </w:rPr>
                <w:t xml:space="preserve">RAN4 to first discuss clear scope and goal / direction to be discussed /derived during 6G SI phase. </w:t>
              </w:r>
            </w:ins>
          </w:p>
          <w:p w14:paraId="64719C1C" w14:textId="77777777" w:rsidR="0044712B" w:rsidRPr="00A10907" w:rsidRDefault="0044712B" w:rsidP="006A14B0">
            <w:pPr>
              <w:numPr>
                <w:ilvl w:val="0"/>
                <w:numId w:val="4"/>
              </w:numPr>
              <w:spacing w:after="120"/>
              <w:ind w:left="360"/>
              <w:rPr>
                <w:ins w:id="83" w:author="Aijun Cao" w:date="2025-10-09T22:04:00Z" w16du:dateUtc="2025-10-09T20:04:00Z"/>
                <w:i/>
                <w:iCs/>
                <w:lang w:val="en-US" w:eastAsia="zh-CN"/>
              </w:rPr>
            </w:pPr>
            <w:ins w:id="84" w:author="Aijun Cao" w:date="2025-10-09T22:04:00Z" w16du:dateUtc="2025-10-09T20:04:00Z">
              <w:r w:rsidRPr="00A10907">
                <w:rPr>
                  <w:i/>
                  <w:iCs/>
                  <w:lang w:val="en-US" w:eastAsia="zh-CN"/>
                </w:rPr>
                <w:t xml:space="preserve">Proposal 6 (ZTE): </w:t>
              </w:r>
            </w:ins>
          </w:p>
          <w:p w14:paraId="757ECE90" w14:textId="77777777" w:rsidR="0044712B" w:rsidRPr="00A10907" w:rsidRDefault="0044712B" w:rsidP="006A14B0">
            <w:pPr>
              <w:numPr>
                <w:ilvl w:val="1"/>
                <w:numId w:val="4"/>
              </w:numPr>
              <w:spacing w:after="120"/>
              <w:ind w:left="1080"/>
              <w:rPr>
                <w:ins w:id="85" w:author="Aijun Cao" w:date="2025-10-09T22:04:00Z" w16du:dateUtc="2025-10-09T20:04:00Z"/>
                <w:rFonts w:eastAsia="MS Mincho"/>
                <w:i/>
                <w:iCs/>
                <w:lang w:val="en-US" w:eastAsia="zh-CN"/>
              </w:rPr>
            </w:pPr>
            <w:ins w:id="86" w:author="Aijun Cao" w:date="2025-10-09T22:04:00Z" w16du:dateUtc="2025-10-09T20:04:00Z">
              <w:r w:rsidRPr="00A10907">
                <w:rPr>
                  <w:rFonts w:eastAsia="MS Mincho"/>
                  <w:i/>
                  <w:iCs/>
                  <w:lang w:val="en-US" w:eastAsia="zh-CN"/>
                </w:rPr>
                <w:t>Comprehensively consider the RRM design in 6G with some high-level principles:</w:t>
              </w:r>
            </w:ins>
          </w:p>
          <w:p w14:paraId="1CC755D6" w14:textId="77777777" w:rsidR="0044712B" w:rsidRPr="00A10907" w:rsidRDefault="0044712B" w:rsidP="006A14B0">
            <w:pPr>
              <w:numPr>
                <w:ilvl w:val="2"/>
                <w:numId w:val="4"/>
              </w:numPr>
              <w:spacing w:after="120"/>
              <w:ind w:left="1800"/>
              <w:rPr>
                <w:ins w:id="87" w:author="Aijun Cao" w:date="2025-10-09T22:04:00Z" w16du:dateUtc="2025-10-09T20:04:00Z"/>
                <w:rFonts w:eastAsia="MS Mincho"/>
                <w:i/>
                <w:iCs/>
                <w:lang w:val="en-US" w:eastAsia="zh-CN"/>
              </w:rPr>
            </w:pPr>
            <w:ins w:id="88" w:author="Aijun Cao" w:date="2025-10-09T22:04:00Z" w16du:dateUtc="2025-10-09T20:04:00Z">
              <w:r w:rsidRPr="00A10907">
                <w:rPr>
                  <w:rFonts w:eastAsia="MS Mincho"/>
                  <w:i/>
                  <w:iCs/>
                  <w:lang w:val="en-US" w:eastAsia="zh-CN"/>
                </w:rPr>
                <w:t>Measurement bandwidth/Rx number vs implementation complexity</w:t>
              </w:r>
            </w:ins>
          </w:p>
          <w:p w14:paraId="2634BF65" w14:textId="77777777" w:rsidR="0044712B" w:rsidRPr="00A10907" w:rsidRDefault="0044712B" w:rsidP="006A14B0">
            <w:pPr>
              <w:numPr>
                <w:ilvl w:val="2"/>
                <w:numId w:val="4"/>
              </w:numPr>
              <w:spacing w:after="120"/>
              <w:ind w:left="1800"/>
              <w:rPr>
                <w:ins w:id="89" w:author="Aijun Cao" w:date="2025-10-09T22:04:00Z" w16du:dateUtc="2025-10-09T20:04:00Z"/>
                <w:rFonts w:eastAsia="MS Mincho"/>
                <w:i/>
                <w:iCs/>
                <w:lang w:val="en-US" w:eastAsia="zh-CN"/>
              </w:rPr>
            </w:pPr>
            <w:ins w:id="90" w:author="Aijun Cao" w:date="2025-10-09T22:04:00Z" w16du:dateUtc="2025-10-09T20:04:00Z">
              <w:r w:rsidRPr="00A10907">
                <w:rPr>
                  <w:rFonts w:eastAsia="MS Mincho"/>
                  <w:i/>
                  <w:iCs/>
                  <w:lang w:val="en-US" w:eastAsia="zh-CN"/>
                </w:rPr>
                <w:t>Power saving vs always-on RF chain</w:t>
              </w:r>
            </w:ins>
          </w:p>
          <w:p w14:paraId="509F5890" w14:textId="77777777" w:rsidR="0044712B" w:rsidRPr="00A10907" w:rsidRDefault="0044712B" w:rsidP="006A14B0">
            <w:pPr>
              <w:numPr>
                <w:ilvl w:val="2"/>
                <w:numId w:val="4"/>
              </w:numPr>
              <w:spacing w:after="120"/>
              <w:ind w:left="1800"/>
              <w:rPr>
                <w:ins w:id="91" w:author="Aijun Cao" w:date="2025-10-09T22:04:00Z" w16du:dateUtc="2025-10-09T20:04:00Z"/>
                <w:rFonts w:eastAsia="MS Mincho"/>
                <w:i/>
                <w:iCs/>
                <w:lang w:val="en-US" w:eastAsia="zh-CN"/>
              </w:rPr>
            </w:pPr>
            <w:ins w:id="92" w:author="Aijun Cao" w:date="2025-10-09T22:04:00Z" w16du:dateUtc="2025-10-09T20:04:00Z">
              <w:r w:rsidRPr="00A10907">
                <w:rPr>
                  <w:rFonts w:eastAsia="MS Mincho"/>
                  <w:i/>
                  <w:iCs/>
                  <w:lang w:val="en-US" w:eastAsia="zh-CN"/>
                </w:rPr>
                <w:t>Gap-less design vs the number of searcher/idle RF chain</w:t>
              </w:r>
            </w:ins>
          </w:p>
          <w:p w14:paraId="0C15621C" w14:textId="77777777" w:rsidR="0044712B" w:rsidRPr="00A10907" w:rsidRDefault="0044712B" w:rsidP="006A14B0">
            <w:pPr>
              <w:numPr>
                <w:ilvl w:val="2"/>
                <w:numId w:val="4"/>
              </w:numPr>
              <w:spacing w:after="120"/>
              <w:ind w:left="1800"/>
              <w:rPr>
                <w:ins w:id="93" w:author="Aijun Cao" w:date="2025-10-09T22:04:00Z" w16du:dateUtc="2025-10-09T20:04:00Z"/>
                <w:rFonts w:eastAsia="MS Mincho"/>
                <w:i/>
                <w:iCs/>
                <w:lang w:val="en-US" w:eastAsia="zh-CN"/>
              </w:rPr>
            </w:pPr>
            <w:ins w:id="94" w:author="Aijun Cao" w:date="2025-10-09T22:04:00Z" w16du:dateUtc="2025-10-09T20:04:00Z">
              <w:r w:rsidRPr="00A10907">
                <w:rPr>
                  <w:rFonts w:eastAsia="MS Mincho"/>
                  <w:i/>
                  <w:iCs/>
                  <w:lang w:val="en-US" w:eastAsia="zh-CN"/>
                </w:rPr>
                <w:t>Measurement period vs measurement accuracy</w:t>
              </w:r>
            </w:ins>
          </w:p>
          <w:p w14:paraId="2B617ED3" w14:textId="77777777" w:rsidR="0044712B" w:rsidRPr="00A10907" w:rsidRDefault="0044712B" w:rsidP="006A14B0">
            <w:pPr>
              <w:numPr>
                <w:ilvl w:val="2"/>
                <w:numId w:val="4"/>
              </w:numPr>
              <w:spacing w:after="120"/>
              <w:ind w:left="1800"/>
              <w:rPr>
                <w:ins w:id="95" w:author="Aijun Cao" w:date="2025-10-09T22:04:00Z" w16du:dateUtc="2025-10-09T20:04:00Z"/>
                <w:rFonts w:eastAsia="MS Mincho"/>
                <w:i/>
                <w:iCs/>
                <w:lang w:val="en-US" w:eastAsia="zh-CN"/>
              </w:rPr>
            </w:pPr>
            <w:ins w:id="96" w:author="Aijun Cao" w:date="2025-10-09T22:04:00Z" w16du:dateUtc="2025-10-09T20:04:00Z">
              <w:r w:rsidRPr="00A10907">
                <w:rPr>
                  <w:rFonts w:eastAsia="MS Mincho"/>
                  <w:i/>
                  <w:iCs/>
                  <w:lang w:val="en-US" w:eastAsia="zh-CN"/>
                </w:rPr>
                <w:t>TN&amp;NTN integration vs implementation complexity</w:t>
              </w:r>
            </w:ins>
          </w:p>
          <w:p w14:paraId="564B3666" w14:textId="77777777" w:rsidR="0044712B" w:rsidRPr="00A10907" w:rsidRDefault="0044712B" w:rsidP="006A14B0">
            <w:pPr>
              <w:numPr>
                <w:ilvl w:val="0"/>
                <w:numId w:val="4"/>
              </w:numPr>
              <w:spacing w:after="120"/>
              <w:ind w:left="360"/>
              <w:rPr>
                <w:ins w:id="97" w:author="Aijun Cao" w:date="2025-10-09T22:04:00Z" w16du:dateUtc="2025-10-09T20:04:00Z"/>
                <w:i/>
                <w:iCs/>
                <w:lang w:val="en-US" w:eastAsia="zh-CN"/>
              </w:rPr>
            </w:pPr>
            <w:ins w:id="98" w:author="Aijun Cao" w:date="2025-10-09T22:04:00Z" w16du:dateUtc="2025-10-09T20:04:00Z">
              <w:r w:rsidRPr="00A10907">
                <w:rPr>
                  <w:i/>
                  <w:iCs/>
                  <w:lang w:val="en-US" w:eastAsia="zh-CN"/>
                </w:rPr>
                <w:t xml:space="preserve">Proposal 6 (NTT DCM): </w:t>
              </w:r>
            </w:ins>
          </w:p>
          <w:p w14:paraId="1E72C76A" w14:textId="77777777" w:rsidR="0044712B" w:rsidRPr="00A10907" w:rsidRDefault="0044712B" w:rsidP="006A14B0">
            <w:pPr>
              <w:numPr>
                <w:ilvl w:val="1"/>
                <w:numId w:val="4"/>
              </w:numPr>
              <w:spacing w:after="120"/>
              <w:ind w:left="1080"/>
              <w:rPr>
                <w:ins w:id="99" w:author="Aijun Cao" w:date="2025-10-09T22:04:00Z" w16du:dateUtc="2025-10-09T20:04:00Z"/>
                <w:rFonts w:eastAsia="MS Mincho"/>
                <w:i/>
                <w:iCs/>
                <w:lang w:val="en-US" w:eastAsia="zh-CN"/>
              </w:rPr>
            </w:pPr>
            <w:ins w:id="100" w:author="Aijun Cao" w:date="2025-10-09T22:04:00Z" w16du:dateUtc="2025-10-09T20:04:00Z">
              <w:r w:rsidRPr="00A10907">
                <w:rPr>
                  <w:rFonts w:eastAsia="MS Mincho"/>
                  <w:i/>
                  <w:iCs/>
                  <w:lang w:val="en-US" w:eastAsia="zh-CN"/>
                </w:rPr>
                <w:t>Even without AI/ML-based operation, the 6G RRM specifications must provide improvements over NR.</w:t>
              </w:r>
            </w:ins>
          </w:p>
          <w:p w14:paraId="3458F79D" w14:textId="77777777" w:rsidR="0044712B" w:rsidRPr="00A10907" w:rsidRDefault="0044712B" w:rsidP="006A14B0">
            <w:pPr>
              <w:numPr>
                <w:ilvl w:val="1"/>
                <w:numId w:val="4"/>
              </w:numPr>
              <w:spacing w:after="120"/>
              <w:ind w:left="1080"/>
              <w:rPr>
                <w:ins w:id="101" w:author="Aijun Cao" w:date="2025-10-09T22:04:00Z" w16du:dateUtc="2025-10-09T20:04:00Z"/>
                <w:rFonts w:eastAsia="MS Mincho"/>
                <w:i/>
                <w:iCs/>
                <w:lang w:val="en-US" w:eastAsia="zh-CN"/>
              </w:rPr>
            </w:pPr>
            <w:ins w:id="102" w:author="Aijun Cao" w:date="2025-10-09T22:04:00Z" w16du:dateUtc="2025-10-09T20:04:00Z">
              <w:r w:rsidRPr="00A10907">
                <w:rPr>
                  <w:rFonts w:eastAsia="MS Mincho"/>
                  <w:i/>
                  <w:iCs/>
                  <w:lang w:val="en-US" w:eastAsia="zh-CN"/>
                </w:rPr>
                <w:t>RAN4 should initiate discussions on defining standardized and meaningful measurement metrics for 6G from day one, ensuring that these metrics are clearly specified and consistently implemented across vendors.</w:t>
              </w:r>
            </w:ins>
          </w:p>
          <w:p w14:paraId="54200E29" w14:textId="77777777" w:rsidR="0044712B" w:rsidRPr="00A10907" w:rsidRDefault="0044712B" w:rsidP="006A14B0">
            <w:pPr>
              <w:numPr>
                <w:ilvl w:val="0"/>
                <w:numId w:val="4"/>
              </w:numPr>
              <w:spacing w:after="120"/>
              <w:ind w:left="360"/>
              <w:rPr>
                <w:ins w:id="103" w:author="Aijun Cao" w:date="2025-10-09T22:04:00Z" w16du:dateUtc="2025-10-09T20:04:00Z"/>
                <w:i/>
                <w:iCs/>
                <w:lang w:val="en-US" w:eastAsia="zh-CN"/>
              </w:rPr>
            </w:pPr>
            <w:ins w:id="104" w:author="Aijun Cao" w:date="2025-10-09T22:04:00Z" w16du:dateUtc="2025-10-09T20:04:00Z">
              <w:r w:rsidRPr="00A10907">
                <w:rPr>
                  <w:i/>
                  <w:iCs/>
                  <w:lang w:val="en-US" w:eastAsia="zh-CN"/>
                </w:rPr>
                <w:t xml:space="preserve">Proposal 7 (Ericsson): </w:t>
              </w:r>
            </w:ins>
          </w:p>
          <w:p w14:paraId="6CCC29B6" w14:textId="77777777" w:rsidR="0044712B" w:rsidRPr="00A10907" w:rsidRDefault="0044712B" w:rsidP="006A14B0">
            <w:pPr>
              <w:numPr>
                <w:ilvl w:val="1"/>
                <w:numId w:val="4"/>
              </w:numPr>
              <w:spacing w:after="120"/>
              <w:ind w:left="1080"/>
              <w:rPr>
                <w:ins w:id="105" w:author="Aijun Cao" w:date="2025-10-09T22:04:00Z" w16du:dateUtc="2025-10-09T20:04:00Z"/>
                <w:rFonts w:eastAsia="MS Mincho"/>
                <w:i/>
                <w:iCs/>
                <w:lang w:val="en-US" w:eastAsia="zh-CN"/>
              </w:rPr>
            </w:pPr>
            <w:ins w:id="106" w:author="Aijun Cao" w:date="2025-10-09T22:04:00Z" w16du:dateUtc="2025-10-09T20:04:00Z">
              <w:r w:rsidRPr="00A10907">
                <w:rPr>
                  <w:rFonts w:eastAsia="MS Mincho"/>
                  <w:i/>
                  <w:iCs/>
                  <w:lang w:val="en-US" w:eastAsia="zh-CN"/>
                </w:rPr>
                <w:t xml:space="preserve">When RAN4 defines the RRM requirement, </w:t>
              </w:r>
            </w:ins>
          </w:p>
          <w:p w14:paraId="6F691DC1" w14:textId="77777777" w:rsidR="0044712B" w:rsidRPr="00A10907" w:rsidRDefault="0044712B" w:rsidP="006A14B0">
            <w:pPr>
              <w:numPr>
                <w:ilvl w:val="2"/>
                <w:numId w:val="4"/>
              </w:numPr>
              <w:spacing w:after="120"/>
              <w:ind w:left="1800"/>
              <w:rPr>
                <w:ins w:id="107" w:author="Aijun Cao" w:date="2025-10-09T22:04:00Z" w16du:dateUtc="2025-10-09T20:04:00Z"/>
                <w:rFonts w:eastAsia="MS Mincho"/>
                <w:i/>
                <w:iCs/>
                <w:lang w:val="en-US" w:eastAsia="zh-CN"/>
              </w:rPr>
            </w:pPr>
            <w:ins w:id="108" w:author="Aijun Cao" w:date="2025-10-09T22:04:00Z" w16du:dateUtc="2025-10-09T20:04:00Z">
              <w:r w:rsidRPr="00A10907">
                <w:rPr>
                  <w:rFonts w:eastAsia="MS Mincho"/>
                  <w:i/>
                  <w:iCs/>
                  <w:lang w:val="en-US" w:eastAsia="zh-CN"/>
                </w:rPr>
                <w:t>RAN4 should consider both the baseline requirement and the strict performance requirement based on  real field conditions without UE capability.</w:t>
              </w:r>
            </w:ins>
          </w:p>
          <w:p w14:paraId="2EA77205" w14:textId="77777777" w:rsidR="0044712B" w:rsidRPr="00A10907" w:rsidRDefault="0044712B" w:rsidP="006A14B0">
            <w:pPr>
              <w:numPr>
                <w:ilvl w:val="2"/>
                <w:numId w:val="4"/>
              </w:numPr>
              <w:spacing w:after="120"/>
              <w:ind w:left="1800"/>
              <w:rPr>
                <w:ins w:id="109" w:author="Aijun Cao" w:date="2025-10-09T22:04:00Z" w16du:dateUtc="2025-10-09T20:04:00Z"/>
                <w:rFonts w:eastAsia="MS Mincho"/>
                <w:i/>
                <w:iCs/>
                <w:lang w:val="en-US" w:eastAsia="zh-CN"/>
              </w:rPr>
            </w:pPr>
            <w:ins w:id="110" w:author="Aijun Cao" w:date="2025-10-09T22:04:00Z" w16du:dateUtc="2025-10-09T20:04:00Z">
              <w:r w:rsidRPr="00A10907">
                <w:rPr>
                  <w:rFonts w:eastAsia="MS Mincho"/>
                  <w:i/>
                  <w:iCs/>
                  <w:lang w:val="en-US" w:eastAsia="zh-CN"/>
                </w:rPr>
                <w:t xml:space="preserve">RAN4 should define reasonable baseline requirements based on the typical scenarios other than focus on minimum requirement for corner cases.  </w:t>
              </w:r>
            </w:ins>
          </w:p>
          <w:p w14:paraId="68CDFBDC" w14:textId="77777777" w:rsidR="0044712B" w:rsidRPr="00A10907" w:rsidRDefault="0044712B" w:rsidP="006A14B0">
            <w:pPr>
              <w:numPr>
                <w:ilvl w:val="2"/>
                <w:numId w:val="4"/>
              </w:numPr>
              <w:spacing w:after="120"/>
              <w:ind w:left="1800"/>
              <w:rPr>
                <w:ins w:id="111" w:author="Aijun Cao" w:date="2025-10-09T22:04:00Z" w16du:dateUtc="2025-10-09T20:04:00Z"/>
                <w:rFonts w:eastAsia="MS Mincho"/>
                <w:i/>
                <w:iCs/>
                <w:lang w:val="en-US" w:eastAsia="zh-CN"/>
              </w:rPr>
            </w:pPr>
            <w:ins w:id="112" w:author="Aijun Cao" w:date="2025-10-09T22:04:00Z" w16du:dateUtc="2025-10-09T20:04:00Z">
              <w:r w:rsidRPr="00A10907">
                <w:rPr>
                  <w:rFonts w:eastAsia="MS Mincho"/>
                  <w:i/>
                  <w:iCs/>
                  <w:lang w:val="en-US" w:eastAsia="zh-CN"/>
                </w:rPr>
                <w:t>RAN4 should strive to establish quantifiable requirements to avoid the vague specification.</w:t>
              </w:r>
            </w:ins>
          </w:p>
          <w:p w14:paraId="41442327" w14:textId="77777777" w:rsidR="0044712B" w:rsidRPr="00A10907" w:rsidRDefault="0044712B" w:rsidP="006A14B0">
            <w:pPr>
              <w:numPr>
                <w:ilvl w:val="1"/>
                <w:numId w:val="4"/>
              </w:numPr>
              <w:spacing w:after="120"/>
              <w:ind w:left="1080"/>
              <w:rPr>
                <w:ins w:id="113" w:author="Aijun Cao" w:date="2025-10-09T22:04:00Z" w16du:dateUtc="2025-10-09T20:04:00Z"/>
                <w:rFonts w:eastAsia="MS Mincho"/>
                <w:i/>
                <w:iCs/>
                <w:lang w:val="en-US" w:eastAsia="zh-CN"/>
              </w:rPr>
            </w:pPr>
            <w:ins w:id="114" w:author="Aijun Cao" w:date="2025-10-09T22:04:00Z" w16du:dateUtc="2025-10-09T20:04:00Z">
              <w:r w:rsidRPr="00A10907">
                <w:rPr>
                  <w:rFonts w:eastAsia="MS Mincho"/>
                  <w:i/>
                  <w:iCs/>
                  <w:lang w:val="en-US" w:eastAsia="zh-CN"/>
                </w:rPr>
                <w:t>RAN4 should define 6G feature requirements based on realistic UE architecture assumptions, rather than relying solely on basic UE profiles that may not support the intended feature.</w:t>
              </w:r>
            </w:ins>
          </w:p>
          <w:p w14:paraId="6E056F26" w14:textId="77777777" w:rsidR="0044712B" w:rsidRPr="00A10907" w:rsidRDefault="0044712B" w:rsidP="006A14B0">
            <w:pPr>
              <w:spacing w:after="0"/>
              <w:ind w:left="1080"/>
              <w:jc w:val="both"/>
              <w:rPr>
                <w:ins w:id="115" w:author="Aijun Cao" w:date="2025-10-09T22:04:00Z" w16du:dateUtc="2025-10-09T20:04:00Z"/>
                <w:rFonts w:eastAsia="MS Mincho"/>
                <w:i/>
                <w:iCs/>
                <w:lang w:val="en-US" w:eastAsia="zh-CN"/>
              </w:rPr>
            </w:pPr>
          </w:p>
          <w:p w14:paraId="6185F8CB" w14:textId="77777777" w:rsidR="0044712B" w:rsidRPr="00A10907" w:rsidRDefault="0044712B" w:rsidP="006A14B0">
            <w:pPr>
              <w:numPr>
                <w:ilvl w:val="0"/>
                <w:numId w:val="4"/>
              </w:numPr>
              <w:spacing w:after="120"/>
              <w:ind w:left="360"/>
              <w:rPr>
                <w:ins w:id="116" w:author="Aijun Cao" w:date="2025-10-09T22:04:00Z" w16du:dateUtc="2025-10-09T20:04:00Z"/>
                <w:i/>
                <w:iCs/>
                <w:lang w:val="en-US" w:eastAsia="zh-CN"/>
              </w:rPr>
            </w:pPr>
            <w:ins w:id="117" w:author="Aijun Cao" w:date="2025-10-09T22:04:00Z" w16du:dateUtc="2025-10-09T20:04:00Z">
              <w:r w:rsidRPr="00A10907">
                <w:rPr>
                  <w:i/>
                  <w:iCs/>
                  <w:lang w:val="en-US" w:eastAsia="zh-CN"/>
                </w:rPr>
                <w:t xml:space="preserve">Proposal 8 (Nokia): </w:t>
              </w:r>
            </w:ins>
          </w:p>
          <w:p w14:paraId="6BA6647A" w14:textId="77777777" w:rsidR="0044712B" w:rsidRPr="00A10907" w:rsidRDefault="0044712B" w:rsidP="006A14B0">
            <w:pPr>
              <w:numPr>
                <w:ilvl w:val="1"/>
                <w:numId w:val="4"/>
              </w:numPr>
              <w:spacing w:after="120"/>
              <w:ind w:left="1080"/>
              <w:rPr>
                <w:ins w:id="118" w:author="Aijun Cao" w:date="2025-10-09T22:04:00Z" w16du:dateUtc="2025-10-09T20:04:00Z"/>
                <w:rFonts w:eastAsia="MS Mincho"/>
                <w:i/>
                <w:iCs/>
                <w:lang w:val="en-US" w:eastAsia="zh-CN"/>
              </w:rPr>
            </w:pPr>
            <w:ins w:id="119" w:author="Aijun Cao" w:date="2025-10-09T22:04:00Z" w16du:dateUtc="2025-10-09T20:04:00Z">
              <w:r w:rsidRPr="00A10907">
                <w:rPr>
                  <w:rFonts w:eastAsia="MS Mincho"/>
                  <w:i/>
                  <w:iCs/>
                  <w:lang w:val="en-US" w:eastAsia="zh-CN"/>
                </w:rPr>
                <w:t>Study how to define RRM requirements that allow UE implementation based on minimum requirements but also allow UEs that can outperform the minimum requirements the benefits from such better performance.</w:t>
              </w:r>
            </w:ins>
          </w:p>
          <w:p w14:paraId="69698944" w14:textId="77777777" w:rsidR="0044712B" w:rsidRPr="00A10907" w:rsidRDefault="0044712B" w:rsidP="006A14B0">
            <w:pPr>
              <w:numPr>
                <w:ilvl w:val="1"/>
                <w:numId w:val="4"/>
              </w:numPr>
              <w:spacing w:after="120"/>
              <w:ind w:left="1080"/>
              <w:rPr>
                <w:ins w:id="120" w:author="Aijun Cao" w:date="2025-10-09T22:04:00Z" w16du:dateUtc="2025-10-09T20:04:00Z"/>
                <w:rFonts w:eastAsia="MS Mincho"/>
                <w:i/>
                <w:iCs/>
                <w:lang w:val="en-US" w:eastAsia="zh-CN"/>
              </w:rPr>
            </w:pPr>
            <w:ins w:id="121" w:author="Aijun Cao" w:date="2025-10-09T22:04:00Z" w16du:dateUtc="2025-10-09T20:04:00Z">
              <w:r w:rsidRPr="00A10907">
                <w:rPr>
                  <w:rFonts w:eastAsia="MS Mincho"/>
                  <w:i/>
                  <w:iCs/>
                  <w:lang w:val="en-US" w:eastAsia="zh-CN"/>
                </w:rPr>
                <w:t>RAN4 to study any changes to the synchronization signal design and other related reference signals and the impact on cell detection and measurement requirements.</w:t>
              </w:r>
            </w:ins>
          </w:p>
          <w:p w14:paraId="10C3D3BE" w14:textId="77777777" w:rsidR="0044712B" w:rsidRPr="00A10907" w:rsidRDefault="0044712B" w:rsidP="006A14B0">
            <w:pPr>
              <w:spacing w:after="0"/>
              <w:ind w:left="1080"/>
              <w:jc w:val="both"/>
              <w:rPr>
                <w:ins w:id="122" w:author="Aijun Cao" w:date="2025-10-09T22:04:00Z" w16du:dateUtc="2025-10-09T20:04:00Z"/>
                <w:rFonts w:eastAsia="MS Mincho"/>
                <w:i/>
                <w:iCs/>
                <w:lang w:val="en-US" w:eastAsia="zh-CN"/>
              </w:rPr>
            </w:pPr>
          </w:p>
          <w:p w14:paraId="439ED1ED" w14:textId="77777777" w:rsidR="0044712B" w:rsidRPr="00435FFB" w:rsidRDefault="0044712B" w:rsidP="006A14B0">
            <w:pPr>
              <w:rPr>
                <w:ins w:id="123" w:author="Aijun Cao" w:date="2025-10-09T22:04:00Z" w16du:dateUtc="2025-10-09T20:04:00Z"/>
                <w:i/>
                <w:iCs/>
                <w:color w:val="0070C0"/>
                <w:sz w:val="15"/>
                <w:szCs w:val="15"/>
                <w:lang w:val="en-US" w:eastAsia="zh-CN"/>
              </w:rPr>
            </w:pPr>
          </w:p>
          <w:p w14:paraId="3EE849E3" w14:textId="77777777" w:rsidR="0044712B" w:rsidRPr="00435FFB" w:rsidRDefault="0044712B" w:rsidP="006A14B0">
            <w:pPr>
              <w:spacing w:after="0"/>
              <w:rPr>
                <w:ins w:id="124" w:author="Aijun Cao" w:date="2025-10-09T22:04:00Z" w16du:dateUtc="2025-10-09T20:04:00Z"/>
                <w:rFonts w:eastAsia="Times New Roman"/>
                <w:b/>
                <w:i/>
                <w:iCs/>
                <w:color w:val="0070C0"/>
                <w:u w:val="single"/>
                <w:lang w:val="en-US" w:eastAsia="ko-KR"/>
              </w:rPr>
            </w:pPr>
            <w:ins w:id="125" w:author="Aijun Cao" w:date="2025-10-09T22:04:00Z" w16du:dateUtc="2025-10-09T20:04:00Z">
              <w:r w:rsidRPr="00435FFB">
                <w:rPr>
                  <w:rFonts w:eastAsia="Times New Roman"/>
                  <w:b/>
                  <w:i/>
                  <w:iCs/>
                  <w:color w:val="0070C0"/>
                  <w:u w:val="single"/>
                  <w:lang w:val="en-US" w:eastAsia="ko-KR"/>
                </w:rPr>
                <w:t>Issue 13: RAN4 RRM spec simplification/improvement</w:t>
              </w:r>
            </w:ins>
          </w:p>
          <w:p w14:paraId="70676CAB" w14:textId="77777777" w:rsidR="0044712B" w:rsidRPr="00435FFB" w:rsidRDefault="0044712B" w:rsidP="006A14B0">
            <w:pPr>
              <w:spacing w:after="0"/>
              <w:rPr>
                <w:ins w:id="126" w:author="Aijun Cao" w:date="2025-10-09T22:04:00Z" w16du:dateUtc="2025-10-09T20:04:00Z"/>
                <w:rFonts w:eastAsia="Times New Roman"/>
                <w:i/>
                <w:iCs/>
                <w:lang w:val="en-US" w:eastAsia="zh-CN"/>
              </w:rPr>
            </w:pPr>
          </w:p>
          <w:p w14:paraId="4AC0C8D7" w14:textId="77777777" w:rsidR="0044712B" w:rsidRPr="00435FFB" w:rsidRDefault="0044712B" w:rsidP="006A14B0">
            <w:pPr>
              <w:numPr>
                <w:ilvl w:val="0"/>
                <w:numId w:val="4"/>
              </w:numPr>
              <w:spacing w:after="120"/>
              <w:ind w:left="360"/>
              <w:rPr>
                <w:ins w:id="127" w:author="Aijun Cao" w:date="2025-10-09T22:04:00Z" w16du:dateUtc="2025-10-09T20:04:00Z"/>
                <w:i/>
                <w:iCs/>
                <w:lang w:val="en-US" w:eastAsia="zh-CN"/>
              </w:rPr>
            </w:pPr>
            <w:ins w:id="128" w:author="Aijun Cao" w:date="2025-10-09T22:04:00Z" w16du:dateUtc="2025-10-09T20:04:00Z">
              <w:r w:rsidRPr="00435FFB">
                <w:rPr>
                  <w:i/>
                  <w:iCs/>
                  <w:lang w:val="en-US" w:eastAsia="zh-CN"/>
                </w:rPr>
                <w:t xml:space="preserve">Proposal 1 (Samsung): </w:t>
              </w:r>
            </w:ins>
          </w:p>
          <w:p w14:paraId="60E5CF86" w14:textId="77777777" w:rsidR="0044712B" w:rsidRPr="00435FFB" w:rsidRDefault="0044712B" w:rsidP="006A14B0">
            <w:pPr>
              <w:numPr>
                <w:ilvl w:val="1"/>
                <w:numId w:val="4"/>
              </w:numPr>
              <w:spacing w:after="120"/>
              <w:ind w:left="1080"/>
              <w:rPr>
                <w:ins w:id="129" w:author="Aijun Cao" w:date="2025-10-09T22:04:00Z" w16du:dateUtc="2025-10-09T20:04:00Z"/>
                <w:i/>
                <w:iCs/>
                <w:lang w:val="en-US" w:eastAsia="zh-CN"/>
              </w:rPr>
            </w:pPr>
            <w:ins w:id="130" w:author="Aijun Cao" w:date="2025-10-09T22:04:00Z" w16du:dateUtc="2025-10-09T20:04:00Z">
              <w:r w:rsidRPr="00435FFB">
                <w:rPr>
                  <w:i/>
                  <w:iCs/>
                  <w:lang w:val="en-US" w:eastAsia="zh-CN"/>
                </w:rPr>
                <w:t>For 6GR RRM spec structure and drafting rules, the overall spec structure in 5GNR can be inherited such as: RRC_IDLE/INACTIVE/ CONNECTED state mobility, Timing, Signaling, Measurement. etc.</w:t>
              </w:r>
            </w:ins>
          </w:p>
          <w:p w14:paraId="6B572556" w14:textId="77777777" w:rsidR="0044712B" w:rsidRPr="00435FFB" w:rsidRDefault="0044712B" w:rsidP="006A14B0">
            <w:pPr>
              <w:numPr>
                <w:ilvl w:val="2"/>
                <w:numId w:val="4"/>
              </w:numPr>
              <w:spacing w:after="120"/>
              <w:ind w:left="1800"/>
              <w:rPr>
                <w:ins w:id="131" w:author="Aijun Cao" w:date="2025-10-09T22:04:00Z" w16du:dateUtc="2025-10-09T20:04:00Z"/>
                <w:i/>
                <w:iCs/>
                <w:lang w:val="en-US" w:eastAsia="zh-CN"/>
              </w:rPr>
            </w:pPr>
            <w:ins w:id="132" w:author="Aijun Cao" w:date="2025-10-09T22:04:00Z" w16du:dateUtc="2025-10-09T20:04:00Z">
              <w:r w:rsidRPr="00435FFB">
                <w:rPr>
                  <w:i/>
                  <w:iCs/>
                  <w:lang w:val="en-US" w:eastAsia="zh-CN"/>
                </w:rPr>
                <w:t xml:space="preserve">RAN4 to discuss and decide the high-level principle to decide whether a new feature is introduced, new sub-clauses can be allowed or not. We prefer to category the clauses from procedures and different assumptions rather than UE types. </w:t>
              </w:r>
            </w:ins>
          </w:p>
          <w:p w14:paraId="09405665" w14:textId="77777777" w:rsidR="0044712B" w:rsidRPr="00435FFB" w:rsidRDefault="0044712B" w:rsidP="006A14B0">
            <w:pPr>
              <w:numPr>
                <w:ilvl w:val="1"/>
                <w:numId w:val="4"/>
              </w:numPr>
              <w:spacing w:after="120"/>
              <w:ind w:left="1080"/>
              <w:rPr>
                <w:ins w:id="133" w:author="Aijun Cao" w:date="2025-10-09T22:04:00Z" w16du:dateUtc="2025-10-09T20:04:00Z"/>
                <w:i/>
                <w:iCs/>
                <w:lang w:val="en-US" w:eastAsia="zh-CN"/>
              </w:rPr>
            </w:pPr>
            <w:bookmarkStart w:id="134" w:name="_Hlk210935420"/>
            <w:ins w:id="135" w:author="Aijun Cao" w:date="2025-10-09T22:04:00Z" w16du:dateUtc="2025-10-09T20:04:00Z">
              <w:r w:rsidRPr="00435FFB">
                <w:rPr>
                  <w:i/>
                  <w:iCs/>
                  <w:lang w:val="en-US" w:eastAsia="zh-CN"/>
                </w:rPr>
                <w:t>RAN4 can use the following aspects as start point:</w:t>
              </w:r>
            </w:ins>
          </w:p>
          <w:p w14:paraId="043F27CD" w14:textId="77777777" w:rsidR="0044712B" w:rsidRPr="00435FFB" w:rsidRDefault="0044712B" w:rsidP="006A14B0">
            <w:pPr>
              <w:numPr>
                <w:ilvl w:val="2"/>
                <w:numId w:val="4"/>
              </w:numPr>
              <w:spacing w:after="120"/>
              <w:ind w:left="1800"/>
              <w:rPr>
                <w:ins w:id="136" w:author="Aijun Cao" w:date="2025-10-09T22:04:00Z" w16du:dateUtc="2025-10-09T20:04:00Z"/>
                <w:i/>
                <w:iCs/>
                <w:lang w:val="en-US" w:eastAsia="zh-CN"/>
              </w:rPr>
            </w:pPr>
            <w:ins w:id="137" w:author="Aijun Cao" w:date="2025-10-09T22:04:00Z" w16du:dateUtc="2025-10-09T20:04:00Z">
              <w:r w:rsidRPr="00435FFB">
                <w:rPr>
                  <w:i/>
                  <w:iCs/>
                  <w:lang w:val="en-US" w:eastAsia="zh-CN"/>
                </w:rPr>
                <w:t xml:space="preserve">Reuse the Big CR procedure and RAN4 Chair and MCC’s rules of Big CR: no [], TBD, FFS clean up in the Big CR and specs. </w:t>
              </w:r>
            </w:ins>
          </w:p>
          <w:p w14:paraId="05E6A56A" w14:textId="77777777" w:rsidR="0044712B" w:rsidRPr="00435FFB" w:rsidRDefault="0044712B" w:rsidP="006A14B0">
            <w:pPr>
              <w:numPr>
                <w:ilvl w:val="2"/>
                <w:numId w:val="4"/>
              </w:numPr>
              <w:spacing w:after="120"/>
              <w:ind w:left="1800"/>
              <w:rPr>
                <w:ins w:id="138" w:author="Aijun Cao" w:date="2025-10-09T22:04:00Z" w16du:dateUtc="2025-10-09T20:04:00Z"/>
                <w:i/>
                <w:iCs/>
                <w:lang w:val="en-US" w:eastAsia="zh-CN"/>
              </w:rPr>
            </w:pPr>
            <w:ins w:id="139" w:author="Aijun Cao" w:date="2025-10-09T22:04:00Z" w16du:dateUtc="2025-10-09T20:04:00Z">
              <w:r w:rsidRPr="00435FFB">
                <w:rPr>
                  <w:i/>
                  <w:iCs/>
                  <w:lang w:val="en-US" w:eastAsia="zh-CN"/>
                </w:rPr>
                <w:t>Reuse the rules of “Forward section” to ensure consistent usage of frequently used terms, notation, abbreviations, CA configuration vocabulary, etc.</w:t>
              </w:r>
            </w:ins>
          </w:p>
          <w:p w14:paraId="7C6480FC" w14:textId="77777777" w:rsidR="0044712B" w:rsidRPr="00435FFB" w:rsidRDefault="0044712B" w:rsidP="006A14B0">
            <w:pPr>
              <w:numPr>
                <w:ilvl w:val="2"/>
                <w:numId w:val="4"/>
              </w:numPr>
              <w:spacing w:after="120"/>
              <w:ind w:left="1800"/>
              <w:rPr>
                <w:ins w:id="140" w:author="Aijun Cao" w:date="2025-10-09T22:04:00Z" w16du:dateUtc="2025-10-09T20:04:00Z"/>
                <w:i/>
                <w:iCs/>
                <w:lang w:val="en-US" w:eastAsia="zh-CN"/>
              </w:rPr>
            </w:pPr>
            <w:ins w:id="141" w:author="Aijun Cao" w:date="2025-10-09T22:04:00Z" w16du:dateUtc="2025-10-09T20:04:00Z">
              <w:r w:rsidRPr="00435FFB">
                <w:rPr>
                  <w:i/>
                  <w:iCs/>
                  <w:lang w:val="en-US" w:eastAsia="zh-CN"/>
                </w:rPr>
                <w:t>For new features, determine the common rule of whether to add a new sub-clause. If new sub-clauses are introduced:</w:t>
              </w:r>
            </w:ins>
          </w:p>
          <w:p w14:paraId="36B54D91" w14:textId="77777777" w:rsidR="0044712B" w:rsidRPr="00435FFB" w:rsidRDefault="0044712B" w:rsidP="006A14B0">
            <w:pPr>
              <w:numPr>
                <w:ilvl w:val="3"/>
                <w:numId w:val="4"/>
              </w:numPr>
              <w:spacing w:after="120"/>
              <w:ind w:left="2520"/>
              <w:rPr>
                <w:ins w:id="142" w:author="Aijun Cao" w:date="2025-10-09T22:04:00Z" w16du:dateUtc="2025-10-09T20:04:00Z"/>
                <w:i/>
                <w:iCs/>
                <w:lang w:val="en-US" w:eastAsia="zh-CN"/>
              </w:rPr>
            </w:pPr>
            <w:ins w:id="143" w:author="Aijun Cao" w:date="2025-10-09T22:04:00Z" w16du:dateUtc="2025-10-09T20:04:00Z">
              <w:r w:rsidRPr="00435FFB">
                <w:rPr>
                  <w:i/>
                  <w:iCs/>
                  <w:lang w:val="en-US" w:eastAsia="zh-CN"/>
                </w:rPr>
                <w:t xml:space="preserve">It is recommended to clearly declare the numbering corresponding to a feature in an appendix or designated location. </w:t>
              </w:r>
            </w:ins>
          </w:p>
          <w:p w14:paraId="646D7DA1" w14:textId="77777777" w:rsidR="0044712B" w:rsidRPr="00435FFB" w:rsidRDefault="0044712B" w:rsidP="006A14B0">
            <w:pPr>
              <w:numPr>
                <w:ilvl w:val="3"/>
                <w:numId w:val="4"/>
              </w:numPr>
              <w:spacing w:after="120"/>
              <w:ind w:left="2520"/>
              <w:rPr>
                <w:ins w:id="144" w:author="Aijun Cao" w:date="2025-10-09T22:04:00Z" w16du:dateUtc="2025-10-09T20:04:00Z"/>
                <w:i/>
                <w:iCs/>
                <w:lang w:val="en-US" w:eastAsia="zh-CN"/>
              </w:rPr>
            </w:pPr>
            <w:ins w:id="145" w:author="Aijun Cao" w:date="2025-10-09T22:04:00Z" w16du:dateUtc="2025-10-09T20:04:00Z">
              <w:r w:rsidRPr="00435FFB">
                <w:rPr>
                  <w:i/>
                  <w:iCs/>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bookmarkEnd w:id="134"/>
            </w:ins>
          </w:p>
          <w:p w14:paraId="57796E0A" w14:textId="77777777" w:rsidR="0044712B" w:rsidRPr="00435FFB" w:rsidRDefault="0044712B" w:rsidP="006A14B0">
            <w:pPr>
              <w:numPr>
                <w:ilvl w:val="0"/>
                <w:numId w:val="4"/>
              </w:numPr>
              <w:spacing w:after="120"/>
              <w:ind w:left="360"/>
              <w:rPr>
                <w:ins w:id="146" w:author="Aijun Cao" w:date="2025-10-09T22:04:00Z" w16du:dateUtc="2025-10-09T20:04:00Z"/>
                <w:i/>
                <w:iCs/>
                <w:lang w:val="en-US" w:eastAsia="zh-CN"/>
              </w:rPr>
            </w:pPr>
            <w:ins w:id="147" w:author="Aijun Cao" w:date="2025-10-09T22:04:00Z" w16du:dateUtc="2025-10-09T20:04:00Z">
              <w:r w:rsidRPr="00435FFB">
                <w:rPr>
                  <w:i/>
                  <w:iCs/>
                  <w:lang w:val="en-US" w:eastAsia="zh-CN"/>
                </w:rPr>
                <w:t xml:space="preserve">Proposal 2 (HW): </w:t>
              </w:r>
            </w:ins>
          </w:p>
          <w:p w14:paraId="687F6CB1" w14:textId="77777777" w:rsidR="0044712B" w:rsidRPr="00435FFB" w:rsidRDefault="0044712B" w:rsidP="006A14B0">
            <w:pPr>
              <w:numPr>
                <w:ilvl w:val="1"/>
                <w:numId w:val="4"/>
              </w:numPr>
              <w:spacing w:after="120"/>
              <w:ind w:left="1080"/>
              <w:rPr>
                <w:ins w:id="148" w:author="Aijun Cao" w:date="2025-10-09T22:04:00Z" w16du:dateUtc="2025-10-09T20:04:00Z"/>
                <w:i/>
                <w:iCs/>
                <w:lang w:val="en-US" w:eastAsia="zh-CN"/>
              </w:rPr>
            </w:pPr>
            <w:ins w:id="149" w:author="Aijun Cao" w:date="2025-10-09T22:04:00Z" w16du:dateUtc="2025-10-09T20:04:00Z">
              <w:r w:rsidRPr="00435FFB">
                <w:rPr>
                  <w:i/>
                  <w:iCs/>
                  <w:lang w:val="en-US" w:eastAsia="zh-CN"/>
                </w:rPr>
                <w:t>RAN4 to study at least following aspects or RRM spec improvement in 6GR</w:t>
              </w:r>
            </w:ins>
          </w:p>
          <w:p w14:paraId="7B79B430" w14:textId="77777777" w:rsidR="0044712B" w:rsidRPr="00435FFB" w:rsidRDefault="0044712B" w:rsidP="006A14B0">
            <w:pPr>
              <w:numPr>
                <w:ilvl w:val="2"/>
                <w:numId w:val="4"/>
              </w:numPr>
              <w:spacing w:after="120"/>
              <w:ind w:left="1800"/>
              <w:rPr>
                <w:ins w:id="150" w:author="Aijun Cao" w:date="2025-10-09T22:04:00Z" w16du:dateUtc="2025-10-09T20:04:00Z"/>
                <w:i/>
                <w:iCs/>
                <w:lang w:val="en-US" w:eastAsia="zh-CN"/>
              </w:rPr>
            </w:pPr>
            <w:ins w:id="151" w:author="Aijun Cao" w:date="2025-10-09T22:04:00Z" w16du:dateUtc="2025-10-09T20:04:00Z">
              <w:r w:rsidRPr="00435FFB">
                <w:rPr>
                  <w:i/>
                  <w:iCs/>
                  <w:lang w:val="en-US" w:eastAsia="zh-CN"/>
                </w:rPr>
                <w:t>Better classification of L3 RRM measurement requirements</w:t>
              </w:r>
            </w:ins>
          </w:p>
          <w:p w14:paraId="0702993D" w14:textId="77777777" w:rsidR="0044712B" w:rsidRPr="00435FFB" w:rsidRDefault="0044712B" w:rsidP="006A14B0">
            <w:pPr>
              <w:numPr>
                <w:ilvl w:val="2"/>
                <w:numId w:val="4"/>
              </w:numPr>
              <w:spacing w:after="120"/>
              <w:ind w:left="1800"/>
              <w:rPr>
                <w:ins w:id="152" w:author="Aijun Cao" w:date="2025-10-09T22:04:00Z" w16du:dateUtc="2025-10-09T20:04:00Z"/>
                <w:i/>
                <w:iCs/>
                <w:lang w:val="en-US" w:eastAsia="zh-CN"/>
              </w:rPr>
            </w:pPr>
            <w:ins w:id="153" w:author="Aijun Cao" w:date="2025-10-09T22:04:00Z" w16du:dateUtc="2025-10-09T20:04:00Z">
              <w:r w:rsidRPr="00435FFB">
                <w:rPr>
                  <w:i/>
                  <w:iCs/>
                  <w:lang w:val="en-US" w:eastAsia="zh-CN"/>
                </w:rPr>
                <w:t>Consistent principles to address different collisions</w:t>
              </w:r>
            </w:ins>
          </w:p>
          <w:p w14:paraId="09BD801F" w14:textId="77777777" w:rsidR="0044712B" w:rsidRPr="00435FFB" w:rsidRDefault="0044712B" w:rsidP="006A14B0">
            <w:pPr>
              <w:numPr>
                <w:ilvl w:val="0"/>
                <w:numId w:val="4"/>
              </w:numPr>
              <w:spacing w:after="120"/>
              <w:ind w:left="360"/>
              <w:rPr>
                <w:ins w:id="154" w:author="Aijun Cao" w:date="2025-10-09T22:04:00Z" w16du:dateUtc="2025-10-09T20:04:00Z"/>
                <w:i/>
                <w:iCs/>
                <w:lang w:val="en-US" w:eastAsia="zh-CN"/>
              </w:rPr>
            </w:pPr>
            <w:ins w:id="155" w:author="Aijun Cao" w:date="2025-10-09T22:04:00Z" w16du:dateUtc="2025-10-09T20:04:00Z">
              <w:r w:rsidRPr="00435FFB">
                <w:rPr>
                  <w:i/>
                  <w:iCs/>
                  <w:lang w:val="en-US" w:eastAsia="zh-CN"/>
                </w:rPr>
                <w:t xml:space="preserve">Proposal 3 (CATT): </w:t>
              </w:r>
            </w:ins>
          </w:p>
          <w:p w14:paraId="45E8D943" w14:textId="77777777" w:rsidR="0044712B" w:rsidRPr="00435FFB" w:rsidRDefault="0044712B" w:rsidP="006A14B0">
            <w:pPr>
              <w:numPr>
                <w:ilvl w:val="1"/>
                <w:numId w:val="4"/>
              </w:numPr>
              <w:spacing w:after="120"/>
              <w:ind w:left="1080"/>
              <w:rPr>
                <w:ins w:id="156" w:author="Aijun Cao" w:date="2025-10-09T22:04:00Z" w16du:dateUtc="2025-10-09T20:04:00Z"/>
                <w:i/>
                <w:iCs/>
                <w:lang w:val="en-US" w:eastAsia="zh-CN"/>
              </w:rPr>
            </w:pPr>
            <w:ins w:id="157" w:author="Aijun Cao" w:date="2025-10-09T22:04:00Z" w16du:dateUtc="2025-10-09T20:04:00Z">
              <w:r w:rsidRPr="00435FFB">
                <w:rPr>
                  <w:i/>
                  <w:iCs/>
                  <w:lang w:val="en-US" w:eastAsia="zh-C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ins>
          </w:p>
          <w:p w14:paraId="10E3BB6E" w14:textId="77777777" w:rsidR="0044712B" w:rsidRPr="00435FFB" w:rsidRDefault="0044712B" w:rsidP="006A14B0">
            <w:pPr>
              <w:numPr>
                <w:ilvl w:val="1"/>
                <w:numId w:val="4"/>
              </w:numPr>
              <w:spacing w:after="120"/>
              <w:ind w:left="1080"/>
              <w:rPr>
                <w:ins w:id="158" w:author="Aijun Cao" w:date="2025-10-09T22:04:00Z" w16du:dateUtc="2025-10-09T20:04:00Z"/>
                <w:sz w:val="24"/>
                <w:szCs w:val="24"/>
                <w:lang w:val="en-US" w:eastAsia="zh-CN"/>
              </w:rPr>
            </w:pPr>
            <w:ins w:id="159" w:author="Aijun Cao" w:date="2025-10-09T22:04:00Z" w16du:dateUtc="2025-10-09T20:04:00Z">
              <w:r w:rsidRPr="00435FFB">
                <w:rPr>
                  <w:rFonts w:eastAsia="SimSun"/>
                  <w:i/>
                  <w:iCs/>
                  <w:lang w:val="en-US" w:eastAsia="zh-CN"/>
                </w:rPr>
                <w:t>RAN4 to adopt a more unified form to manage similar parameters and simplify as much as possible, avoiding the introduction of too many parameters with similar meanings and functions.</w:t>
              </w:r>
            </w:ins>
          </w:p>
        </w:tc>
      </w:tr>
    </w:tbl>
    <w:p w14:paraId="33EA50B6" w14:textId="77777777" w:rsidR="0044712B" w:rsidRPr="00DD6642" w:rsidRDefault="0044712B" w:rsidP="0044712B">
      <w:pPr>
        <w:rPr>
          <w:ins w:id="160" w:author="Aijun Cao" w:date="2025-10-09T22:04:00Z" w16du:dateUtc="2025-10-09T20:04:00Z"/>
          <w:i/>
          <w:color w:val="0070C0"/>
          <w:lang w:val="en-US" w:eastAsia="zh-CN"/>
        </w:rPr>
      </w:pPr>
    </w:p>
    <w:p w14:paraId="54221DFA" w14:textId="77777777" w:rsidR="00DD6642" w:rsidRPr="0044712B" w:rsidRDefault="00DD6642">
      <w:pPr>
        <w:rPr>
          <w:i/>
          <w:color w:val="0070C0"/>
          <w:lang w:val="en-US" w:eastAsia="zh-CN"/>
        </w:rPr>
        <w:pPrChange w:id="161" w:author="Aijun Cao" w:date="2025-10-09T22:04:00Z" w16du:dateUtc="2025-10-09T20:04:00Z">
          <w:pPr>
            <w:pStyle w:val="ListParagraph"/>
            <w:ind w:left="440" w:firstLineChars="0" w:firstLine="0"/>
          </w:pPr>
        </w:pPrChange>
      </w:pPr>
    </w:p>
    <w:p w14:paraId="609286E5" w14:textId="7810D6A1" w:rsidR="00E80B52" w:rsidRPr="00BC56E8" w:rsidRDefault="00142BB9" w:rsidP="00805BE8">
      <w:pPr>
        <w:pStyle w:val="Heading1"/>
        <w:rPr>
          <w:lang w:val="en-US" w:eastAsia="ja-JP"/>
        </w:rPr>
      </w:pPr>
      <w:r w:rsidRPr="00BC56E8">
        <w:rPr>
          <w:lang w:val="en-US" w:eastAsia="ja-JP"/>
        </w:rPr>
        <w:t>Topic</w:t>
      </w:r>
      <w:r w:rsidR="00C649BD" w:rsidRPr="00BC56E8">
        <w:rPr>
          <w:lang w:val="en-US" w:eastAsia="ja-JP"/>
        </w:rPr>
        <w:t xml:space="preserve"> </w:t>
      </w:r>
      <w:r w:rsidR="00837458" w:rsidRPr="00BC56E8">
        <w:rPr>
          <w:lang w:val="en-US" w:eastAsia="ja-JP"/>
        </w:rPr>
        <w:t>#1</w:t>
      </w:r>
      <w:r w:rsidR="00C649BD" w:rsidRPr="00BC56E8">
        <w:rPr>
          <w:lang w:val="en-US" w:eastAsia="ja-JP"/>
        </w:rPr>
        <w:t xml:space="preserve">: </w:t>
      </w:r>
      <w:r w:rsidR="00B4740C" w:rsidRPr="00BC56E8">
        <w:rPr>
          <w:lang w:val="en-US" w:eastAsia="ja-JP"/>
        </w:rPr>
        <w:t xml:space="preserve">Observations/Issues/Lessons from 5G </w:t>
      </w:r>
      <w:r w:rsidR="0039730A" w:rsidRPr="00BC56E8">
        <w:rPr>
          <w:lang w:val="en-US"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40DDD1F4" w14:textId="4B5D065B" w:rsidR="00755DEC" w:rsidRPr="004A7544" w:rsidRDefault="00B57A32" w:rsidP="005B4802">
      <w:r>
        <w:t>See</w:t>
      </w:r>
      <w:r w:rsidR="00376522">
        <w:t xml:space="preserve"> the</w:t>
      </w:r>
      <w:r>
        <w:t xml:space="preserve"> </w:t>
      </w:r>
      <w:r w:rsidR="00376522">
        <w:t xml:space="preserve">Tdocs list in </w:t>
      </w:r>
      <w:r>
        <w:t>Section 0.</w:t>
      </w: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BC56E8" w:rsidRDefault="00571777" w:rsidP="00805BE8">
      <w:pPr>
        <w:pStyle w:val="Heading3"/>
        <w:rPr>
          <w:sz w:val="24"/>
          <w:szCs w:val="16"/>
          <w:lang w:val="en-US"/>
        </w:rPr>
      </w:pPr>
      <w:r w:rsidRPr="00BC56E8">
        <w:rPr>
          <w:sz w:val="24"/>
          <w:szCs w:val="16"/>
          <w:lang w:val="en-US"/>
        </w:rPr>
        <w:t>Sub-</w:t>
      </w:r>
      <w:r w:rsidR="00142BB9" w:rsidRPr="00BC56E8">
        <w:rPr>
          <w:sz w:val="24"/>
          <w:szCs w:val="16"/>
          <w:lang w:val="en-US"/>
        </w:rPr>
        <w:t>topic</w:t>
      </w:r>
      <w:r w:rsidRPr="00BC56E8">
        <w:rPr>
          <w:sz w:val="24"/>
          <w:szCs w:val="16"/>
          <w:lang w:val="en-US"/>
        </w:rPr>
        <w:t xml:space="preserve"> 1-1</w:t>
      </w:r>
      <w:r w:rsidR="0039730A" w:rsidRPr="00BC56E8">
        <w:rPr>
          <w:sz w:val="24"/>
          <w:szCs w:val="16"/>
          <w:lang w:val="en-US"/>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Inefficiency caused by RF requirements framework (time-consuming for MSD, too many segmentations for BCS, unuseful complex requirements such as Power class, inter-band UL combo, duty cycle for SAR mitigation, complex Pcmax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lastRenderedPageBreak/>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lastRenderedPageBreak/>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080BAD" w:rsidRDefault="00571777" w:rsidP="00805BE8">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1-2</w:t>
      </w:r>
      <w:r w:rsidR="0039730A" w:rsidRPr="00080BAD">
        <w:rPr>
          <w:sz w:val="24"/>
          <w:szCs w:val="16"/>
          <w:lang w:val="en-US"/>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This sub-topic collects views on observations/issues/lessons on RAN4 5G 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162" w:name="_Hlk210654146"/>
      <w:r>
        <w:rPr>
          <w:rFonts w:eastAsia="SimSun"/>
          <w:color w:val="0070C0"/>
          <w:szCs w:val="24"/>
          <w:lang w:eastAsia="zh-CN"/>
        </w:rPr>
        <w:t>Issues observed</w:t>
      </w:r>
      <w:bookmarkEnd w:id="162"/>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Main/RRM/BDaT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t>Not every tdoc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lastRenderedPageBreak/>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77777777" w:rsidR="00230B98" w:rsidRPr="00230B98" w:rsidRDefault="00230B98" w:rsidP="00230B98">
      <w:pPr>
        <w:spacing w:after="120"/>
        <w:rPr>
          <w:color w:val="0070C0"/>
          <w:szCs w:val="24"/>
          <w:lang w:eastAsia="zh-CN"/>
        </w:rPr>
      </w:pPr>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LTE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80BAD" w:rsidRDefault="00142BB9" w:rsidP="00DD19DE">
      <w:pPr>
        <w:pStyle w:val="Heading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46D75DB5" w14:textId="77777777" w:rsidR="00376522" w:rsidRPr="004A7544" w:rsidRDefault="00376522" w:rsidP="00376522">
      <w:r>
        <w:t>See the Tdocs list in Section 0.</w:t>
      </w:r>
    </w:p>
    <w:p w14:paraId="15CF2551" w14:textId="77777777" w:rsidR="00376522" w:rsidRPr="004A7544" w:rsidRDefault="0037652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080BAD" w:rsidRDefault="00DD19DE" w:rsidP="00DD19DE">
      <w:pPr>
        <w:pStyle w:val="Heading3"/>
        <w:rPr>
          <w:sz w:val="24"/>
          <w:szCs w:val="16"/>
          <w:lang w:val="en-US"/>
        </w:rPr>
      </w:pPr>
      <w:r w:rsidRPr="00080BAD">
        <w:rPr>
          <w:sz w:val="24"/>
          <w:szCs w:val="16"/>
          <w:lang w:val="en-US"/>
        </w:rPr>
        <w:lastRenderedPageBreak/>
        <w:t>Sub-</w:t>
      </w:r>
      <w:r w:rsidR="00142BB9" w:rsidRPr="00080BAD">
        <w:rPr>
          <w:sz w:val="24"/>
          <w:szCs w:val="16"/>
          <w:lang w:val="en-US"/>
        </w:rPr>
        <w:t>topic</w:t>
      </w:r>
      <w:r w:rsidRPr="00080BAD">
        <w:rPr>
          <w:sz w:val="24"/>
          <w:szCs w:val="16"/>
          <w:lang w:val="en-US"/>
        </w:rPr>
        <w:t xml:space="preserve"> </w:t>
      </w:r>
      <w:r w:rsidR="00FA5848" w:rsidRPr="00080BAD">
        <w:rPr>
          <w:sz w:val="24"/>
          <w:szCs w:val="16"/>
          <w:lang w:val="en-US"/>
        </w:rPr>
        <w:t>2</w:t>
      </w:r>
      <w:r w:rsidRPr="00080BAD">
        <w:rPr>
          <w:sz w:val="24"/>
          <w:szCs w:val="16"/>
          <w:lang w:val="en-US"/>
        </w:rPr>
        <w:t>-1</w:t>
      </w:r>
      <w:r w:rsidR="00DD5E59" w:rsidRPr="00080BAD">
        <w:rPr>
          <w:sz w:val="24"/>
          <w:szCs w:val="16"/>
          <w:lang w:val="en-US"/>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This sub-topic collects views on 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DD5E59">
        <w:rPr>
          <w:sz w:val="24"/>
          <w:szCs w:val="16"/>
        </w:rPr>
        <w:t xml:space="preserve"> General potential improvements</w:t>
      </w:r>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This sub-topic collects views 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ommon coexisting framework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Use RAN2 release independent from Rel-N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Remove release-independent spec and capture all of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For band combos, continue to use JSON schema with CA config tables as first priority.</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Main/RRM/BdaT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Mandate WI code for each tdoc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lastRenderedPageBreak/>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305914E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Add paragraph numbering to some paragraphs, and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r>
        <w:rPr>
          <w:lang w:eastAsia="ja-JP"/>
        </w:rPr>
        <w:lastRenderedPageBreak/>
        <w:t>Topic</w:t>
      </w:r>
      <w:r w:rsidRPr="00045592">
        <w:rPr>
          <w:lang w:eastAsia="ja-JP"/>
        </w:rPr>
        <w:t xml:space="preserve"> #</w:t>
      </w:r>
      <w:r w:rsidR="00A32308">
        <w:rPr>
          <w:lang w:eastAsia="ja-JP"/>
        </w:rPr>
        <w:t>3</w:t>
      </w:r>
      <w:r w:rsidRPr="00045592">
        <w:rPr>
          <w:lang w:eastAsia="ja-JP"/>
        </w:rPr>
        <w:t xml:space="preserve">: </w:t>
      </w:r>
      <w:r w:rsidR="009D52CD">
        <w:rPr>
          <w:lang w:eastAsia="ja-JP"/>
        </w:rPr>
        <w:t>RAN4 6GR specification improvements</w:t>
      </w:r>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r w:rsidRPr="00B831AE">
        <w:rPr>
          <w:rFonts w:hint="eastAsia"/>
        </w:rPr>
        <w:t>Companies</w:t>
      </w:r>
      <w:r w:rsidRPr="00B831AE">
        <w:t>’</w:t>
      </w:r>
      <w:r w:rsidRPr="00CB0305">
        <w:t xml:space="preserve"> contributions summary</w:t>
      </w:r>
    </w:p>
    <w:p w14:paraId="4E0F8E92" w14:textId="77777777" w:rsidR="00D9725B" w:rsidRPr="004A7544" w:rsidRDefault="00D9725B" w:rsidP="00D9725B">
      <w:r>
        <w:t>See the Tdocs list in Section 0.</w:t>
      </w:r>
    </w:p>
    <w:p w14:paraId="4A4FDB01" w14:textId="77777777" w:rsidR="0039730A" w:rsidRPr="004A7544" w:rsidRDefault="0039730A" w:rsidP="0039730A">
      <w:pPr>
        <w:pStyle w:val="Heading2"/>
      </w:pPr>
      <w:r w:rsidRPr="004A7544">
        <w:rPr>
          <w:rFonts w:hint="eastAsia"/>
        </w:rPr>
        <w:t>Open issues</w:t>
      </w:r>
      <w:r>
        <w:t xml:space="preserve"> summary</w:t>
      </w:r>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D05B29" w:rsidRDefault="0039730A" w:rsidP="0039730A">
      <w:pPr>
        <w:pStyle w:val="Heading3"/>
        <w:rPr>
          <w:sz w:val="24"/>
          <w:szCs w:val="16"/>
          <w:lang w:val="en-US"/>
        </w:rPr>
      </w:pPr>
      <w:r w:rsidRPr="00D05B29">
        <w:rPr>
          <w:sz w:val="24"/>
          <w:szCs w:val="16"/>
          <w:lang w:val="en-US"/>
        </w:rPr>
        <w:t>Sub-topic 3-1</w:t>
      </w:r>
      <w:r w:rsidR="009D52CD" w:rsidRPr="00D05B29">
        <w:rPr>
          <w:sz w:val="24"/>
          <w:szCs w:val="16"/>
          <w:lang w:val="en-US"/>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Further study on UE RF specs improvements by taking into account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Default="00384B07" w:rsidP="00384B07">
      <w:pPr>
        <w:pStyle w:val="ListParagraph"/>
        <w:numPr>
          <w:ilvl w:val="1"/>
          <w:numId w:val="4"/>
        </w:numPr>
        <w:spacing w:after="120"/>
        <w:ind w:firstLineChars="0"/>
        <w:rPr>
          <w:ins w:id="163" w:author="Aijun Cao [2]" w:date="2025-10-09T20:39:00Z" w16du:dateUtc="2025-10-09T18:39:00Z"/>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3A068E0E" w14:textId="77777777" w:rsidR="00A521BD" w:rsidRPr="00A521BD" w:rsidRDefault="00A521BD" w:rsidP="00A521BD">
      <w:pPr>
        <w:pStyle w:val="ListParagraph"/>
        <w:numPr>
          <w:ilvl w:val="1"/>
          <w:numId w:val="4"/>
        </w:numPr>
        <w:spacing w:after="120"/>
        <w:ind w:firstLineChars="0"/>
        <w:rPr>
          <w:ins w:id="164" w:author="Aijun Cao [2]" w:date="2025-10-09T20:39:00Z" w16du:dateUtc="2025-10-09T18:39:00Z"/>
          <w:rFonts w:eastAsia="SimSun"/>
          <w:color w:val="0070C0"/>
          <w:szCs w:val="24"/>
          <w:lang w:val="en-US" w:eastAsia="zh-CN"/>
        </w:rPr>
      </w:pPr>
      <w:ins w:id="165" w:author="Aijun Cao [2]" w:date="2025-10-09T20:39:00Z" w16du:dateUtc="2025-10-09T18:39:00Z">
        <w:r>
          <w:rPr>
            <w:rFonts w:eastAsia="SimSun"/>
            <w:color w:val="0070C0"/>
            <w:szCs w:val="24"/>
            <w:lang w:val="en-US" w:eastAsia="zh-CN"/>
          </w:rPr>
          <w:t xml:space="preserve">Proposal 7: </w:t>
        </w:r>
        <w:r w:rsidRPr="00A521BD">
          <w:rPr>
            <w:rFonts w:eastAsia="SimSun"/>
            <w:color w:val="0070C0"/>
            <w:szCs w:val="24"/>
            <w:lang w:val="en-US" w:eastAsia="zh-CN"/>
          </w:rPr>
          <w:t>RAN4 specification should consider features to be self-contained in a clause and introduce UE types to avoid ambiguity for the implementation.</w:t>
        </w:r>
      </w:ins>
    </w:p>
    <w:p w14:paraId="2884737F" w14:textId="77777777" w:rsidR="00A521BD" w:rsidRPr="00A521BD" w:rsidRDefault="00A521BD">
      <w:pPr>
        <w:pStyle w:val="ListParagraph"/>
        <w:numPr>
          <w:ilvl w:val="2"/>
          <w:numId w:val="4"/>
        </w:numPr>
        <w:spacing w:after="120"/>
        <w:ind w:firstLineChars="0"/>
        <w:rPr>
          <w:ins w:id="166" w:author="Aijun Cao [2]" w:date="2025-10-09T20:39:00Z" w16du:dateUtc="2025-10-09T18:39:00Z"/>
          <w:rFonts w:eastAsia="SimSun"/>
          <w:color w:val="0070C0"/>
          <w:szCs w:val="24"/>
          <w:lang w:val="en-US" w:eastAsia="zh-CN"/>
        </w:rPr>
        <w:pPrChange w:id="167" w:author="Aijun Cao [2]" w:date="2025-10-09T20:39:00Z" w16du:dateUtc="2025-10-09T18:39:00Z">
          <w:pPr>
            <w:pStyle w:val="ListParagraph"/>
            <w:numPr>
              <w:ilvl w:val="1"/>
              <w:numId w:val="4"/>
            </w:numPr>
            <w:spacing w:after="120"/>
            <w:ind w:left="1656" w:firstLineChars="0" w:hanging="360"/>
          </w:pPr>
        </w:pPrChange>
      </w:pPr>
      <w:ins w:id="168" w:author="Aijun Cao [2]" w:date="2025-10-09T20:39:00Z" w16du:dateUtc="2025-10-09T18:39:00Z">
        <w:r w:rsidRPr="00A521BD">
          <w:rPr>
            <w:rFonts w:eastAsia="SimSun"/>
            <w:color w:val="0070C0"/>
            <w:szCs w:val="24"/>
            <w:lang w:val="en-US" w:eastAsia="zh-CN"/>
          </w:rPr>
          <w:t>No separate file for one feature.</w:t>
        </w:r>
      </w:ins>
    </w:p>
    <w:p w14:paraId="7C4FA2C1" w14:textId="77777777" w:rsidR="00A521BD" w:rsidRPr="00A521BD" w:rsidRDefault="00A521BD">
      <w:pPr>
        <w:pStyle w:val="ListParagraph"/>
        <w:numPr>
          <w:ilvl w:val="2"/>
          <w:numId w:val="4"/>
        </w:numPr>
        <w:spacing w:after="120"/>
        <w:ind w:firstLineChars="0"/>
        <w:rPr>
          <w:ins w:id="169" w:author="Aijun Cao [2]" w:date="2025-10-09T20:39:00Z" w16du:dateUtc="2025-10-09T18:39:00Z"/>
          <w:rFonts w:eastAsia="SimSun"/>
          <w:color w:val="0070C0"/>
          <w:szCs w:val="24"/>
          <w:lang w:val="en-US" w:eastAsia="zh-CN"/>
        </w:rPr>
        <w:pPrChange w:id="170" w:author="Aijun Cao [2]" w:date="2025-10-09T20:39:00Z" w16du:dateUtc="2025-10-09T18:39:00Z">
          <w:pPr>
            <w:pStyle w:val="ListParagraph"/>
            <w:numPr>
              <w:ilvl w:val="1"/>
              <w:numId w:val="4"/>
            </w:numPr>
            <w:spacing w:after="120"/>
            <w:ind w:left="1656" w:firstLineChars="0" w:hanging="360"/>
          </w:pPr>
        </w:pPrChange>
      </w:pPr>
      <w:ins w:id="171" w:author="Aijun Cao [2]" w:date="2025-10-09T20:39:00Z" w16du:dateUtc="2025-10-09T18:39:00Z">
        <w:r w:rsidRPr="00A521BD">
          <w:rPr>
            <w:rFonts w:eastAsia="SimSun"/>
            <w:color w:val="0070C0"/>
            <w:szCs w:val="24"/>
            <w:lang w:val="en-US" w:eastAsia="zh-CN"/>
          </w:rPr>
          <w:t>In its simplest implementation, all single band requirements should be in one place in the specification, then followed by intra-band and inter-band combinations</w:t>
        </w:r>
      </w:ins>
    </w:p>
    <w:p w14:paraId="4975416A" w14:textId="1623BB3B" w:rsidR="00A521BD" w:rsidRPr="00A521BD" w:rsidRDefault="00A521BD" w:rsidP="00A521BD">
      <w:pPr>
        <w:pStyle w:val="ListParagraph"/>
        <w:numPr>
          <w:ilvl w:val="2"/>
          <w:numId w:val="4"/>
        </w:numPr>
        <w:spacing w:after="120"/>
        <w:ind w:firstLineChars="0"/>
        <w:rPr>
          <w:ins w:id="172" w:author="Aijun Cao [2]" w:date="2025-10-09T20:39:00Z" w16du:dateUtc="2025-10-09T18:39:00Z"/>
          <w:rFonts w:eastAsia="SimSun"/>
          <w:color w:val="0070C0"/>
          <w:szCs w:val="24"/>
          <w:lang w:eastAsia="zh-CN"/>
          <w:rPrChange w:id="173" w:author="Aijun Cao [2]" w:date="2025-10-09T20:39:00Z" w16du:dateUtc="2025-10-09T18:39:00Z">
            <w:rPr>
              <w:ins w:id="174" w:author="Aijun Cao [2]" w:date="2025-10-09T20:39:00Z" w16du:dateUtc="2025-10-09T18:39:00Z"/>
              <w:rFonts w:eastAsia="SimSun"/>
              <w:color w:val="0070C0"/>
              <w:szCs w:val="24"/>
              <w:lang w:val="en-US" w:eastAsia="zh-CN"/>
            </w:rPr>
          </w:rPrChange>
        </w:rPr>
      </w:pPr>
      <w:ins w:id="175" w:author="Aijun Cao [2]" w:date="2025-10-09T20:39:00Z" w16du:dateUtc="2025-10-09T18:39:00Z">
        <w:r w:rsidRPr="00A521BD">
          <w:rPr>
            <w:rFonts w:eastAsia="SimSun"/>
            <w:color w:val="0070C0"/>
            <w:szCs w:val="24"/>
            <w:lang w:val="en-US" w:eastAsia="zh-CN"/>
          </w:rPr>
          <w:t>Requirement could then be across UE types and applications</w:t>
        </w:r>
      </w:ins>
    </w:p>
    <w:p w14:paraId="14AA5563" w14:textId="3DDF6004" w:rsidR="00A521BD" w:rsidRPr="00384B07" w:rsidRDefault="00B05F78" w:rsidP="00A521BD">
      <w:pPr>
        <w:pStyle w:val="ListParagraph"/>
        <w:numPr>
          <w:ilvl w:val="1"/>
          <w:numId w:val="4"/>
        </w:numPr>
        <w:spacing w:after="120"/>
        <w:ind w:firstLineChars="0"/>
        <w:rPr>
          <w:rFonts w:eastAsia="SimSun"/>
          <w:color w:val="0070C0"/>
          <w:szCs w:val="24"/>
          <w:lang w:eastAsia="zh-CN"/>
        </w:rPr>
      </w:pPr>
      <w:ins w:id="176" w:author="Aijun Cao [2]" w:date="2025-10-09T20:42:00Z" w16du:dateUtc="2025-10-09T18:42:00Z">
        <w:r>
          <w:rPr>
            <w:rFonts w:eastAsia="SimSun"/>
            <w:color w:val="0070C0"/>
            <w:szCs w:val="24"/>
            <w:lang w:val="en-US" w:eastAsia="zh-CN"/>
          </w:rPr>
          <w:t xml:space="preserve">Proposal 8: </w:t>
        </w:r>
        <w:r w:rsidRPr="00B05F78">
          <w:rPr>
            <w:rFonts w:eastAsia="SimSun"/>
            <w:color w:val="0070C0"/>
            <w:szCs w:val="24"/>
            <w:lang w:val="en-US" w:eastAsia="zh-CN"/>
          </w:rPr>
          <w:t>TN and NTN application should not be separated, as it can be identified by different bands and UE types</w:t>
        </w:r>
        <w:r>
          <w:rPr>
            <w:rFonts w:eastAsia="SimSun"/>
            <w:color w:val="0070C0"/>
            <w:szCs w:val="24"/>
            <w:lang w:val="en-US" w:eastAsia="zh-CN"/>
          </w:rPr>
          <w:t>.</w:t>
        </w:r>
      </w:ins>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With the introduction of assistant new tools for band/band combinations, RAN4 6G specifications should still remain tangible, self-contained and not dependent on any new tool.</w:t>
      </w:r>
    </w:p>
    <w:p w14:paraId="28A85210" w14:textId="58F0FFA1" w:rsidR="00BC0A50" w:rsidRDefault="007459E3" w:rsidP="003046E6">
      <w:pPr>
        <w:pStyle w:val="ListParagraph"/>
        <w:numPr>
          <w:ilvl w:val="1"/>
          <w:numId w:val="4"/>
        </w:numPr>
        <w:overflowPunct/>
        <w:autoSpaceDE/>
        <w:autoSpaceDN/>
        <w:adjustRightInd/>
        <w:spacing w:after="120"/>
        <w:ind w:firstLineChars="0"/>
        <w:textAlignment w:val="auto"/>
        <w:rPr>
          <w:ins w:id="177" w:author="Aijun Cao [2]" w:date="2025-10-09T20:35:00Z" w16du:dateUtc="2025-10-09T18:35:00Z"/>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29E6F6CA" w14:textId="7A63BABC" w:rsidR="00222F36" w:rsidRPr="00222F36" w:rsidRDefault="00222F36" w:rsidP="00222F36">
      <w:pPr>
        <w:pStyle w:val="ListParagraph"/>
        <w:numPr>
          <w:ilvl w:val="1"/>
          <w:numId w:val="4"/>
        </w:numPr>
        <w:ind w:firstLineChars="0"/>
        <w:rPr>
          <w:ins w:id="178" w:author="Aijun Cao [2]" w:date="2025-10-09T20:35:00Z" w16du:dateUtc="2025-10-09T18:35:00Z"/>
          <w:rFonts w:eastAsia="SimSun"/>
          <w:color w:val="0070C0"/>
          <w:szCs w:val="24"/>
          <w:lang w:val="en-US" w:eastAsia="zh-CN"/>
        </w:rPr>
      </w:pPr>
      <w:ins w:id="179" w:author="Aijun Cao [2]" w:date="2025-10-09T20:35:00Z" w16du:dateUtc="2025-10-09T18:35:00Z">
        <w:r w:rsidRPr="00222F36">
          <w:rPr>
            <w:rFonts w:eastAsia="SimSun"/>
            <w:color w:val="0070C0"/>
            <w:szCs w:val="24"/>
            <w:lang w:val="en-US" w:eastAsia="zh-CN"/>
          </w:rPr>
          <w:t>Proposal 6: Simplify band and band-combination requirements (Emissions, REFSENS, MSD, blocking) with a default set of requirements per band groups and band group combinations</w:t>
        </w:r>
      </w:ins>
      <w:ins w:id="180" w:author="Aijun Cao [2]" w:date="2025-10-09T20:41:00Z" w16du:dateUtc="2025-10-09T18:41:00Z">
        <w:r w:rsidR="0072007E">
          <w:rPr>
            <w:rFonts w:eastAsia="SimSun"/>
            <w:color w:val="0070C0"/>
            <w:szCs w:val="24"/>
            <w:lang w:val="en-US" w:eastAsia="zh-CN"/>
          </w:rPr>
          <w:t xml:space="preserve"> (See also in Issue 3-1-3)</w:t>
        </w:r>
      </w:ins>
      <w:ins w:id="181" w:author="Aijun Cao [2]" w:date="2025-10-09T20:35:00Z" w16du:dateUtc="2025-10-09T18:35:00Z">
        <w:r w:rsidRPr="00222F36">
          <w:rPr>
            <w:rFonts w:eastAsia="SimSun"/>
            <w:color w:val="0070C0"/>
            <w:szCs w:val="24"/>
            <w:lang w:val="en-US" w:eastAsia="zh-CN"/>
          </w:rPr>
          <w:t>.</w:t>
        </w:r>
      </w:ins>
    </w:p>
    <w:p w14:paraId="65FB74E9" w14:textId="1C966D0A" w:rsidR="00222F36" w:rsidRPr="00045592" w:rsidRDefault="00222F36"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Separate specs for vertical device requirements (i.e. Vehicle Device, RedCap, NTN, ATG, UAV, …).</w:t>
      </w:r>
    </w:p>
    <w:p w14:paraId="68FCDD68" w14:textId="21BDC160" w:rsidR="00BC0A50" w:rsidRDefault="00704722" w:rsidP="00704722">
      <w:pPr>
        <w:pStyle w:val="ListParagraph"/>
        <w:numPr>
          <w:ilvl w:val="1"/>
          <w:numId w:val="4"/>
        </w:numPr>
        <w:overflowPunct/>
        <w:autoSpaceDE/>
        <w:autoSpaceDN/>
        <w:adjustRightInd/>
        <w:spacing w:after="120"/>
        <w:ind w:firstLineChars="0"/>
        <w:textAlignment w:val="auto"/>
        <w:rPr>
          <w:ins w:id="182" w:author="Aijun Cao [2]" w:date="2025-10-09T20:40:00Z" w16du:dateUtc="2025-10-09T18:40:00Z"/>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68B48FF4" w14:textId="77777777" w:rsidR="00435929" w:rsidRPr="00435929" w:rsidRDefault="00435929" w:rsidP="00435929">
      <w:pPr>
        <w:pStyle w:val="ListParagraph"/>
        <w:numPr>
          <w:ilvl w:val="1"/>
          <w:numId w:val="4"/>
        </w:numPr>
        <w:spacing w:after="120"/>
        <w:ind w:firstLineChars="0"/>
        <w:rPr>
          <w:ins w:id="183" w:author="Aijun Cao [2]" w:date="2025-10-09T20:41:00Z" w16du:dateUtc="2025-10-09T18:41:00Z"/>
          <w:rFonts w:eastAsia="SimSun"/>
          <w:color w:val="0070C0"/>
          <w:szCs w:val="24"/>
          <w:lang w:val="en-US" w:eastAsia="zh-CN"/>
        </w:rPr>
      </w:pPr>
      <w:ins w:id="184" w:author="Aijun Cao [2]" w:date="2025-10-09T20:40:00Z" w16du:dateUtc="2025-10-09T18:40:00Z">
        <w:r>
          <w:rPr>
            <w:rFonts w:eastAsia="SimSun"/>
            <w:color w:val="0070C0"/>
            <w:szCs w:val="24"/>
            <w:lang w:val="en-US" w:eastAsia="zh-CN"/>
          </w:rPr>
          <w:t xml:space="preserve">Proposal 4: </w:t>
        </w:r>
      </w:ins>
      <w:ins w:id="185" w:author="Aijun Cao [2]" w:date="2025-10-09T20:41:00Z" w16du:dateUtc="2025-10-09T18:41:00Z">
        <w:r w:rsidRPr="00435929">
          <w:rPr>
            <w:rFonts w:eastAsia="SimSun"/>
            <w:color w:val="0070C0"/>
            <w:szCs w:val="24"/>
            <w:lang w:val="en-US" w:eastAsia="zh-CN"/>
          </w:rPr>
          <w:t>Simplify spectrum requirements by creating band-group level requirements (at least as a default)</w:t>
        </w:r>
      </w:ins>
    </w:p>
    <w:p w14:paraId="72037873" w14:textId="78FC95A3" w:rsidR="00435929" w:rsidRPr="00435929" w:rsidRDefault="00435929" w:rsidP="00435929">
      <w:pPr>
        <w:pStyle w:val="ListParagraph"/>
        <w:numPr>
          <w:ilvl w:val="1"/>
          <w:numId w:val="4"/>
        </w:numPr>
        <w:spacing w:after="120"/>
        <w:ind w:firstLineChars="0"/>
        <w:rPr>
          <w:ins w:id="186" w:author="Aijun Cao [2]" w:date="2025-10-09T20:41:00Z" w16du:dateUtc="2025-10-09T18:41:00Z"/>
          <w:rFonts w:eastAsia="SimSun"/>
          <w:color w:val="0070C0"/>
          <w:szCs w:val="24"/>
          <w:lang w:val="en-US" w:eastAsia="zh-CN"/>
        </w:rPr>
      </w:pPr>
      <w:ins w:id="187" w:author="Aijun Cao [2]" w:date="2025-10-09T20:41:00Z" w16du:dateUtc="2025-10-09T18:41:00Z">
        <w:r>
          <w:rPr>
            <w:rFonts w:eastAsia="SimSun"/>
            <w:color w:val="0070C0"/>
            <w:szCs w:val="24"/>
            <w:lang w:val="en-US" w:eastAsia="zh-CN"/>
          </w:rPr>
          <w:t xml:space="preserve">Proposal 5: </w:t>
        </w:r>
        <w:r w:rsidRPr="00435929">
          <w:rPr>
            <w:rFonts w:eastAsia="SimSun"/>
            <w:color w:val="0070C0"/>
            <w:szCs w:val="24"/>
            <w:lang w:val="en-US" w:eastAsia="zh-CN"/>
          </w:rPr>
          <w:t>Rather than using frequency ranges, requirements should be separated between individual antennas/connectors/conducted measurements versus antenna arrays/beamforming/OTA measurements</w:t>
        </w:r>
      </w:ins>
    </w:p>
    <w:p w14:paraId="0A30DACD" w14:textId="77777777" w:rsidR="00435929" w:rsidRPr="00435929" w:rsidRDefault="00435929">
      <w:pPr>
        <w:pStyle w:val="ListParagraph"/>
        <w:numPr>
          <w:ilvl w:val="2"/>
          <w:numId w:val="4"/>
        </w:numPr>
        <w:spacing w:after="120"/>
        <w:ind w:firstLineChars="0"/>
        <w:rPr>
          <w:ins w:id="188" w:author="Aijun Cao [2]" w:date="2025-10-09T20:41:00Z" w16du:dateUtc="2025-10-09T18:41:00Z"/>
          <w:rFonts w:eastAsia="SimSun"/>
          <w:color w:val="0070C0"/>
          <w:szCs w:val="24"/>
          <w:lang w:val="en-US" w:eastAsia="zh-CN"/>
        </w:rPr>
        <w:pPrChange w:id="189" w:author="Aijun Cao [2]" w:date="2025-10-09T20:41:00Z" w16du:dateUtc="2025-10-09T18:41:00Z">
          <w:pPr>
            <w:pStyle w:val="ListParagraph"/>
            <w:numPr>
              <w:ilvl w:val="1"/>
              <w:numId w:val="4"/>
            </w:numPr>
            <w:spacing w:after="120"/>
            <w:ind w:left="1656" w:firstLineChars="0" w:hanging="360"/>
          </w:pPr>
        </w:pPrChange>
      </w:pPr>
      <w:ins w:id="190" w:author="Aijun Cao [2]" w:date="2025-10-09T20:41:00Z" w16du:dateUtc="2025-10-09T18:41:00Z">
        <w:r w:rsidRPr="00435929">
          <w:rPr>
            <w:rFonts w:eastAsia="SimSun"/>
            <w:color w:val="0070C0"/>
            <w:szCs w:val="24"/>
            <w:lang w:val="en-US" w:eastAsia="zh-CN"/>
          </w:rPr>
          <w:t>In that case, the associated frequency ranges could overlap within the 7-20GHz region: For 0.4 to 52GHz, two overlapping frequency ranges may prove sufficient.</w:t>
        </w:r>
      </w:ins>
    </w:p>
    <w:p w14:paraId="0F46AA3D" w14:textId="77777777" w:rsidR="00435929" w:rsidRPr="00435929" w:rsidRDefault="00435929">
      <w:pPr>
        <w:pStyle w:val="ListParagraph"/>
        <w:numPr>
          <w:ilvl w:val="2"/>
          <w:numId w:val="4"/>
        </w:numPr>
        <w:spacing w:after="120"/>
        <w:ind w:firstLineChars="0"/>
        <w:rPr>
          <w:ins w:id="191" w:author="Aijun Cao [2]" w:date="2025-10-09T20:41:00Z" w16du:dateUtc="2025-10-09T18:41:00Z"/>
          <w:rFonts w:eastAsia="SimSun"/>
          <w:color w:val="0070C0"/>
          <w:szCs w:val="24"/>
          <w:lang w:val="en-US" w:eastAsia="zh-CN"/>
        </w:rPr>
        <w:pPrChange w:id="192" w:author="Aijun Cao [2]" w:date="2025-10-09T20:41:00Z" w16du:dateUtc="2025-10-09T18:41:00Z">
          <w:pPr>
            <w:pStyle w:val="ListParagraph"/>
            <w:numPr>
              <w:ilvl w:val="1"/>
              <w:numId w:val="4"/>
            </w:numPr>
            <w:spacing w:after="120"/>
            <w:ind w:left="1656" w:firstLineChars="0" w:hanging="360"/>
          </w:pPr>
        </w:pPrChange>
      </w:pPr>
      <w:ins w:id="193" w:author="Aijun Cao [2]" w:date="2025-10-09T20:41:00Z" w16du:dateUtc="2025-10-09T18:41:00Z">
        <w:r w:rsidRPr="00435929">
          <w:rPr>
            <w:rFonts w:eastAsia="SimSun"/>
            <w:color w:val="0070C0"/>
            <w:szCs w:val="24"/>
            <w:lang w:val="en-US" w:eastAsia="zh-CN"/>
          </w:rPr>
          <w:t>Simplify band and band-combination requirements (Emissions, REFSENS, MSD, blocking) with a default set of requirements per band groups and band group combinations.</w:t>
        </w:r>
      </w:ins>
    </w:p>
    <w:p w14:paraId="64349204" w14:textId="24FDAFBE" w:rsidR="00435929" w:rsidRPr="00045592" w:rsidRDefault="0043592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194" w:author="Aijun Cao [2]" w:date="2025-10-09T20:41:00Z" w16du:dateUtc="2025-10-09T18:41:00Z">
          <w:pPr>
            <w:pStyle w:val="ListParagraph"/>
            <w:numPr>
              <w:ilvl w:val="1"/>
              <w:numId w:val="4"/>
            </w:numPr>
            <w:overflowPunct/>
            <w:autoSpaceDE/>
            <w:autoSpaceDN/>
            <w:adjustRightInd/>
            <w:spacing w:after="120"/>
            <w:ind w:left="1656" w:firstLineChars="0" w:hanging="360"/>
            <w:textAlignment w:val="auto"/>
          </w:pPr>
        </w:pPrChange>
      </w:pPr>
      <w:ins w:id="195" w:author="Aijun Cao [2]" w:date="2025-10-09T20:41:00Z" w16du:dateUtc="2025-10-09T18:41:00Z">
        <w:r w:rsidRPr="00435929">
          <w:rPr>
            <w:rFonts w:eastAsia="SimSun"/>
            <w:color w:val="0070C0"/>
            <w:szCs w:val="24"/>
            <w:lang w:val="en-US" w:eastAsia="zh-CN"/>
          </w:rPr>
          <w:t>Favor equation-based requirements and parameters.</w:t>
        </w:r>
      </w:ins>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lastRenderedPageBreak/>
        <w:t>Option 2: Two specs are created for conductive requirement and radiated requirement respectively, and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Default="00BC0A50" w:rsidP="0039730A">
      <w:pPr>
        <w:rPr>
          <w:i/>
          <w:color w:val="0070C0"/>
          <w:lang w:val="en-US" w:eastAsia="zh-CN"/>
        </w:rPr>
      </w:pPr>
    </w:p>
    <w:p w14:paraId="131EEE14" w14:textId="618DA53A" w:rsidR="00EA78CB" w:rsidRPr="00045592" w:rsidRDefault="00EA78CB" w:rsidP="00EA78CB">
      <w:pPr>
        <w:rPr>
          <w:ins w:id="196" w:author="Aijun Cao [2]" w:date="2025-10-09T20:37:00Z" w16du:dateUtc="2025-10-09T18:37:00Z"/>
          <w:b/>
          <w:color w:val="0070C0"/>
          <w:u w:val="single"/>
          <w:lang w:eastAsia="ko-KR"/>
        </w:rPr>
      </w:pPr>
      <w:ins w:id="197" w:author="Aijun Cao [2]" w:date="2025-10-09T20:37:00Z" w16du:dateUtc="2025-10-09T18: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Improved CBW and BWP </w:t>
        </w:r>
      </w:ins>
      <w:ins w:id="198" w:author="Aijun Cao [2]" w:date="2025-10-09T20:38:00Z" w16du:dateUtc="2025-10-09T18:38:00Z">
        <w:r>
          <w:rPr>
            <w:b/>
            <w:color w:val="0070C0"/>
            <w:u w:val="single"/>
            <w:lang w:eastAsia="ko-KR"/>
          </w:rPr>
          <w:t>support</w:t>
        </w:r>
      </w:ins>
    </w:p>
    <w:p w14:paraId="24A01EB4"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199" w:author="Aijun Cao [2]" w:date="2025-10-09T20:37:00Z" w16du:dateUtc="2025-10-09T18:37:00Z"/>
          <w:rFonts w:eastAsia="SimSun"/>
          <w:color w:val="0070C0"/>
          <w:szCs w:val="24"/>
          <w:lang w:eastAsia="zh-CN"/>
        </w:rPr>
      </w:pPr>
      <w:ins w:id="200" w:author="Aijun Cao [2]" w:date="2025-10-09T20:37:00Z" w16du:dateUtc="2025-10-09T18:37:00Z">
        <w:r w:rsidRPr="00045592">
          <w:rPr>
            <w:rFonts w:eastAsia="SimSun"/>
            <w:color w:val="0070C0"/>
            <w:szCs w:val="24"/>
            <w:lang w:eastAsia="zh-CN"/>
          </w:rPr>
          <w:t>Proposals</w:t>
        </w:r>
      </w:ins>
    </w:p>
    <w:p w14:paraId="6FCA7C23" w14:textId="15B57395" w:rsidR="00EA78CB" w:rsidRPr="00D20B87" w:rsidRDefault="00EA78CB">
      <w:pPr>
        <w:pStyle w:val="ListParagraph"/>
        <w:numPr>
          <w:ilvl w:val="1"/>
          <w:numId w:val="4"/>
        </w:numPr>
        <w:spacing w:after="120"/>
        <w:ind w:firstLineChars="0"/>
        <w:rPr>
          <w:ins w:id="201" w:author="Aijun Cao [2]" w:date="2025-10-09T20:37:00Z" w16du:dateUtc="2025-10-09T18:37:00Z"/>
          <w:rFonts w:eastAsia="SimSun"/>
          <w:color w:val="0070C0"/>
          <w:szCs w:val="24"/>
          <w:lang w:eastAsia="zh-CN"/>
        </w:rPr>
        <w:pPrChange w:id="202" w:author="Aijun Cao [2]" w:date="2025-10-09T20:38:00Z" w16du:dateUtc="2025-10-09T18:38:00Z">
          <w:pPr>
            <w:pStyle w:val="ListParagraph"/>
            <w:numPr>
              <w:ilvl w:val="3"/>
              <w:numId w:val="4"/>
            </w:numPr>
            <w:spacing w:after="120"/>
            <w:ind w:left="3096" w:firstLineChars="0" w:hanging="360"/>
          </w:pPr>
        </w:pPrChange>
      </w:pPr>
      <w:ins w:id="203" w:author="Aijun Cao [2]" w:date="2025-10-09T20:37:00Z" w16du:dateUtc="2025-10-09T18:37:00Z">
        <w:r>
          <w:rPr>
            <w:rFonts w:eastAsia="SimSun"/>
            <w:color w:val="0070C0"/>
            <w:szCs w:val="24"/>
            <w:lang w:eastAsia="zh-CN"/>
          </w:rPr>
          <w:t>Proposal</w:t>
        </w:r>
        <w:r w:rsidRPr="00045592">
          <w:rPr>
            <w:rFonts w:eastAsia="SimSun"/>
            <w:color w:val="0070C0"/>
            <w:szCs w:val="24"/>
            <w:lang w:eastAsia="zh-CN"/>
          </w:rPr>
          <w:t xml:space="preserve"> 1:</w:t>
        </w:r>
      </w:ins>
      <w:ins w:id="204" w:author="Aijun Cao [2]" w:date="2025-10-09T20:38:00Z" w16du:dateUtc="2025-10-09T18:38:00Z">
        <w:r>
          <w:rPr>
            <w:rFonts w:eastAsia="SimSun"/>
            <w:color w:val="0070C0"/>
            <w:szCs w:val="24"/>
            <w:lang w:eastAsia="zh-CN"/>
          </w:rPr>
          <w:t xml:space="preserve"> </w:t>
        </w:r>
        <w:r w:rsidRPr="00EA78CB">
          <w:rPr>
            <w:rFonts w:eastAsia="SimSun"/>
            <w:color w:val="0070C0"/>
            <w:szCs w:val="24"/>
            <w:lang w:eastAsia="zh-CN"/>
          </w:rPr>
          <w:t>Support of 2x 5G maximum CBW in the same band thanks to 8K FFT and single SCS per band/band-group</w:t>
        </w:r>
      </w:ins>
      <w:ins w:id="205" w:author="Aijun Cao [2]" w:date="2025-10-09T20:37:00Z" w16du:dateUtc="2025-10-09T18:37:00Z">
        <w:r w:rsidRPr="00D20B87">
          <w:rPr>
            <w:rFonts w:eastAsia="SimSun"/>
            <w:color w:val="0070C0"/>
            <w:szCs w:val="24"/>
            <w:lang w:eastAsia="zh-CN"/>
          </w:rPr>
          <w:t>.</w:t>
        </w:r>
      </w:ins>
    </w:p>
    <w:p w14:paraId="4609485F" w14:textId="4BDB67E5" w:rsidR="00EA78CB" w:rsidRPr="00045592" w:rsidRDefault="00EA78CB" w:rsidP="00EA78CB">
      <w:pPr>
        <w:pStyle w:val="ListParagraph"/>
        <w:numPr>
          <w:ilvl w:val="1"/>
          <w:numId w:val="4"/>
        </w:numPr>
        <w:overflowPunct/>
        <w:autoSpaceDE/>
        <w:autoSpaceDN/>
        <w:adjustRightInd/>
        <w:spacing w:after="120"/>
        <w:ind w:firstLineChars="0"/>
        <w:textAlignment w:val="auto"/>
        <w:rPr>
          <w:ins w:id="206" w:author="Aijun Cao [2]" w:date="2025-10-09T20:37:00Z" w16du:dateUtc="2025-10-09T18:37:00Z"/>
          <w:rFonts w:eastAsia="SimSun"/>
          <w:color w:val="0070C0"/>
          <w:szCs w:val="24"/>
          <w:lang w:eastAsia="zh-CN"/>
        </w:rPr>
      </w:pPr>
      <w:ins w:id="207" w:author="Aijun Cao [2]" w:date="2025-10-09T20:37:00Z" w16du:dateUtc="2025-10-09T18:37:00Z">
        <w:r>
          <w:rPr>
            <w:rFonts w:eastAsia="SimSun"/>
            <w:color w:val="0070C0"/>
            <w:szCs w:val="24"/>
            <w:lang w:eastAsia="zh-CN"/>
          </w:rPr>
          <w:t xml:space="preserve">Proposal 2: </w:t>
        </w:r>
      </w:ins>
      <w:ins w:id="208" w:author="Aijun Cao [2]" w:date="2025-10-09T20:38:00Z" w16du:dateUtc="2025-10-09T18:38:00Z">
        <w:r w:rsidR="00F41F20" w:rsidRPr="00F41F20">
          <w:rPr>
            <w:rFonts w:eastAsia="SimSun"/>
            <w:color w:val="0070C0"/>
            <w:szCs w:val="24"/>
            <w:lang w:eastAsia="zh-CN"/>
          </w:rPr>
          <w:t>Enable variable BW support by design such that any CBW (1MHz granularity?) can be supported but only a limited set is measured.</w:t>
        </w:r>
      </w:ins>
    </w:p>
    <w:p w14:paraId="6D2A2F83"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209" w:author="Aijun Cao [2]" w:date="2025-10-09T20:37:00Z" w16du:dateUtc="2025-10-09T18:37:00Z"/>
          <w:rFonts w:eastAsia="SimSun"/>
          <w:color w:val="0070C0"/>
          <w:szCs w:val="24"/>
          <w:lang w:eastAsia="zh-CN"/>
        </w:rPr>
      </w:pPr>
      <w:ins w:id="210" w:author="Aijun Cao [2]" w:date="2025-10-09T20:37:00Z" w16du:dateUtc="2025-10-09T18:37:00Z">
        <w:r w:rsidRPr="00045592">
          <w:rPr>
            <w:rFonts w:eastAsia="SimSun"/>
            <w:color w:val="0070C0"/>
            <w:szCs w:val="24"/>
            <w:lang w:eastAsia="zh-CN"/>
          </w:rPr>
          <w:t>Recommended WF</w:t>
        </w:r>
      </w:ins>
    </w:p>
    <w:p w14:paraId="066DADFA" w14:textId="77777777" w:rsidR="00EA78CB" w:rsidRPr="00045592" w:rsidRDefault="00EA78CB" w:rsidP="00EA78CB">
      <w:pPr>
        <w:pStyle w:val="ListParagraph"/>
        <w:numPr>
          <w:ilvl w:val="1"/>
          <w:numId w:val="4"/>
        </w:numPr>
        <w:overflowPunct/>
        <w:autoSpaceDE/>
        <w:autoSpaceDN/>
        <w:adjustRightInd/>
        <w:spacing w:after="120"/>
        <w:ind w:left="1440" w:firstLineChars="0"/>
        <w:textAlignment w:val="auto"/>
        <w:rPr>
          <w:ins w:id="211" w:author="Aijun Cao [2]" w:date="2025-10-09T20:37:00Z" w16du:dateUtc="2025-10-09T18:37:00Z"/>
          <w:rFonts w:eastAsia="SimSun"/>
          <w:color w:val="0070C0"/>
          <w:szCs w:val="24"/>
          <w:lang w:eastAsia="zh-CN"/>
        </w:rPr>
      </w:pPr>
      <w:ins w:id="212" w:author="Aijun Cao [2]" w:date="2025-10-09T20:37:00Z" w16du:dateUtc="2025-10-09T18:37:00Z">
        <w:r w:rsidRPr="00045592">
          <w:rPr>
            <w:rFonts w:eastAsia="SimSun"/>
            <w:color w:val="0070C0"/>
            <w:szCs w:val="24"/>
            <w:lang w:eastAsia="zh-CN"/>
          </w:rPr>
          <w:t>T</w:t>
        </w:r>
        <w:r>
          <w:rPr>
            <w:rFonts w:eastAsia="SimSun"/>
            <w:color w:val="0070C0"/>
            <w:szCs w:val="24"/>
            <w:lang w:eastAsia="zh-CN"/>
          </w:rPr>
          <w:t>o be further discussed</w:t>
        </w:r>
      </w:ins>
    </w:p>
    <w:p w14:paraId="6366917D" w14:textId="77777777" w:rsidR="00222F36" w:rsidRPr="00222F36" w:rsidRDefault="00222F36" w:rsidP="0039730A">
      <w:pPr>
        <w:rPr>
          <w:i/>
          <w:color w:val="0070C0"/>
          <w:lang w:val="en-US" w:eastAsia="zh-CN"/>
        </w:rPr>
      </w:pPr>
    </w:p>
    <w:p w14:paraId="2E10993F" w14:textId="7DE77B5C"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9D52CD">
        <w:rPr>
          <w:sz w:val="24"/>
          <w:szCs w:val="16"/>
        </w:rPr>
        <w:t xml:space="preserve"> RRM specs improvement</w:t>
      </w:r>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7C662D73"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del w:id="213" w:author="Aijun Cao [2]" w:date="2025-10-09T20:48:00Z" w16du:dateUtc="2025-10-09T18:48:00Z">
        <w:r w:rsidR="00EF6AF3" w:rsidRPr="00EF6AF3" w:rsidDel="000A51CD">
          <w:rPr>
            <w:b/>
            <w:color w:val="0070C0"/>
            <w:u w:val="single"/>
            <w:lang w:eastAsia="ko-KR"/>
          </w:rPr>
          <w:delText>Structural Options and Specification Organization</w:delText>
        </w:r>
      </w:del>
      <w:ins w:id="214" w:author="Aijun Cao [2]" w:date="2025-10-09T20:48:00Z" w16du:dateUtc="2025-10-09T18:48:00Z">
        <w:r w:rsidR="000A51CD">
          <w:rPr>
            <w:b/>
            <w:color w:val="0070C0"/>
            <w:u w:val="single"/>
            <w:lang w:eastAsia="ko-KR"/>
          </w:rPr>
          <w:t>General principles</w:t>
        </w:r>
      </w:ins>
      <w:ins w:id="215" w:author="Aijun Cao" w:date="2025-10-09T21:57:00Z" w16du:dateUtc="2025-10-09T19:57:00Z">
        <w:r w:rsidR="004D157E">
          <w:rPr>
            <w:b/>
            <w:color w:val="0070C0"/>
            <w:u w:val="single"/>
            <w:lang w:eastAsia="ko-KR"/>
          </w:rPr>
          <w:t xml:space="preserve"> and targets</w:t>
        </w:r>
      </w:ins>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26E745C3" w14:textId="77777777" w:rsidR="0093074C" w:rsidRDefault="002F21F4" w:rsidP="002F21F4">
      <w:pPr>
        <w:pStyle w:val="ListParagraph"/>
        <w:numPr>
          <w:ilvl w:val="1"/>
          <w:numId w:val="4"/>
        </w:numPr>
        <w:overflowPunct/>
        <w:autoSpaceDE/>
        <w:autoSpaceDN/>
        <w:adjustRightInd/>
        <w:spacing w:after="120"/>
        <w:ind w:firstLineChars="0"/>
        <w:textAlignment w:val="auto"/>
        <w:rPr>
          <w:ins w:id="216" w:author="Aijun Cao [2]" w:date="2025-10-09T20:53:00Z" w16du:dateUtc="2025-10-09T18:53:00Z"/>
          <w:rFonts w:eastAsia="SimSun"/>
          <w:color w:val="0070C0"/>
          <w:szCs w:val="24"/>
          <w:lang w:eastAsia="zh-CN"/>
        </w:rPr>
      </w:pPr>
      <w:r w:rsidRPr="002F21F4">
        <w:rPr>
          <w:rFonts w:eastAsia="SimSun"/>
          <w:color w:val="0070C0"/>
          <w:szCs w:val="24"/>
          <w:lang w:eastAsia="zh-CN"/>
        </w:rPr>
        <w:t xml:space="preserve">Proposal 7: </w:t>
      </w:r>
    </w:p>
    <w:p w14:paraId="76DAD562" w14:textId="43D1708B" w:rsidR="002F21F4" w:rsidRDefault="0093074C" w:rsidP="0093074C">
      <w:pPr>
        <w:pStyle w:val="ListParagraph"/>
        <w:numPr>
          <w:ilvl w:val="2"/>
          <w:numId w:val="4"/>
        </w:numPr>
        <w:overflowPunct/>
        <w:autoSpaceDE/>
        <w:autoSpaceDN/>
        <w:adjustRightInd/>
        <w:spacing w:after="120"/>
        <w:ind w:firstLineChars="0"/>
        <w:textAlignment w:val="auto"/>
        <w:rPr>
          <w:ins w:id="217" w:author="Aijun Cao [2]" w:date="2025-10-09T20:54:00Z" w16du:dateUtc="2025-10-09T18:54:00Z"/>
          <w:rFonts w:eastAsia="SimSun"/>
          <w:color w:val="0070C0"/>
          <w:szCs w:val="24"/>
          <w:lang w:eastAsia="zh-CN"/>
        </w:rPr>
      </w:pPr>
      <w:ins w:id="218" w:author="Aijun Cao [2]" w:date="2025-10-09T20:54:00Z" w16du:dateUtc="2025-10-09T18:54:00Z">
        <w:r>
          <w:rPr>
            <w:rFonts w:eastAsia="SimSun"/>
            <w:color w:val="0070C0"/>
            <w:szCs w:val="24"/>
            <w:lang w:eastAsia="zh-CN"/>
          </w:rPr>
          <w:t xml:space="preserve">Proposal 7a: </w:t>
        </w:r>
      </w:ins>
      <w:r w:rsidR="002F21F4" w:rsidRPr="002F21F4">
        <w:rPr>
          <w:rFonts w:eastAsia="SimSun"/>
          <w:color w:val="0070C0"/>
          <w:szCs w:val="24"/>
          <w:lang w:eastAsia="zh-CN"/>
        </w:rPr>
        <w:t>Avoid corner cases and focus on most typical and practical use cases.</w:t>
      </w:r>
    </w:p>
    <w:p w14:paraId="460F76BF" w14:textId="16D31DCC" w:rsidR="0093074C" w:rsidRPr="0093074C" w:rsidRDefault="0093074C" w:rsidP="0093074C">
      <w:pPr>
        <w:pStyle w:val="ListParagraph"/>
        <w:numPr>
          <w:ilvl w:val="2"/>
          <w:numId w:val="4"/>
        </w:numPr>
        <w:spacing w:after="120"/>
        <w:ind w:firstLineChars="0"/>
        <w:rPr>
          <w:ins w:id="219" w:author="Aijun Cao [2]" w:date="2025-10-09T20:54:00Z" w16du:dateUtc="2025-10-09T18:54:00Z"/>
          <w:rFonts w:eastAsia="SimSun"/>
          <w:color w:val="0070C0"/>
          <w:szCs w:val="24"/>
          <w:lang w:val="en-US" w:eastAsia="zh-CN"/>
        </w:rPr>
      </w:pPr>
      <w:ins w:id="220" w:author="Aijun Cao [2]" w:date="2025-10-09T20:54:00Z" w16du:dateUtc="2025-10-09T18:54:00Z">
        <w:r>
          <w:rPr>
            <w:rFonts w:eastAsia="SimSun"/>
            <w:color w:val="0070C0"/>
            <w:szCs w:val="24"/>
            <w:lang w:val="en-US" w:eastAsia="zh-CN"/>
          </w:rPr>
          <w:t xml:space="preserve">Proposal 7b: </w:t>
        </w:r>
      </w:ins>
      <w:ins w:id="221" w:author="Aijun Cao" w:date="2025-10-09T21:47:00Z" w16du:dateUtc="2025-10-09T19:47:00Z">
        <w:r w:rsidR="008A7DD9">
          <w:rPr>
            <w:rFonts w:eastAsia="SimSun"/>
            <w:color w:val="0070C0"/>
            <w:szCs w:val="24"/>
            <w:lang w:val="en-US" w:eastAsia="zh-CN"/>
          </w:rPr>
          <w:t>F</w:t>
        </w:r>
      </w:ins>
      <w:ins w:id="222" w:author="Aijun Cao [2]" w:date="2025-10-09T20:54:00Z" w16du:dateUtc="2025-10-09T18:54:00Z">
        <w:r w:rsidRPr="0093074C">
          <w:rPr>
            <w:rFonts w:eastAsia="SimSun"/>
            <w:color w:val="0070C0"/>
            <w:szCs w:val="24"/>
            <w:lang w:val="en-US" w:eastAsia="zh-CN"/>
          </w:rPr>
          <w:t xml:space="preserve">ocus on enhancing the testing of RRM procedures to ensure that functionality and performance is tested under conditions that reflect field-relevant scenarios.   </w:t>
        </w:r>
      </w:ins>
    </w:p>
    <w:p w14:paraId="5A4B5BF2" w14:textId="1D3A45ED" w:rsidR="0093074C" w:rsidRDefault="0093074C" w:rsidP="0093074C">
      <w:pPr>
        <w:pStyle w:val="ListParagraph"/>
        <w:numPr>
          <w:ilvl w:val="2"/>
          <w:numId w:val="4"/>
        </w:numPr>
        <w:spacing w:after="120"/>
        <w:ind w:firstLineChars="0"/>
        <w:rPr>
          <w:ins w:id="223" w:author="Zhixun Tang" w:date="2025-10-10T10:37:00Z" w16du:dateUtc="2025-10-10T08:37:00Z"/>
          <w:rFonts w:eastAsia="SimSun"/>
          <w:color w:val="0070C0"/>
          <w:szCs w:val="24"/>
          <w:lang w:val="en-US" w:eastAsia="zh-CN"/>
        </w:rPr>
      </w:pPr>
      <w:ins w:id="224" w:author="Aijun Cao [2]" w:date="2025-10-09T20:54:00Z" w16du:dateUtc="2025-10-09T18:54:00Z">
        <w:r>
          <w:rPr>
            <w:rFonts w:eastAsia="SimSun"/>
            <w:color w:val="0070C0"/>
            <w:szCs w:val="24"/>
            <w:lang w:val="en-US" w:eastAsia="zh-CN"/>
          </w:rPr>
          <w:t xml:space="preserve">Proposal 7c: </w:t>
        </w:r>
      </w:ins>
      <w:ins w:id="225" w:author="Aijun Cao" w:date="2025-10-09T21:47:00Z" w16du:dateUtc="2025-10-09T19:47:00Z">
        <w:r w:rsidR="008A7DD9">
          <w:rPr>
            <w:rFonts w:eastAsia="SimSun"/>
            <w:color w:val="0070C0"/>
            <w:szCs w:val="24"/>
            <w:lang w:val="en-US" w:eastAsia="zh-CN"/>
          </w:rPr>
          <w:t>S</w:t>
        </w:r>
      </w:ins>
      <w:ins w:id="226" w:author="Aijun Cao [2]" w:date="2025-10-09T20:54:00Z" w16du:dateUtc="2025-10-09T18:54:00Z">
        <w:r w:rsidRPr="0093074C">
          <w:rPr>
            <w:rFonts w:eastAsia="SimSun"/>
            <w:color w:val="0070C0"/>
            <w:szCs w:val="24"/>
            <w:lang w:val="en-US" w:eastAsia="zh-CN"/>
          </w:rPr>
          <w:t>tudy how to ensure that real UE implementations are tested as much as possible.</w:t>
        </w:r>
      </w:ins>
    </w:p>
    <w:p w14:paraId="5CEC611D" w14:textId="11814E19" w:rsidR="009E12C1" w:rsidRDefault="00801FFA" w:rsidP="007626BD">
      <w:pPr>
        <w:pStyle w:val="ListParagraph"/>
        <w:numPr>
          <w:ilvl w:val="2"/>
          <w:numId w:val="4"/>
        </w:numPr>
        <w:spacing w:after="120"/>
        <w:ind w:firstLineChars="0"/>
        <w:rPr>
          <w:ins w:id="227" w:author="Nokia" w:date="2025-10-10T17:17:00Z" w16du:dateUtc="2025-10-10T14:17:00Z"/>
          <w:rFonts w:eastAsia="SimSun"/>
          <w:color w:val="0070C0"/>
          <w:szCs w:val="24"/>
          <w:lang w:val="en-US" w:eastAsia="zh-CN"/>
        </w:rPr>
      </w:pPr>
      <w:ins w:id="228" w:author="Zhixun Tang" w:date="2025-10-10T10:38:00Z" w16du:dateUtc="2025-10-10T08:38:00Z">
        <w:r w:rsidRPr="007626BD">
          <w:rPr>
            <w:rFonts w:eastAsia="SimSun"/>
            <w:color w:val="0070C0"/>
            <w:szCs w:val="24"/>
            <w:lang w:val="en-US" w:eastAsia="zh-CN"/>
          </w:rPr>
          <w:t>Proposal 7</w:t>
        </w:r>
        <w:r w:rsidRPr="007626BD">
          <w:rPr>
            <w:rFonts w:eastAsia="SimSun" w:hint="eastAsia"/>
            <w:color w:val="0070C0"/>
            <w:szCs w:val="24"/>
            <w:lang w:val="en-US" w:eastAsia="zh-CN"/>
          </w:rPr>
          <w:t>d</w:t>
        </w:r>
        <w:r w:rsidRPr="007626BD">
          <w:rPr>
            <w:rFonts w:eastAsia="SimSun"/>
            <w:color w:val="0070C0"/>
            <w:szCs w:val="24"/>
            <w:lang w:val="en-US" w:eastAsia="zh-CN"/>
          </w:rPr>
          <w:t>:</w:t>
        </w:r>
        <w:r w:rsidRPr="007626BD">
          <w:rPr>
            <w:rFonts w:eastAsia="SimSun" w:hint="eastAsia"/>
            <w:color w:val="0070C0"/>
            <w:szCs w:val="24"/>
            <w:lang w:val="en-US" w:eastAsia="zh-CN"/>
          </w:rPr>
          <w:t xml:space="preserve"> Discuss whether to define two threads requirements, one focus on the baseline</w:t>
        </w:r>
      </w:ins>
      <w:ins w:id="229" w:author="Zhixun Tang" w:date="2025-10-10T10:40:00Z" w16du:dateUtc="2025-10-10T08:40:00Z">
        <w:r w:rsidR="007626BD" w:rsidRPr="007626BD">
          <w:rPr>
            <w:rFonts w:eastAsia="SimSun" w:hint="eastAsia"/>
            <w:color w:val="0070C0"/>
            <w:szCs w:val="24"/>
            <w:lang w:val="en-US" w:eastAsia="zh-CN"/>
          </w:rPr>
          <w:t xml:space="preserve"> and</w:t>
        </w:r>
      </w:ins>
      <w:ins w:id="230" w:author="Zhixun Tang" w:date="2025-10-10T10:38:00Z" w16du:dateUtc="2025-10-10T08:38:00Z">
        <w:r w:rsidRPr="007626BD">
          <w:rPr>
            <w:rFonts w:eastAsia="SimSun" w:hint="eastAsia"/>
            <w:color w:val="0070C0"/>
            <w:szCs w:val="24"/>
            <w:lang w:val="en-US" w:eastAsia="zh-CN"/>
          </w:rPr>
          <w:t xml:space="preserve"> another </w:t>
        </w:r>
        <w:r w:rsidRPr="007626BD">
          <w:rPr>
            <w:rFonts w:eastAsia="SimSun"/>
            <w:color w:val="0070C0"/>
            <w:szCs w:val="24"/>
            <w:lang w:val="en-US" w:eastAsia="zh-CN"/>
          </w:rPr>
          <w:t>focus</w:t>
        </w:r>
        <w:r w:rsidRPr="007626BD">
          <w:rPr>
            <w:rFonts w:eastAsia="SimSun" w:hint="eastAsia"/>
            <w:color w:val="0070C0"/>
            <w:szCs w:val="24"/>
            <w:lang w:val="en-US" w:eastAsia="zh-CN"/>
          </w:rPr>
          <w:t xml:space="preserve"> on the strict performance </w:t>
        </w:r>
        <w:r w:rsidR="004C480E" w:rsidRPr="007626BD">
          <w:rPr>
            <w:rFonts w:eastAsia="SimSun" w:hint="eastAsia"/>
            <w:color w:val="0070C0"/>
            <w:szCs w:val="24"/>
            <w:lang w:val="en-US" w:eastAsia="zh-CN"/>
          </w:rPr>
          <w:t>with real field</w:t>
        </w:r>
      </w:ins>
      <w:ins w:id="231" w:author="Zhixun Tang" w:date="2025-10-10T10:40:00Z" w16du:dateUtc="2025-10-10T08:40:00Z">
        <w:r w:rsidR="007626BD" w:rsidRPr="007626BD">
          <w:rPr>
            <w:rFonts w:eastAsia="SimSun" w:hint="eastAsia"/>
            <w:color w:val="0070C0"/>
            <w:szCs w:val="24"/>
            <w:lang w:val="en-US" w:eastAsia="zh-CN"/>
          </w:rPr>
          <w:t xml:space="preserve"> </w:t>
        </w:r>
        <w:r w:rsidR="007626BD" w:rsidRPr="007626BD">
          <w:rPr>
            <w:rFonts w:eastAsia="SimSun"/>
            <w:color w:val="0070C0"/>
            <w:szCs w:val="24"/>
            <w:lang w:val="en-US" w:eastAsia="zh-CN"/>
          </w:rPr>
          <w:t>request</w:t>
        </w:r>
        <w:r w:rsidR="007626BD" w:rsidRPr="007626BD">
          <w:rPr>
            <w:rFonts w:eastAsia="SimSun" w:hint="eastAsia"/>
            <w:color w:val="0070C0"/>
            <w:szCs w:val="24"/>
            <w:lang w:val="en-US" w:eastAsia="zh-CN"/>
          </w:rPr>
          <w:t>.</w:t>
        </w:r>
      </w:ins>
      <w:ins w:id="232" w:author="Zhixun Tang" w:date="2025-10-10T10:38:00Z" w16du:dateUtc="2025-10-10T08:38:00Z">
        <w:r w:rsidR="004C480E" w:rsidRPr="007626BD">
          <w:rPr>
            <w:rFonts w:eastAsia="SimSun" w:hint="eastAsia"/>
            <w:color w:val="0070C0"/>
            <w:szCs w:val="24"/>
            <w:lang w:val="en-US" w:eastAsia="zh-CN"/>
          </w:rPr>
          <w:t xml:space="preserve"> </w:t>
        </w:r>
      </w:ins>
    </w:p>
    <w:p w14:paraId="44C1E3D6" w14:textId="66D1C755" w:rsidR="000F0B03" w:rsidRPr="000F0B03" w:rsidRDefault="00822042" w:rsidP="007626BD">
      <w:pPr>
        <w:pStyle w:val="ListParagraph"/>
        <w:numPr>
          <w:ilvl w:val="2"/>
          <w:numId w:val="4"/>
        </w:numPr>
        <w:spacing w:after="120"/>
        <w:ind w:firstLineChars="0"/>
        <w:rPr>
          <w:ins w:id="233" w:author="Aijun Cao [2]" w:date="2025-10-09T20:54:00Z" w16du:dateUtc="2025-10-09T18:54:00Z"/>
          <w:rFonts w:eastAsia="SimSun"/>
          <w:color w:val="0070C0"/>
          <w:szCs w:val="24"/>
          <w:lang w:val="en-US" w:eastAsia="zh-CN"/>
        </w:rPr>
      </w:pPr>
      <w:ins w:id="234" w:author="Aijun Cao" w:date="2025-10-10T16:32:00Z" w16du:dateUtc="2025-10-10T14:32:00Z">
        <w:r>
          <w:rPr>
            <w:rFonts w:eastAsia="SimSun"/>
            <w:color w:val="0070C0"/>
            <w:szCs w:val="24"/>
            <w:lang w:val="en-US" w:eastAsia="zh-CN"/>
          </w:rPr>
          <w:lastRenderedPageBreak/>
          <w:t xml:space="preserve">Proposal 7e: </w:t>
        </w:r>
      </w:ins>
      <w:ins w:id="235" w:author="Nokia" w:date="2025-10-10T17:17:00Z">
        <w:r w:rsidR="000F0B03" w:rsidRPr="000F0B03">
          <w:rPr>
            <w:rFonts w:eastAsia="SimSun"/>
            <w:color w:val="0070C0"/>
            <w:szCs w:val="24"/>
            <w:lang w:val="en-US" w:eastAsia="zh-CN"/>
            <w:rPrChange w:id="236" w:author="Nokia" w:date="2025-10-10T17:17:00Z" w16du:dateUtc="2025-10-10T14:17:00Z">
              <w:rPr>
                <w:rFonts w:eastAsia="SimSun"/>
                <w:i/>
                <w:iCs/>
                <w:color w:val="0070C0"/>
                <w:szCs w:val="24"/>
                <w:lang w:val="en-US" w:eastAsia="zh-CN"/>
              </w:rPr>
            </w:rPrChange>
          </w:rPr>
          <w:t>Study how to define RRM requirements that allow UE implementation based on minimum requirements but also allow UEs that can outperform the minimum requirements the benefits from such better performance</w:t>
        </w:r>
      </w:ins>
    </w:p>
    <w:p w14:paraId="44F2B290" w14:textId="693A0E8E" w:rsidR="0093074C" w:rsidRPr="00801FFA" w:rsidRDefault="00801FFA">
      <w:pPr>
        <w:spacing w:after="120"/>
        <w:ind w:left="2016"/>
        <w:rPr>
          <w:color w:val="0070C0"/>
          <w:szCs w:val="24"/>
          <w:lang w:eastAsia="zh-CN"/>
          <w:rPrChange w:id="237" w:author="Zhixun Tang" w:date="2025-10-10T10:38:00Z" w16du:dateUtc="2025-10-10T08:38:00Z">
            <w:rPr>
              <w:lang w:eastAsia="zh-CN"/>
            </w:rPr>
          </w:rPrChange>
        </w:rPr>
        <w:pPrChange w:id="238" w:author="Zhixun Tang" w:date="2025-10-10T10:38:00Z" w16du:dateUtc="2025-10-10T08:38:00Z">
          <w:pPr>
            <w:pStyle w:val="ListParagraph"/>
            <w:numPr>
              <w:ilvl w:val="1"/>
              <w:numId w:val="4"/>
            </w:numPr>
            <w:overflowPunct/>
            <w:autoSpaceDE/>
            <w:autoSpaceDN/>
            <w:adjustRightInd/>
            <w:spacing w:after="120"/>
            <w:ind w:left="1656" w:firstLineChars="0" w:hanging="360"/>
            <w:textAlignment w:val="auto"/>
          </w:pPr>
        </w:pPrChange>
      </w:pPr>
      <w:ins w:id="239" w:author="Zhixun Tang" w:date="2025-10-10T10:38:00Z" w16du:dateUtc="2025-10-10T08:38:00Z">
        <w:r>
          <w:rPr>
            <w:rFonts w:hint="eastAsia"/>
            <w:color w:val="0070C0"/>
            <w:szCs w:val="24"/>
            <w:lang w:eastAsia="zh-CN"/>
          </w:rPr>
          <w:t xml:space="preserve"> </w:t>
        </w:r>
      </w:ins>
    </w:p>
    <w:p w14:paraId="490131E0" w14:textId="13BD97AF" w:rsidR="00AC7C90" w:rsidRDefault="00AC7C90" w:rsidP="00AC7C90">
      <w:pPr>
        <w:pStyle w:val="ListParagraph"/>
        <w:numPr>
          <w:ilvl w:val="1"/>
          <w:numId w:val="4"/>
        </w:numPr>
        <w:spacing w:after="120"/>
        <w:ind w:firstLineChars="0"/>
        <w:rPr>
          <w:ins w:id="240" w:author="Aijun Cao [2]" w:date="2025-10-09T20:49:00Z" w16du:dateUtc="2025-10-09T18:49:00Z"/>
          <w:rFonts w:eastAsia="SimSun"/>
          <w:color w:val="0070C0"/>
          <w:szCs w:val="24"/>
          <w:lang w:eastAsia="zh-CN"/>
        </w:rPr>
      </w:pPr>
      <w:r>
        <w:rPr>
          <w:rFonts w:eastAsia="SimSun"/>
          <w:color w:val="0070C0"/>
          <w:szCs w:val="24"/>
          <w:lang w:eastAsia="zh-CN"/>
        </w:rPr>
        <w:t xml:space="preserve">Proposal 8: </w:t>
      </w:r>
      <w:r w:rsidRPr="005A0D43">
        <w:rPr>
          <w:rFonts w:eastAsia="SimSun"/>
          <w:color w:val="0070C0"/>
          <w:szCs w:val="24"/>
          <w:lang w:eastAsia="zh-CN"/>
        </w:rPr>
        <w:t>Consider a template for requirements.</w:t>
      </w:r>
    </w:p>
    <w:p w14:paraId="50D39BA0" w14:textId="1823806C" w:rsidR="007F3BA7" w:rsidRPr="007F3BA7" w:rsidRDefault="007F3BA7" w:rsidP="007F3BA7">
      <w:pPr>
        <w:pStyle w:val="ListParagraph"/>
        <w:numPr>
          <w:ilvl w:val="1"/>
          <w:numId w:val="4"/>
        </w:numPr>
        <w:spacing w:after="120"/>
        <w:ind w:firstLineChars="0"/>
        <w:rPr>
          <w:ins w:id="241" w:author="Aijun Cao [2]" w:date="2025-10-09T20:50:00Z" w16du:dateUtc="2025-10-09T18:50:00Z"/>
          <w:rFonts w:eastAsia="SimSun"/>
          <w:color w:val="0070C0"/>
          <w:szCs w:val="24"/>
          <w:lang w:val="en-US" w:eastAsia="zh-CN"/>
        </w:rPr>
      </w:pPr>
      <w:ins w:id="242" w:author="Aijun Cao [2]" w:date="2025-10-09T20:49:00Z" w16du:dateUtc="2025-10-09T18:49:00Z">
        <w:r>
          <w:rPr>
            <w:rFonts w:eastAsia="SimSun"/>
            <w:color w:val="0070C0"/>
            <w:szCs w:val="24"/>
            <w:lang w:val="en-US" w:eastAsia="zh-CN"/>
          </w:rPr>
          <w:t xml:space="preserve">Proposal 9: </w:t>
        </w:r>
      </w:ins>
      <w:ins w:id="243" w:author="Aijun Cao" w:date="2025-10-09T21:49:00Z" w16du:dateUtc="2025-10-09T19:49:00Z">
        <w:r w:rsidR="00FA7FBD">
          <w:rPr>
            <w:rFonts w:eastAsia="SimSun"/>
            <w:color w:val="0070C0"/>
            <w:szCs w:val="24"/>
            <w:lang w:val="en-US" w:eastAsia="zh-CN"/>
          </w:rPr>
          <w:t>U</w:t>
        </w:r>
      </w:ins>
      <w:ins w:id="244" w:author="Aijun Cao [2]" w:date="2025-10-09T20:50:00Z" w16du:dateUtc="2025-10-09T18:50:00Z">
        <w:r w:rsidRPr="007F3BA7">
          <w:rPr>
            <w:rFonts w:eastAsia="SimSun"/>
            <w:color w:val="0070C0"/>
            <w:szCs w:val="24"/>
            <w:lang w:val="en-US" w:eastAsia="zh-CN"/>
          </w:rPr>
          <w:t>se the following aspects as start point:</w:t>
        </w:r>
      </w:ins>
    </w:p>
    <w:p w14:paraId="6106182C" w14:textId="77777777" w:rsidR="007F3BA7" w:rsidRPr="007F3BA7" w:rsidRDefault="007F3BA7">
      <w:pPr>
        <w:pStyle w:val="ListParagraph"/>
        <w:numPr>
          <w:ilvl w:val="2"/>
          <w:numId w:val="4"/>
        </w:numPr>
        <w:spacing w:after="120"/>
        <w:ind w:firstLineChars="0"/>
        <w:rPr>
          <w:ins w:id="245" w:author="Aijun Cao [2]" w:date="2025-10-09T20:50:00Z" w16du:dateUtc="2025-10-09T18:50:00Z"/>
          <w:rFonts w:eastAsia="SimSun"/>
          <w:color w:val="0070C0"/>
          <w:szCs w:val="24"/>
          <w:lang w:val="en-US" w:eastAsia="zh-CN"/>
        </w:rPr>
        <w:pPrChange w:id="246" w:author="Aijun Cao [2]" w:date="2025-10-09T20:50:00Z" w16du:dateUtc="2025-10-09T18:50:00Z">
          <w:pPr>
            <w:pStyle w:val="ListParagraph"/>
            <w:numPr>
              <w:ilvl w:val="1"/>
              <w:numId w:val="4"/>
            </w:numPr>
            <w:spacing w:after="120"/>
            <w:ind w:left="1656" w:firstLineChars="0" w:hanging="360"/>
          </w:pPr>
        </w:pPrChange>
      </w:pPr>
      <w:ins w:id="247" w:author="Aijun Cao [2]" w:date="2025-10-09T20:50:00Z" w16du:dateUtc="2025-10-09T18:50:00Z">
        <w:r w:rsidRPr="007F3BA7">
          <w:rPr>
            <w:rFonts w:eastAsia="SimSun"/>
            <w:color w:val="0070C0"/>
            <w:szCs w:val="24"/>
            <w:lang w:val="en-US" w:eastAsia="zh-CN"/>
          </w:rPr>
          <w:t xml:space="preserve">Reuse the Big CR procedure and RAN4 Chair and MCC’s rules of Big CR: no [], TBD, FFS clean up in the Big CR and specs. </w:t>
        </w:r>
      </w:ins>
    </w:p>
    <w:p w14:paraId="41DA4207" w14:textId="77777777" w:rsidR="007F3BA7" w:rsidRPr="007F3BA7" w:rsidRDefault="007F3BA7">
      <w:pPr>
        <w:pStyle w:val="ListParagraph"/>
        <w:numPr>
          <w:ilvl w:val="2"/>
          <w:numId w:val="4"/>
        </w:numPr>
        <w:spacing w:after="120"/>
        <w:ind w:firstLineChars="0"/>
        <w:rPr>
          <w:ins w:id="248" w:author="Aijun Cao [2]" w:date="2025-10-09T20:50:00Z" w16du:dateUtc="2025-10-09T18:50:00Z"/>
          <w:rFonts w:eastAsia="SimSun"/>
          <w:color w:val="0070C0"/>
          <w:szCs w:val="24"/>
          <w:lang w:val="en-US" w:eastAsia="zh-CN"/>
        </w:rPr>
        <w:pPrChange w:id="249" w:author="Aijun Cao [2]" w:date="2025-10-09T20:50:00Z" w16du:dateUtc="2025-10-09T18:50:00Z">
          <w:pPr>
            <w:pStyle w:val="ListParagraph"/>
            <w:numPr>
              <w:ilvl w:val="1"/>
              <w:numId w:val="4"/>
            </w:numPr>
            <w:spacing w:after="120"/>
            <w:ind w:left="1656" w:firstLineChars="0" w:hanging="360"/>
          </w:pPr>
        </w:pPrChange>
      </w:pPr>
      <w:ins w:id="250" w:author="Aijun Cao [2]" w:date="2025-10-09T20:50:00Z" w16du:dateUtc="2025-10-09T18:50:00Z">
        <w:r w:rsidRPr="007F3BA7">
          <w:rPr>
            <w:rFonts w:eastAsia="SimSun"/>
            <w:color w:val="0070C0"/>
            <w:szCs w:val="24"/>
            <w:lang w:val="en-US" w:eastAsia="zh-CN"/>
          </w:rPr>
          <w:t>Reuse the rules of “Forward section” to ensure consistent usage of frequently used terms, notation, abbreviations, CA configuration vocabulary, etc.</w:t>
        </w:r>
      </w:ins>
    </w:p>
    <w:p w14:paraId="6D23CB8D" w14:textId="77777777" w:rsidR="007F3BA7" w:rsidRPr="007F3BA7" w:rsidRDefault="007F3BA7">
      <w:pPr>
        <w:pStyle w:val="ListParagraph"/>
        <w:numPr>
          <w:ilvl w:val="2"/>
          <w:numId w:val="4"/>
        </w:numPr>
        <w:spacing w:after="120"/>
        <w:ind w:firstLineChars="0"/>
        <w:rPr>
          <w:ins w:id="251" w:author="Aijun Cao [2]" w:date="2025-10-09T20:50:00Z" w16du:dateUtc="2025-10-09T18:50:00Z"/>
          <w:rFonts w:eastAsia="SimSun"/>
          <w:color w:val="0070C0"/>
          <w:szCs w:val="24"/>
          <w:lang w:val="en-US" w:eastAsia="zh-CN"/>
        </w:rPr>
        <w:pPrChange w:id="252" w:author="Aijun Cao [2]" w:date="2025-10-09T20:50:00Z" w16du:dateUtc="2025-10-09T18:50:00Z">
          <w:pPr>
            <w:pStyle w:val="ListParagraph"/>
            <w:numPr>
              <w:ilvl w:val="1"/>
              <w:numId w:val="4"/>
            </w:numPr>
            <w:spacing w:after="120"/>
            <w:ind w:left="1656" w:firstLineChars="0" w:hanging="360"/>
          </w:pPr>
        </w:pPrChange>
      </w:pPr>
      <w:ins w:id="253" w:author="Aijun Cao [2]" w:date="2025-10-09T20:50:00Z" w16du:dateUtc="2025-10-09T18:50:00Z">
        <w:r w:rsidRPr="007F3BA7">
          <w:rPr>
            <w:rFonts w:eastAsia="SimSun"/>
            <w:color w:val="0070C0"/>
            <w:szCs w:val="24"/>
            <w:lang w:val="en-US" w:eastAsia="zh-CN"/>
          </w:rPr>
          <w:t>For new features, determine the common rule of whether to add a new sub-clause. If new sub-clauses are introduced:</w:t>
        </w:r>
      </w:ins>
    </w:p>
    <w:p w14:paraId="1144C53B" w14:textId="4B9ACF76" w:rsidR="007F3BA7" w:rsidRPr="007F3BA7" w:rsidRDefault="00CE623B">
      <w:pPr>
        <w:pStyle w:val="ListParagraph"/>
        <w:numPr>
          <w:ilvl w:val="2"/>
          <w:numId w:val="4"/>
        </w:numPr>
        <w:spacing w:after="120"/>
        <w:ind w:firstLineChars="0"/>
        <w:rPr>
          <w:ins w:id="254" w:author="Aijun Cao [2]" w:date="2025-10-09T20:50:00Z" w16du:dateUtc="2025-10-09T18:50:00Z"/>
          <w:rFonts w:eastAsia="SimSun"/>
          <w:color w:val="0070C0"/>
          <w:szCs w:val="24"/>
          <w:lang w:val="en-US" w:eastAsia="zh-CN"/>
        </w:rPr>
        <w:pPrChange w:id="255" w:author="Aijun Cao [2]" w:date="2025-10-09T20:50:00Z" w16du:dateUtc="2025-10-09T18:50:00Z">
          <w:pPr>
            <w:pStyle w:val="ListParagraph"/>
            <w:numPr>
              <w:ilvl w:val="1"/>
              <w:numId w:val="4"/>
            </w:numPr>
            <w:spacing w:after="120"/>
            <w:ind w:left="1656" w:firstLineChars="0" w:hanging="360"/>
          </w:pPr>
        </w:pPrChange>
      </w:pPr>
      <w:ins w:id="256" w:author="Aijun Cao" w:date="2025-10-09T21:47:00Z" w16du:dateUtc="2025-10-09T19:47:00Z">
        <w:r>
          <w:rPr>
            <w:rFonts w:eastAsia="SimSun"/>
            <w:color w:val="0070C0"/>
            <w:szCs w:val="24"/>
            <w:lang w:val="en-US" w:eastAsia="zh-CN"/>
          </w:rPr>
          <w:t>C</w:t>
        </w:r>
      </w:ins>
      <w:ins w:id="257" w:author="Aijun Cao [2]" w:date="2025-10-09T20:50:00Z" w16du:dateUtc="2025-10-09T18:50:00Z">
        <w:r w:rsidR="007F3BA7" w:rsidRPr="007F3BA7">
          <w:rPr>
            <w:rFonts w:eastAsia="SimSun"/>
            <w:color w:val="0070C0"/>
            <w:szCs w:val="24"/>
            <w:lang w:val="en-US" w:eastAsia="zh-CN"/>
          </w:rPr>
          <w:t xml:space="preserve">learly declare the numbering corresponding to a feature in an appendix or designated location. </w:t>
        </w:r>
      </w:ins>
    </w:p>
    <w:p w14:paraId="27C5F8CA" w14:textId="164F1638" w:rsidR="007F3BA7" w:rsidRPr="007F3BA7" w:rsidRDefault="007F3BA7" w:rsidP="007F3BA7">
      <w:pPr>
        <w:pStyle w:val="ListParagraph"/>
        <w:numPr>
          <w:ilvl w:val="2"/>
          <w:numId w:val="4"/>
        </w:numPr>
        <w:spacing w:after="120"/>
        <w:ind w:firstLineChars="0"/>
        <w:rPr>
          <w:ins w:id="258" w:author="Aijun Cao [2]" w:date="2025-10-09T20:50:00Z" w16du:dateUtc="2025-10-09T18:50:00Z"/>
          <w:rFonts w:eastAsia="SimSun"/>
          <w:color w:val="0070C0"/>
          <w:szCs w:val="24"/>
          <w:lang w:eastAsia="zh-CN"/>
          <w:rPrChange w:id="259" w:author="Aijun Cao [2]" w:date="2025-10-09T20:50:00Z" w16du:dateUtc="2025-10-09T18:50:00Z">
            <w:rPr>
              <w:ins w:id="260" w:author="Aijun Cao [2]" w:date="2025-10-09T20:50:00Z" w16du:dateUtc="2025-10-09T18:50:00Z"/>
              <w:rFonts w:eastAsia="SimSun"/>
              <w:color w:val="0070C0"/>
              <w:szCs w:val="24"/>
              <w:lang w:val="en-US" w:eastAsia="zh-CN"/>
            </w:rPr>
          </w:rPrChange>
        </w:rPr>
      </w:pPr>
      <w:ins w:id="261" w:author="Aijun Cao [2]" w:date="2025-10-09T20:50:00Z" w16du:dateUtc="2025-10-09T18:50:00Z">
        <w:r w:rsidRPr="007F3BA7">
          <w:rPr>
            <w:rFonts w:eastAsia="SimSun"/>
            <w:color w:val="0070C0"/>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ins>
    </w:p>
    <w:p w14:paraId="5C475A77" w14:textId="2D743ED1" w:rsidR="00E17F79" w:rsidRPr="00E17F79" w:rsidRDefault="00E17F79" w:rsidP="00E17F79">
      <w:pPr>
        <w:pStyle w:val="ListParagraph"/>
        <w:numPr>
          <w:ilvl w:val="1"/>
          <w:numId w:val="4"/>
        </w:numPr>
        <w:spacing w:after="120"/>
        <w:ind w:firstLineChars="0"/>
        <w:rPr>
          <w:ins w:id="262" w:author="Aijun Cao [2]" w:date="2025-10-09T20:51:00Z" w16du:dateUtc="2025-10-09T18:51:00Z"/>
          <w:rFonts w:eastAsia="SimSun"/>
          <w:color w:val="0070C0"/>
          <w:szCs w:val="24"/>
          <w:lang w:val="en-US" w:eastAsia="zh-CN"/>
        </w:rPr>
      </w:pPr>
      <w:ins w:id="263" w:author="Aijun Cao [2]" w:date="2025-10-09T20:51:00Z" w16du:dateUtc="2025-10-09T18:51:00Z">
        <w:r>
          <w:rPr>
            <w:rFonts w:eastAsia="SimSun"/>
            <w:color w:val="0070C0"/>
            <w:szCs w:val="24"/>
            <w:lang w:val="en-US" w:eastAsia="zh-CN"/>
          </w:rPr>
          <w:t xml:space="preserve">Proposal 10: </w:t>
        </w:r>
      </w:ins>
      <w:ins w:id="264" w:author="Aijun Cao" w:date="2025-10-09T21:47:00Z" w16du:dateUtc="2025-10-09T19:47:00Z">
        <w:r w:rsidR="00CE623B">
          <w:rPr>
            <w:rFonts w:eastAsia="SimSun"/>
            <w:color w:val="0070C0"/>
            <w:szCs w:val="24"/>
            <w:lang w:val="en-US" w:eastAsia="zh-CN"/>
          </w:rPr>
          <w:t>S</w:t>
        </w:r>
      </w:ins>
      <w:ins w:id="265" w:author="Aijun Cao [2]" w:date="2025-10-09T20:51:00Z" w16du:dateUtc="2025-10-09T18:51:00Z">
        <w:r w:rsidRPr="00E17F79">
          <w:rPr>
            <w:rFonts w:eastAsia="SimSun"/>
            <w:color w:val="0070C0"/>
            <w:szCs w:val="24"/>
            <w:lang w:val="en-US" w:eastAsia="zh-CN"/>
          </w:rPr>
          <w:t>tudy at least following aspects or RRM spec improvement in 6GR</w:t>
        </w:r>
      </w:ins>
    </w:p>
    <w:p w14:paraId="38666138" w14:textId="77777777" w:rsidR="00E17F79" w:rsidRPr="00E17F79" w:rsidRDefault="00E17F79">
      <w:pPr>
        <w:pStyle w:val="ListParagraph"/>
        <w:numPr>
          <w:ilvl w:val="2"/>
          <w:numId w:val="4"/>
        </w:numPr>
        <w:spacing w:after="120"/>
        <w:ind w:firstLineChars="0"/>
        <w:rPr>
          <w:ins w:id="266" w:author="Aijun Cao [2]" w:date="2025-10-09T20:51:00Z" w16du:dateUtc="2025-10-09T18:51:00Z"/>
          <w:rFonts w:eastAsia="SimSun"/>
          <w:color w:val="0070C0"/>
          <w:szCs w:val="24"/>
          <w:lang w:val="en-US" w:eastAsia="zh-CN"/>
        </w:rPr>
        <w:pPrChange w:id="267" w:author="Aijun Cao [2]" w:date="2025-10-09T20:51:00Z" w16du:dateUtc="2025-10-09T18:51:00Z">
          <w:pPr>
            <w:pStyle w:val="ListParagraph"/>
            <w:numPr>
              <w:ilvl w:val="1"/>
              <w:numId w:val="4"/>
            </w:numPr>
            <w:spacing w:after="120"/>
            <w:ind w:left="1656" w:firstLineChars="0" w:hanging="360"/>
          </w:pPr>
        </w:pPrChange>
      </w:pPr>
      <w:ins w:id="268" w:author="Aijun Cao [2]" w:date="2025-10-09T20:51:00Z" w16du:dateUtc="2025-10-09T18:51:00Z">
        <w:r w:rsidRPr="00E17F79">
          <w:rPr>
            <w:rFonts w:eastAsia="SimSun"/>
            <w:color w:val="0070C0"/>
            <w:szCs w:val="24"/>
            <w:lang w:val="en-US" w:eastAsia="zh-CN"/>
          </w:rPr>
          <w:t>Better classification of L3 RRM measurement requirements</w:t>
        </w:r>
      </w:ins>
    </w:p>
    <w:p w14:paraId="24D40CD5" w14:textId="4AAC80F4" w:rsidR="007F3BA7" w:rsidRPr="00E17F79" w:rsidRDefault="00E17F79">
      <w:pPr>
        <w:pStyle w:val="ListParagraph"/>
        <w:numPr>
          <w:ilvl w:val="2"/>
          <w:numId w:val="4"/>
        </w:numPr>
        <w:spacing w:after="120"/>
        <w:ind w:firstLineChars="0"/>
        <w:rPr>
          <w:ins w:id="269" w:author="Aijun Cao [2]" w:date="2025-10-09T20:50:00Z" w16du:dateUtc="2025-10-09T18:50:00Z"/>
          <w:rFonts w:eastAsia="SimSun"/>
          <w:color w:val="0070C0"/>
          <w:szCs w:val="24"/>
          <w:lang w:eastAsia="zh-CN"/>
          <w:rPrChange w:id="270" w:author="Aijun Cao [2]" w:date="2025-10-09T20:50:00Z" w16du:dateUtc="2025-10-09T18:50:00Z">
            <w:rPr>
              <w:ins w:id="271" w:author="Aijun Cao [2]" w:date="2025-10-09T20:50:00Z" w16du:dateUtc="2025-10-09T18:50:00Z"/>
              <w:rFonts w:eastAsia="SimSun"/>
              <w:color w:val="0070C0"/>
              <w:szCs w:val="24"/>
              <w:lang w:val="en-US" w:eastAsia="zh-CN"/>
            </w:rPr>
          </w:rPrChange>
        </w:rPr>
        <w:pPrChange w:id="272" w:author="Aijun Cao [2]" w:date="2025-10-09T20:51:00Z" w16du:dateUtc="2025-10-09T18:51:00Z">
          <w:pPr>
            <w:pStyle w:val="ListParagraph"/>
            <w:numPr>
              <w:ilvl w:val="1"/>
              <w:numId w:val="4"/>
            </w:numPr>
            <w:spacing w:after="120"/>
            <w:ind w:left="1656" w:firstLineChars="0" w:hanging="360"/>
          </w:pPr>
        </w:pPrChange>
      </w:pPr>
      <w:ins w:id="273" w:author="Aijun Cao [2]" w:date="2025-10-09T20:51:00Z" w16du:dateUtc="2025-10-09T18:51:00Z">
        <w:r w:rsidRPr="00E17F79">
          <w:rPr>
            <w:rFonts w:eastAsia="SimSun"/>
            <w:color w:val="0070C0"/>
            <w:szCs w:val="24"/>
            <w:lang w:val="en-US" w:eastAsia="zh-CN"/>
          </w:rPr>
          <w:t>Consistent principles to address different collisions</w:t>
        </w:r>
      </w:ins>
      <w:ins w:id="274" w:author="Aijun Cao [2]" w:date="2025-10-09T20:50:00Z" w16du:dateUtc="2025-10-09T18:50:00Z">
        <w:r>
          <w:rPr>
            <w:rFonts w:eastAsia="SimSun"/>
            <w:color w:val="0070C0"/>
            <w:szCs w:val="24"/>
            <w:lang w:val="en-US" w:eastAsia="zh-CN"/>
          </w:rPr>
          <w:t xml:space="preserve"> </w:t>
        </w:r>
      </w:ins>
    </w:p>
    <w:p w14:paraId="2754C77F" w14:textId="77777777" w:rsidR="002B14BD" w:rsidRDefault="002B14BD" w:rsidP="002B14BD">
      <w:pPr>
        <w:pStyle w:val="ListParagraph"/>
        <w:numPr>
          <w:ilvl w:val="1"/>
          <w:numId w:val="4"/>
        </w:numPr>
        <w:spacing w:after="120"/>
        <w:ind w:firstLineChars="0"/>
        <w:rPr>
          <w:ins w:id="275" w:author="Aijun Cao [2]" w:date="2025-10-09T20:52:00Z" w16du:dateUtc="2025-10-09T18:52:00Z"/>
          <w:rFonts w:eastAsia="SimSun"/>
          <w:color w:val="0070C0"/>
          <w:szCs w:val="24"/>
          <w:lang w:val="en-US" w:eastAsia="zh-CN"/>
        </w:rPr>
      </w:pPr>
      <w:ins w:id="276" w:author="Aijun Cao [2]" w:date="2025-10-09T20:51:00Z" w16du:dateUtc="2025-10-09T18:51:00Z">
        <w:r>
          <w:rPr>
            <w:rFonts w:eastAsia="SimSun"/>
            <w:color w:val="0070C0"/>
            <w:szCs w:val="24"/>
            <w:lang w:val="en-US" w:eastAsia="zh-CN"/>
          </w:rPr>
          <w:t xml:space="preserve">Proposal 11: </w:t>
        </w:r>
      </w:ins>
    </w:p>
    <w:p w14:paraId="6979E2F3" w14:textId="3454F83C" w:rsidR="002B14BD" w:rsidRPr="002B14BD" w:rsidRDefault="00CE623B">
      <w:pPr>
        <w:pStyle w:val="ListParagraph"/>
        <w:numPr>
          <w:ilvl w:val="2"/>
          <w:numId w:val="4"/>
        </w:numPr>
        <w:spacing w:after="120"/>
        <w:ind w:firstLineChars="0"/>
        <w:rPr>
          <w:ins w:id="277" w:author="Aijun Cao [2]" w:date="2025-10-09T20:51:00Z" w16du:dateUtc="2025-10-09T18:51:00Z"/>
          <w:rFonts w:eastAsia="SimSun"/>
          <w:color w:val="0070C0"/>
          <w:szCs w:val="24"/>
          <w:lang w:val="en-US" w:eastAsia="zh-CN"/>
        </w:rPr>
        <w:pPrChange w:id="278" w:author="Aijun Cao [2]" w:date="2025-10-09T20:52:00Z" w16du:dateUtc="2025-10-09T18:52:00Z">
          <w:pPr>
            <w:pStyle w:val="ListParagraph"/>
            <w:numPr>
              <w:ilvl w:val="1"/>
              <w:numId w:val="4"/>
            </w:numPr>
            <w:spacing w:after="120"/>
            <w:ind w:left="1656" w:firstLineChars="0" w:hanging="360"/>
          </w:pPr>
        </w:pPrChange>
      </w:pPr>
      <w:ins w:id="279" w:author="Aijun Cao" w:date="2025-10-09T21:48:00Z" w16du:dateUtc="2025-10-09T19:48:00Z">
        <w:r>
          <w:rPr>
            <w:rFonts w:eastAsia="SimSun"/>
            <w:color w:val="0070C0"/>
            <w:szCs w:val="24"/>
            <w:lang w:val="en-US" w:eastAsia="zh-CN"/>
          </w:rPr>
          <w:t>I</w:t>
        </w:r>
      </w:ins>
      <w:ins w:id="280" w:author="Aijun Cao [2]" w:date="2025-10-09T20:51:00Z" w16du:dateUtc="2025-10-09T18:51:00Z">
        <w:r w:rsidR="002B14BD" w:rsidRPr="002B14BD">
          <w:rPr>
            <w:rFonts w:eastAsia="SimSun"/>
            <w:color w:val="0070C0"/>
            <w:szCs w:val="24"/>
            <w:lang w:val="en-US" w:eastAsia="zh-CN"/>
          </w:rPr>
          <w:t>ntroduce a more intuitive and simpler way to define RRM requirements, and new forms of representation if necessary.</w:t>
        </w:r>
      </w:ins>
    </w:p>
    <w:p w14:paraId="2F85CDB8" w14:textId="2AA43ECF" w:rsidR="00E17F79" w:rsidRPr="00B80B4C" w:rsidRDefault="00CE623B">
      <w:pPr>
        <w:pStyle w:val="ListParagraph"/>
        <w:numPr>
          <w:ilvl w:val="2"/>
          <w:numId w:val="4"/>
        </w:numPr>
        <w:spacing w:after="120"/>
        <w:ind w:firstLineChars="0"/>
        <w:rPr>
          <w:ins w:id="281" w:author="Aijun Cao" w:date="2025-10-09T21:53:00Z" w16du:dateUtc="2025-10-09T19:53:00Z"/>
          <w:rFonts w:eastAsia="SimSun"/>
          <w:color w:val="0070C0"/>
          <w:szCs w:val="24"/>
          <w:lang w:eastAsia="zh-CN"/>
          <w:rPrChange w:id="282" w:author="Aijun Cao" w:date="2025-10-09T21:53:00Z" w16du:dateUtc="2025-10-09T19:53:00Z">
            <w:rPr>
              <w:ins w:id="283" w:author="Aijun Cao" w:date="2025-10-09T21:53:00Z" w16du:dateUtc="2025-10-09T19:53:00Z"/>
              <w:rFonts w:eastAsia="SimSun"/>
              <w:color w:val="0070C0"/>
              <w:szCs w:val="24"/>
              <w:lang w:val="en-US" w:eastAsia="zh-CN"/>
            </w:rPr>
          </w:rPrChange>
        </w:rPr>
      </w:pPr>
      <w:ins w:id="284" w:author="Aijun Cao" w:date="2025-10-09T21:48:00Z" w16du:dateUtc="2025-10-09T19:48:00Z">
        <w:r>
          <w:rPr>
            <w:rFonts w:eastAsia="SimSun"/>
            <w:color w:val="0070C0"/>
            <w:szCs w:val="24"/>
            <w:lang w:val="en-US" w:eastAsia="zh-CN"/>
          </w:rPr>
          <w:t>A</w:t>
        </w:r>
      </w:ins>
      <w:ins w:id="285" w:author="Aijun Cao [2]" w:date="2025-10-09T20:51:00Z" w16du:dateUtc="2025-10-09T18:51:00Z">
        <w:r w:rsidR="002B14BD" w:rsidRPr="002B14BD">
          <w:rPr>
            <w:rFonts w:eastAsia="SimSun"/>
            <w:color w:val="0070C0"/>
            <w:szCs w:val="24"/>
            <w:lang w:val="en-US" w:eastAsia="zh-CN"/>
          </w:rPr>
          <w:t>dopt a more unified form to manage similar parameters and simplify as much as possible, avoiding the introduction of too many parameters with similar meanings and functions.</w:t>
        </w:r>
      </w:ins>
    </w:p>
    <w:p w14:paraId="15D5053D" w14:textId="4389FB1E" w:rsidR="00B80B4C" w:rsidRPr="00580CD4" w:rsidRDefault="00B80B4C" w:rsidP="00B80B4C">
      <w:pPr>
        <w:pStyle w:val="ListParagraph"/>
        <w:numPr>
          <w:ilvl w:val="1"/>
          <w:numId w:val="4"/>
        </w:numPr>
        <w:spacing w:after="120"/>
        <w:ind w:firstLineChars="0"/>
        <w:rPr>
          <w:ins w:id="286" w:author="Aijun Cao" w:date="2025-10-09T21:55:00Z" w16du:dateUtc="2025-10-09T19:55:00Z"/>
          <w:rFonts w:eastAsia="SimSun"/>
          <w:color w:val="0070C0"/>
          <w:szCs w:val="24"/>
          <w:lang w:eastAsia="zh-CN"/>
          <w:rPrChange w:id="287" w:author="Aijun Cao" w:date="2025-10-09T21:55:00Z" w16du:dateUtc="2025-10-09T19:55:00Z">
            <w:rPr>
              <w:ins w:id="288" w:author="Aijun Cao" w:date="2025-10-09T21:55:00Z" w16du:dateUtc="2025-10-09T19:55:00Z"/>
              <w:rFonts w:eastAsia="SimSun"/>
              <w:color w:val="0070C0"/>
              <w:szCs w:val="24"/>
              <w:lang w:val="en-US" w:eastAsia="zh-CN"/>
            </w:rPr>
          </w:rPrChange>
        </w:rPr>
      </w:pPr>
      <w:ins w:id="289" w:author="Aijun Cao" w:date="2025-10-09T21:53:00Z" w16du:dateUtc="2025-10-09T19:53:00Z">
        <w:r>
          <w:rPr>
            <w:rFonts w:eastAsia="SimSun"/>
            <w:color w:val="0070C0"/>
            <w:szCs w:val="24"/>
            <w:lang w:val="en-US" w:eastAsia="zh-CN"/>
          </w:rPr>
          <w:t xml:space="preserve">Proposal 12: Target for next generation technique innovation on RRM should be </w:t>
        </w:r>
        <w:r w:rsidRPr="00B80B4C">
          <w:rPr>
            <w:rFonts w:eastAsia="SimSun"/>
            <w:color w:val="0070C0"/>
            <w:szCs w:val="24"/>
            <w:lang w:val="en-US" w:eastAsia="zh-CN"/>
          </w:rPr>
          <w:t>more efficiency and less energy consumption, higher throughput and less interruption</w:t>
        </w:r>
        <w:r>
          <w:rPr>
            <w:rFonts w:eastAsia="SimSun"/>
            <w:color w:val="0070C0"/>
            <w:szCs w:val="24"/>
            <w:lang w:val="en-US" w:eastAsia="zh-CN"/>
          </w:rPr>
          <w:t>.</w:t>
        </w:r>
      </w:ins>
    </w:p>
    <w:p w14:paraId="65BCDDAD" w14:textId="13028A2A" w:rsidR="00580CD4" w:rsidRPr="00551CD8" w:rsidRDefault="00580CD4" w:rsidP="00B80B4C">
      <w:pPr>
        <w:pStyle w:val="ListParagraph"/>
        <w:numPr>
          <w:ilvl w:val="1"/>
          <w:numId w:val="4"/>
        </w:numPr>
        <w:spacing w:after="120"/>
        <w:ind w:firstLineChars="0"/>
        <w:rPr>
          <w:ins w:id="290" w:author="Aijun Cao" w:date="2025-10-09T21:56:00Z" w16du:dateUtc="2025-10-09T19:56:00Z"/>
          <w:rFonts w:eastAsia="SimSun"/>
          <w:color w:val="0070C0"/>
          <w:szCs w:val="24"/>
          <w:lang w:eastAsia="zh-CN"/>
          <w:rPrChange w:id="291" w:author="Aijun Cao" w:date="2025-10-09T21:56:00Z" w16du:dateUtc="2025-10-09T19:56:00Z">
            <w:rPr>
              <w:ins w:id="292" w:author="Aijun Cao" w:date="2025-10-09T21:56:00Z" w16du:dateUtc="2025-10-09T19:56:00Z"/>
              <w:rFonts w:eastAsia="SimSun"/>
              <w:color w:val="0070C0"/>
              <w:szCs w:val="24"/>
              <w:lang w:val="en-US" w:eastAsia="zh-CN"/>
            </w:rPr>
          </w:rPrChange>
        </w:rPr>
      </w:pPr>
      <w:ins w:id="293" w:author="Aijun Cao" w:date="2025-10-09T21:55:00Z" w16du:dateUtc="2025-10-09T19:55:00Z">
        <w:r>
          <w:rPr>
            <w:rFonts w:eastAsia="SimSun"/>
            <w:color w:val="0070C0"/>
            <w:szCs w:val="24"/>
            <w:lang w:val="en-US" w:eastAsia="zh-CN"/>
          </w:rPr>
          <w:t xml:space="preserve">Proposal 13: </w:t>
        </w:r>
        <w:r w:rsidRPr="00580CD4">
          <w:rPr>
            <w:rFonts w:eastAsia="SimSun"/>
            <w:color w:val="0070C0"/>
            <w:szCs w:val="24"/>
            <w:lang w:val="en-US" w:eastAsia="zh-CN"/>
          </w:rPr>
          <w:t>clear scope and goal / direction to be discussed /derived during 6G SI phase</w:t>
        </w:r>
        <w:r>
          <w:rPr>
            <w:rFonts w:eastAsia="SimSun"/>
            <w:color w:val="0070C0"/>
            <w:szCs w:val="24"/>
            <w:lang w:val="en-US" w:eastAsia="zh-CN"/>
          </w:rPr>
          <w:t>.</w:t>
        </w:r>
      </w:ins>
    </w:p>
    <w:p w14:paraId="23A13730" w14:textId="77777777" w:rsidR="00551CD8" w:rsidRPr="00551CD8" w:rsidRDefault="00551CD8" w:rsidP="00551CD8">
      <w:pPr>
        <w:pStyle w:val="ListParagraph"/>
        <w:numPr>
          <w:ilvl w:val="1"/>
          <w:numId w:val="4"/>
        </w:numPr>
        <w:spacing w:after="120"/>
        <w:ind w:firstLineChars="0"/>
        <w:rPr>
          <w:ins w:id="294" w:author="Aijun Cao" w:date="2025-10-09T21:56:00Z" w16du:dateUtc="2025-10-09T19:56:00Z"/>
          <w:rFonts w:eastAsia="SimSun"/>
          <w:color w:val="0070C0"/>
          <w:szCs w:val="24"/>
          <w:lang w:val="en-US" w:eastAsia="zh-CN"/>
        </w:rPr>
      </w:pPr>
      <w:ins w:id="295" w:author="Aijun Cao" w:date="2025-10-09T21:56:00Z" w16du:dateUtc="2025-10-09T19:56:00Z">
        <w:r>
          <w:rPr>
            <w:rFonts w:eastAsia="SimSun"/>
            <w:color w:val="0070C0"/>
            <w:szCs w:val="24"/>
            <w:lang w:val="en-US" w:eastAsia="zh-CN"/>
          </w:rPr>
          <w:t xml:space="preserve">Proposal 14: </w:t>
        </w:r>
        <w:r w:rsidRPr="00551CD8">
          <w:rPr>
            <w:rFonts w:eastAsia="SimSun"/>
            <w:color w:val="0070C0"/>
            <w:szCs w:val="24"/>
            <w:lang w:val="en-US" w:eastAsia="zh-CN"/>
          </w:rPr>
          <w:t>Comprehensively consider the RRM design in 6G with some high-level principles:</w:t>
        </w:r>
      </w:ins>
    </w:p>
    <w:p w14:paraId="7ACEE7ED" w14:textId="77777777" w:rsidR="00551CD8" w:rsidRPr="00551CD8" w:rsidRDefault="00551CD8">
      <w:pPr>
        <w:pStyle w:val="ListParagraph"/>
        <w:numPr>
          <w:ilvl w:val="2"/>
          <w:numId w:val="4"/>
        </w:numPr>
        <w:spacing w:after="120"/>
        <w:ind w:firstLineChars="0"/>
        <w:rPr>
          <w:ins w:id="296" w:author="Aijun Cao" w:date="2025-10-09T21:56:00Z" w16du:dateUtc="2025-10-09T19:56:00Z"/>
          <w:rFonts w:eastAsia="SimSun"/>
          <w:color w:val="0070C0"/>
          <w:szCs w:val="24"/>
          <w:lang w:val="en-US" w:eastAsia="zh-CN"/>
        </w:rPr>
        <w:pPrChange w:id="297" w:author="Aijun Cao" w:date="2025-10-09T21:56:00Z" w16du:dateUtc="2025-10-09T19:56:00Z">
          <w:pPr>
            <w:pStyle w:val="ListParagraph"/>
            <w:numPr>
              <w:ilvl w:val="1"/>
              <w:numId w:val="4"/>
            </w:numPr>
            <w:spacing w:after="120"/>
            <w:ind w:left="1656" w:firstLineChars="0" w:hanging="360"/>
          </w:pPr>
        </w:pPrChange>
      </w:pPr>
      <w:ins w:id="298" w:author="Aijun Cao" w:date="2025-10-09T21:56:00Z" w16du:dateUtc="2025-10-09T19:56:00Z">
        <w:r w:rsidRPr="00551CD8">
          <w:rPr>
            <w:rFonts w:eastAsia="SimSun"/>
            <w:color w:val="0070C0"/>
            <w:szCs w:val="24"/>
            <w:lang w:val="en-US" w:eastAsia="zh-CN"/>
          </w:rPr>
          <w:t>Measurement bandwidth/Rx number vs implementation complexity</w:t>
        </w:r>
      </w:ins>
    </w:p>
    <w:p w14:paraId="6EA477D7" w14:textId="77777777" w:rsidR="00551CD8" w:rsidRPr="00551CD8" w:rsidRDefault="00551CD8">
      <w:pPr>
        <w:pStyle w:val="ListParagraph"/>
        <w:numPr>
          <w:ilvl w:val="2"/>
          <w:numId w:val="4"/>
        </w:numPr>
        <w:spacing w:after="120"/>
        <w:ind w:firstLineChars="0"/>
        <w:rPr>
          <w:ins w:id="299" w:author="Aijun Cao" w:date="2025-10-09T21:56:00Z" w16du:dateUtc="2025-10-09T19:56:00Z"/>
          <w:rFonts w:eastAsia="SimSun"/>
          <w:color w:val="0070C0"/>
          <w:szCs w:val="24"/>
          <w:lang w:val="en-US" w:eastAsia="zh-CN"/>
        </w:rPr>
        <w:pPrChange w:id="300" w:author="Aijun Cao" w:date="2025-10-09T21:56:00Z" w16du:dateUtc="2025-10-09T19:56:00Z">
          <w:pPr>
            <w:pStyle w:val="ListParagraph"/>
            <w:numPr>
              <w:ilvl w:val="1"/>
              <w:numId w:val="4"/>
            </w:numPr>
            <w:spacing w:after="120"/>
            <w:ind w:left="1656" w:firstLineChars="0" w:hanging="360"/>
          </w:pPr>
        </w:pPrChange>
      </w:pPr>
      <w:ins w:id="301" w:author="Aijun Cao" w:date="2025-10-09T21:56:00Z" w16du:dateUtc="2025-10-09T19:56:00Z">
        <w:r w:rsidRPr="00551CD8">
          <w:rPr>
            <w:rFonts w:eastAsia="SimSun"/>
            <w:color w:val="0070C0"/>
            <w:szCs w:val="24"/>
            <w:lang w:val="en-US" w:eastAsia="zh-CN"/>
          </w:rPr>
          <w:t>Power saving vs always-on RF chain</w:t>
        </w:r>
      </w:ins>
    </w:p>
    <w:p w14:paraId="36965FFA" w14:textId="77777777" w:rsidR="00551CD8" w:rsidRPr="00551CD8" w:rsidRDefault="00551CD8">
      <w:pPr>
        <w:pStyle w:val="ListParagraph"/>
        <w:numPr>
          <w:ilvl w:val="2"/>
          <w:numId w:val="4"/>
        </w:numPr>
        <w:spacing w:after="120"/>
        <w:ind w:firstLineChars="0"/>
        <w:rPr>
          <w:ins w:id="302" w:author="Aijun Cao" w:date="2025-10-09T21:56:00Z" w16du:dateUtc="2025-10-09T19:56:00Z"/>
          <w:rFonts w:eastAsia="SimSun"/>
          <w:color w:val="0070C0"/>
          <w:szCs w:val="24"/>
          <w:lang w:val="en-US" w:eastAsia="zh-CN"/>
        </w:rPr>
        <w:pPrChange w:id="303" w:author="Aijun Cao" w:date="2025-10-09T21:56:00Z" w16du:dateUtc="2025-10-09T19:56:00Z">
          <w:pPr>
            <w:pStyle w:val="ListParagraph"/>
            <w:numPr>
              <w:ilvl w:val="1"/>
              <w:numId w:val="4"/>
            </w:numPr>
            <w:spacing w:after="120"/>
            <w:ind w:left="1656" w:firstLineChars="0" w:hanging="360"/>
          </w:pPr>
        </w:pPrChange>
      </w:pPr>
      <w:ins w:id="304" w:author="Aijun Cao" w:date="2025-10-09T21:56:00Z" w16du:dateUtc="2025-10-09T19:56:00Z">
        <w:r w:rsidRPr="00551CD8">
          <w:rPr>
            <w:rFonts w:eastAsia="SimSun"/>
            <w:color w:val="0070C0"/>
            <w:szCs w:val="24"/>
            <w:lang w:val="en-US" w:eastAsia="zh-CN"/>
          </w:rPr>
          <w:t>Gap-less design vs the number of searcher/idle RF chain</w:t>
        </w:r>
      </w:ins>
    </w:p>
    <w:p w14:paraId="41ECD0D0" w14:textId="77777777" w:rsidR="00551CD8" w:rsidRPr="00551CD8" w:rsidRDefault="00551CD8">
      <w:pPr>
        <w:pStyle w:val="ListParagraph"/>
        <w:numPr>
          <w:ilvl w:val="2"/>
          <w:numId w:val="4"/>
        </w:numPr>
        <w:spacing w:after="120"/>
        <w:ind w:firstLineChars="0"/>
        <w:rPr>
          <w:ins w:id="305" w:author="Aijun Cao" w:date="2025-10-09T21:56:00Z" w16du:dateUtc="2025-10-09T19:56:00Z"/>
          <w:rFonts w:eastAsia="SimSun"/>
          <w:color w:val="0070C0"/>
          <w:szCs w:val="24"/>
          <w:lang w:val="en-US" w:eastAsia="zh-CN"/>
        </w:rPr>
        <w:pPrChange w:id="306" w:author="Aijun Cao" w:date="2025-10-09T21:56:00Z" w16du:dateUtc="2025-10-09T19:56:00Z">
          <w:pPr>
            <w:pStyle w:val="ListParagraph"/>
            <w:numPr>
              <w:ilvl w:val="1"/>
              <w:numId w:val="4"/>
            </w:numPr>
            <w:spacing w:after="120"/>
            <w:ind w:left="1656" w:firstLineChars="0" w:hanging="360"/>
          </w:pPr>
        </w:pPrChange>
      </w:pPr>
      <w:ins w:id="307" w:author="Aijun Cao" w:date="2025-10-09T21:56:00Z" w16du:dateUtc="2025-10-09T19:56:00Z">
        <w:r w:rsidRPr="00551CD8">
          <w:rPr>
            <w:rFonts w:eastAsia="SimSun"/>
            <w:color w:val="0070C0"/>
            <w:szCs w:val="24"/>
            <w:lang w:val="en-US" w:eastAsia="zh-CN"/>
          </w:rPr>
          <w:t>Measurement period vs measurement accuracy</w:t>
        </w:r>
      </w:ins>
    </w:p>
    <w:p w14:paraId="444E950E" w14:textId="351390FB" w:rsidR="00551CD8" w:rsidRPr="00551CD8" w:rsidRDefault="00551CD8">
      <w:pPr>
        <w:pStyle w:val="ListParagraph"/>
        <w:numPr>
          <w:ilvl w:val="2"/>
          <w:numId w:val="4"/>
        </w:numPr>
        <w:spacing w:after="120"/>
        <w:ind w:firstLineChars="0"/>
        <w:rPr>
          <w:ins w:id="308" w:author="Aijun Cao" w:date="2025-10-09T21:56:00Z" w16du:dateUtc="2025-10-09T19:56:00Z"/>
          <w:rFonts w:eastAsia="SimSun"/>
          <w:color w:val="0070C0"/>
          <w:szCs w:val="24"/>
          <w:lang w:eastAsia="zh-CN"/>
          <w:rPrChange w:id="309" w:author="Aijun Cao" w:date="2025-10-09T21:56:00Z" w16du:dateUtc="2025-10-09T19:56:00Z">
            <w:rPr>
              <w:ins w:id="310" w:author="Aijun Cao" w:date="2025-10-09T21:56:00Z" w16du:dateUtc="2025-10-09T19:56:00Z"/>
              <w:rFonts w:eastAsia="SimSun"/>
              <w:color w:val="0070C0"/>
              <w:szCs w:val="24"/>
              <w:lang w:val="en-US" w:eastAsia="zh-CN"/>
            </w:rPr>
          </w:rPrChange>
        </w:rPr>
        <w:pPrChange w:id="311" w:author="Aijun Cao" w:date="2025-10-09T21:56:00Z" w16du:dateUtc="2025-10-09T19:56:00Z">
          <w:pPr>
            <w:pStyle w:val="ListParagraph"/>
            <w:numPr>
              <w:ilvl w:val="1"/>
              <w:numId w:val="4"/>
            </w:numPr>
            <w:spacing w:after="120"/>
            <w:ind w:left="1656" w:firstLineChars="0" w:hanging="360"/>
          </w:pPr>
        </w:pPrChange>
      </w:pPr>
      <w:ins w:id="312" w:author="Aijun Cao" w:date="2025-10-09T21:56:00Z" w16du:dateUtc="2025-10-09T19:56:00Z">
        <w:r w:rsidRPr="00551CD8">
          <w:rPr>
            <w:rFonts w:eastAsia="SimSun"/>
            <w:color w:val="0070C0"/>
            <w:szCs w:val="24"/>
            <w:lang w:val="en-US" w:eastAsia="zh-CN"/>
          </w:rPr>
          <w:t>TN&amp;NTN integration vs implementation complexity</w:t>
        </w:r>
      </w:ins>
    </w:p>
    <w:p w14:paraId="1BCDD8B1" w14:textId="0C2EBACB" w:rsidR="007626BD" w:rsidRDefault="004D157E" w:rsidP="007626BD">
      <w:pPr>
        <w:pStyle w:val="ListParagraph"/>
        <w:numPr>
          <w:ilvl w:val="1"/>
          <w:numId w:val="4"/>
        </w:numPr>
        <w:spacing w:after="120"/>
        <w:ind w:firstLineChars="0"/>
        <w:rPr>
          <w:ins w:id="313" w:author="Zhixun Tang" w:date="2025-10-10T10:40:00Z" w16du:dateUtc="2025-10-10T08:40:00Z"/>
          <w:rFonts w:eastAsia="SimSun"/>
          <w:color w:val="0070C0"/>
          <w:szCs w:val="24"/>
          <w:lang w:eastAsia="zh-CN"/>
        </w:rPr>
      </w:pPr>
      <w:ins w:id="314" w:author="Aijun Cao" w:date="2025-10-09T21:57:00Z" w16du:dateUtc="2025-10-09T19:57:00Z">
        <w:r w:rsidRPr="007626BD">
          <w:rPr>
            <w:rFonts w:eastAsia="SimSun"/>
            <w:color w:val="0070C0"/>
            <w:szCs w:val="24"/>
            <w:lang w:eastAsia="zh-CN"/>
          </w:rPr>
          <w:t>Proposal 15: Even without AI/ML-based operation, the 6G RRM specifications must provide improvements over NR</w:t>
        </w:r>
      </w:ins>
    </w:p>
    <w:p w14:paraId="152303E5" w14:textId="70AF2C79" w:rsidR="007626BD" w:rsidRPr="007626BD" w:rsidRDefault="007626BD" w:rsidP="007626BD">
      <w:pPr>
        <w:pStyle w:val="ListParagraph"/>
        <w:numPr>
          <w:ilvl w:val="1"/>
          <w:numId w:val="4"/>
        </w:numPr>
        <w:spacing w:after="120"/>
        <w:ind w:firstLineChars="0"/>
        <w:rPr>
          <w:rFonts w:eastAsia="SimSun"/>
          <w:color w:val="0070C0"/>
          <w:szCs w:val="24"/>
          <w:lang w:eastAsia="zh-CN"/>
        </w:rPr>
      </w:pPr>
      <w:ins w:id="315" w:author="Zhixun Tang" w:date="2025-10-10T10:40:00Z" w16du:dateUtc="2025-10-10T08:40:00Z">
        <w:r w:rsidRPr="007626BD">
          <w:rPr>
            <w:rFonts w:eastAsia="SimSun"/>
            <w:color w:val="0070C0"/>
            <w:szCs w:val="24"/>
            <w:lang w:eastAsia="zh-CN"/>
          </w:rPr>
          <w:t>Proposal 1</w:t>
        </w:r>
        <w:r>
          <w:rPr>
            <w:rFonts w:eastAsia="SimSun" w:hint="eastAsia"/>
            <w:color w:val="0070C0"/>
            <w:szCs w:val="24"/>
            <w:lang w:eastAsia="zh-CN"/>
          </w:rPr>
          <w:t>6</w:t>
        </w:r>
        <w:r w:rsidRPr="007626BD">
          <w:rPr>
            <w:rFonts w:eastAsia="SimSun"/>
            <w:color w:val="0070C0"/>
            <w:szCs w:val="24"/>
            <w:lang w:eastAsia="zh-CN"/>
          </w:rPr>
          <w:t>:</w:t>
        </w:r>
        <w:r>
          <w:rPr>
            <w:rFonts w:eastAsia="SimSun" w:hint="eastAsia"/>
            <w:color w:val="0070C0"/>
            <w:szCs w:val="24"/>
            <w:lang w:eastAsia="zh-CN"/>
          </w:rPr>
          <w:t xml:space="preserve"> </w:t>
        </w:r>
      </w:ins>
      <w:ins w:id="316" w:author="Zhixun Tang" w:date="2025-10-10T10:41:00Z" w16du:dateUtc="2025-10-10T08:41:00Z">
        <w:r w:rsidR="00A77848">
          <w:rPr>
            <w:rFonts w:eastAsia="SimSun" w:hint="eastAsia"/>
            <w:color w:val="0070C0"/>
            <w:szCs w:val="24"/>
            <w:lang w:eastAsia="zh-CN"/>
          </w:rPr>
          <w:t>S</w:t>
        </w:r>
        <w:r w:rsidR="00A77848">
          <w:rPr>
            <w:iCs/>
          </w:rPr>
          <w:t>trive to establish quantifiable requirements to avoid the vague specification</w:t>
        </w:r>
        <w:r w:rsidR="00A77848">
          <w:rPr>
            <w:rFonts w:eastAsiaTheme="minorEastAsia" w:hint="eastAsia"/>
            <w:iCs/>
            <w:lang w:eastAsia="zh-CN"/>
          </w:rPr>
          <w:t>.</w:t>
        </w:r>
      </w:ins>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PSCell/SCell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Some distinct features (e.g. sidelink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RRC_Idle/Inactive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RRC_Connected</w:t>
      </w:r>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Default="005A0D43" w:rsidP="00CD75DF">
      <w:pPr>
        <w:pStyle w:val="ListParagraph"/>
        <w:numPr>
          <w:ilvl w:val="2"/>
          <w:numId w:val="4"/>
        </w:numPr>
        <w:spacing w:after="120"/>
        <w:ind w:firstLineChars="0"/>
        <w:rPr>
          <w:ins w:id="317" w:author="Aijun Cao [2]" w:date="2025-10-09T20:49:00Z" w16du:dateUtc="2025-10-09T18:49:00Z"/>
          <w:rFonts w:eastAsia="SimSun"/>
          <w:color w:val="0070C0"/>
          <w:szCs w:val="24"/>
          <w:lang w:eastAsia="zh-CN"/>
        </w:rPr>
      </w:pPr>
      <w:r w:rsidRPr="005A0D43">
        <w:rPr>
          <w:rFonts w:eastAsia="SimSun"/>
          <w:color w:val="0070C0"/>
          <w:szCs w:val="24"/>
          <w:lang w:eastAsia="zh-CN"/>
        </w:rPr>
        <w:t>Proposal 1e: Specification structure for 6G test cases is similar to the requirements structure in the main part of the specification (at least top level, maybe second level).</w:t>
      </w:r>
    </w:p>
    <w:p w14:paraId="7507B36A" w14:textId="77777777" w:rsidR="007825A9" w:rsidRPr="007825A9" w:rsidRDefault="007825A9" w:rsidP="007825A9">
      <w:pPr>
        <w:pStyle w:val="ListParagraph"/>
        <w:numPr>
          <w:ilvl w:val="2"/>
          <w:numId w:val="4"/>
        </w:numPr>
        <w:spacing w:after="120"/>
        <w:ind w:firstLineChars="0"/>
        <w:rPr>
          <w:ins w:id="318" w:author="Aijun Cao [2]" w:date="2025-10-09T20:49:00Z" w16du:dateUtc="2025-10-09T18:49:00Z"/>
          <w:rFonts w:eastAsia="SimSun"/>
          <w:color w:val="0070C0"/>
          <w:szCs w:val="24"/>
          <w:lang w:val="en-US" w:eastAsia="zh-CN"/>
        </w:rPr>
      </w:pPr>
      <w:ins w:id="319" w:author="Aijun Cao [2]" w:date="2025-10-09T20:49:00Z" w16du:dateUtc="2025-10-09T18:49:00Z">
        <w:r>
          <w:rPr>
            <w:rFonts w:eastAsia="SimSun"/>
            <w:color w:val="0070C0"/>
            <w:szCs w:val="24"/>
            <w:lang w:val="en-US" w:eastAsia="zh-CN"/>
          </w:rPr>
          <w:t xml:space="preserve">Proposal 1f: </w:t>
        </w:r>
        <w:r w:rsidRPr="007825A9">
          <w:rPr>
            <w:rFonts w:eastAsia="SimSun"/>
            <w:color w:val="0070C0"/>
            <w:szCs w:val="24"/>
            <w:lang w:val="en-US" w:eastAsia="zh-CN"/>
          </w:rPr>
          <w:t>the overall spec structure in 5GNR can be inherited such as: RRC_IDLE/INACTIVE/ CONNECTED state mobility, Timing, Signaling, Measurement. etc.</w:t>
        </w:r>
      </w:ins>
    </w:p>
    <w:p w14:paraId="09682250" w14:textId="223E514D" w:rsidR="007825A9" w:rsidRPr="00C80AE0" w:rsidRDefault="0074171E">
      <w:pPr>
        <w:pStyle w:val="ListParagraph"/>
        <w:numPr>
          <w:ilvl w:val="3"/>
          <w:numId w:val="4"/>
        </w:numPr>
        <w:spacing w:after="120"/>
        <w:ind w:firstLineChars="0"/>
        <w:rPr>
          <w:ins w:id="320" w:author="Aijun Cao" w:date="2025-10-09T21:50:00Z" w16du:dateUtc="2025-10-09T19:50:00Z"/>
          <w:rFonts w:eastAsia="SimSun"/>
          <w:color w:val="0070C0"/>
          <w:szCs w:val="24"/>
          <w:lang w:eastAsia="zh-CN"/>
          <w:rPrChange w:id="321" w:author="Aijun Cao" w:date="2025-10-09T21:50:00Z" w16du:dateUtc="2025-10-09T19:50:00Z">
            <w:rPr>
              <w:ins w:id="322" w:author="Aijun Cao" w:date="2025-10-09T21:50:00Z" w16du:dateUtc="2025-10-09T19:50:00Z"/>
              <w:rFonts w:eastAsia="SimSun"/>
              <w:color w:val="0070C0"/>
              <w:szCs w:val="24"/>
              <w:lang w:val="en-US" w:eastAsia="zh-CN"/>
            </w:rPr>
          </w:rPrChange>
        </w:rPr>
      </w:pPr>
      <w:ins w:id="323" w:author="Aijun Cao" w:date="2025-10-09T21:51:00Z" w16du:dateUtc="2025-10-09T19:51:00Z">
        <w:r>
          <w:rPr>
            <w:rFonts w:eastAsia="SimSun"/>
            <w:color w:val="0070C0"/>
            <w:szCs w:val="24"/>
            <w:lang w:val="en-US" w:eastAsia="zh-CN"/>
          </w:rPr>
          <w:t>Decide</w:t>
        </w:r>
      </w:ins>
      <w:ins w:id="324" w:author="Aijun Cao [2]" w:date="2025-10-09T20:49:00Z" w16du:dateUtc="2025-10-09T18:49:00Z">
        <w:r w:rsidR="007825A9" w:rsidRPr="007825A9">
          <w:rPr>
            <w:rFonts w:eastAsia="SimSun"/>
            <w:color w:val="0070C0"/>
            <w:szCs w:val="24"/>
            <w:lang w:val="en-US" w:eastAsia="zh-CN"/>
          </w:rPr>
          <w:t xml:space="preserve"> the high-level principle to decide whether a new feature is introduced, new sub-clauses can be allowed or not. </w:t>
        </w:r>
      </w:ins>
      <w:ins w:id="325" w:author="Aijun Cao" w:date="2025-10-09T21:43:00Z" w16du:dateUtc="2025-10-09T19:43:00Z">
        <w:r w:rsidR="00BE13A9">
          <w:rPr>
            <w:rFonts w:eastAsia="SimSun"/>
            <w:color w:val="0070C0"/>
            <w:szCs w:val="24"/>
            <w:lang w:val="en-US" w:eastAsia="zh-CN"/>
          </w:rPr>
          <w:t>Preferable</w:t>
        </w:r>
      </w:ins>
      <w:ins w:id="326" w:author="Aijun Cao [2]" w:date="2025-10-09T20:49:00Z" w16du:dateUtc="2025-10-09T18:49:00Z">
        <w:r w:rsidR="007825A9" w:rsidRPr="007825A9">
          <w:rPr>
            <w:rFonts w:eastAsia="SimSun"/>
            <w:color w:val="0070C0"/>
            <w:szCs w:val="24"/>
            <w:lang w:val="en-US" w:eastAsia="zh-CN"/>
          </w:rPr>
          <w:t xml:space="preserve"> to category the clauses from procedures and different assumptions rather than UE types.</w:t>
        </w:r>
      </w:ins>
    </w:p>
    <w:p w14:paraId="5177745B" w14:textId="0E67EC7F" w:rsidR="00C80AE0" w:rsidRDefault="00C80AE0">
      <w:pPr>
        <w:pStyle w:val="ListParagraph"/>
        <w:numPr>
          <w:ilvl w:val="3"/>
          <w:numId w:val="4"/>
        </w:numPr>
        <w:spacing w:after="120"/>
        <w:ind w:firstLineChars="0"/>
        <w:rPr>
          <w:ins w:id="327" w:author="Aijun Cao" w:date="2025-10-09T21:52:00Z" w16du:dateUtc="2025-10-09T19:52:00Z"/>
          <w:rFonts w:eastAsia="SimSun"/>
          <w:color w:val="0070C0"/>
          <w:szCs w:val="24"/>
          <w:lang w:eastAsia="zh-CN"/>
        </w:rPr>
      </w:pPr>
      <w:ins w:id="328" w:author="Aijun Cao" w:date="2025-10-09T21:50:00Z" w16du:dateUtc="2025-10-09T19:50:00Z">
        <w:r w:rsidRPr="00C80AE0">
          <w:rPr>
            <w:rFonts w:eastAsia="SimSun"/>
            <w:color w:val="0070C0"/>
            <w:szCs w:val="24"/>
            <w:lang w:eastAsia="zh-CN"/>
          </w:rPr>
          <w:t>Even the named of procedures are the same as in 5GNR, it doesn’t mean the exactly same RRM requirements in 5GNR</w:t>
        </w:r>
        <w:r>
          <w:rPr>
            <w:rFonts w:eastAsia="SimSun"/>
            <w:color w:val="0070C0"/>
            <w:szCs w:val="24"/>
            <w:lang w:eastAsia="zh-CN"/>
          </w:rPr>
          <w:t xml:space="preserve"> will be reused</w:t>
        </w:r>
        <w:r w:rsidRPr="00C80AE0">
          <w:rPr>
            <w:rFonts w:eastAsia="SimSun"/>
            <w:color w:val="0070C0"/>
            <w:szCs w:val="24"/>
            <w:lang w:eastAsia="zh-CN"/>
          </w:rPr>
          <w:t>.</w:t>
        </w:r>
      </w:ins>
    </w:p>
    <w:p w14:paraId="7AF71B0A" w14:textId="460103B8" w:rsidR="0074171E" w:rsidRPr="00CD75DF" w:rsidRDefault="0074171E">
      <w:pPr>
        <w:pStyle w:val="ListParagraph"/>
        <w:numPr>
          <w:ilvl w:val="3"/>
          <w:numId w:val="4"/>
        </w:numPr>
        <w:spacing w:after="120"/>
        <w:ind w:firstLineChars="0"/>
        <w:rPr>
          <w:rFonts w:eastAsia="SimSun"/>
          <w:color w:val="0070C0"/>
          <w:szCs w:val="24"/>
          <w:lang w:eastAsia="zh-CN"/>
        </w:rPr>
        <w:pPrChange w:id="329" w:author="Aijun Cao [2]" w:date="2025-10-09T20:49:00Z" w16du:dateUtc="2025-10-09T18:49:00Z">
          <w:pPr>
            <w:pStyle w:val="ListParagraph"/>
            <w:numPr>
              <w:ilvl w:val="2"/>
              <w:numId w:val="4"/>
            </w:numPr>
            <w:spacing w:after="120"/>
            <w:ind w:left="2376" w:firstLineChars="0" w:hanging="360"/>
          </w:pPr>
        </w:pPrChange>
      </w:pPr>
      <w:ins w:id="330" w:author="Aijun Cao" w:date="2025-10-09T21:52:00Z" w16du:dateUtc="2025-10-09T19:52:00Z">
        <w:r>
          <w:rPr>
            <w:rFonts w:eastAsia="SimSun"/>
            <w:color w:val="0070C0"/>
            <w:szCs w:val="24"/>
            <w:lang w:eastAsia="zh-CN"/>
          </w:rPr>
          <w:lastRenderedPageBreak/>
          <w:t>A</w:t>
        </w:r>
        <w:r w:rsidRPr="0074171E">
          <w:rPr>
            <w:rFonts w:eastAsia="SimSun"/>
            <w:color w:val="0070C0"/>
            <w:szCs w:val="24"/>
            <w:lang w:eastAsia="zh-CN"/>
          </w:rPr>
          <w:t>chieve the common assumption of each component for different UE capabilities, including assumption of RF and BB processing, like: RF retuning time, AGC time, time for change bandwidth, time for BB processing, T/F tracking, number of searchers, etc</w:t>
        </w:r>
      </w:ins>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2: different sub-specs for common features and other vertical UE features (e.g. sidelink,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8DDF5" w14:textId="381C8612" w:rsidR="0093074C" w:rsidRDefault="00EF6AF3" w:rsidP="00DB458C">
      <w:pPr>
        <w:pStyle w:val="ListParagraph"/>
        <w:numPr>
          <w:ilvl w:val="1"/>
          <w:numId w:val="4"/>
        </w:numPr>
        <w:spacing w:after="120"/>
        <w:ind w:firstLineChars="0"/>
        <w:rPr>
          <w:ins w:id="331" w:author="Aijun Cao [2]" w:date="2025-10-09T20:56:00Z" w16du:dateUtc="2025-10-09T18:56:00Z"/>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ins w:id="332" w:author="Aijun Cao [2]" w:date="2025-10-09T20:58:00Z" w16du:dateUtc="2025-10-09T18:58:00Z">
        <w:r w:rsidR="00997972">
          <w:rPr>
            <w:rFonts w:eastAsia="SimSun"/>
            <w:color w:val="0070C0"/>
            <w:szCs w:val="24"/>
            <w:lang w:eastAsia="zh-CN"/>
          </w:rPr>
          <w:t>simplification on core requirements and tests</w:t>
        </w:r>
      </w:ins>
      <w:ins w:id="333" w:author="Aijun Cao" w:date="2025-10-09T22:06:00Z" w16du:dateUtc="2025-10-09T20:06:00Z">
        <w:r w:rsidR="00D678DA">
          <w:rPr>
            <w:rFonts w:eastAsia="SimSun"/>
            <w:color w:val="0070C0"/>
            <w:szCs w:val="24"/>
            <w:lang w:eastAsia="zh-CN"/>
          </w:rPr>
          <w:t xml:space="preserve"> by considering real demands, typical scenarios and realistic UE implementation</w:t>
        </w:r>
      </w:ins>
    </w:p>
    <w:p w14:paraId="053AFF81" w14:textId="146CADA2" w:rsidR="00DB458C" w:rsidRDefault="0093074C" w:rsidP="0093074C">
      <w:pPr>
        <w:pStyle w:val="ListParagraph"/>
        <w:numPr>
          <w:ilvl w:val="2"/>
          <w:numId w:val="4"/>
        </w:numPr>
        <w:spacing w:after="120"/>
        <w:ind w:firstLineChars="0"/>
        <w:rPr>
          <w:ins w:id="334" w:author="Aijun Cao [2]" w:date="2025-10-09T20:57:00Z" w16du:dateUtc="2025-10-09T18:57:00Z"/>
          <w:rFonts w:eastAsia="SimSun"/>
          <w:color w:val="0070C0"/>
          <w:szCs w:val="24"/>
          <w:lang w:eastAsia="zh-CN"/>
        </w:rPr>
      </w:pPr>
      <w:ins w:id="335" w:author="Aijun Cao [2]" w:date="2025-10-09T20:56:00Z" w16du:dateUtc="2025-10-09T18:56:00Z">
        <w:r>
          <w:rPr>
            <w:rFonts w:eastAsia="SimSun"/>
            <w:color w:val="0070C0"/>
            <w:szCs w:val="24"/>
            <w:lang w:eastAsia="zh-CN"/>
          </w:rPr>
          <w:t xml:space="preserve">Proposal 1a: </w:t>
        </w:r>
      </w:ins>
      <w:r w:rsidR="00DB458C" w:rsidRPr="00DB458C">
        <w:rPr>
          <w:rFonts w:eastAsia="SimSun"/>
          <w:color w:val="0070C0"/>
          <w:szCs w:val="24"/>
          <w:lang w:eastAsia="zh-CN"/>
        </w:rPr>
        <w:t>Study how to reduce the amount of RRM procedure and requirements are defined only for key RRM procedures.</w:t>
      </w:r>
    </w:p>
    <w:p w14:paraId="52583D83" w14:textId="41747562" w:rsidR="0093074C" w:rsidRPr="0093074C" w:rsidRDefault="0093074C">
      <w:pPr>
        <w:pStyle w:val="ListParagraph"/>
        <w:numPr>
          <w:ilvl w:val="2"/>
          <w:numId w:val="4"/>
        </w:numPr>
        <w:ind w:firstLineChars="0"/>
        <w:rPr>
          <w:ins w:id="336" w:author="Aijun Cao [2]" w:date="2025-10-09T20:56:00Z" w16du:dateUtc="2025-10-09T18:56:00Z"/>
          <w:rFonts w:eastAsia="SimSun"/>
          <w:color w:val="0070C0"/>
          <w:szCs w:val="24"/>
          <w:lang w:eastAsia="zh-CN"/>
          <w:rPrChange w:id="337" w:author="Aijun Cao [2]" w:date="2025-10-09T20:57:00Z" w16du:dateUtc="2025-10-09T18:57:00Z">
            <w:rPr>
              <w:ins w:id="338" w:author="Aijun Cao [2]" w:date="2025-10-09T20:56:00Z" w16du:dateUtc="2025-10-09T18:56:00Z"/>
              <w:lang w:eastAsia="zh-CN"/>
            </w:rPr>
          </w:rPrChange>
        </w:rPr>
        <w:pPrChange w:id="339" w:author="Aijun Cao [2]" w:date="2025-10-09T20:57:00Z" w16du:dateUtc="2025-10-09T18:57:00Z">
          <w:pPr>
            <w:pStyle w:val="ListParagraph"/>
            <w:numPr>
              <w:ilvl w:val="2"/>
              <w:numId w:val="4"/>
            </w:numPr>
            <w:spacing w:after="120"/>
            <w:ind w:left="2376" w:firstLineChars="0" w:hanging="360"/>
          </w:pPr>
        </w:pPrChange>
      </w:pPr>
      <w:ins w:id="340" w:author="Aijun Cao [2]" w:date="2025-10-09T20:57:00Z" w16du:dateUtc="2025-10-09T18:57:00Z">
        <w:r w:rsidRPr="0093074C">
          <w:rPr>
            <w:rFonts w:eastAsia="SimSun"/>
            <w:color w:val="0070C0"/>
            <w:szCs w:val="24"/>
            <w:lang w:eastAsia="zh-CN"/>
          </w:rPr>
          <w:t xml:space="preserve">Proposal 1b: </w:t>
        </w:r>
      </w:ins>
      <w:ins w:id="341" w:author="Aijun Cao" w:date="2025-10-09T21:45:00Z" w16du:dateUtc="2025-10-09T19:45:00Z">
        <w:r w:rsidR="00115213">
          <w:rPr>
            <w:rFonts w:eastAsia="SimSun"/>
            <w:color w:val="0070C0"/>
            <w:szCs w:val="24"/>
            <w:lang w:eastAsia="zh-CN"/>
          </w:rPr>
          <w:t>R</w:t>
        </w:r>
      </w:ins>
      <w:ins w:id="342" w:author="Aijun Cao [2]" w:date="2025-10-09T20:57:00Z" w16du:dateUtc="2025-10-09T18:57:00Z">
        <w:r w:rsidRPr="0093074C">
          <w:rPr>
            <w:rFonts w:eastAsia="SimSun"/>
            <w:color w:val="0070C0"/>
            <w:szCs w:val="24"/>
            <w:lang w:eastAsia="zh-CN"/>
          </w:rPr>
          <w:t>e-evaluate existing RRM core and performance requirements whether they still reflect state-of-the art UE implementations.</w:t>
        </w:r>
      </w:ins>
    </w:p>
    <w:p w14:paraId="5BCF903D" w14:textId="289C228C" w:rsidR="0093074C" w:rsidRDefault="0093074C" w:rsidP="0093074C">
      <w:pPr>
        <w:pStyle w:val="ListParagraph"/>
        <w:numPr>
          <w:ilvl w:val="2"/>
          <w:numId w:val="4"/>
        </w:numPr>
        <w:spacing w:after="120"/>
        <w:ind w:firstLineChars="0"/>
        <w:rPr>
          <w:ins w:id="343" w:author="Aijun Cao [2]" w:date="2025-10-09T20:58:00Z" w16du:dateUtc="2025-10-09T18:58:00Z"/>
          <w:rFonts w:eastAsia="SimSun"/>
          <w:color w:val="0070C0"/>
          <w:szCs w:val="24"/>
          <w:lang w:eastAsia="zh-CN"/>
        </w:rPr>
      </w:pPr>
      <w:ins w:id="344" w:author="Aijun Cao [2]" w:date="2025-10-09T20:56:00Z" w16du:dateUtc="2025-10-09T18:56:00Z">
        <w:r>
          <w:rPr>
            <w:rFonts w:eastAsia="SimSun"/>
            <w:color w:val="0070C0"/>
            <w:szCs w:val="24"/>
            <w:lang w:eastAsia="zh-CN"/>
          </w:rPr>
          <w:t>Proposal 1</w:t>
        </w:r>
      </w:ins>
      <w:ins w:id="345" w:author="Aijun Cao [2]" w:date="2025-10-09T20:57:00Z" w16du:dateUtc="2025-10-09T18:57:00Z">
        <w:r>
          <w:rPr>
            <w:rFonts w:eastAsia="SimSun"/>
            <w:color w:val="0070C0"/>
            <w:szCs w:val="24"/>
            <w:lang w:eastAsia="zh-CN"/>
          </w:rPr>
          <w:t>c</w:t>
        </w:r>
      </w:ins>
      <w:ins w:id="346" w:author="Aijun Cao [2]" w:date="2025-10-09T20:56:00Z" w16du:dateUtc="2025-10-09T18:56:00Z">
        <w:r>
          <w:rPr>
            <w:rFonts w:eastAsia="SimSun"/>
            <w:color w:val="0070C0"/>
            <w:szCs w:val="24"/>
            <w:lang w:eastAsia="zh-CN"/>
          </w:rPr>
          <w:t xml:space="preserve">: </w:t>
        </w:r>
      </w:ins>
      <w:ins w:id="347" w:author="Aijun Cao" w:date="2025-10-09T21:45:00Z" w16du:dateUtc="2025-10-09T19:45:00Z">
        <w:r w:rsidR="00115213">
          <w:rPr>
            <w:rFonts w:eastAsia="SimSun"/>
            <w:color w:val="0070C0"/>
            <w:szCs w:val="24"/>
            <w:lang w:eastAsia="zh-CN"/>
          </w:rPr>
          <w:t>S</w:t>
        </w:r>
      </w:ins>
      <w:ins w:id="348" w:author="Aijun Cao [2]" w:date="2025-10-09T20:56:00Z" w16du:dateUtc="2025-10-09T18:56:00Z">
        <w:r w:rsidRPr="0093074C">
          <w:rPr>
            <w:rFonts w:eastAsia="SimSun"/>
            <w:color w:val="0070C0"/>
            <w:szCs w:val="24"/>
            <w:lang w:eastAsia="zh-CN"/>
          </w:rPr>
          <w:t>tudy in the 6G study item whether the amount of RRM procedures can be reduced. Requirements should only be defined for key RRM procedures.</w:t>
        </w:r>
      </w:ins>
    </w:p>
    <w:p w14:paraId="02B2B96F" w14:textId="0FBC0949" w:rsidR="00BF7C47" w:rsidRPr="006A14B0" w:rsidRDefault="00BF7C47" w:rsidP="00BF7C47">
      <w:pPr>
        <w:pStyle w:val="ListParagraph"/>
        <w:numPr>
          <w:ilvl w:val="2"/>
          <w:numId w:val="4"/>
        </w:numPr>
        <w:spacing w:after="120"/>
        <w:ind w:firstLineChars="0"/>
        <w:rPr>
          <w:ins w:id="349" w:author="Aijun Cao" w:date="2025-10-09T21:45:00Z" w16du:dateUtc="2025-10-09T19:45:00Z"/>
          <w:rFonts w:eastAsia="SimSun"/>
          <w:color w:val="0070C0"/>
          <w:szCs w:val="24"/>
          <w:lang w:eastAsia="zh-CN"/>
        </w:rPr>
      </w:pPr>
      <w:ins w:id="350" w:author="Aijun Cao" w:date="2025-10-09T21:45:00Z" w16du:dateUtc="2025-10-09T19:45:00Z">
        <w:r>
          <w:rPr>
            <w:rFonts w:eastAsia="SimSun"/>
            <w:color w:val="0070C0"/>
            <w:szCs w:val="24"/>
            <w:lang w:val="en-US" w:eastAsia="zh-CN"/>
          </w:rPr>
          <w:lastRenderedPageBreak/>
          <w:t xml:space="preserve">Proposal 1d: </w:t>
        </w:r>
      </w:ins>
      <w:ins w:id="351" w:author="Aijun Cao" w:date="2025-10-09T21:46:00Z" w16du:dateUtc="2025-10-09T19:46:00Z">
        <w:r w:rsidR="00115213">
          <w:rPr>
            <w:rFonts w:eastAsia="SimSun"/>
            <w:color w:val="0070C0"/>
            <w:szCs w:val="24"/>
            <w:lang w:val="en-US" w:eastAsia="zh-CN"/>
          </w:rPr>
          <w:t>I</w:t>
        </w:r>
      </w:ins>
      <w:ins w:id="352" w:author="Aijun Cao" w:date="2025-10-09T21:45:00Z" w16du:dateUtc="2025-10-09T19:45:00Z">
        <w:r w:rsidRPr="00997972">
          <w:rPr>
            <w:rFonts w:eastAsia="SimSun"/>
            <w:color w:val="0070C0"/>
            <w:szCs w:val="24"/>
            <w:lang w:val="en-US" w:eastAsia="zh-CN"/>
          </w:rPr>
          <w:t>nvestigate how the network can be enabled to follow true UE performance in its RRM procedures instead of assuming that all UEs just support minimal requirements.</w:t>
        </w:r>
      </w:ins>
    </w:p>
    <w:p w14:paraId="283DF2B1" w14:textId="24CF3899" w:rsidR="003E462F" w:rsidRPr="00913E2E" w:rsidRDefault="003E462F" w:rsidP="003E462F">
      <w:pPr>
        <w:pStyle w:val="ListParagraph"/>
        <w:numPr>
          <w:ilvl w:val="2"/>
          <w:numId w:val="4"/>
        </w:numPr>
        <w:spacing w:after="120"/>
        <w:ind w:firstLineChars="0"/>
        <w:rPr>
          <w:ins w:id="353" w:author="Aijun Cao" w:date="2025-10-09T21:45:00Z" w16du:dateUtc="2025-10-09T19:45:00Z"/>
          <w:rFonts w:eastAsia="SimSun"/>
          <w:color w:val="0070C0"/>
          <w:szCs w:val="24"/>
          <w:lang w:val="en-US" w:eastAsia="zh-CN"/>
        </w:rPr>
      </w:pPr>
      <w:ins w:id="354" w:author="Aijun Cao" w:date="2025-10-09T21:45:00Z" w16du:dateUtc="2025-10-09T19:45:00Z">
        <w:r>
          <w:rPr>
            <w:rFonts w:eastAsia="SimSun"/>
            <w:color w:val="0070C0"/>
            <w:szCs w:val="24"/>
            <w:lang w:val="en-US" w:eastAsia="zh-CN"/>
          </w:rPr>
          <w:t xml:space="preserve">Proposal 1e: </w:t>
        </w:r>
      </w:ins>
      <w:ins w:id="355" w:author="Aijun Cao" w:date="2025-10-09T21:46:00Z" w16du:dateUtc="2025-10-09T19:46:00Z">
        <w:r w:rsidR="00EA2869">
          <w:rPr>
            <w:rFonts w:eastAsia="SimSun"/>
            <w:color w:val="0070C0"/>
            <w:szCs w:val="24"/>
            <w:lang w:val="en-US" w:eastAsia="zh-CN"/>
          </w:rPr>
          <w:t>D</w:t>
        </w:r>
      </w:ins>
      <w:ins w:id="356" w:author="Aijun Cao" w:date="2025-10-09T21:45:00Z" w16du:dateUtc="2025-10-09T19:45:00Z">
        <w:r w:rsidRPr="00913E2E">
          <w:rPr>
            <w:rFonts w:eastAsia="SimSun"/>
            <w:color w:val="0070C0"/>
            <w:szCs w:val="24"/>
            <w:lang w:val="en-US" w:eastAsia="zh-CN"/>
          </w:rPr>
          <w:t>efine necessary RRM requirements for key features and procedures. It is not mandatory to define RRM requirements for all features and procedures. To consider by two criteria:</w:t>
        </w:r>
      </w:ins>
    </w:p>
    <w:p w14:paraId="6B942B1E" w14:textId="47A4D98D" w:rsidR="003E462F" w:rsidRPr="00913E2E" w:rsidRDefault="003E462F" w:rsidP="003E462F">
      <w:pPr>
        <w:pStyle w:val="ListParagraph"/>
        <w:numPr>
          <w:ilvl w:val="3"/>
          <w:numId w:val="4"/>
        </w:numPr>
        <w:spacing w:after="120"/>
        <w:ind w:firstLineChars="0"/>
        <w:rPr>
          <w:ins w:id="357" w:author="Aijun Cao" w:date="2025-10-09T21:45:00Z" w16du:dateUtc="2025-10-09T19:45:00Z"/>
          <w:rFonts w:eastAsia="SimSun"/>
          <w:color w:val="0070C0"/>
          <w:szCs w:val="24"/>
          <w:lang w:val="en-US" w:eastAsia="zh-CN"/>
        </w:rPr>
      </w:pPr>
      <w:ins w:id="358" w:author="Aijun Cao" w:date="2025-10-09T21:45:00Z" w16du:dateUtc="2025-10-09T19:45:00Z">
        <w:r w:rsidRPr="00913E2E">
          <w:rPr>
            <w:rFonts w:eastAsia="SimSun"/>
            <w:color w:val="0070C0"/>
            <w:szCs w:val="24"/>
            <w:lang w:val="en-US" w:eastAsia="zh-CN"/>
          </w:rPr>
          <w:t xml:space="preserve">Must to have actual impacts and guidance on implementation design. </w:t>
        </w:r>
      </w:ins>
    </w:p>
    <w:p w14:paraId="2E470E4B" w14:textId="6F8CA007" w:rsidR="003E462F" w:rsidRPr="00913E2E" w:rsidRDefault="003E462F" w:rsidP="003E462F">
      <w:pPr>
        <w:pStyle w:val="ListParagraph"/>
        <w:numPr>
          <w:ilvl w:val="3"/>
          <w:numId w:val="4"/>
        </w:numPr>
        <w:spacing w:after="120"/>
        <w:ind w:firstLineChars="0"/>
        <w:rPr>
          <w:ins w:id="359" w:author="Aijun Cao" w:date="2025-10-09T21:45:00Z" w16du:dateUtc="2025-10-09T19:45:00Z"/>
          <w:rFonts w:eastAsia="SimSun"/>
          <w:color w:val="0070C0"/>
          <w:szCs w:val="24"/>
          <w:lang w:val="en-US" w:eastAsia="zh-CN"/>
        </w:rPr>
      </w:pPr>
      <w:ins w:id="360" w:author="Aijun Cao" w:date="2025-10-09T21:45:00Z" w16du:dateUtc="2025-10-09T19:45:00Z">
        <w:r w:rsidRPr="00913E2E">
          <w:rPr>
            <w:rFonts w:eastAsia="SimSun"/>
            <w:color w:val="0070C0"/>
            <w:szCs w:val="24"/>
            <w:lang w:val="en-US" w:eastAsia="zh-CN"/>
          </w:rPr>
          <w:t>Must to be tested and testable in conformance testing</w:t>
        </w:r>
      </w:ins>
      <w:ins w:id="361" w:author="Aijun Cao" w:date="2025-10-09T21:46:00Z" w16du:dateUtc="2025-10-09T19:46:00Z">
        <w:r w:rsidR="00EA2869">
          <w:rPr>
            <w:rFonts w:eastAsia="SimSun"/>
            <w:color w:val="0070C0"/>
            <w:szCs w:val="24"/>
            <w:lang w:val="en-US" w:eastAsia="zh-CN"/>
          </w:rPr>
          <w:t>.</w:t>
        </w:r>
      </w:ins>
    </w:p>
    <w:p w14:paraId="0DC14348" w14:textId="5F8E3996" w:rsidR="00913E2E" w:rsidRDefault="0090736A">
      <w:pPr>
        <w:pStyle w:val="ListParagraph"/>
        <w:numPr>
          <w:ilvl w:val="2"/>
          <w:numId w:val="4"/>
        </w:numPr>
        <w:spacing w:after="120"/>
        <w:ind w:firstLineChars="0"/>
        <w:rPr>
          <w:ins w:id="362" w:author="Aijun Cao" w:date="2025-10-09T21:57:00Z" w16du:dateUtc="2025-10-09T19:57:00Z"/>
          <w:rFonts w:eastAsia="SimSun"/>
          <w:color w:val="0070C0"/>
          <w:szCs w:val="24"/>
          <w:lang w:eastAsia="zh-CN"/>
        </w:rPr>
      </w:pPr>
      <w:ins w:id="363" w:author="Aijun Cao" w:date="2025-10-09T21:54:00Z" w16du:dateUtc="2025-10-09T19:54:00Z">
        <w:r>
          <w:rPr>
            <w:rFonts w:eastAsia="SimSun"/>
            <w:color w:val="0070C0"/>
            <w:szCs w:val="24"/>
            <w:lang w:eastAsia="zh-CN"/>
          </w:rPr>
          <w:t xml:space="preserve">Proposal 1f: </w:t>
        </w:r>
        <w:r w:rsidRPr="0090736A">
          <w:rPr>
            <w:rFonts w:eastAsia="SimSun"/>
            <w:color w:val="0070C0"/>
            <w:szCs w:val="24"/>
            <w:lang w:eastAsia="zh-CN"/>
          </w:rPr>
          <w:t>the feature with market demand are supported from 6G day-one</w:t>
        </w:r>
        <w:r w:rsidR="00580CD4">
          <w:rPr>
            <w:rFonts w:eastAsia="SimSun"/>
            <w:color w:val="0070C0"/>
            <w:szCs w:val="24"/>
            <w:lang w:eastAsia="zh-CN"/>
          </w:rPr>
          <w:t>.</w:t>
        </w:r>
      </w:ins>
    </w:p>
    <w:p w14:paraId="7A7DFF1D" w14:textId="5D68A49B" w:rsidR="004D157E" w:rsidRDefault="004D157E">
      <w:pPr>
        <w:pStyle w:val="ListParagraph"/>
        <w:numPr>
          <w:ilvl w:val="2"/>
          <w:numId w:val="4"/>
        </w:numPr>
        <w:spacing w:after="120"/>
        <w:ind w:firstLineChars="0"/>
        <w:rPr>
          <w:ins w:id="364" w:author="Aijun Cao" w:date="2025-10-09T21:58:00Z" w16du:dateUtc="2025-10-09T19:58:00Z"/>
          <w:rFonts w:eastAsia="SimSun"/>
          <w:color w:val="0070C0"/>
          <w:szCs w:val="24"/>
          <w:lang w:eastAsia="zh-CN"/>
        </w:rPr>
      </w:pPr>
      <w:ins w:id="365" w:author="Aijun Cao" w:date="2025-10-09T21:57:00Z" w16du:dateUtc="2025-10-09T19:57:00Z">
        <w:r>
          <w:rPr>
            <w:rFonts w:eastAsia="SimSun"/>
            <w:color w:val="0070C0"/>
            <w:szCs w:val="24"/>
            <w:lang w:eastAsia="zh-CN"/>
          </w:rPr>
          <w:t xml:space="preserve">Proposal 1g: </w:t>
        </w:r>
      </w:ins>
      <w:ins w:id="366" w:author="Aijun Cao" w:date="2025-10-09T21:58:00Z" w16du:dateUtc="2025-10-09T19:58:00Z">
        <w:r>
          <w:rPr>
            <w:rFonts w:eastAsia="SimSun"/>
            <w:color w:val="0070C0"/>
            <w:szCs w:val="24"/>
            <w:lang w:eastAsia="zh-CN"/>
          </w:rPr>
          <w:t>D</w:t>
        </w:r>
      </w:ins>
      <w:ins w:id="367" w:author="Aijun Cao" w:date="2025-10-09T21:57:00Z" w16du:dateUtc="2025-10-09T19:57:00Z">
        <w:r w:rsidRPr="004D157E">
          <w:rPr>
            <w:rFonts w:eastAsia="SimSun"/>
            <w:color w:val="0070C0"/>
            <w:szCs w:val="24"/>
            <w:lang w:eastAsia="zh-CN"/>
          </w:rPr>
          <w:t>efining standardized and meaningful measurement metrics for 6G from day one, ensuring that these metrics are clearly specified and consistently implemented across vendors.</w:t>
        </w:r>
      </w:ins>
    </w:p>
    <w:p w14:paraId="3CC6217C" w14:textId="25D9AF76" w:rsidR="00B30B8A" w:rsidRPr="003D05B9" w:rsidRDefault="00B30B8A" w:rsidP="00B30B8A">
      <w:pPr>
        <w:pStyle w:val="ListParagraph"/>
        <w:numPr>
          <w:ilvl w:val="2"/>
          <w:numId w:val="4"/>
        </w:numPr>
        <w:spacing w:after="120"/>
        <w:ind w:firstLineChars="0"/>
        <w:rPr>
          <w:ins w:id="368" w:author="Aijun Cao" w:date="2025-10-09T22:01:00Z" w16du:dateUtc="2025-10-09T20:01:00Z"/>
          <w:rFonts w:eastAsia="SimSun"/>
          <w:strike/>
          <w:color w:val="0070C0"/>
          <w:szCs w:val="24"/>
          <w:lang w:eastAsia="zh-CN"/>
          <w:rPrChange w:id="369" w:author="Aijun Cao" w:date="2025-10-10T16:33:00Z" w16du:dateUtc="2025-10-10T14:33:00Z">
            <w:rPr>
              <w:ins w:id="370" w:author="Aijun Cao" w:date="2025-10-09T22:01:00Z" w16du:dateUtc="2025-10-09T20:01:00Z"/>
              <w:rFonts w:eastAsia="SimSun"/>
              <w:color w:val="0070C0"/>
              <w:szCs w:val="24"/>
              <w:lang w:eastAsia="zh-CN"/>
            </w:rPr>
          </w:rPrChange>
        </w:rPr>
      </w:pPr>
      <w:ins w:id="371" w:author="Aijun Cao" w:date="2025-10-09T21:58:00Z" w16du:dateUtc="2025-10-09T19:58:00Z">
        <w:r w:rsidRPr="003D05B9">
          <w:rPr>
            <w:rFonts w:eastAsia="SimSun"/>
            <w:strike/>
            <w:color w:val="0070C0"/>
            <w:szCs w:val="24"/>
            <w:lang w:eastAsia="zh-CN"/>
            <w:rPrChange w:id="372" w:author="Aijun Cao" w:date="2025-10-10T16:33:00Z" w16du:dateUtc="2025-10-10T14:33:00Z">
              <w:rPr>
                <w:rFonts w:eastAsia="SimSun"/>
                <w:color w:val="0070C0"/>
                <w:szCs w:val="24"/>
                <w:lang w:eastAsia="zh-CN"/>
              </w:rPr>
            </w:rPrChange>
          </w:rPr>
          <w:t>Proposal 1h: RRM requirement</w:t>
        </w:r>
      </w:ins>
      <w:ins w:id="373" w:author="Aijun Cao" w:date="2025-10-09T21:59:00Z" w16du:dateUtc="2025-10-09T19:59:00Z">
        <w:r w:rsidRPr="003D05B9">
          <w:rPr>
            <w:rFonts w:eastAsia="SimSun"/>
            <w:strike/>
            <w:color w:val="0070C0"/>
            <w:szCs w:val="24"/>
            <w:lang w:eastAsia="zh-CN"/>
            <w:rPrChange w:id="374" w:author="Aijun Cao" w:date="2025-10-10T16:33:00Z" w16du:dateUtc="2025-10-10T14:33:00Z">
              <w:rPr>
                <w:rFonts w:eastAsia="SimSun"/>
                <w:color w:val="0070C0"/>
                <w:szCs w:val="24"/>
                <w:lang w:eastAsia="zh-CN"/>
              </w:rPr>
            </w:rPrChange>
          </w:rPr>
          <w:t xml:space="preserve"> should be based on real field conditions without UE capability and typical scenarios</w:t>
        </w:r>
      </w:ins>
      <w:ins w:id="375" w:author="Aijun Cao" w:date="2025-10-09T22:00:00Z" w16du:dateUtc="2025-10-09T20:00:00Z">
        <w:r w:rsidRPr="003D05B9">
          <w:rPr>
            <w:rFonts w:eastAsia="SimSun"/>
            <w:strike/>
            <w:color w:val="0070C0"/>
            <w:szCs w:val="24"/>
            <w:lang w:eastAsia="zh-CN"/>
            <w:rPrChange w:id="376" w:author="Aijun Cao" w:date="2025-10-10T16:33:00Z" w16du:dateUtc="2025-10-10T14:33:00Z">
              <w:rPr>
                <w:rFonts w:eastAsia="SimSun"/>
                <w:color w:val="0070C0"/>
                <w:szCs w:val="24"/>
                <w:lang w:eastAsia="zh-CN"/>
              </w:rPr>
            </w:rPrChange>
          </w:rPr>
          <w:t xml:space="preserve"> (not for corner cases) </w:t>
        </w:r>
      </w:ins>
      <w:ins w:id="377" w:author="Aijun Cao" w:date="2025-10-09T21:59:00Z" w16du:dateUtc="2025-10-09T19:59:00Z">
        <w:r w:rsidRPr="003D05B9">
          <w:rPr>
            <w:rFonts w:eastAsia="SimSun"/>
            <w:strike/>
            <w:color w:val="0070C0"/>
            <w:szCs w:val="24"/>
            <w:lang w:eastAsia="zh-CN"/>
            <w:rPrChange w:id="378" w:author="Aijun Cao" w:date="2025-10-10T16:33:00Z" w16du:dateUtc="2025-10-10T14:33:00Z">
              <w:rPr>
                <w:rFonts w:eastAsia="SimSun"/>
                <w:color w:val="0070C0"/>
                <w:szCs w:val="24"/>
                <w:lang w:eastAsia="zh-CN"/>
              </w:rPr>
            </w:rPrChange>
          </w:rPr>
          <w:t>for both the baseline requirements and the strict performance requirements,</w:t>
        </w:r>
      </w:ins>
      <w:ins w:id="379" w:author="Aijun Cao" w:date="2025-10-09T21:58:00Z" w16du:dateUtc="2025-10-09T19:58:00Z">
        <w:r w:rsidRPr="003D05B9">
          <w:rPr>
            <w:rFonts w:eastAsia="SimSun"/>
            <w:strike/>
            <w:color w:val="0070C0"/>
            <w:szCs w:val="24"/>
            <w:lang w:eastAsia="zh-CN"/>
            <w:rPrChange w:id="380" w:author="Aijun Cao" w:date="2025-10-10T16:33:00Z" w16du:dateUtc="2025-10-10T14:33:00Z">
              <w:rPr>
                <w:rFonts w:eastAsia="SimSun"/>
                <w:color w:val="0070C0"/>
                <w:szCs w:val="24"/>
                <w:lang w:eastAsia="zh-CN"/>
              </w:rPr>
            </w:rPrChange>
          </w:rPr>
          <w:t xml:space="preserve"> </w:t>
        </w:r>
      </w:ins>
      <w:ins w:id="381" w:author="Aijun Cao" w:date="2025-10-09T22:00:00Z" w16du:dateUtc="2025-10-09T20:00:00Z">
        <w:r w:rsidRPr="003D05B9">
          <w:rPr>
            <w:rFonts w:eastAsia="SimSun"/>
            <w:strike/>
            <w:color w:val="0070C0"/>
            <w:szCs w:val="24"/>
            <w:lang w:eastAsia="zh-CN"/>
            <w:rPrChange w:id="382" w:author="Aijun Cao" w:date="2025-10-10T16:33:00Z" w16du:dateUtc="2025-10-10T14:33:00Z">
              <w:rPr>
                <w:rFonts w:eastAsia="SimSun"/>
                <w:color w:val="0070C0"/>
                <w:szCs w:val="24"/>
                <w:lang w:eastAsia="zh-CN"/>
              </w:rPr>
            </w:rPrChange>
          </w:rPr>
          <w:t>and quantifiable requirements should be established to avoid vague specification.</w:t>
        </w:r>
      </w:ins>
    </w:p>
    <w:p w14:paraId="0DAFCC36" w14:textId="1524B8CA" w:rsidR="00704D61" w:rsidRPr="00B30B8A" w:rsidRDefault="00704D61" w:rsidP="00B30B8A">
      <w:pPr>
        <w:pStyle w:val="ListParagraph"/>
        <w:numPr>
          <w:ilvl w:val="2"/>
          <w:numId w:val="4"/>
        </w:numPr>
        <w:spacing w:after="120"/>
        <w:ind w:firstLineChars="0"/>
        <w:rPr>
          <w:ins w:id="383" w:author="Aijun Cao" w:date="2025-10-09T21:58:00Z" w16du:dateUtc="2025-10-09T19:58:00Z"/>
          <w:rFonts w:eastAsia="SimSun"/>
          <w:color w:val="0070C0"/>
          <w:szCs w:val="24"/>
          <w:lang w:eastAsia="zh-CN"/>
        </w:rPr>
      </w:pPr>
      <w:ins w:id="384" w:author="Aijun Cao" w:date="2025-10-09T22:01:00Z" w16du:dateUtc="2025-10-09T20:01:00Z">
        <w:r>
          <w:rPr>
            <w:rFonts w:eastAsia="SimSun"/>
            <w:color w:val="0070C0"/>
            <w:szCs w:val="24"/>
            <w:lang w:eastAsia="zh-CN"/>
          </w:rPr>
          <w:t>Proposal 1</w:t>
        </w:r>
      </w:ins>
      <w:ins w:id="385" w:author="Aijun Cao" w:date="2025-10-10T16:33:00Z" w16du:dateUtc="2025-10-10T14:33:00Z">
        <w:r w:rsidR="003D05B9">
          <w:rPr>
            <w:rFonts w:eastAsia="SimSun"/>
            <w:color w:val="0070C0"/>
            <w:szCs w:val="24"/>
            <w:lang w:eastAsia="zh-CN"/>
          </w:rPr>
          <w:t>h</w:t>
        </w:r>
      </w:ins>
      <w:ins w:id="386" w:author="Aijun Cao" w:date="2025-10-09T22:01:00Z" w16du:dateUtc="2025-10-09T20:01:00Z">
        <w:r w:rsidRPr="003D05B9">
          <w:rPr>
            <w:rFonts w:eastAsia="SimSun"/>
            <w:strike/>
            <w:color w:val="0070C0"/>
            <w:szCs w:val="24"/>
            <w:lang w:eastAsia="zh-CN"/>
            <w:rPrChange w:id="387" w:author="Aijun Cao" w:date="2025-10-10T16:33:00Z" w16du:dateUtc="2025-10-10T14:33:00Z">
              <w:rPr>
                <w:rFonts w:eastAsia="SimSun"/>
                <w:color w:val="0070C0"/>
                <w:szCs w:val="24"/>
                <w:lang w:eastAsia="zh-CN"/>
              </w:rPr>
            </w:rPrChange>
          </w:rPr>
          <w:t>i</w:t>
        </w:r>
        <w:r>
          <w:rPr>
            <w:rFonts w:eastAsia="SimSun"/>
            <w:color w:val="0070C0"/>
            <w:szCs w:val="24"/>
            <w:lang w:eastAsia="zh-CN"/>
          </w:rPr>
          <w:t>: D</w:t>
        </w:r>
        <w:r w:rsidRPr="00704D61">
          <w:rPr>
            <w:rFonts w:eastAsia="SimSun"/>
            <w:color w:val="0070C0"/>
            <w:szCs w:val="24"/>
            <w:lang w:eastAsia="zh-CN"/>
          </w:rPr>
          <w:t>efine 6G feature requirements based on realistic UE architecture assumptions, rather than relying solely on basic UE profiles that may not support the intended feature.</w:t>
        </w:r>
      </w:ins>
    </w:p>
    <w:p w14:paraId="15768631" w14:textId="6D0D8EAA" w:rsidR="00B30B8A" w:rsidRPr="00DB458C" w:rsidRDefault="00B30B8A">
      <w:pPr>
        <w:pStyle w:val="ListParagraph"/>
        <w:numPr>
          <w:ilvl w:val="2"/>
          <w:numId w:val="4"/>
        </w:numPr>
        <w:spacing w:after="120"/>
        <w:ind w:firstLineChars="0"/>
        <w:rPr>
          <w:rFonts w:eastAsia="SimSun"/>
          <w:color w:val="0070C0"/>
          <w:szCs w:val="24"/>
          <w:lang w:eastAsia="zh-CN"/>
        </w:rPr>
        <w:pPrChange w:id="388" w:author="Aijun Cao [2]" w:date="2025-10-09T20:56:00Z" w16du:dateUtc="2025-10-09T18:56:00Z">
          <w:pPr>
            <w:pStyle w:val="ListParagraph"/>
            <w:numPr>
              <w:ilvl w:val="1"/>
              <w:numId w:val="4"/>
            </w:numPr>
            <w:spacing w:after="120"/>
            <w:ind w:left="1656" w:firstLineChars="0" w:hanging="360"/>
          </w:pPr>
        </w:pPrChange>
      </w:pP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Default="00DB458C" w:rsidP="00DB458C">
      <w:pPr>
        <w:pStyle w:val="ListParagraph"/>
        <w:numPr>
          <w:ilvl w:val="1"/>
          <w:numId w:val="4"/>
        </w:numPr>
        <w:overflowPunct/>
        <w:autoSpaceDE/>
        <w:autoSpaceDN/>
        <w:adjustRightInd/>
        <w:spacing w:after="120"/>
        <w:ind w:firstLineChars="0"/>
        <w:textAlignment w:val="auto"/>
        <w:rPr>
          <w:ins w:id="389" w:author="Aijun Cao" w:date="2025-10-09T22:03:00Z" w16du:dateUtc="2025-10-09T20:03:00Z"/>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79A704A9" w14:textId="0CFC6C8B" w:rsidR="002B2979" w:rsidRPr="00045592" w:rsidRDefault="002B2979"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390" w:author="Aijun Cao" w:date="2025-10-09T22:03:00Z" w16du:dateUtc="2025-10-09T20:03:00Z">
        <w:r>
          <w:rPr>
            <w:rFonts w:eastAsia="SimSun"/>
            <w:color w:val="0070C0"/>
            <w:szCs w:val="24"/>
            <w:lang w:eastAsia="zh-CN"/>
          </w:rPr>
          <w:t>Proposal 5: S</w:t>
        </w:r>
        <w:r w:rsidRPr="002B2979">
          <w:rPr>
            <w:rFonts w:eastAsia="SimSun"/>
            <w:color w:val="0070C0"/>
            <w:szCs w:val="24"/>
            <w:lang w:eastAsia="zh-CN"/>
          </w:rPr>
          <w:t>tudy any changes to the synchronization signal design and other related reference signals and the impact on cell detection and measurement requirements.</w:t>
        </w:r>
      </w:ins>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9D52CD">
        <w:rPr>
          <w:sz w:val="24"/>
          <w:szCs w:val="16"/>
        </w:rPr>
        <w:t xml:space="preserve"> BS specs improvement</w:t>
      </w:r>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D05B29" w:rsidRDefault="00296A23" w:rsidP="00296A23">
      <w:pPr>
        <w:pStyle w:val="Heading3"/>
        <w:rPr>
          <w:sz w:val="24"/>
          <w:szCs w:val="16"/>
          <w:lang w:val="en-US"/>
        </w:rPr>
      </w:pPr>
      <w:r w:rsidRPr="00D05B29">
        <w:rPr>
          <w:sz w:val="24"/>
          <w:szCs w:val="16"/>
          <w:lang w:val="en-US"/>
        </w:rPr>
        <w:t>Sub-topic 3-4</w:t>
      </w:r>
      <w:r w:rsidR="009D52CD" w:rsidRPr="00D05B29">
        <w:rPr>
          <w:sz w:val="24"/>
          <w:szCs w:val="16"/>
          <w:lang w:val="en-US"/>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Perf/Demod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73B8" w14:textId="77777777" w:rsidR="00F61C62" w:rsidRDefault="00F61C62">
      <w:r>
        <w:separator/>
      </w:r>
    </w:p>
  </w:endnote>
  <w:endnote w:type="continuationSeparator" w:id="0">
    <w:p w14:paraId="7CDF12C3" w14:textId="77777777" w:rsidR="00F61C62" w:rsidRDefault="00F6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5729" w14:textId="77777777" w:rsidR="00F61C62" w:rsidRDefault="00F61C62">
      <w:r>
        <w:separator/>
      </w:r>
    </w:p>
  </w:footnote>
  <w:footnote w:type="continuationSeparator" w:id="0">
    <w:p w14:paraId="1712ACD6" w14:textId="77777777" w:rsidR="00F61C62" w:rsidRDefault="00F61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B7DAA5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1"/>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19"/>
  </w:num>
  <w:num w:numId="25" w16cid:durableId="606349803">
    <w:abstractNumId w:val="2"/>
  </w:num>
  <w:num w:numId="26" w16cid:durableId="1806308989">
    <w:abstractNumId w:val="17"/>
  </w:num>
  <w:num w:numId="27" w16cid:durableId="926307378">
    <w:abstractNumId w:val="18"/>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0"/>
  </w:num>
  <w:num w:numId="33" w16cid:durableId="1119303623">
    <w:abstractNumId w:val="11"/>
  </w:num>
  <w:num w:numId="34" w16cid:durableId="1450272923">
    <w:abstractNumId w:val="1"/>
  </w:num>
  <w:num w:numId="35" w16cid:durableId="210122126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None" w15:userId="Aijun Cao"/>
  </w15:person>
  <w15:person w15:author="Aijun Cao [2]">
    <w15:presenceInfo w15:providerId="Windows Live" w15:userId="4bfc6109d7e8a583"/>
  </w15:person>
  <w15:person w15:author="Zhixun Tang">
    <w15:presenceInfo w15:providerId="AD" w15:userId="S::zhixun.tang@ericsson.com::cfc0b3ae-8261-4113-b47b-bd714b0bc8e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0B03"/>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74E1A"/>
    <w:rsid w:val="00274E25"/>
    <w:rsid w:val="00275583"/>
    <w:rsid w:val="002775B1"/>
    <w:rsid w:val="002775B9"/>
    <w:rsid w:val="002811C4"/>
    <w:rsid w:val="002818A1"/>
    <w:rsid w:val="00282213"/>
    <w:rsid w:val="00284016"/>
    <w:rsid w:val="002858BF"/>
    <w:rsid w:val="00285FEF"/>
    <w:rsid w:val="002868C0"/>
    <w:rsid w:val="002939AF"/>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05B9"/>
    <w:rsid w:val="003D1EFD"/>
    <w:rsid w:val="003D28BF"/>
    <w:rsid w:val="003D4215"/>
    <w:rsid w:val="003D4C47"/>
    <w:rsid w:val="003D7719"/>
    <w:rsid w:val="003E40EE"/>
    <w:rsid w:val="003E462F"/>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50F4"/>
    <w:rsid w:val="00435929"/>
    <w:rsid w:val="00435FFB"/>
    <w:rsid w:val="004412A0"/>
    <w:rsid w:val="00442337"/>
    <w:rsid w:val="0044331D"/>
    <w:rsid w:val="00446408"/>
    <w:rsid w:val="0044712B"/>
    <w:rsid w:val="00450F27"/>
    <w:rsid w:val="004510E5"/>
    <w:rsid w:val="004511D9"/>
    <w:rsid w:val="00456A75"/>
    <w:rsid w:val="00460EDE"/>
    <w:rsid w:val="00461E39"/>
    <w:rsid w:val="00462D3A"/>
    <w:rsid w:val="00463521"/>
    <w:rsid w:val="00471125"/>
    <w:rsid w:val="0047437A"/>
    <w:rsid w:val="00480E42"/>
    <w:rsid w:val="00484C5D"/>
    <w:rsid w:val="0048543E"/>
    <w:rsid w:val="004868C1"/>
    <w:rsid w:val="0048750F"/>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51CD8"/>
    <w:rsid w:val="0056736A"/>
    <w:rsid w:val="00570D4E"/>
    <w:rsid w:val="00571777"/>
    <w:rsid w:val="005807D8"/>
    <w:rsid w:val="00580CD4"/>
    <w:rsid w:val="00580FF5"/>
    <w:rsid w:val="0058519C"/>
    <w:rsid w:val="005869D9"/>
    <w:rsid w:val="0059149A"/>
    <w:rsid w:val="005956EE"/>
    <w:rsid w:val="005A083E"/>
    <w:rsid w:val="005A0D43"/>
    <w:rsid w:val="005A1E69"/>
    <w:rsid w:val="005B4802"/>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DEC"/>
    <w:rsid w:val="007626BD"/>
    <w:rsid w:val="007635C6"/>
    <w:rsid w:val="007655D5"/>
    <w:rsid w:val="007763C1"/>
    <w:rsid w:val="00777E82"/>
    <w:rsid w:val="00781359"/>
    <w:rsid w:val="007825A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7F3BA7"/>
    <w:rsid w:val="008004B4"/>
    <w:rsid w:val="00801FFA"/>
    <w:rsid w:val="00805BE8"/>
    <w:rsid w:val="00816078"/>
    <w:rsid w:val="008177E3"/>
    <w:rsid w:val="00822042"/>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5769"/>
    <w:rsid w:val="00866D5B"/>
    <w:rsid w:val="00866FF5"/>
    <w:rsid w:val="0087332D"/>
    <w:rsid w:val="00873E1F"/>
    <w:rsid w:val="00874C16"/>
    <w:rsid w:val="00886D1F"/>
    <w:rsid w:val="00891EE1"/>
    <w:rsid w:val="00893987"/>
    <w:rsid w:val="008963EF"/>
    <w:rsid w:val="0089688E"/>
    <w:rsid w:val="008A1FBE"/>
    <w:rsid w:val="008A47F7"/>
    <w:rsid w:val="008A51C9"/>
    <w:rsid w:val="008A7DD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32308"/>
    <w:rsid w:val="00A33DDF"/>
    <w:rsid w:val="00A34547"/>
    <w:rsid w:val="00A376B7"/>
    <w:rsid w:val="00A41BF5"/>
    <w:rsid w:val="00A44778"/>
    <w:rsid w:val="00A469E7"/>
    <w:rsid w:val="00A47FF1"/>
    <w:rsid w:val="00A521BD"/>
    <w:rsid w:val="00A604A4"/>
    <w:rsid w:val="00A61B7D"/>
    <w:rsid w:val="00A6389A"/>
    <w:rsid w:val="00A6605B"/>
    <w:rsid w:val="00A66ADC"/>
    <w:rsid w:val="00A7147D"/>
    <w:rsid w:val="00A77848"/>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5F78"/>
    <w:rsid w:val="00B067CA"/>
    <w:rsid w:val="00B12B26"/>
    <w:rsid w:val="00B163F8"/>
    <w:rsid w:val="00B2472D"/>
    <w:rsid w:val="00B24CA0"/>
    <w:rsid w:val="00B2549F"/>
    <w:rsid w:val="00B25BF5"/>
    <w:rsid w:val="00B30B8A"/>
    <w:rsid w:val="00B312DE"/>
    <w:rsid w:val="00B4108D"/>
    <w:rsid w:val="00B42388"/>
    <w:rsid w:val="00B4740C"/>
    <w:rsid w:val="00B54BF1"/>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6E8"/>
    <w:rsid w:val="00BC5982"/>
    <w:rsid w:val="00BC60BF"/>
    <w:rsid w:val="00BD28BF"/>
    <w:rsid w:val="00BD2D12"/>
    <w:rsid w:val="00BD4447"/>
    <w:rsid w:val="00BD6404"/>
    <w:rsid w:val="00BE13A9"/>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8DA"/>
    <w:rsid w:val="00D67FCF"/>
    <w:rsid w:val="00D709CE"/>
    <w:rsid w:val="00D71F73"/>
    <w:rsid w:val="00D80786"/>
    <w:rsid w:val="00D8098D"/>
    <w:rsid w:val="00D81CAB"/>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A1111"/>
    <w:rsid w:val="00EA1C2A"/>
    <w:rsid w:val="00EA2869"/>
    <w:rsid w:val="00EA3B4F"/>
    <w:rsid w:val="00EA3C24"/>
    <w:rsid w:val="00EA73DF"/>
    <w:rsid w:val="00EA78CB"/>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1F20"/>
    <w:rsid w:val="00F4212E"/>
    <w:rsid w:val="00F42C20"/>
    <w:rsid w:val="00F43E34"/>
    <w:rsid w:val="00F53053"/>
    <w:rsid w:val="00F53FE2"/>
    <w:rsid w:val="00F55931"/>
    <w:rsid w:val="00F575FF"/>
    <w:rsid w:val="00F618EF"/>
    <w:rsid w:val="00F61C62"/>
    <w:rsid w:val="00F65582"/>
    <w:rsid w:val="00F66E75"/>
    <w:rsid w:val="00F77EB0"/>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HideFromDelve xmlns="71c5aaf6-e6ce-465b-b873-5148d2a4c105">false</HideFromDelv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A6381C-15EF-43D5-9A81-9832E85DE889}">
  <ds:schemaRefs>
    <ds:schemaRef ds:uri="Microsoft.SharePoint.Taxonomy.ContentTypeSync"/>
  </ds:schemaRefs>
</ds:datastoreItem>
</file>

<file path=customXml/itemProps2.xml><?xml version="1.0" encoding="utf-8"?>
<ds:datastoreItem xmlns:ds="http://schemas.openxmlformats.org/officeDocument/2006/customXml" ds:itemID="{5CE90D42-F319-47AF-93B1-D08D92E2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3D26D-56D0-4796-B510-A448DF1F73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30CF4EF3-33C2-4D6C-8525-6BD942364C6D}">
  <ds:schemaRefs>
    <ds:schemaRef ds:uri="http://schemas.microsoft.com/sharepoint/v3/contenttype/forms"/>
  </ds:schemaRefs>
</ds:datastoreItem>
</file>

<file path=customXml/itemProps6.xml><?xml version="1.0" encoding="utf-8"?>
<ds:datastoreItem xmlns:ds="http://schemas.openxmlformats.org/officeDocument/2006/customXml" ds:itemID="{0FEDEFA2-F92F-4DD9-9800-BDCF7340621D}">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27</Pages>
  <Words>9955</Words>
  <Characters>56749</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3</cp:revision>
  <cp:lastPrinted>2019-04-25T01:09:00Z</cp:lastPrinted>
  <dcterms:created xsi:type="dcterms:W3CDTF">2025-10-10T14:33:00Z</dcterms:created>
  <dcterms:modified xsi:type="dcterms:W3CDTF">2025-10-10T14:33:00Z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ies>
</file>