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B30B7" w14:textId="2986E6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3763E3">
        <w:rPr>
          <w:rFonts w:ascii="Arial" w:eastAsiaTheme="minorEastAsia" w:hAnsi="Arial" w:cs="Arial"/>
          <w:b/>
          <w:sz w:val="24"/>
          <w:szCs w:val="24"/>
          <w:lang w:eastAsia="zh-CN"/>
        </w:rPr>
        <w:t>116bis</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84386A">
        <w:rPr>
          <w:rFonts w:ascii="Arial" w:eastAsiaTheme="minorEastAsia" w:hAnsi="Arial" w:cs="Arial"/>
          <w:b/>
          <w:sz w:val="24"/>
          <w:szCs w:val="24"/>
          <w:lang w:eastAsia="zh-CN"/>
        </w:rPr>
        <w:t xml:space="preserve">        </w:t>
      </w:r>
      <w:r w:rsidR="00080BAD">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B54BF1">
        <w:rPr>
          <w:rFonts w:ascii="Arial" w:eastAsiaTheme="minorEastAsia" w:hAnsi="Arial" w:cs="Arial"/>
          <w:b/>
          <w:sz w:val="24"/>
          <w:szCs w:val="24"/>
          <w:lang w:eastAsia="zh-CN"/>
        </w:rPr>
        <w:t>5</w:t>
      </w:r>
      <w:r w:rsidR="00BC56E8">
        <w:rPr>
          <w:rFonts w:ascii="Arial" w:eastAsiaTheme="minorEastAsia" w:hAnsi="Arial" w:cs="Arial"/>
          <w:b/>
          <w:sz w:val="24"/>
          <w:szCs w:val="24"/>
          <w:lang w:eastAsia="zh-CN"/>
        </w:rPr>
        <w:t>1</w:t>
      </w:r>
      <w:r w:rsidR="00192CFB">
        <w:rPr>
          <w:rFonts w:ascii="Arial" w:eastAsiaTheme="minorEastAsia" w:hAnsi="Arial" w:cs="Arial"/>
          <w:b/>
          <w:sz w:val="24"/>
          <w:szCs w:val="24"/>
          <w:lang w:eastAsia="zh-CN"/>
        </w:rPr>
        <w:t>xxxx</w:t>
      </w:r>
    </w:p>
    <w:p w14:paraId="2735E67F" w14:textId="35003282" w:rsidR="003A2B9E" w:rsidRPr="003A2B9E" w:rsidRDefault="003763E3" w:rsidP="003A2B9E">
      <w:pPr>
        <w:spacing w:after="120"/>
        <w:ind w:left="1985" w:hanging="1985"/>
        <w:rPr>
          <w:rFonts w:ascii="Arial" w:eastAsiaTheme="minorEastAsia" w:hAnsi="Arial" w:cs="Arial"/>
          <w:b/>
          <w:sz w:val="24"/>
          <w:szCs w:val="24"/>
          <w:lang w:val="en-US" w:eastAsia="zh-CN"/>
        </w:rPr>
      </w:pPr>
      <w:r>
        <w:rPr>
          <w:rFonts w:ascii="Arial" w:hAnsi="Arial"/>
          <w:b/>
          <w:sz w:val="24"/>
          <w:szCs w:val="24"/>
          <w:lang w:eastAsia="zh-CN"/>
        </w:rPr>
        <w:t>Prague, Czech Republic</w:t>
      </w:r>
      <w:r w:rsidR="00CC3582">
        <w:rPr>
          <w:rFonts w:ascii="Arial" w:hAnsi="Arial"/>
          <w:b/>
          <w:sz w:val="24"/>
          <w:szCs w:val="24"/>
          <w:lang w:eastAsia="zh-CN"/>
        </w:rPr>
        <w:t xml:space="preserve">, </w:t>
      </w:r>
      <w:r>
        <w:rPr>
          <w:rFonts w:ascii="Arial" w:hAnsi="Arial"/>
          <w:b/>
          <w:sz w:val="24"/>
          <w:szCs w:val="24"/>
          <w:lang w:eastAsia="zh-CN"/>
        </w:rPr>
        <w:t>Oct 13</w:t>
      </w:r>
      <w:r w:rsidRPr="003763E3">
        <w:rPr>
          <w:rFonts w:ascii="Arial" w:hAnsi="Arial"/>
          <w:b/>
          <w:sz w:val="24"/>
          <w:szCs w:val="24"/>
          <w:vertAlign w:val="superscript"/>
          <w:lang w:eastAsia="zh-CN"/>
        </w:rPr>
        <w:t>th</w:t>
      </w:r>
      <w:r w:rsidR="00CC3582">
        <w:rPr>
          <w:rFonts w:ascii="Arial" w:hAnsi="Arial"/>
          <w:b/>
          <w:sz w:val="24"/>
          <w:szCs w:val="24"/>
          <w:lang w:eastAsia="zh-CN"/>
        </w:rPr>
        <w:t xml:space="preserve"> </w:t>
      </w:r>
      <w:r w:rsidR="00CC3582" w:rsidRPr="00EF3FF4">
        <w:rPr>
          <w:rFonts w:ascii="Arial" w:hAnsi="Arial"/>
          <w:b/>
          <w:sz w:val="24"/>
          <w:szCs w:val="24"/>
          <w:lang w:eastAsia="zh-CN"/>
        </w:rPr>
        <w:t>‒</w:t>
      </w:r>
      <w:r w:rsidR="00CC3582">
        <w:rPr>
          <w:rFonts w:ascii="Arial" w:hAnsi="Arial"/>
          <w:b/>
          <w:sz w:val="24"/>
          <w:szCs w:val="24"/>
          <w:lang w:eastAsia="zh-CN"/>
        </w:rPr>
        <w:t xml:space="preserve"> </w:t>
      </w:r>
      <w:r>
        <w:rPr>
          <w:rFonts w:ascii="Arial" w:hAnsi="Arial"/>
          <w:b/>
          <w:sz w:val="24"/>
          <w:szCs w:val="24"/>
          <w:lang w:eastAsia="zh-CN"/>
        </w:rPr>
        <w:t>17</w:t>
      </w:r>
      <w:r w:rsidRPr="003763E3">
        <w:rPr>
          <w:rFonts w:ascii="Arial" w:hAnsi="Arial"/>
          <w:b/>
          <w:sz w:val="24"/>
          <w:szCs w:val="24"/>
          <w:vertAlign w:val="superscript"/>
          <w:lang w:eastAsia="zh-CN"/>
        </w:rPr>
        <w:t>th</w:t>
      </w:r>
      <w:r w:rsidR="00CC3582" w:rsidRPr="00EF3FF4">
        <w:rPr>
          <w:rFonts w:ascii="Arial" w:hAnsi="Arial"/>
          <w:b/>
          <w:sz w:val="24"/>
          <w:szCs w:val="24"/>
          <w:lang w:eastAsia="zh-CN"/>
        </w:rPr>
        <w:t>, 20</w:t>
      </w:r>
      <w:r w:rsidR="00B54BF1">
        <w:rPr>
          <w:rFonts w:ascii="Arial" w:hAnsi="Arial"/>
          <w:b/>
          <w:sz w:val="24"/>
          <w:szCs w:val="24"/>
          <w:lang w:eastAsia="zh-CN"/>
        </w:rPr>
        <w:t>25</w:t>
      </w:r>
    </w:p>
    <w:p w14:paraId="2637FD31" w14:textId="77777777" w:rsidR="001E0A28" w:rsidRDefault="001E0A28" w:rsidP="001E0A28">
      <w:pPr>
        <w:spacing w:after="120"/>
        <w:ind w:left="1985" w:hanging="1985"/>
        <w:rPr>
          <w:rFonts w:ascii="Arial" w:eastAsia="MS Mincho" w:hAnsi="Arial" w:cs="Arial"/>
          <w:b/>
          <w:sz w:val="22"/>
        </w:rPr>
      </w:pPr>
    </w:p>
    <w:p w14:paraId="282755FA" w14:textId="7B78BBF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763E3">
        <w:rPr>
          <w:rFonts w:ascii="Arial" w:eastAsiaTheme="minorEastAsia" w:hAnsi="Arial" w:cs="Arial"/>
          <w:color w:val="000000"/>
          <w:sz w:val="22"/>
          <w:lang w:eastAsia="zh-CN"/>
        </w:rPr>
        <w:t>8.1</w:t>
      </w:r>
    </w:p>
    <w:p w14:paraId="50D5329D" w14:textId="2A4D0F9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3763E3">
        <w:rPr>
          <w:rFonts w:ascii="Arial" w:hAnsi="Arial" w:cs="Arial"/>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2E5D9C4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2625C3">
        <w:rPr>
          <w:rFonts w:ascii="Arial" w:eastAsiaTheme="minorEastAsia" w:hAnsi="Arial" w:cs="Arial"/>
          <w:color w:val="000000"/>
          <w:sz w:val="22"/>
          <w:lang w:eastAsia="zh-CN"/>
        </w:rPr>
        <w:t>Ad Hoc</w:t>
      </w:r>
      <w:r w:rsidR="00933BA0">
        <w:rPr>
          <w:rFonts w:ascii="Arial" w:eastAsiaTheme="minorEastAsia" w:hAnsi="Arial" w:cs="Arial"/>
          <w:color w:val="000000"/>
          <w:sz w:val="22"/>
          <w:lang w:eastAsia="zh-CN"/>
        </w:rPr>
        <w:t xml:space="preserve"> discussion</w:t>
      </w:r>
      <w:r w:rsidR="00484C5D">
        <w:rPr>
          <w:rFonts w:ascii="Arial" w:eastAsiaTheme="minorEastAsia" w:hAnsi="Arial" w:cs="Arial" w:hint="eastAsia"/>
          <w:color w:val="000000"/>
          <w:sz w:val="22"/>
          <w:lang w:eastAsia="zh-CN"/>
        </w:rPr>
        <w:t xml:space="preserve"> for </w:t>
      </w:r>
      <w:r w:rsidR="00533159" w:rsidRPr="00533159">
        <w:rPr>
          <w:rFonts w:ascii="Arial" w:eastAsiaTheme="minorEastAsia" w:hAnsi="Arial" w:cs="Arial"/>
          <w:color w:val="000000"/>
          <w:sz w:val="22"/>
          <w:lang w:eastAsia="zh-CN"/>
        </w:rPr>
        <w:t>[</w:t>
      </w:r>
      <w:r w:rsidR="003763E3">
        <w:rPr>
          <w:rFonts w:ascii="Arial" w:eastAsiaTheme="minorEastAsia" w:hAnsi="Arial" w:cs="Arial"/>
          <w:color w:val="000000"/>
          <w:sz w:val="22"/>
          <w:lang w:eastAsia="zh-CN"/>
        </w:rPr>
        <w:t>116bis</w:t>
      </w:r>
      <w:r w:rsidR="00533159" w:rsidRPr="00533159">
        <w:rPr>
          <w:rFonts w:ascii="Arial" w:eastAsiaTheme="minorEastAsia" w:hAnsi="Arial" w:cs="Arial"/>
          <w:color w:val="000000"/>
          <w:sz w:val="22"/>
          <w:lang w:eastAsia="zh-CN"/>
        </w:rPr>
        <w:t>][</w:t>
      </w:r>
      <w:r w:rsidR="003763E3">
        <w:rPr>
          <w:rFonts w:ascii="Arial" w:eastAsiaTheme="minorEastAsia" w:hAnsi="Arial" w:cs="Arial"/>
          <w:color w:val="000000"/>
          <w:sz w:val="22"/>
          <w:lang w:eastAsia="zh-CN"/>
        </w:rPr>
        <w:t>111</w:t>
      </w:r>
      <w:r w:rsidR="00533159" w:rsidRPr="00533159">
        <w:rPr>
          <w:rFonts w:ascii="Arial" w:eastAsiaTheme="minorEastAsia" w:hAnsi="Arial" w:cs="Arial"/>
          <w:color w:val="000000"/>
          <w:sz w:val="22"/>
          <w:lang w:eastAsia="zh-CN"/>
        </w:rPr>
        <w:t xml:space="preserve">] </w:t>
      </w:r>
      <w:r w:rsidR="00943C81" w:rsidRPr="00943C81">
        <w:rPr>
          <w:rFonts w:ascii="Arial" w:eastAsiaTheme="minorEastAsia" w:hAnsi="Arial" w:cs="Arial"/>
          <w:color w:val="000000"/>
          <w:sz w:val="22"/>
          <w:lang w:eastAsia="zh-CN"/>
        </w:rPr>
        <w:t>6G operation efficiency</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lang w:eastAsia="ja-JP"/>
        </w:rPr>
      </w:pPr>
      <w:r w:rsidRPr="005D7AF8">
        <w:rPr>
          <w:rFonts w:hint="eastAsia"/>
          <w:lang w:eastAsia="ja-JP"/>
        </w:rPr>
        <w:t>Introduction</w:t>
      </w:r>
    </w:p>
    <w:p w14:paraId="3B2BEEA1" w14:textId="0E236100" w:rsidR="00933BA0" w:rsidRDefault="00F0552D" w:rsidP="00933BA0">
      <w:pPr>
        <w:rPr>
          <w:sz w:val="22"/>
          <w:szCs w:val="22"/>
          <w:lang w:val="en-US" w:eastAsia="ja-JP"/>
        </w:rPr>
      </w:pPr>
      <w:r w:rsidRPr="00E9353C">
        <w:rPr>
          <w:sz w:val="22"/>
          <w:szCs w:val="22"/>
          <w:lang w:val="en-US" w:eastAsia="ja-JP"/>
        </w:rPr>
        <w:t xml:space="preserve">This offline session aims to initiate discussions on </w:t>
      </w:r>
      <w:proofErr w:type="gramStart"/>
      <w:r w:rsidRPr="00E9353C">
        <w:rPr>
          <w:sz w:val="22"/>
          <w:szCs w:val="22"/>
          <w:lang w:val="en-US" w:eastAsia="ja-JP"/>
        </w:rPr>
        <w:t>several</w:t>
      </w:r>
      <w:proofErr w:type="gramEnd"/>
      <w:r w:rsidRPr="00E9353C">
        <w:rPr>
          <w:sz w:val="22"/>
          <w:szCs w:val="22"/>
          <w:lang w:val="en-US" w:eastAsia="ja-JP"/>
        </w:rPr>
        <w:t xml:space="preserve"> high-level issues</w:t>
      </w:r>
      <w:r w:rsidR="0079159A">
        <w:rPr>
          <w:sz w:val="22"/>
          <w:szCs w:val="22"/>
          <w:lang w:val="en-US" w:eastAsia="ja-JP"/>
        </w:rPr>
        <w:t xml:space="preserve"> which </w:t>
      </w:r>
      <w:proofErr w:type="gramStart"/>
      <w:r w:rsidR="0079159A">
        <w:rPr>
          <w:sz w:val="22"/>
          <w:szCs w:val="22"/>
          <w:lang w:val="en-US" w:eastAsia="ja-JP"/>
        </w:rPr>
        <w:t>are not treated</w:t>
      </w:r>
      <w:proofErr w:type="gramEnd"/>
      <w:r w:rsidR="0079159A">
        <w:rPr>
          <w:sz w:val="22"/>
          <w:szCs w:val="22"/>
          <w:lang w:val="en-US" w:eastAsia="ja-JP"/>
        </w:rPr>
        <w:t xml:space="preserve"> online</w:t>
      </w:r>
      <w:r w:rsidR="00E9353C" w:rsidRPr="00E9353C">
        <w:rPr>
          <w:sz w:val="22"/>
          <w:szCs w:val="22"/>
          <w:lang w:val="en-US" w:eastAsia="ja-JP"/>
        </w:rPr>
        <w:t xml:space="preserve">, </w:t>
      </w:r>
      <w:r w:rsidRPr="00E9353C">
        <w:rPr>
          <w:sz w:val="22"/>
          <w:szCs w:val="22"/>
          <w:lang w:val="en-US" w:eastAsia="ja-JP"/>
        </w:rPr>
        <w:t xml:space="preserve">and to </w:t>
      </w:r>
      <w:r w:rsidR="009051F2">
        <w:rPr>
          <w:rFonts w:hint="eastAsia"/>
          <w:sz w:val="22"/>
          <w:szCs w:val="22"/>
          <w:lang w:val="en-US" w:eastAsia="zh-CN"/>
        </w:rPr>
        <w:t xml:space="preserve">share views, </w:t>
      </w:r>
      <w:r w:rsidR="009051F2">
        <w:rPr>
          <w:sz w:val="22"/>
          <w:szCs w:val="22"/>
          <w:lang w:val="en-US" w:eastAsia="zh-CN"/>
        </w:rPr>
        <w:t>identify</w:t>
      </w:r>
      <w:r w:rsidR="009051F2">
        <w:rPr>
          <w:rFonts w:hint="eastAsia"/>
          <w:sz w:val="22"/>
          <w:szCs w:val="22"/>
          <w:lang w:val="en-US" w:eastAsia="zh-CN"/>
        </w:rPr>
        <w:t xml:space="preserve"> key directions and categorize potential </w:t>
      </w:r>
      <w:r w:rsidRPr="00E9353C">
        <w:rPr>
          <w:sz w:val="22"/>
          <w:szCs w:val="22"/>
          <w:lang w:val="en-US" w:eastAsia="ja-JP"/>
        </w:rPr>
        <w:t>discussion points for consideration at the next meeting.</w:t>
      </w:r>
    </w:p>
    <w:p w14:paraId="688623DF" w14:textId="3A0AB1DC" w:rsidR="00AF603A" w:rsidRDefault="00AF603A" w:rsidP="00933BA0">
      <w:pPr>
        <w:rPr>
          <w:sz w:val="22"/>
          <w:szCs w:val="22"/>
          <w:lang w:val="en-US" w:eastAsia="ja-JP"/>
        </w:rPr>
      </w:pPr>
      <w:r>
        <w:rPr>
          <w:sz w:val="22"/>
          <w:szCs w:val="22"/>
          <w:lang w:val="en-US" w:eastAsia="ja-JP"/>
        </w:rPr>
        <w:t xml:space="preserve">Suggested issues to </w:t>
      </w:r>
      <w:proofErr w:type="gramStart"/>
      <w:r>
        <w:rPr>
          <w:sz w:val="22"/>
          <w:szCs w:val="22"/>
          <w:lang w:val="en-US" w:eastAsia="ja-JP"/>
        </w:rPr>
        <w:t>be discussed</w:t>
      </w:r>
      <w:proofErr w:type="gramEnd"/>
      <w:r>
        <w:rPr>
          <w:sz w:val="22"/>
          <w:szCs w:val="22"/>
          <w:lang w:val="en-US" w:eastAsia="ja-JP"/>
        </w:rPr>
        <w:t xml:space="preserve"> in the offline</w:t>
      </w:r>
      <w:r w:rsidR="0075543C">
        <w:rPr>
          <w:rFonts w:hint="eastAsia"/>
          <w:sz w:val="22"/>
          <w:szCs w:val="22"/>
          <w:lang w:val="en-US" w:eastAsia="zh-CN"/>
        </w:rPr>
        <w:t xml:space="preserve"> discussion</w:t>
      </w:r>
      <w:r>
        <w:rPr>
          <w:sz w:val="22"/>
          <w:szCs w:val="22"/>
          <w:lang w:val="en-US" w:eastAsia="ja-JP"/>
        </w:rPr>
        <w:t>:</w:t>
      </w:r>
    </w:p>
    <w:p w14:paraId="2CF0EF8F" w14:textId="77777777" w:rsidR="00AF603A" w:rsidRPr="00A40A62" w:rsidRDefault="00AF603A" w:rsidP="00933BA0">
      <w:pPr>
        <w:rPr>
          <w:sz w:val="22"/>
          <w:szCs w:val="22"/>
          <w:lang w:val="en-US" w:eastAsia="ja-JP"/>
        </w:rPr>
      </w:pPr>
    </w:p>
    <w:p w14:paraId="222A960A" w14:textId="4550C52D" w:rsidR="00AF603A" w:rsidRPr="00AF603A" w:rsidRDefault="00AF603A" w:rsidP="00AF603A">
      <w:pPr>
        <w:pStyle w:val="aff8"/>
        <w:numPr>
          <w:ilvl w:val="0"/>
          <w:numId w:val="37"/>
        </w:numPr>
        <w:ind w:firstLineChars="0"/>
        <w:rPr>
          <w:sz w:val="22"/>
          <w:szCs w:val="22"/>
          <w:lang w:val="en-US" w:eastAsia="ja-JP"/>
        </w:rPr>
      </w:pPr>
      <w:r w:rsidRPr="00AF603A">
        <w:rPr>
          <w:sz w:val="22"/>
          <w:szCs w:val="22"/>
          <w:lang w:val="en-US" w:eastAsia="ja-JP"/>
        </w:rPr>
        <w:t>Modernization and new tools</w:t>
      </w:r>
    </w:p>
    <w:p w14:paraId="6175D56E" w14:textId="7DFDF259" w:rsidR="00AF603A" w:rsidRPr="00AF603A" w:rsidRDefault="00AF603A" w:rsidP="00AF603A">
      <w:pPr>
        <w:pStyle w:val="aff8"/>
        <w:numPr>
          <w:ilvl w:val="1"/>
          <w:numId w:val="37"/>
        </w:numPr>
        <w:ind w:firstLineChars="0"/>
        <w:rPr>
          <w:sz w:val="22"/>
          <w:szCs w:val="22"/>
          <w:lang w:val="en-US" w:eastAsia="ja-JP"/>
        </w:rPr>
      </w:pPr>
      <w:r w:rsidRPr="00AF603A">
        <w:rPr>
          <w:sz w:val="22"/>
          <w:szCs w:val="22"/>
          <w:lang w:val="en-US" w:eastAsia="ja-JP"/>
        </w:rPr>
        <w:t>Issue 2-2-2</w:t>
      </w:r>
    </w:p>
    <w:p w14:paraId="50B7AE35" w14:textId="467D25CE" w:rsidR="00AF603A" w:rsidRPr="00AF603A" w:rsidRDefault="00AF603A" w:rsidP="00AF603A">
      <w:pPr>
        <w:pStyle w:val="aff8"/>
        <w:numPr>
          <w:ilvl w:val="1"/>
          <w:numId w:val="37"/>
        </w:numPr>
        <w:ind w:firstLineChars="0"/>
        <w:rPr>
          <w:sz w:val="22"/>
          <w:szCs w:val="22"/>
          <w:lang w:val="en-US" w:eastAsia="ja-JP"/>
        </w:rPr>
      </w:pPr>
      <w:r w:rsidRPr="00AF603A">
        <w:rPr>
          <w:sz w:val="22"/>
          <w:szCs w:val="22"/>
          <w:lang w:val="en-US" w:eastAsia="ja-JP"/>
        </w:rPr>
        <w:t>Issue 3-1-2</w:t>
      </w:r>
    </w:p>
    <w:p w14:paraId="4E33ABCC" w14:textId="78BE1FC9" w:rsidR="00AF603A" w:rsidRPr="00AF603A" w:rsidRDefault="00AF603A" w:rsidP="00AF603A">
      <w:pPr>
        <w:pStyle w:val="aff8"/>
        <w:numPr>
          <w:ilvl w:val="0"/>
          <w:numId w:val="37"/>
        </w:numPr>
        <w:ind w:firstLineChars="0"/>
        <w:rPr>
          <w:sz w:val="22"/>
          <w:szCs w:val="22"/>
          <w:lang w:val="en-US" w:eastAsia="ja-JP"/>
        </w:rPr>
      </w:pPr>
      <w:r w:rsidRPr="00AF603A">
        <w:rPr>
          <w:sz w:val="22"/>
          <w:szCs w:val="22"/>
          <w:lang w:val="en-US" w:eastAsia="ja-JP"/>
        </w:rPr>
        <w:t>Drafting rules</w:t>
      </w:r>
    </w:p>
    <w:p w14:paraId="2C4C2D67" w14:textId="0CAF6742" w:rsidR="00AF603A" w:rsidRPr="00AF603A" w:rsidRDefault="00AF603A" w:rsidP="00AF603A">
      <w:pPr>
        <w:pStyle w:val="aff8"/>
        <w:numPr>
          <w:ilvl w:val="1"/>
          <w:numId w:val="37"/>
        </w:numPr>
        <w:ind w:firstLineChars="0"/>
        <w:rPr>
          <w:sz w:val="22"/>
          <w:szCs w:val="22"/>
          <w:lang w:val="en-US" w:eastAsia="ja-JP"/>
        </w:rPr>
      </w:pPr>
      <w:r w:rsidRPr="00AF603A">
        <w:rPr>
          <w:sz w:val="22"/>
          <w:szCs w:val="22"/>
          <w:lang w:val="en-US" w:eastAsia="ja-JP"/>
        </w:rPr>
        <w:t>Issue 2-2-5</w:t>
      </w:r>
    </w:p>
    <w:p w14:paraId="1CBED3F3" w14:textId="2226E940" w:rsidR="00AF603A" w:rsidRPr="00AF603A" w:rsidRDefault="00AF603A" w:rsidP="00AF603A">
      <w:pPr>
        <w:pStyle w:val="aff8"/>
        <w:numPr>
          <w:ilvl w:val="0"/>
          <w:numId w:val="37"/>
        </w:numPr>
        <w:ind w:firstLineChars="0"/>
        <w:rPr>
          <w:sz w:val="22"/>
          <w:szCs w:val="22"/>
          <w:lang w:val="en-US" w:eastAsia="ja-JP"/>
        </w:rPr>
      </w:pPr>
      <w:r w:rsidRPr="00AF603A">
        <w:rPr>
          <w:sz w:val="22"/>
          <w:szCs w:val="22"/>
          <w:lang w:val="en-US" w:eastAsia="ja-JP"/>
        </w:rPr>
        <w:t>General principles</w:t>
      </w:r>
    </w:p>
    <w:p w14:paraId="232000A0" w14:textId="18CE3FA2" w:rsidR="00AF603A" w:rsidRDefault="00AF603A" w:rsidP="00AF603A">
      <w:pPr>
        <w:pStyle w:val="aff8"/>
        <w:numPr>
          <w:ilvl w:val="1"/>
          <w:numId w:val="37"/>
        </w:numPr>
        <w:ind w:firstLineChars="0"/>
        <w:rPr>
          <w:sz w:val="22"/>
          <w:szCs w:val="22"/>
          <w:lang w:val="en-US" w:eastAsia="ja-JP"/>
        </w:rPr>
      </w:pPr>
      <w:r w:rsidRPr="00AF603A">
        <w:rPr>
          <w:sz w:val="22"/>
          <w:szCs w:val="22"/>
          <w:lang w:val="en-US" w:eastAsia="ja-JP"/>
        </w:rPr>
        <w:t>Issue 2-2-1</w:t>
      </w:r>
    </w:p>
    <w:p w14:paraId="07B08A18" w14:textId="77777777" w:rsidR="00AF603A" w:rsidRDefault="00AF603A" w:rsidP="00AF603A">
      <w:pPr>
        <w:rPr>
          <w:sz w:val="22"/>
          <w:szCs w:val="22"/>
          <w:lang w:val="en-US" w:eastAsia="ja-JP"/>
        </w:rPr>
      </w:pPr>
    </w:p>
    <w:p w14:paraId="1AD2D4DE" w14:textId="77777777" w:rsidR="00AF603A" w:rsidRPr="00AF603A" w:rsidRDefault="00AF603A" w:rsidP="00AF603A">
      <w:pPr>
        <w:rPr>
          <w:sz w:val="22"/>
          <w:szCs w:val="22"/>
          <w:lang w:val="en-US" w:eastAsia="ja-JP"/>
        </w:rPr>
      </w:pPr>
    </w:p>
    <w:p w14:paraId="39B6DCC4" w14:textId="17FA0778" w:rsidR="00DD19DE" w:rsidRPr="00310A36" w:rsidRDefault="00142BB9" w:rsidP="00DD19DE">
      <w:pPr>
        <w:pStyle w:val="1"/>
        <w:rPr>
          <w:lang w:val="en-US" w:eastAsia="ja-JP"/>
        </w:rPr>
      </w:pPr>
      <w:r w:rsidRPr="00080BAD">
        <w:rPr>
          <w:lang w:val="en-US" w:eastAsia="ja-JP"/>
        </w:rPr>
        <w:t>Topic</w:t>
      </w:r>
      <w:r w:rsidR="00DD19DE" w:rsidRPr="00080BAD">
        <w:rPr>
          <w:lang w:val="en-US" w:eastAsia="ja-JP"/>
        </w:rPr>
        <w:t xml:space="preserve"> #</w:t>
      </w:r>
      <w:r w:rsidR="00FA5848" w:rsidRPr="00080BAD">
        <w:rPr>
          <w:lang w:val="en-US" w:eastAsia="ja-JP"/>
        </w:rPr>
        <w:t>2</w:t>
      </w:r>
      <w:r w:rsidR="00DD19DE" w:rsidRPr="00080BAD">
        <w:rPr>
          <w:lang w:val="en-US" w:eastAsia="ja-JP"/>
        </w:rPr>
        <w:t xml:space="preserve">: </w:t>
      </w:r>
      <w:r w:rsidR="00DD5E59" w:rsidRPr="00080BAD">
        <w:rPr>
          <w:lang w:val="en-US" w:eastAsia="ja-JP"/>
        </w:rPr>
        <w:t>General aspects on RAN4 6G standardization</w:t>
      </w:r>
    </w:p>
    <w:p w14:paraId="49426C40" w14:textId="77777777" w:rsidR="00AF603A" w:rsidRDefault="00AF603A" w:rsidP="00AF603A">
      <w:pPr>
        <w:rPr>
          <w:color w:val="0070C0"/>
          <w:lang w:val="en-US" w:eastAsia="zh-CN"/>
        </w:rPr>
      </w:pPr>
    </w:p>
    <w:p w14:paraId="143FBFD3" w14:textId="77777777" w:rsidR="00AF603A" w:rsidRDefault="00AF603A" w:rsidP="00AF603A">
      <w:pPr>
        <w:pStyle w:val="a3"/>
        <w:rPr>
          <w:lang w:val="en-US"/>
        </w:rPr>
      </w:pPr>
      <w:r>
        <w:rPr>
          <w:lang w:val="en-US"/>
        </w:rPr>
        <w:t>Modernization and new tools</w:t>
      </w:r>
    </w:p>
    <w:p w14:paraId="6CAEBCB2" w14:textId="77777777" w:rsidR="00AF603A" w:rsidRDefault="00AF603A" w:rsidP="00AF603A">
      <w:pPr>
        <w:pStyle w:val="a3"/>
        <w:rPr>
          <w:color w:val="0070C0"/>
          <w:lang w:val="en-US" w:eastAsia="zh-CN"/>
        </w:rPr>
      </w:pPr>
    </w:p>
    <w:p w14:paraId="0689D79A" w14:textId="77777777" w:rsidR="00AF603A" w:rsidRPr="00045592" w:rsidRDefault="00AF603A" w:rsidP="00AF603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sidRPr="00901FBF">
        <w:rPr>
          <w:b/>
          <w:color w:val="0070C0"/>
          <w:u w:val="single"/>
          <w:lang w:eastAsia="ko-KR"/>
        </w:rPr>
        <w:t xml:space="preserve">Modernization </w:t>
      </w:r>
      <w:r>
        <w:rPr>
          <w:b/>
          <w:color w:val="0070C0"/>
          <w:u w:val="single"/>
          <w:lang w:eastAsia="ko-KR"/>
        </w:rPr>
        <w:t>and new</w:t>
      </w:r>
      <w:r w:rsidRPr="00901FBF">
        <w:rPr>
          <w:b/>
          <w:color w:val="0070C0"/>
          <w:u w:val="single"/>
          <w:lang w:eastAsia="ko-KR"/>
        </w:rPr>
        <w:t xml:space="preserve"> </w:t>
      </w:r>
      <w:r>
        <w:rPr>
          <w:b/>
          <w:color w:val="0070C0"/>
          <w:u w:val="single"/>
          <w:lang w:eastAsia="ko-KR"/>
        </w:rPr>
        <w:t>t</w:t>
      </w:r>
      <w:r w:rsidRPr="00901FBF">
        <w:rPr>
          <w:b/>
          <w:color w:val="0070C0"/>
          <w:u w:val="single"/>
          <w:lang w:eastAsia="ko-KR"/>
        </w:rPr>
        <w:t>ools</w:t>
      </w:r>
    </w:p>
    <w:p w14:paraId="7120E7D0" w14:textId="77777777" w:rsidR="00AF603A" w:rsidRPr="00045592" w:rsidRDefault="00AF603A" w:rsidP="00AF603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66A1199" w14:textId="77777777" w:rsidR="00AF603A" w:rsidRPr="001D684F" w:rsidRDefault="00AF603A" w:rsidP="00AF603A">
      <w:pPr>
        <w:pStyle w:val="aff8"/>
        <w:numPr>
          <w:ilvl w:val="1"/>
          <w:numId w:val="4"/>
        </w:numPr>
        <w:spacing w:after="120"/>
        <w:ind w:firstLineChars="0"/>
        <w:rPr>
          <w:rFonts w:eastAsia="宋体"/>
          <w:color w:val="0070C0"/>
          <w:szCs w:val="24"/>
          <w:lang w:eastAsia="zh-CN"/>
        </w:rPr>
      </w:pPr>
      <w:r>
        <w:rPr>
          <w:rFonts w:eastAsia="宋体"/>
          <w:color w:val="0070C0"/>
          <w:szCs w:val="24"/>
          <w:lang w:eastAsia="zh-CN"/>
        </w:rPr>
        <w:t>Proposal</w:t>
      </w:r>
      <w:r w:rsidRPr="00045592">
        <w:rPr>
          <w:rFonts w:eastAsia="宋体"/>
          <w:color w:val="0070C0"/>
          <w:szCs w:val="24"/>
          <w:lang w:eastAsia="zh-CN"/>
        </w:rPr>
        <w:t xml:space="preserve"> 1: </w:t>
      </w:r>
      <w:r w:rsidRPr="001D684F">
        <w:rPr>
          <w:rFonts w:eastAsia="宋体"/>
          <w:color w:val="0070C0"/>
          <w:szCs w:val="24"/>
          <w:lang w:eastAsia="zh-CN"/>
        </w:rPr>
        <w:t xml:space="preserve">Follow conclusions in 6GSM SID (SP-250802). </w:t>
      </w:r>
    </w:p>
    <w:p w14:paraId="7E31D7F2" w14:textId="77777777" w:rsidR="00AF603A" w:rsidRDefault="00AF603A" w:rsidP="00AF603A">
      <w:pPr>
        <w:pStyle w:val="aff8"/>
        <w:numPr>
          <w:ilvl w:val="2"/>
          <w:numId w:val="4"/>
        </w:numPr>
        <w:spacing w:after="120"/>
        <w:ind w:firstLineChars="0"/>
        <w:rPr>
          <w:rFonts w:eastAsia="宋体"/>
          <w:color w:val="0070C0"/>
          <w:szCs w:val="24"/>
          <w:lang w:eastAsia="zh-CN"/>
        </w:rPr>
      </w:pPr>
      <w:r w:rsidRPr="001D684F">
        <w:rPr>
          <w:rFonts w:eastAsia="宋体"/>
          <w:color w:val="0070C0"/>
          <w:szCs w:val="24"/>
          <w:lang w:eastAsia="zh-CN"/>
        </w:rPr>
        <w:t>Modernization of drafting tool: markdown, version control (TR 21.802).</w:t>
      </w:r>
    </w:p>
    <w:p w14:paraId="5936560D" w14:textId="77777777" w:rsidR="00AF603A" w:rsidRDefault="00AF603A" w:rsidP="00AF603A">
      <w:pPr>
        <w:pStyle w:val="aff8"/>
        <w:numPr>
          <w:ilvl w:val="2"/>
          <w:numId w:val="4"/>
        </w:numPr>
        <w:spacing w:after="120"/>
        <w:ind w:firstLineChars="0"/>
        <w:rPr>
          <w:rFonts w:eastAsia="宋体"/>
          <w:color w:val="0070C0"/>
          <w:szCs w:val="24"/>
          <w:lang w:eastAsia="zh-CN"/>
        </w:rPr>
      </w:pPr>
      <w:r w:rsidRPr="001D684F">
        <w:rPr>
          <w:rFonts w:eastAsia="宋体"/>
          <w:color w:val="0070C0"/>
          <w:szCs w:val="24"/>
          <w:lang w:eastAsia="zh-CN"/>
        </w:rPr>
        <w:t>Study RAN4 impacts on new formats such as Markdown or LaTeX.</w:t>
      </w:r>
    </w:p>
    <w:p w14:paraId="1490035F" w14:textId="77777777" w:rsidR="00AF603A" w:rsidRPr="001D684F" w:rsidRDefault="00AF603A" w:rsidP="00AF603A">
      <w:pPr>
        <w:pStyle w:val="aff8"/>
        <w:numPr>
          <w:ilvl w:val="2"/>
          <w:numId w:val="4"/>
        </w:numPr>
        <w:spacing w:after="120"/>
        <w:ind w:firstLineChars="0"/>
        <w:rPr>
          <w:rFonts w:eastAsia="宋体"/>
          <w:color w:val="0070C0"/>
          <w:szCs w:val="24"/>
          <w:lang w:eastAsia="zh-CN"/>
        </w:rPr>
      </w:pPr>
      <w:r w:rsidRPr="001D684F">
        <w:rPr>
          <w:color w:val="0070C0"/>
          <w:szCs w:val="24"/>
          <w:lang w:eastAsia="zh-CN"/>
        </w:rPr>
        <w:t xml:space="preserve">RAN4 needs to keep an eye on the progress of alternative tools to replace current Word-based </w:t>
      </w:r>
      <w:proofErr w:type="gramStart"/>
      <w:r w:rsidRPr="001D684F">
        <w:rPr>
          <w:color w:val="0070C0"/>
          <w:szCs w:val="24"/>
          <w:lang w:eastAsia="zh-CN"/>
        </w:rPr>
        <w:t>specification, and</w:t>
      </w:r>
      <w:proofErr w:type="gramEnd"/>
      <w:r w:rsidRPr="001D684F">
        <w:rPr>
          <w:color w:val="0070C0"/>
          <w:szCs w:val="24"/>
          <w:lang w:eastAsia="zh-CN"/>
        </w:rPr>
        <w:t xml:space="preserve"> prepare for the potential impacts.</w:t>
      </w:r>
    </w:p>
    <w:p w14:paraId="73DE1466" w14:textId="77777777" w:rsidR="00AF603A" w:rsidRPr="001D684F" w:rsidRDefault="00AF603A" w:rsidP="00AF603A">
      <w:pPr>
        <w:pStyle w:val="aff8"/>
        <w:numPr>
          <w:ilvl w:val="1"/>
          <w:numId w:val="4"/>
        </w:numPr>
        <w:spacing w:after="120"/>
        <w:ind w:firstLineChars="0"/>
        <w:rPr>
          <w:rFonts w:eastAsia="宋体"/>
          <w:color w:val="0070C0"/>
          <w:szCs w:val="24"/>
          <w:lang w:eastAsia="zh-CN"/>
        </w:rPr>
      </w:pPr>
      <w:r>
        <w:rPr>
          <w:rFonts w:eastAsia="宋体"/>
          <w:color w:val="0070C0"/>
          <w:szCs w:val="24"/>
          <w:lang w:eastAsia="zh-CN"/>
        </w:rPr>
        <w:t xml:space="preserve">Proposal 2: </w:t>
      </w:r>
      <w:r w:rsidRPr="001D684F">
        <w:rPr>
          <w:rFonts w:eastAsia="宋体"/>
          <w:color w:val="0070C0"/>
          <w:szCs w:val="24"/>
          <w:lang w:eastAsia="zh-CN"/>
        </w:rPr>
        <w:t xml:space="preserve">The general specification modernization works </w:t>
      </w:r>
      <w:r>
        <w:rPr>
          <w:rFonts w:eastAsia="宋体"/>
          <w:color w:val="0070C0"/>
          <w:szCs w:val="24"/>
          <w:lang w:eastAsia="zh-CN"/>
        </w:rPr>
        <w:t xml:space="preserve">(6GSM SID) </w:t>
      </w:r>
      <w:r w:rsidRPr="001D684F">
        <w:rPr>
          <w:rFonts w:eastAsia="宋体"/>
          <w:color w:val="0070C0"/>
          <w:szCs w:val="24"/>
          <w:lang w:eastAsia="zh-CN"/>
        </w:rPr>
        <w:t>can be discussed and decided in RANP to identify the needs and feasibility first, before starting any trial/study in RAN WGs level.</w:t>
      </w:r>
    </w:p>
    <w:p w14:paraId="29C1726F" w14:textId="77777777" w:rsidR="00AF603A" w:rsidRPr="001D684F" w:rsidRDefault="00AF603A" w:rsidP="00AF603A">
      <w:pPr>
        <w:pStyle w:val="aff8"/>
        <w:numPr>
          <w:ilvl w:val="1"/>
          <w:numId w:val="4"/>
        </w:numPr>
        <w:spacing w:after="120"/>
        <w:ind w:firstLineChars="0"/>
        <w:rPr>
          <w:rFonts w:eastAsia="宋体"/>
          <w:color w:val="0070C0"/>
          <w:szCs w:val="24"/>
          <w:lang w:eastAsia="zh-CN"/>
        </w:rPr>
      </w:pPr>
      <w:r>
        <w:rPr>
          <w:rFonts w:eastAsia="宋体"/>
          <w:color w:val="0070C0"/>
          <w:szCs w:val="24"/>
          <w:lang w:eastAsia="zh-CN"/>
        </w:rPr>
        <w:lastRenderedPageBreak/>
        <w:t xml:space="preserve">Proposal 3: </w:t>
      </w:r>
      <w:r w:rsidRPr="001D684F">
        <w:rPr>
          <w:rFonts w:eastAsia="宋体"/>
          <w:color w:val="0070C0"/>
          <w:szCs w:val="24"/>
          <w:lang w:eastAsia="zh-CN"/>
        </w:rPr>
        <w:t>Adopt equivalent multi-formatted specifications with each format tailored to a specific purpose, e.g., facilitating script-based tools for CR drafting and consolidation: one format as the root specification under version control, and other formats can automatically be generated from the root format for different purposes.</w:t>
      </w:r>
    </w:p>
    <w:p w14:paraId="7D4FDD05" w14:textId="77777777" w:rsidR="00AF603A" w:rsidRPr="001D684F" w:rsidRDefault="00AF603A" w:rsidP="00AF603A">
      <w:pPr>
        <w:pStyle w:val="aff8"/>
        <w:numPr>
          <w:ilvl w:val="1"/>
          <w:numId w:val="4"/>
        </w:numPr>
        <w:spacing w:after="120"/>
        <w:ind w:firstLineChars="0"/>
        <w:rPr>
          <w:rFonts w:eastAsia="宋体"/>
          <w:color w:val="0070C0"/>
          <w:szCs w:val="24"/>
          <w:lang w:eastAsia="zh-CN"/>
        </w:rPr>
      </w:pPr>
      <w:r>
        <w:rPr>
          <w:rFonts w:eastAsia="宋体"/>
          <w:color w:val="0070C0"/>
          <w:szCs w:val="24"/>
          <w:lang w:eastAsia="zh-CN"/>
        </w:rPr>
        <w:t xml:space="preserve">Proposal 4: </w:t>
      </w:r>
      <w:r w:rsidRPr="001D684F">
        <w:rPr>
          <w:rFonts w:eastAsia="宋体"/>
          <w:color w:val="0070C0"/>
          <w:szCs w:val="24"/>
          <w:lang w:eastAsia="zh-CN"/>
        </w:rPr>
        <w:t>New tools to avoid cover sheet issues.</w:t>
      </w:r>
    </w:p>
    <w:p w14:paraId="7BDEFAB4" w14:textId="70EF6245" w:rsidR="00AF603A" w:rsidRPr="00310A36" w:rsidRDefault="00AF603A" w:rsidP="00AF603A">
      <w:pPr>
        <w:pStyle w:val="aff8"/>
        <w:numPr>
          <w:ilvl w:val="1"/>
          <w:numId w:val="4"/>
        </w:numPr>
        <w:overflowPunct/>
        <w:autoSpaceDE/>
        <w:autoSpaceDN/>
        <w:adjustRightInd/>
        <w:spacing w:after="120"/>
        <w:ind w:firstLineChars="0"/>
        <w:textAlignment w:val="auto"/>
        <w:rPr>
          <w:rFonts w:eastAsia="宋体"/>
          <w:color w:val="EE0000"/>
          <w:szCs w:val="24"/>
          <w:lang w:eastAsia="zh-CN"/>
        </w:rPr>
      </w:pPr>
      <w:r w:rsidRPr="00310A36">
        <w:rPr>
          <w:rFonts w:eastAsia="宋体"/>
          <w:color w:val="EE0000"/>
          <w:szCs w:val="24"/>
          <w:lang w:eastAsia="zh-CN"/>
        </w:rPr>
        <w:t xml:space="preserve">Proposal 5: For band combos, continue to use JSON schema with CA config tables as </w:t>
      </w:r>
      <w:proofErr w:type="gramStart"/>
      <w:r w:rsidRPr="00310A36">
        <w:rPr>
          <w:rFonts w:eastAsia="宋体"/>
          <w:color w:val="EE0000"/>
          <w:szCs w:val="24"/>
          <w:lang w:eastAsia="zh-CN"/>
        </w:rPr>
        <w:t>first priority</w:t>
      </w:r>
      <w:proofErr w:type="gramEnd"/>
      <w:r w:rsidRPr="00310A36">
        <w:rPr>
          <w:rFonts w:eastAsia="宋体"/>
          <w:color w:val="EE0000"/>
          <w:szCs w:val="24"/>
          <w:lang w:eastAsia="zh-CN"/>
        </w:rPr>
        <w:t>.</w:t>
      </w:r>
      <w:r w:rsidR="00310A36">
        <w:rPr>
          <w:rFonts w:eastAsia="宋体"/>
          <w:color w:val="EE0000"/>
          <w:szCs w:val="24"/>
          <w:lang w:eastAsia="zh-CN"/>
        </w:rPr>
        <w:t xml:space="preserve"> </w:t>
      </w:r>
      <w:r w:rsidR="00310A36" w:rsidRPr="00310A36">
        <w:rPr>
          <w:rFonts w:eastAsia="宋体"/>
          <w:color w:val="EE0000"/>
          <w:szCs w:val="24"/>
          <w:lang w:eastAsia="zh-CN"/>
        </w:rPr>
        <w:sym w:font="Wingdings" w:char="F0E0"/>
      </w:r>
      <w:r w:rsidR="00310A36">
        <w:rPr>
          <w:rFonts w:eastAsia="宋体"/>
          <w:color w:val="EE0000"/>
          <w:szCs w:val="24"/>
          <w:lang w:eastAsia="zh-CN"/>
        </w:rPr>
        <w:t xml:space="preserve"> move to Issue 3-</w:t>
      </w:r>
      <w:r w:rsidR="007921DE">
        <w:rPr>
          <w:rFonts w:eastAsia="宋体"/>
          <w:color w:val="EE0000"/>
          <w:szCs w:val="24"/>
          <w:lang w:eastAsia="zh-CN"/>
        </w:rPr>
        <w:t>1-</w:t>
      </w:r>
      <w:r w:rsidR="00310A36">
        <w:rPr>
          <w:rFonts w:eastAsia="宋体"/>
          <w:color w:val="EE0000"/>
          <w:szCs w:val="24"/>
          <w:lang w:eastAsia="zh-CN"/>
        </w:rPr>
        <w:t>2</w:t>
      </w:r>
    </w:p>
    <w:p w14:paraId="3444CF31" w14:textId="77777777" w:rsidR="00AF603A" w:rsidRPr="00045592" w:rsidRDefault="00AF603A" w:rsidP="00AF603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ECD51C2" w14:textId="77777777" w:rsidR="00AF603A" w:rsidRDefault="00AF603A" w:rsidP="00AF603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w:t>
      </w:r>
      <w:r>
        <w:rPr>
          <w:rFonts w:eastAsia="宋体"/>
          <w:color w:val="0070C0"/>
          <w:szCs w:val="24"/>
          <w:lang w:eastAsia="zh-CN"/>
        </w:rPr>
        <w:t>o be further discussed</w:t>
      </w:r>
    </w:p>
    <w:p w14:paraId="35C659D7" w14:textId="77777777" w:rsidR="00AF603A" w:rsidRDefault="00AF603A" w:rsidP="00AF603A">
      <w:pPr>
        <w:spacing w:after="120"/>
        <w:rPr>
          <w:color w:val="0070C0"/>
          <w:szCs w:val="24"/>
          <w:lang w:val="en-US" w:eastAsia="zh-CN"/>
        </w:rPr>
      </w:pPr>
    </w:p>
    <w:p w14:paraId="661DE13C" w14:textId="70948410" w:rsidR="00534044" w:rsidRPr="003E4F5E" w:rsidRDefault="00534044" w:rsidP="00AF603A">
      <w:pPr>
        <w:spacing w:after="120"/>
        <w:rPr>
          <w:b/>
          <w:bCs/>
          <w:color w:val="0070C0"/>
          <w:sz w:val="24"/>
          <w:szCs w:val="36"/>
          <w:lang w:val="en-US" w:eastAsia="zh-CN"/>
        </w:rPr>
      </w:pPr>
      <w:r w:rsidRPr="003E4F5E">
        <w:rPr>
          <w:b/>
          <w:bCs/>
          <w:color w:val="0070C0"/>
          <w:sz w:val="24"/>
          <w:szCs w:val="36"/>
          <w:lang w:val="en-US" w:eastAsia="zh-CN"/>
        </w:rPr>
        <w:t>Discussion points:</w:t>
      </w:r>
    </w:p>
    <w:p w14:paraId="3DBC89EE" w14:textId="09A8DC77" w:rsidR="00534044" w:rsidRPr="003E4F5E" w:rsidRDefault="003E4F5E" w:rsidP="00AF603A">
      <w:pPr>
        <w:spacing w:after="120"/>
        <w:rPr>
          <w:b/>
          <w:bCs/>
          <w:color w:val="0070C0"/>
          <w:szCs w:val="24"/>
          <w:u w:val="single"/>
          <w:lang w:val="en-US" w:eastAsia="zh-CN"/>
        </w:rPr>
      </w:pPr>
      <w:r>
        <w:rPr>
          <w:b/>
          <w:bCs/>
          <w:color w:val="0070C0"/>
          <w:szCs w:val="24"/>
          <w:u w:val="single"/>
          <w:lang w:val="en-US" w:eastAsia="zh-CN"/>
        </w:rPr>
        <w:t xml:space="preserve">Discussion </w:t>
      </w:r>
      <w:proofErr w:type="gramStart"/>
      <w:r>
        <w:rPr>
          <w:b/>
          <w:bCs/>
          <w:color w:val="0070C0"/>
          <w:szCs w:val="24"/>
          <w:u w:val="single"/>
          <w:lang w:val="en-US" w:eastAsia="zh-CN"/>
        </w:rPr>
        <w:t>point</w:t>
      </w:r>
      <w:proofErr w:type="gramEnd"/>
      <w:r>
        <w:rPr>
          <w:b/>
          <w:bCs/>
          <w:color w:val="0070C0"/>
          <w:szCs w:val="24"/>
          <w:u w:val="single"/>
          <w:lang w:val="en-US" w:eastAsia="zh-CN"/>
        </w:rPr>
        <w:t xml:space="preserve"> </w:t>
      </w:r>
      <w:r w:rsidR="00534044" w:rsidRPr="003E4F5E">
        <w:rPr>
          <w:b/>
          <w:bCs/>
          <w:color w:val="0070C0"/>
          <w:szCs w:val="24"/>
          <w:u w:val="single"/>
          <w:lang w:val="en-US" w:eastAsia="zh-CN"/>
        </w:rPr>
        <w:t>#1</w:t>
      </w:r>
      <w:r>
        <w:rPr>
          <w:b/>
          <w:bCs/>
          <w:color w:val="0070C0"/>
          <w:szCs w:val="24"/>
          <w:u w:val="single"/>
          <w:lang w:val="en-US" w:eastAsia="zh-CN"/>
        </w:rPr>
        <w:t>:</w:t>
      </w:r>
      <w:r w:rsidR="00534044" w:rsidRPr="003E4F5E">
        <w:rPr>
          <w:b/>
          <w:bCs/>
          <w:color w:val="0070C0"/>
          <w:szCs w:val="24"/>
          <w:u w:val="single"/>
          <w:lang w:val="en-US" w:eastAsia="zh-CN"/>
        </w:rPr>
        <w:t xml:space="preserve"> </w:t>
      </w:r>
      <w:r w:rsidRPr="003E4F5E">
        <w:rPr>
          <w:b/>
          <w:bCs/>
          <w:color w:val="0070C0"/>
          <w:szCs w:val="24"/>
          <w:u w:val="single"/>
          <w:lang w:val="en-US" w:eastAsia="zh-CN"/>
        </w:rPr>
        <w:t>On the conclusions of 6GSM SID</w:t>
      </w:r>
      <w:r w:rsidR="00F16849">
        <w:rPr>
          <w:b/>
          <w:bCs/>
          <w:color w:val="0070C0"/>
          <w:szCs w:val="24"/>
          <w:u w:val="single"/>
          <w:lang w:val="en-US" w:eastAsia="zh-CN"/>
        </w:rPr>
        <w:t xml:space="preserve"> (Planned till March 2026)</w:t>
      </w:r>
    </w:p>
    <w:p w14:paraId="11BB528E" w14:textId="7643C17E" w:rsidR="003E4F5E" w:rsidRDefault="003E4F5E" w:rsidP="003E4F5E">
      <w:pPr>
        <w:pStyle w:val="aff8"/>
        <w:numPr>
          <w:ilvl w:val="0"/>
          <w:numId w:val="38"/>
        </w:numPr>
        <w:spacing w:after="120"/>
        <w:ind w:firstLineChars="0"/>
        <w:rPr>
          <w:color w:val="0070C0"/>
          <w:szCs w:val="24"/>
          <w:lang w:val="en-US" w:eastAsia="zh-CN"/>
        </w:rPr>
      </w:pPr>
      <w:r>
        <w:rPr>
          <w:color w:val="0070C0"/>
          <w:szCs w:val="24"/>
          <w:lang w:val="en-US" w:eastAsia="zh-CN"/>
        </w:rPr>
        <w:t xml:space="preserve">Proposal 1: follow the </w:t>
      </w:r>
      <w:proofErr w:type="gramStart"/>
      <w:r>
        <w:rPr>
          <w:color w:val="0070C0"/>
          <w:szCs w:val="24"/>
          <w:lang w:val="en-US" w:eastAsia="zh-CN"/>
        </w:rPr>
        <w:t>conclusions</w:t>
      </w:r>
      <w:proofErr w:type="gramEnd"/>
    </w:p>
    <w:p w14:paraId="10E24E50" w14:textId="25DB9022" w:rsidR="003E4F5E" w:rsidRDefault="003E4F5E" w:rsidP="003E4F5E">
      <w:pPr>
        <w:pStyle w:val="aff8"/>
        <w:numPr>
          <w:ilvl w:val="0"/>
          <w:numId w:val="38"/>
        </w:numPr>
        <w:spacing w:after="120"/>
        <w:ind w:firstLineChars="0"/>
        <w:rPr>
          <w:color w:val="0070C0"/>
          <w:szCs w:val="24"/>
          <w:lang w:val="en-US" w:eastAsia="zh-CN"/>
        </w:rPr>
      </w:pPr>
      <w:r>
        <w:rPr>
          <w:color w:val="0070C0"/>
          <w:szCs w:val="24"/>
          <w:lang w:val="en-US" w:eastAsia="zh-CN"/>
        </w:rPr>
        <w:t xml:space="preserve">Proposal 2: discussed and decided in RANP once feasibility/needs identified, and start study and trial in </w:t>
      </w:r>
      <w:proofErr w:type="gramStart"/>
      <w:r>
        <w:rPr>
          <w:color w:val="0070C0"/>
          <w:szCs w:val="24"/>
          <w:lang w:val="en-US" w:eastAsia="zh-CN"/>
        </w:rPr>
        <w:t>RAN4</w:t>
      </w:r>
      <w:proofErr w:type="gramEnd"/>
    </w:p>
    <w:tbl>
      <w:tblPr>
        <w:tblStyle w:val="aff7"/>
        <w:tblW w:w="0" w:type="auto"/>
        <w:tblLook w:val="04A0" w:firstRow="1" w:lastRow="0" w:firstColumn="1" w:lastColumn="0" w:noHBand="0" w:noVBand="1"/>
      </w:tblPr>
      <w:tblGrid>
        <w:gridCol w:w="9631"/>
      </w:tblGrid>
      <w:tr w:rsidR="003E4F5E" w14:paraId="683C8F8D" w14:textId="77777777" w:rsidTr="003E4F5E">
        <w:tc>
          <w:tcPr>
            <w:tcW w:w="9631" w:type="dxa"/>
          </w:tcPr>
          <w:p w14:paraId="2DD6E672" w14:textId="4872D8B7" w:rsidR="003E4F5E" w:rsidRDefault="003E4F5E" w:rsidP="003E4F5E">
            <w:pPr>
              <w:spacing w:after="120"/>
              <w:rPr>
                <w:color w:val="0070C0"/>
                <w:szCs w:val="24"/>
                <w:lang w:val="en-US" w:eastAsia="zh-CN"/>
              </w:rPr>
            </w:pPr>
            <w:r>
              <w:rPr>
                <w:color w:val="0070C0"/>
                <w:szCs w:val="24"/>
                <w:lang w:val="en-US" w:eastAsia="zh-CN"/>
              </w:rPr>
              <w:t>Discussions:</w:t>
            </w:r>
          </w:p>
          <w:p w14:paraId="46B6A1FA" w14:textId="1F2B90AF" w:rsidR="003E4F5E" w:rsidRDefault="00F73D1F" w:rsidP="003E4F5E">
            <w:pPr>
              <w:spacing w:after="120"/>
              <w:rPr>
                <w:color w:val="0070C0"/>
                <w:szCs w:val="24"/>
                <w:lang w:val="en-US" w:eastAsia="zh-CN"/>
              </w:rPr>
            </w:pPr>
            <w:r>
              <w:rPr>
                <w:color w:val="0070C0"/>
                <w:szCs w:val="24"/>
                <w:lang w:val="en-US" w:eastAsia="zh-CN"/>
              </w:rPr>
              <w:t>OPPO</w:t>
            </w:r>
            <w:proofErr w:type="gramStart"/>
            <w:r>
              <w:rPr>
                <w:color w:val="0070C0"/>
                <w:szCs w:val="24"/>
                <w:lang w:val="en-US" w:eastAsia="zh-CN"/>
              </w:rPr>
              <w:t>:  Discussion</w:t>
            </w:r>
            <w:proofErr w:type="gramEnd"/>
            <w:r>
              <w:rPr>
                <w:color w:val="0070C0"/>
                <w:szCs w:val="24"/>
                <w:lang w:val="en-US" w:eastAsia="zh-CN"/>
              </w:rPr>
              <w:t xml:space="preserve"> happened in plenary. RAN4 could have a try.</w:t>
            </w:r>
          </w:p>
          <w:p w14:paraId="1AB36BB1" w14:textId="66E94FB5" w:rsidR="00F73D1F" w:rsidRDefault="00F73D1F" w:rsidP="003E4F5E">
            <w:pPr>
              <w:spacing w:after="120"/>
              <w:rPr>
                <w:color w:val="0070C0"/>
                <w:szCs w:val="24"/>
                <w:lang w:val="en-US" w:eastAsia="zh-CN"/>
              </w:rPr>
            </w:pPr>
            <w:r>
              <w:rPr>
                <w:color w:val="0070C0"/>
                <w:szCs w:val="24"/>
                <w:lang w:val="en-US" w:eastAsia="zh-CN"/>
              </w:rPr>
              <w:t xml:space="preserve">Nokia: Up to RAN plenary decision on the use. Examples of RAN4 specs are there. Encourage companies to check </w:t>
            </w:r>
            <w:proofErr w:type="gramStart"/>
            <w:r>
              <w:rPr>
                <w:color w:val="0070C0"/>
                <w:szCs w:val="24"/>
                <w:lang w:val="en-US" w:eastAsia="zh-CN"/>
              </w:rPr>
              <w:t>and</w:t>
            </w:r>
            <w:proofErr w:type="gramEnd"/>
            <w:r>
              <w:rPr>
                <w:color w:val="0070C0"/>
                <w:szCs w:val="24"/>
                <w:lang w:val="en-US" w:eastAsia="zh-CN"/>
              </w:rPr>
              <w:t xml:space="preserve"> if we can move </w:t>
            </w:r>
            <w:proofErr w:type="gramStart"/>
            <w:r>
              <w:rPr>
                <w:color w:val="0070C0"/>
                <w:szCs w:val="24"/>
                <w:lang w:val="en-US" w:eastAsia="zh-CN"/>
              </w:rPr>
              <w:t>to</w:t>
            </w:r>
            <w:proofErr w:type="gramEnd"/>
            <w:r>
              <w:rPr>
                <w:color w:val="0070C0"/>
                <w:szCs w:val="24"/>
                <w:lang w:val="en-US" w:eastAsia="zh-CN"/>
              </w:rPr>
              <w:t xml:space="preserve"> this direction. </w:t>
            </w:r>
          </w:p>
          <w:p w14:paraId="792A14B6" w14:textId="5AA1EE0C" w:rsidR="00F73D1F" w:rsidRDefault="00F73D1F" w:rsidP="003E4F5E">
            <w:pPr>
              <w:spacing w:after="120"/>
              <w:rPr>
                <w:color w:val="0070C0"/>
                <w:szCs w:val="24"/>
                <w:lang w:val="en-US" w:eastAsia="zh-CN"/>
              </w:rPr>
            </w:pPr>
            <w:r>
              <w:rPr>
                <w:color w:val="0070C0"/>
                <w:szCs w:val="24"/>
                <w:lang w:val="en-US" w:eastAsia="zh-CN"/>
              </w:rPr>
              <w:t>Ericsson: Agree with Nokia. Contributing to SID preferably instead of RAN4 contributions.</w:t>
            </w:r>
          </w:p>
          <w:p w14:paraId="33E02AFE" w14:textId="7DF2E048" w:rsidR="00F73D1F" w:rsidRDefault="00F73D1F" w:rsidP="003E4F5E">
            <w:pPr>
              <w:spacing w:after="120"/>
              <w:rPr>
                <w:color w:val="0070C0"/>
                <w:szCs w:val="24"/>
                <w:lang w:val="en-US" w:eastAsia="zh-CN"/>
              </w:rPr>
            </w:pPr>
            <w:r>
              <w:rPr>
                <w:color w:val="0070C0"/>
                <w:szCs w:val="24"/>
                <w:lang w:val="en-US" w:eastAsia="zh-CN"/>
              </w:rPr>
              <w:t>Qualcomm: Proposals assume no interaction between RAN4 and SID. Early feedback from RAN4 to SID encouraged.</w:t>
            </w:r>
          </w:p>
          <w:p w14:paraId="40B8D8B9" w14:textId="5FCA538E" w:rsidR="00F73D1F" w:rsidRDefault="00F73D1F" w:rsidP="003E4F5E">
            <w:pPr>
              <w:spacing w:after="120"/>
              <w:rPr>
                <w:color w:val="0070C0"/>
                <w:szCs w:val="24"/>
                <w:lang w:val="en-US" w:eastAsia="zh-CN"/>
              </w:rPr>
            </w:pPr>
            <w:r>
              <w:rPr>
                <w:color w:val="0070C0"/>
                <w:szCs w:val="24"/>
                <w:lang w:val="en-US" w:eastAsia="zh-CN"/>
              </w:rPr>
              <w:t xml:space="preserve">Charter: Add the link to the examples which </w:t>
            </w:r>
            <w:proofErr w:type="gramStart"/>
            <w:r>
              <w:rPr>
                <w:color w:val="0070C0"/>
                <w:szCs w:val="24"/>
                <w:lang w:val="en-US" w:eastAsia="zh-CN"/>
              </w:rPr>
              <w:t>is mentioned</w:t>
            </w:r>
            <w:proofErr w:type="gramEnd"/>
            <w:r>
              <w:rPr>
                <w:color w:val="0070C0"/>
                <w:szCs w:val="24"/>
                <w:lang w:val="en-US" w:eastAsia="zh-CN"/>
              </w:rPr>
              <w:t xml:space="preserve"> by Nokia.</w:t>
            </w:r>
          </w:p>
          <w:p w14:paraId="7ABD96F3" w14:textId="66E5EE47" w:rsidR="00F73D1F" w:rsidRDefault="00F73D1F" w:rsidP="003E4F5E">
            <w:pPr>
              <w:spacing w:after="120"/>
              <w:rPr>
                <w:color w:val="0070C0"/>
                <w:szCs w:val="24"/>
                <w:lang w:val="en-US" w:eastAsia="zh-CN"/>
              </w:rPr>
            </w:pPr>
            <w:r>
              <w:rPr>
                <w:color w:val="0070C0"/>
                <w:szCs w:val="24"/>
                <w:lang w:val="en-US" w:eastAsia="zh-CN"/>
              </w:rPr>
              <w:t xml:space="preserve">Samsung: SID organized by SA. Conclusions should be high-level. </w:t>
            </w:r>
          </w:p>
          <w:p w14:paraId="1FD65B79" w14:textId="7CAA5434" w:rsidR="00F73D1F" w:rsidRDefault="00F73D1F" w:rsidP="003E4F5E">
            <w:pPr>
              <w:spacing w:after="120"/>
              <w:rPr>
                <w:color w:val="0070C0"/>
                <w:szCs w:val="24"/>
                <w:lang w:val="en-US" w:eastAsia="zh-CN"/>
              </w:rPr>
            </w:pPr>
            <w:r>
              <w:rPr>
                <w:color w:val="0070C0"/>
                <w:szCs w:val="24"/>
                <w:lang w:val="en-US" w:eastAsia="zh-CN"/>
              </w:rPr>
              <w:t xml:space="preserve">Vivo: Our preference is to follow the conclusion. RAN4 trial can </w:t>
            </w:r>
            <w:proofErr w:type="gramStart"/>
            <w:r>
              <w:rPr>
                <w:color w:val="0070C0"/>
                <w:szCs w:val="24"/>
                <w:lang w:val="en-US" w:eastAsia="zh-CN"/>
              </w:rPr>
              <w:t>be done</w:t>
            </w:r>
            <w:proofErr w:type="gramEnd"/>
            <w:r>
              <w:rPr>
                <w:color w:val="0070C0"/>
                <w:szCs w:val="24"/>
                <w:lang w:val="en-US" w:eastAsia="zh-CN"/>
              </w:rPr>
              <w:t xml:space="preserve"> in this SID.</w:t>
            </w:r>
          </w:p>
          <w:p w14:paraId="5BD9B8B0" w14:textId="2CA59866" w:rsidR="00F73D1F" w:rsidRDefault="00F73D1F" w:rsidP="003E4F5E">
            <w:pPr>
              <w:spacing w:after="120"/>
              <w:rPr>
                <w:color w:val="0070C0"/>
                <w:szCs w:val="24"/>
                <w:lang w:val="en-US" w:eastAsia="zh-CN"/>
              </w:rPr>
            </w:pPr>
            <w:r>
              <w:rPr>
                <w:color w:val="0070C0"/>
                <w:szCs w:val="24"/>
                <w:lang w:val="en-US" w:eastAsia="zh-CN"/>
              </w:rPr>
              <w:t xml:space="preserve">Apple: SID has its own right. Better to decouple what we are discussing here. Encourage companies to </w:t>
            </w:r>
            <w:proofErr w:type="gramStart"/>
            <w:r>
              <w:rPr>
                <w:color w:val="0070C0"/>
                <w:szCs w:val="24"/>
                <w:lang w:val="en-US" w:eastAsia="zh-CN"/>
              </w:rPr>
              <w:t>look into</w:t>
            </w:r>
            <w:proofErr w:type="gramEnd"/>
            <w:r>
              <w:rPr>
                <w:color w:val="0070C0"/>
                <w:szCs w:val="24"/>
                <w:lang w:val="en-US" w:eastAsia="zh-CN"/>
              </w:rPr>
              <w:t xml:space="preserve"> how RAN4 specs modernization to </w:t>
            </w:r>
            <w:proofErr w:type="gramStart"/>
            <w:r>
              <w:rPr>
                <w:color w:val="0070C0"/>
                <w:szCs w:val="24"/>
                <w:lang w:val="en-US" w:eastAsia="zh-CN"/>
              </w:rPr>
              <w:t>be done</w:t>
            </w:r>
            <w:proofErr w:type="gramEnd"/>
            <w:r>
              <w:rPr>
                <w:color w:val="0070C0"/>
                <w:szCs w:val="24"/>
                <w:lang w:val="en-US" w:eastAsia="zh-CN"/>
              </w:rPr>
              <w:t>.</w:t>
            </w:r>
          </w:p>
          <w:p w14:paraId="6FFB8221" w14:textId="77777777" w:rsidR="003E4F5E" w:rsidRDefault="003E4F5E" w:rsidP="003E4F5E">
            <w:pPr>
              <w:spacing w:after="120"/>
              <w:rPr>
                <w:color w:val="0070C0"/>
                <w:szCs w:val="24"/>
                <w:lang w:val="en-US" w:eastAsia="zh-CN"/>
              </w:rPr>
            </w:pPr>
          </w:p>
          <w:p w14:paraId="10805B83" w14:textId="135A40B2" w:rsidR="002154F9" w:rsidRPr="002154F9" w:rsidRDefault="002154F9" w:rsidP="003E4F5E">
            <w:pPr>
              <w:spacing w:after="120"/>
              <w:rPr>
                <w:color w:val="0070C0"/>
                <w:szCs w:val="24"/>
                <w:highlight w:val="green"/>
                <w:lang w:val="en-US" w:eastAsia="zh-CN"/>
              </w:rPr>
            </w:pPr>
            <w:r>
              <w:rPr>
                <w:color w:val="0070C0"/>
                <w:szCs w:val="24"/>
                <w:highlight w:val="green"/>
                <w:lang w:val="en-US" w:eastAsia="zh-CN"/>
              </w:rPr>
              <w:t>Conclusion</w:t>
            </w:r>
            <w:r w:rsidRPr="002154F9">
              <w:rPr>
                <w:color w:val="0070C0"/>
                <w:szCs w:val="24"/>
                <w:highlight w:val="green"/>
                <w:lang w:val="en-US" w:eastAsia="zh-CN"/>
              </w:rPr>
              <w:t xml:space="preserve">: </w:t>
            </w:r>
          </w:p>
          <w:p w14:paraId="260D7D72" w14:textId="4F4C5636" w:rsidR="002154F9" w:rsidRPr="002154F9" w:rsidRDefault="002154F9" w:rsidP="002154F9">
            <w:pPr>
              <w:pStyle w:val="aff8"/>
              <w:numPr>
                <w:ilvl w:val="0"/>
                <w:numId w:val="39"/>
              </w:numPr>
              <w:spacing w:after="120"/>
              <w:ind w:firstLineChars="0"/>
              <w:rPr>
                <w:rFonts w:eastAsia="Yu Mincho"/>
                <w:color w:val="0070C0"/>
                <w:szCs w:val="24"/>
                <w:highlight w:val="green"/>
                <w:lang w:val="en-US" w:eastAsia="zh-CN"/>
              </w:rPr>
            </w:pPr>
            <w:r>
              <w:rPr>
                <w:rFonts w:eastAsia="Yu Mincho"/>
                <w:color w:val="0070C0"/>
                <w:szCs w:val="24"/>
                <w:highlight w:val="green"/>
                <w:lang w:val="en-US" w:eastAsia="zh-CN"/>
              </w:rPr>
              <w:t>Postponed</w:t>
            </w:r>
            <w:r w:rsidRPr="002154F9">
              <w:rPr>
                <w:rFonts w:eastAsia="Yu Mincho"/>
                <w:color w:val="0070C0"/>
                <w:szCs w:val="24"/>
                <w:highlight w:val="green"/>
                <w:lang w:val="en-US" w:eastAsia="zh-CN"/>
              </w:rPr>
              <w:t xml:space="preserve"> until March 2026 </w:t>
            </w:r>
          </w:p>
          <w:p w14:paraId="0DA86D4C" w14:textId="7E52C909" w:rsidR="002154F9" w:rsidRPr="002154F9" w:rsidRDefault="002154F9" w:rsidP="002154F9">
            <w:pPr>
              <w:pStyle w:val="aff8"/>
              <w:numPr>
                <w:ilvl w:val="0"/>
                <w:numId w:val="39"/>
              </w:numPr>
              <w:spacing w:after="120"/>
              <w:ind w:firstLineChars="0"/>
              <w:rPr>
                <w:rFonts w:eastAsia="Yu Mincho"/>
                <w:color w:val="0070C0"/>
                <w:szCs w:val="24"/>
                <w:highlight w:val="green"/>
                <w:lang w:val="en-US" w:eastAsia="zh-CN"/>
              </w:rPr>
            </w:pPr>
            <w:r w:rsidRPr="002154F9">
              <w:rPr>
                <w:rFonts w:eastAsia="Yu Mincho"/>
                <w:color w:val="0070C0"/>
                <w:szCs w:val="24"/>
                <w:highlight w:val="green"/>
                <w:lang w:val="en-US" w:eastAsia="zh-CN"/>
              </w:rPr>
              <w:t xml:space="preserve">Companies encouraged to be actively involved </w:t>
            </w:r>
            <w:proofErr w:type="gramStart"/>
            <w:r w:rsidRPr="002154F9">
              <w:rPr>
                <w:rFonts w:eastAsia="Yu Mincho"/>
                <w:color w:val="0070C0"/>
                <w:szCs w:val="24"/>
                <w:highlight w:val="green"/>
                <w:lang w:val="en-US" w:eastAsia="zh-CN"/>
              </w:rPr>
              <w:t>into</w:t>
            </w:r>
            <w:proofErr w:type="gramEnd"/>
            <w:r w:rsidRPr="002154F9">
              <w:rPr>
                <w:rFonts w:eastAsia="Yu Mincho"/>
                <w:color w:val="0070C0"/>
                <w:szCs w:val="24"/>
                <w:highlight w:val="green"/>
                <w:lang w:val="en-US" w:eastAsia="zh-CN"/>
              </w:rPr>
              <w:t xml:space="preserve"> SID discussion.</w:t>
            </w:r>
          </w:p>
          <w:p w14:paraId="21F3E696" w14:textId="77777777" w:rsidR="003E4F5E" w:rsidRDefault="003E4F5E" w:rsidP="003E4F5E">
            <w:pPr>
              <w:spacing w:after="120"/>
              <w:rPr>
                <w:color w:val="0070C0"/>
                <w:szCs w:val="24"/>
                <w:lang w:val="en-US" w:eastAsia="zh-CN"/>
              </w:rPr>
            </w:pPr>
          </w:p>
          <w:p w14:paraId="237F5DC2" w14:textId="77777777" w:rsidR="003E4F5E" w:rsidRDefault="003E4F5E" w:rsidP="003E4F5E">
            <w:pPr>
              <w:spacing w:after="120"/>
              <w:rPr>
                <w:color w:val="0070C0"/>
                <w:szCs w:val="24"/>
                <w:lang w:val="en-US" w:eastAsia="zh-CN"/>
              </w:rPr>
            </w:pPr>
          </w:p>
        </w:tc>
      </w:tr>
    </w:tbl>
    <w:p w14:paraId="59569038" w14:textId="77777777" w:rsidR="003E4F5E" w:rsidRDefault="003E4F5E" w:rsidP="003E4F5E">
      <w:pPr>
        <w:spacing w:after="120"/>
        <w:rPr>
          <w:color w:val="0070C0"/>
          <w:szCs w:val="24"/>
          <w:lang w:val="en-US" w:eastAsia="zh-CN"/>
        </w:rPr>
      </w:pPr>
    </w:p>
    <w:p w14:paraId="38F9A8B4" w14:textId="77777777" w:rsidR="002D6AE3" w:rsidRDefault="002D6AE3" w:rsidP="003E4F5E">
      <w:pPr>
        <w:spacing w:after="120"/>
        <w:rPr>
          <w:color w:val="0070C0"/>
          <w:szCs w:val="24"/>
          <w:lang w:val="en-US" w:eastAsia="zh-CN"/>
        </w:rPr>
      </w:pPr>
    </w:p>
    <w:p w14:paraId="46765D68" w14:textId="77777777" w:rsidR="002D6AE3" w:rsidRDefault="002D6AE3" w:rsidP="003E4F5E">
      <w:pPr>
        <w:spacing w:after="120"/>
        <w:rPr>
          <w:color w:val="0070C0"/>
          <w:szCs w:val="24"/>
          <w:lang w:val="en-US" w:eastAsia="zh-CN"/>
        </w:rPr>
      </w:pPr>
    </w:p>
    <w:p w14:paraId="0C7E9F4F" w14:textId="237E63FA" w:rsidR="003E4F5E" w:rsidRPr="003E4F5E" w:rsidRDefault="003E4F5E" w:rsidP="003E4F5E">
      <w:pPr>
        <w:spacing w:after="120"/>
        <w:rPr>
          <w:b/>
          <w:bCs/>
          <w:color w:val="0070C0"/>
          <w:szCs w:val="24"/>
          <w:u w:val="single"/>
          <w:lang w:val="en-US" w:eastAsia="zh-CN"/>
        </w:rPr>
      </w:pPr>
      <w:r>
        <w:rPr>
          <w:b/>
          <w:bCs/>
          <w:color w:val="0070C0"/>
          <w:szCs w:val="24"/>
          <w:u w:val="single"/>
          <w:lang w:val="en-US" w:eastAsia="zh-CN"/>
        </w:rPr>
        <w:t xml:space="preserve">Discussion </w:t>
      </w:r>
      <w:proofErr w:type="gramStart"/>
      <w:r>
        <w:rPr>
          <w:b/>
          <w:bCs/>
          <w:color w:val="0070C0"/>
          <w:szCs w:val="24"/>
          <w:u w:val="single"/>
          <w:lang w:val="en-US" w:eastAsia="zh-CN"/>
        </w:rPr>
        <w:t>point</w:t>
      </w:r>
      <w:proofErr w:type="gramEnd"/>
      <w:r>
        <w:rPr>
          <w:b/>
          <w:bCs/>
          <w:color w:val="0070C0"/>
          <w:szCs w:val="24"/>
          <w:u w:val="single"/>
          <w:lang w:val="en-US" w:eastAsia="zh-CN"/>
        </w:rPr>
        <w:t xml:space="preserve"> </w:t>
      </w:r>
      <w:r w:rsidRPr="003E4F5E">
        <w:rPr>
          <w:b/>
          <w:bCs/>
          <w:color w:val="0070C0"/>
          <w:szCs w:val="24"/>
          <w:u w:val="single"/>
          <w:lang w:val="en-US" w:eastAsia="zh-CN"/>
        </w:rPr>
        <w:t>#</w:t>
      </w:r>
      <w:r>
        <w:rPr>
          <w:b/>
          <w:bCs/>
          <w:color w:val="0070C0"/>
          <w:szCs w:val="24"/>
          <w:u w:val="single"/>
          <w:lang w:val="en-US" w:eastAsia="zh-CN"/>
        </w:rPr>
        <w:t>2:</w:t>
      </w:r>
      <w:r w:rsidRPr="003E4F5E">
        <w:rPr>
          <w:b/>
          <w:bCs/>
          <w:color w:val="0070C0"/>
          <w:szCs w:val="24"/>
          <w:u w:val="single"/>
          <w:lang w:val="en-US" w:eastAsia="zh-CN"/>
        </w:rPr>
        <w:t xml:space="preserve"> </w:t>
      </w:r>
      <w:r>
        <w:rPr>
          <w:b/>
          <w:bCs/>
          <w:color w:val="0070C0"/>
          <w:szCs w:val="24"/>
          <w:u w:val="single"/>
          <w:lang w:val="en-US" w:eastAsia="zh-CN"/>
        </w:rPr>
        <w:t xml:space="preserve">multi-formatted </w:t>
      </w:r>
      <w:proofErr w:type="gramStart"/>
      <w:r>
        <w:rPr>
          <w:b/>
          <w:bCs/>
          <w:color w:val="0070C0"/>
          <w:szCs w:val="24"/>
          <w:u w:val="single"/>
          <w:lang w:val="en-US" w:eastAsia="zh-CN"/>
        </w:rPr>
        <w:t>specs</w:t>
      </w:r>
      <w:proofErr w:type="gramEnd"/>
      <w:r>
        <w:rPr>
          <w:b/>
          <w:bCs/>
          <w:color w:val="0070C0"/>
          <w:szCs w:val="24"/>
          <w:u w:val="single"/>
          <w:lang w:val="en-US" w:eastAsia="zh-CN"/>
        </w:rPr>
        <w:t xml:space="preserve"> </w:t>
      </w:r>
    </w:p>
    <w:p w14:paraId="70B253EA" w14:textId="62E4D0E0" w:rsidR="003E4F5E" w:rsidRDefault="003E4F5E" w:rsidP="003E4F5E">
      <w:pPr>
        <w:pStyle w:val="aff8"/>
        <w:numPr>
          <w:ilvl w:val="0"/>
          <w:numId w:val="38"/>
        </w:numPr>
        <w:spacing w:after="120"/>
        <w:ind w:firstLineChars="0"/>
        <w:rPr>
          <w:color w:val="0070C0"/>
          <w:szCs w:val="24"/>
          <w:lang w:val="en-US" w:eastAsia="zh-CN"/>
        </w:rPr>
      </w:pPr>
      <w:r>
        <w:rPr>
          <w:color w:val="0070C0"/>
          <w:szCs w:val="24"/>
          <w:lang w:val="en-US" w:eastAsia="zh-CN"/>
        </w:rPr>
        <w:t xml:space="preserve">Proposal 3: multi-formatted specs introduced, with each format tailored to a specific </w:t>
      </w:r>
      <w:proofErr w:type="gramStart"/>
      <w:r>
        <w:rPr>
          <w:color w:val="0070C0"/>
          <w:szCs w:val="24"/>
          <w:lang w:val="en-US" w:eastAsia="zh-CN"/>
        </w:rPr>
        <w:t>purpose</w:t>
      </w:r>
      <w:proofErr w:type="gramEnd"/>
    </w:p>
    <w:p w14:paraId="0E6B10D3" w14:textId="51E7D93F" w:rsidR="003E4F5E" w:rsidRDefault="003E4F5E" w:rsidP="003E4F5E">
      <w:pPr>
        <w:pStyle w:val="aff8"/>
        <w:numPr>
          <w:ilvl w:val="1"/>
          <w:numId w:val="38"/>
        </w:numPr>
        <w:spacing w:after="120"/>
        <w:ind w:firstLineChars="0"/>
        <w:rPr>
          <w:color w:val="0070C0"/>
          <w:szCs w:val="24"/>
          <w:lang w:val="en-US" w:eastAsia="zh-CN"/>
        </w:rPr>
      </w:pPr>
      <w:r>
        <w:rPr>
          <w:color w:val="0070C0"/>
          <w:szCs w:val="24"/>
          <w:lang w:val="en-US" w:eastAsia="zh-CN"/>
        </w:rPr>
        <w:t>“</w:t>
      </w:r>
      <w:proofErr w:type="gramStart"/>
      <w:r>
        <w:rPr>
          <w:color w:val="0070C0"/>
          <w:szCs w:val="24"/>
          <w:lang w:val="en-US" w:eastAsia="zh-CN"/>
        </w:rPr>
        <w:t>root</w:t>
      </w:r>
      <w:proofErr w:type="gramEnd"/>
      <w:r>
        <w:rPr>
          <w:color w:val="0070C0"/>
          <w:szCs w:val="24"/>
          <w:lang w:val="en-US" w:eastAsia="zh-CN"/>
        </w:rPr>
        <w:t xml:space="preserve"> format”: convenient for version control</w:t>
      </w:r>
    </w:p>
    <w:p w14:paraId="0E512A7C" w14:textId="67741A96" w:rsidR="003E4F5E" w:rsidRDefault="00A40A62" w:rsidP="003E4F5E">
      <w:pPr>
        <w:pStyle w:val="aff8"/>
        <w:numPr>
          <w:ilvl w:val="1"/>
          <w:numId w:val="38"/>
        </w:numPr>
        <w:spacing w:after="120"/>
        <w:ind w:firstLineChars="0"/>
        <w:rPr>
          <w:color w:val="0070C0"/>
          <w:szCs w:val="24"/>
          <w:lang w:val="en-US" w:eastAsia="zh-CN"/>
        </w:rPr>
      </w:pPr>
      <w:r>
        <w:rPr>
          <w:rFonts w:eastAsiaTheme="minorEastAsia"/>
          <w:color w:val="0070C0"/>
          <w:szCs w:val="24"/>
          <w:lang w:val="en-US" w:eastAsia="zh-CN"/>
        </w:rPr>
        <w:t>E</w:t>
      </w:r>
      <w:r>
        <w:rPr>
          <w:rFonts w:eastAsiaTheme="minorEastAsia" w:hint="eastAsia"/>
          <w:color w:val="0070C0"/>
          <w:szCs w:val="24"/>
          <w:lang w:val="en-US" w:eastAsia="zh-CN"/>
        </w:rPr>
        <w:t xml:space="preserve">.g., </w:t>
      </w:r>
      <w:r w:rsidR="003E4F5E">
        <w:rPr>
          <w:color w:val="0070C0"/>
          <w:szCs w:val="24"/>
          <w:lang w:val="en-US" w:eastAsia="zh-CN"/>
        </w:rPr>
        <w:t xml:space="preserve">“format 1”: convenient for script-based tools for CR drafting and </w:t>
      </w:r>
      <w:proofErr w:type="gramStart"/>
      <w:r w:rsidR="003E4F5E">
        <w:rPr>
          <w:color w:val="0070C0"/>
          <w:szCs w:val="24"/>
          <w:lang w:val="en-US" w:eastAsia="zh-CN"/>
        </w:rPr>
        <w:t>consolidation</w:t>
      </w:r>
      <w:proofErr w:type="gramEnd"/>
    </w:p>
    <w:p w14:paraId="02932154" w14:textId="1446B111" w:rsidR="003E4F5E" w:rsidRPr="003E4F5E" w:rsidRDefault="00A40A62" w:rsidP="003E4F5E">
      <w:pPr>
        <w:pStyle w:val="aff8"/>
        <w:numPr>
          <w:ilvl w:val="1"/>
          <w:numId w:val="38"/>
        </w:numPr>
        <w:spacing w:after="120"/>
        <w:ind w:firstLineChars="0"/>
        <w:rPr>
          <w:color w:val="0070C0"/>
          <w:szCs w:val="24"/>
          <w:lang w:val="en-US" w:eastAsia="zh-CN"/>
        </w:rPr>
      </w:pPr>
      <w:r>
        <w:rPr>
          <w:rFonts w:eastAsiaTheme="minorEastAsia"/>
          <w:color w:val="0070C0"/>
          <w:szCs w:val="24"/>
          <w:lang w:val="en-US" w:eastAsia="zh-CN"/>
        </w:rPr>
        <w:t>E</w:t>
      </w:r>
      <w:r>
        <w:rPr>
          <w:rFonts w:eastAsiaTheme="minorEastAsia" w:hint="eastAsia"/>
          <w:color w:val="0070C0"/>
          <w:szCs w:val="24"/>
          <w:lang w:val="en-US" w:eastAsia="zh-CN"/>
        </w:rPr>
        <w:t xml:space="preserve">.g., </w:t>
      </w:r>
      <w:r w:rsidR="003E4F5E" w:rsidRPr="003E4F5E">
        <w:rPr>
          <w:color w:val="0070C0"/>
          <w:szCs w:val="24"/>
          <w:lang w:val="en-US" w:eastAsia="zh-CN"/>
        </w:rPr>
        <w:t>“format 2”: e.g., PDF, easy t</w:t>
      </w:r>
      <w:r w:rsidR="003E4F5E">
        <w:rPr>
          <w:color w:val="0070C0"/>
          <w:szCs w:val="24"/>
          <w:lang w:val="en-US" w:eastAsia="zh-CN"/>
        </w:rPr>
        <w:t xml:space="preserve">o </w:t>
      </w:r>
      <w:proofErr w:type="gramStart"/>
      <w:r w:rsidR="003E4F5E">
        <w:rPr>
          <w:color w:val="0070C0"/>
          <w:szCs w:val="24"/>
          <w:lang w:val="en-US" w:eastAsia="zh-CN"/>
        </w:rPr>
        <w:t>open</w:t>
      </w:r>
      <w:proofErr w:type="gramEnd"/>
      <w:r w:rsidR="003E4F5E">
        <w:rPr>
          <w:color w:val="0070C0"/>
          <w:szCs w:val="24"/>
          <w:lang w:val="en-US" w:eastAsia="zh-CN"/>
        </w:rPr>
        <w:t xml:space="preserve"> </w:t>
      </w:r>
    </w:p>
    <w:p w14:paraId="04B5252F" w14:textId="51F0A424" w:rsidR="003E4F5E" w:rsidRDefault="003E4F5E" w:rsidP="003E4F5E">
      <w:pPr>
        <w:pStyle w:val="aff8"/>
        <w:numPr>
          <w:ilvl w:val="1"/>
          <w:numId w:val="38"/>
        </w:numPr>
        <w:spacing w:after="120"/>
        <w:ind w:firstLineChars="0"/>
        <w:rPr>
          <w:color w:val="0070C0"/>
          <w:szCs w:val="24"/>
          <w:lang w:val="en-US" w:eastAsia="zh-CN"/>
        </w:rPr>
      </w:pPr>
      <w:r>
        <w:rPr>
          <w:color w:val="0070C0"/>
          <w:szCs w:val="24"/>
          <w:lang w:val="en-US" w:eastAsia="zh-CN"/>
        </w:rPr>
        <w:t xml:space="preserve">“Non-root format” can </w:t>
      </w:r>
      <w:proofErr w:type="gramStart"/>
      <w:r>
        <w:rPr>
          <w:color w:val="0070C0"/>
          <w:szCs w:val="24"/>
          <w:lang w:val="en-US" w:eastAsia="zh-CN"/>
        </w:rPr>
        <w:t>be automatically generated</w:t>
      </w:r>
      <w:proofErr w:type="gramEnd"/>
      <w:r>
        <w:rPr>
          <w:color w:val="0070C0"/>
          <w:szCs w:val="24"/>
          <w:lang w:val="en-US" w:eastAsia="zh-CN"/>
        </w:rPr>
        <w:t xml:space="preserve"> via </w:t>
      </w:r>
      <w:proofErr w:type="gramStart"/>
      <w:r>
        <w:rPr>
          <w:color w:val="0070C0"/>
          <w:szCs w:val="24"/>
          <w:lang w:val="en-US" w:eastAsia="zh-CN"/>
        </w:rPr>
        <w:t>some</w:t>
      </w:r>
      <w:proofErr w:type="gramEnd"/>
      <w:r>
        <w:rPr>
          <w:color w:val="0070C0"/>
          <w:szCs w:val="24"/>
          <w:lang w:val="en-US" w:eastAsia="zh-CN"/>
        </w:rPr>
        <w:t xml:space="preserve"> tool from “root </w:t>
      </w:r>
      <w:proofErr w:type="gramStart"/>
      <w:r>
        <w:rPr>
          <w:color w:val="0070C0"/>
          <w:szCs w:val="24"/>
          <w:lang w:val="en-US" w:eastAsia="zh-CN"/>
        </w:rPr>
        <w:t>format</w:t>
      </w:r>
      <w:proofErr w:type="gramEnd"/>
      <w:r>
        <w:rPr>
          <w:color w:val="0070C0"/>
          <w:szCs w:val="24"/>
          <w:lang w:val="en-US" w:eastAsia="zh-CN"/>
        </w:rPr>
        <w:t>”</w:t>
      </w:r>
    </w:p>
    <w:p w14:paraId="044A3D62" w14:textId="7F1C8EB3" w:rsidR="003E4F5E" w:rsidRPr="003E4F5E" w:rsidRDefault="003E4F5E" w:rsidP="003E4F5E">
      <w:pPr>
        <w:spacing w:after="120"/>
        <w:rPr>
          <w:color w:val="0070C0"/>
          <w:szCs w:val="24"/>
          <w:lang w:val="en-US" w:eastAsia="zh-CN"/>
        </w:rPr>
      </w:pPr>
    </w:p>
    <w:tbl>
      <w:tblPr>
        <w:tblStyle w:val="aff7"/>
        <w:tblW w:w="0" w:type="auto"/>
        <w:tblLook w:val="04A0" w:firstRow="1" w:lastRow="0" w:firstColumn="1" w:lastColumn="0" w:noHBand="0" w:noVBand="1"/>
      </w:tblPr>
      <w:tblGrid>
        <w:gridCol w:w="9631"/>
      </w:tblGrid>
      <w:tr w:rsidR="003E4F5E" w14:paraId="4D643040" w14:textId="77777777" w:rsidTr="00633A1C">
        <w:tc>
          <w:tcPr>
            <w:tcW w:w="9631" w:type="dxa"/>
          </w:tcPr>
          <w:p w14:paraId="2F21985E" w14:textId="77777777" w:rsidR="003E4F5E" w:rsidRDefault="003E4F5E" w:rsidP="00633A1C">
            <w:pPr>
              <w:spacing w:after="120"/>
              <w:rPr>
                <w:color w:val="0070C0"/>
                <w:szCs w:val="24"/>
                <w:lang w:val="en-US" w:eastAsia="zh-CN"/>
              </w:rPr>
            </w:pPr>
            <w:r>
              <w:rPr>
                <w:color w:val="0070C0"/>
                <w:szCs w:val="24"/>
                <w:lang w:val="en-US" w:eastAsia="zh-CN"/>
              </w:rPr>
              <w:lastRenderedPageBreak/>
              <w:t>Discussions:</w:t>
            </w:r>
          </w:p>
          <w:p w14:paraId="36DF17BB" w14:textId="0F8C5B5D" w:rsidR="003E4F5E" w:rsidRDefault="002154F9" w:rsidP="00633A1C">
            <w:pPr>
              <w:spacing w:after="120"/>
              <w:rPr>
                <w:color w:val="0070C0"/>
                <w:szCs w:val="24"/>
                <w:lang w:val="en-US" w:eastAsia="zh-CN"/>
              </w:rPr>
            </w:pPr>
            <w:r>
              <w:rPr>
                <w:color w:val="0070C0"/>
                <w:szCs w:val="24"/>
                <w:lang w:val="en-US" w:eastAsia="zh-CN"/>
              </w:rPr>
              <w:t xml:space="preserve">OPPO: Controlled by MCC or RAN4? </w:t>
            </w:r>
          </w:p>
          <w:p w14:paraId="279E22A6" w14:textId="0BCCAB43" w:rsidR="003E4F5E" w:rsidRDefault="002154F9" w:rsidP="00633A1C">
            <w:pPr>
              <w:spacing w:after="120"/>
              <w:rPr>
                <w:color w:val="0070C0"/>
                <w:szCs w:val="24"/>
                <w:lang w:val="en-US" w:eastAsia="zh-CN"/>
              </w:rPr>
            </w:pPr>
            <w:r>
              <w:rPr>
                <w:color w:val="0070C0"/>
                <w:szCs w:val="24"/>
                <w:lang w:val="en-US" w:eastAsia="zh-CN"/>
              </w:rPr>
              <w:t xml:space="preserve">Apple: Well-intentioned proposal. 6GSM SID would take care of the spec format, just following the outcome of the SID. Instead, we may consider contributions in RAN4. With the help of AI tools, </w:t>
            </w:r>
            <w:proofErr w:type="gramStart"/>
            <w:r>
              <w:rPr>
                <w:color w:val="0070C0"/>
                <w:szCs w:val="24"/>
                <w:lang w:val="en-US" w:eastAsia="zh-CN"/>
              </w:rPr>
              <w:t>some</w:t>
            </w:r>
            <w:proofErr w:type="gramEnd"/>
            <w:r>
              <w:rPr>
                <w:color w:val="0070C0"/>
                <w:szCs w:val="24"/>
                <w:lang w:val="en-US" w:eastAsia="zh-CN"/>
              </w:rPr>
              <w:t xml:space="preserve"> format could </w:t>
            </w:r>
            <w:proofErr w:type="gramStart"/>
            <w:r>
              <w:rPr>
                <w:color w:val="0070C0"/>
                <w:szCs w:val="24"/>
                <w:lang w:val="en-US" w:eastAsia="zh-CN"/>
              </w:rPr>
              <w:t>be preferred</w:t>
            </w:r>
            <w:proofErr w:type="gramEnd"/>
            <w:r>
              <w:rPr>
                <w:color w:val="0070C0"/>
                <w:szCs w:val="24"/>
                <w:lang w:val="en-US" w:eastAsia="zh-CN"/>
              </w:rPr>
              <w:t>.</w:t>
            </w:r>
          </w:p>
          <w:p w14:paraId="0855A69C" w14:textId="52D96C0B" w:rsidR="002154F9" w:rsidRDefault="002154F9" w:rsidP="00633A1C">
            <w:pPr>
              <w:spacing w:after="120"/>
              <w:rPr>
                <w:color w:val="0070C0"/>
                <w:szCs w:val="24"/>
                <w:lang w:val="en-US" w:eastAsia="zh-CN"/>
              </w:rPr>
            </w:pPr>
            <w:r>
              <w:rPr>
                <w:color w:val="0070C0"/>
                <w:szCs w:val="24"/>
                <w:lang w:val="en-US" w:eastAsia="zh-CN"/>
              </w:rPr>
              <w:t xml:space="preserve">Nokia: Decision is not up to RAN4. To </w:t>
            </w:r>
            <w:proofErr w:type="gramStart"/>
            <w:r>
              <w:rPr>
                <w:color w:val="0070C0"/>
                <w:szCs w:val="24"/>
                <w:lang w:val="en-US" w:eastAsia="zh-CN"/>
              </w:rPr>
              <w:t>Apple</w:t>
            </w:r>
            <w:proofErr w:type="gramEnd"/>
            <w:r>
              <w:rPr>
                <w:color w:val="0070C0"/>
                <w:szCs w:val="24"/>
                <w:lang w:val="en-US" w:eastAsia="zh-CN"/>
              </w:rPr>
              <w:t xml:space="preserve"> on potential use for RAN4 contributions to facilitate the usage of AI </w:t>
            </w:r>
            <w:proofErr w:type="gramStart"/>
            <w:r>
              <w:rPr>
                <w:color w:val="0070C0"/>
                <w:szCs w:val="24"/>
                <w:lang w:val="en-US" w:eastAsia="zh-CN"/>
              </w:rPr>
              <w:t>tools, we may consider</w:t>
            </w:r>
            <w:proofErr w:type="gramEnd"/>
            <w:r>
              <w:rPr>
                <w:color w:val="0070C0"/>
                <w:szCs w:val="24"/>
                <w:lang w:val="en-US" w:eastAsia="zh-CN"/>
              </w:rPr>
              <w:t xml:space="preserve">. </w:t>
            </w:r>
          </w:p>
          <w:p w14:paraId="78A3F93E" w14:textId="77777777" w:rsidR="003E4F5E" w:rsidRDefault="003E4F5E" w:rsidP="00633A1C">
            <w:pPr>
              <w:spacing w:after="120"/>
              <w:rPr>
                <w:color w:val="0070C0"/>
                <w:szCs w:val="24"/>
                <w:lang w:val="en-US" w:eastAsia="zh-CN"/>
              </w:rPr>
            </w:pPr>
          </w:p>
          <w:p w14:paraId="459DAF8B" w14:textId="77777777" w:rsidR="003E4F5E" w:rsidRDefault="003E4F5E" w:rsidP="00633A1C">
            <w:pPr>
              <w:spacing w:after="120"/>
              <w:rPr>
                <w:color w:val="0070C0"/>
                <w:szCs w:val="24"/>
                <w:lang w:val="en-US" w:eastAsia="zh-CN"/>
              </w:rPr>
            </w:pPr>
          </w:p>
        </w:tc>
      </w:tr>
    </w:tbl>
    <w:p w14:paraId="179BEF67" w14:textId="77777777" w:rsidR="003E4F5E" w:rsidRDefault="003E4F5E" w:rsidP="003E4F5E">
      <w:pPr>
        <w:spacing w:after="120"/>
        <w:rPr>
          <w:color w:val="0070C0"/>
          <w:szCs w:val="24"/>
          <w:lang w:val="en-US" w:eastAsia="zh-CN"/>
        </w:rPr>
      </w:pPr>
    </w:p>
    <w:p w14:paraId="44D95DE0" w14:textId="324BA4A6" w:rsidR="00A97002" w:rsidRPr="003E4F5E" w:rsidRDefault="00A97002" w:rsidP="00A97002">
      <w:pPr>
        <w:spacing w:after="120"/>
        <w:rPr>
          <w:b/>
          <w:bCs/>
          <w:color w:val="0070C0"/>
          <w:szCs w:val="24"/>
          <w:u w:val="single"/>
          <w:lang w:val="en-US" w:eastAsia="zh-CN"/>
        </w:rPr>
      </w:pPr>
      <w:r>
        <w:rPr>
          <w:b/>
          <w:bCs/>
          <w:color w:val="0070C0"/>
          <w:szCs w:val="24"/>
          <w:u w:val="single"/>
          <w:lang w:val="en-US" w:eastAsia="zh-CN"/>
        </w:rPr>
        <w:t xml:space="preserve">Discussion </w:t>
      </w:r>
      <w:proofErr w:type="gramStart"/>
      <w:r>
        <w:rPr>
          <w:b/>
          <w:bCs/>
          <w:color w:val="0070C0"/>
          <w:szCs w:val="24"/>
          <w:u w:val="single"/>
          <w:lang w:val="en-US" w:eastAsia="zh-CN"/>
        </w:rPr>
        <w:t>point</w:t>
      </w:r>
      <w:proofErr w:type="gramEnd"/>
      <w:r>
        <w:rPr>
          <w:b/>
          <w:bCs/>
          <w:color w:val="0070C0"/>
          <w:szCs w:val="24"/>
          <w:u w:val="single"/>
          <w:lang w:val="en-US" w:eastAsia="zh-CN"/>
        </w:rPr>
        <w:t xml:space="preserve"> </w:t>
      </w:r>
      <w:r w:rsidRPr="003E4F5E">
        <w:rPr>
          <w:b/>
          <w:bCs/>
          <w:color w:val="0070C0"/>
          <w:szCs w:val="24"/>
          <w:u w:val="single"/>
          <w:lang w:val="en-US" w:eastAsia="zh-CN"/>
        </w:rPr>
        <w:t>#</w:t>
      </w:r>
      <w:r>
        <w:rPr>
          <w:b/>
          <w:bCs/>
          <w:color w:val="0070C0"/>
          <w:szCs w:val="24"/>
          <w:u w:val="single"/>
          <w:lang w:val="en-US" w:eastAsia="zh-CN"/>
        </w:rPr>
        <w:t>3:</w:t>
      </w:r>
      <w:r w:rsidRPr="003E4F5E">
        <w:rPr>
          <w:b/>
          <w:bCs/>
          <w:color w:val="0070C0"/>
          <w:szCs w:val="24"/>
          <w:u w:val="single"/>
          <w:lang w:val="en-US" w:eastAsia="zh-CN"/>
        </w:rPr>
        <w:t xml:space="preserve"> </w:t>
      </w:r>
      <w:r>
        <w:rPr>
          <w:b/>
          <w:bCs/>
          <w:color w:val="0070C0"/>
          <w:szCs w:val="24"/>
          <w:u w:val="single"/>
          <w:lang w:val="en-US" w:eastAsia="zh-CN"/>
        </w:rPr>
        <w:t xml:space="preserve">other </w:t>
      </w:r>
      <w:r w:rsidR="00BC35D1">
        <w:rPr>
          <w:b/>
          <w:bCs/>
          <w:color w:val="0070C0"/>
          <w:szCs w:val="24"/>
          <w:u w:val="single"/>
          <w:lang w:val="en-US" w:eastAsia="zh-CN"/>
        </w:rPr>
        <w:t xml:space="preserve">general </w:t>
      </w:r>
      <w:r>
        <w:rPr>
          <w:b/>
          <w:bCs/>
          <w:color w:val="0070C0"/>
          <w:szCs w:val="24"/>
          <w:u w:val="single"/>
          <w:lang w:val="en-US" w:eastAsia="zh-CN"/>
        </w:rPr>
        <w:t xml:space="preserve">auxiliary </w:t>
      </w:r>
      <w:proofErr w:type="gramStart"/>
      <w:r>
        <w:rPr>
          <w:b/>
          <w:bCs/>
          <w:color w:val="0070C0"/>
          <w:szCs w:val="24"/>
          <w:u w:val="single"/>
          <w:lang w:val="en-US" w:eastAsia="zh-CN"/>
        </w:rPr>
        <w:t>tools</w:t>
      </w:r>
      <w:proofErr w:type="gramEnd"/>
      <w:r>
        <w:rPr>
          <w:b/>
          <w:bCs/>
          <w:color w:val="0070C0"/>
          <w:szCs w:val="24"/>
          <w:u w:val="single"/>
          <w:lang w:val="en-US" w:eastAsia="zh-CN"/>
        </w:rPr>
        <w:t xml:space="preserve"> </w:t>
      </w:r>
    </w:p>
    <w:p w14:paraId="49AB5937" w14:textId="72CAC5DE" w:rsidR="00A97002" w:rsidRDefault="00A97002" w:rsidP="00A97002">
      <w:pPr>
        <w:pStyle w:val="aff8"/>
        <w:numPr>
          <w:ilvl w:val="0"/>
          <w:numId w:val="38"/>
        </w:numPr>
        <w:spacing w:after="120"/>
        <w:ind w:firstLineChars="0"/>
        <w:rPr>
          <w:color w:val="0070C0"/>
          <w:szCs w:val="24"/>
          <w:lang w:val="en-US" w:eastAsia="zh-CN"/>
        </w:rPr>
      </w:pPr>
      <w:r>
        <w:rPr>
          <w:color w:val="0070C0"/>
          <w:szCs w:val="24"/>
          <w:lang w:val="en-US" w:eastAsia="zh-CN"/>
        </w:rPr>
        <w:t xml:space="preserve">Proposal 4: new tools to avoid cover sheet </w:t>
      </w:r>
      <w:proofErr w:type="gramStart"/>
      <w:r>
        <w:rPr>
          <w:color w:val="0070C0"/>
          <w:szCs w:val="24"/>
          <w:lang w:val="en-US" w:eastAsia="zh-CN"/>
        </w:rPr>
        <w:t>issues</w:t>
      </w:r>
      <w:proofErr w:type="gramEnd"/>
    </w:p>
    <w:p w14:paraId="056FF115" w14:textId="34B4798F" w:rsidR="003264C5" w:rsidRPr="00A97002" w:rsidRDefault="003264C5" w:rsidP="00A97002">
      <w:pPr>
        <w:pStyle w:val="aff8"/>
        <w:numPr>
          <w:ilvl w:val="0"/>
          <w:numId w:val="38"/>
        </w:numPr>
        <w:spacing w:after="120"/>
        <w:ind w:firstLineChars="0"/>
        <w:rPr>
          <w:color w:val="0070C0"/>
          <w:szCs w:val="24"/>
          <w:lang w:val="en-US" w:eastAsia="zh-CN"/>
        </w:rPr>
      </w:pPr>
      <w:r>
        <w:rPr>
          <w:color w:val="0070C0"/>
          <w:szCs w:val="24"/>
          <w:lang w:val="en-US" w:eastAsia="zh-CN"/>
        </w:rPr>
        <w:t>Any other (beyond inputs to this meeting)</w:t>
      </w:r>
    </w:p>
    <w:p w14:paraId="711072F1" w14:textId="61985484" w:rsidR="00A97002" w:rsidRPr="003E4F5E" w:rsidRDefault="00BC35D1" w:rsidP="00A97002">
      <w:pPr>
        <w:spacing w:after="120"/>
        <w:rPr>
          <w:color w:val="0070C0"/>
          <w:szCs w:val="24"/>
          <w:lang w:val="en-US" w:eastAsia="zh-CN"/>
        </w:rPr>
      </w:pPr>
      <w:r w:rsidRPr="00BC35D1">
        <w:rPr>
          <w:color w:val="0070C0"/>
          <w:szCs w:val="24"/>
          <w:highlight w:val="yellow"/>
          <w:lang w:val="en-US" w:eastAsia="zh-CN"/>
        </w:rPr>
        <w:t xml:space="preserve">Note: new tools related to band combinations </w:t>
      </w:r>
      <w:proofErr w:type="gramStart"/>
      <w:r w:rsidRPr="00BC35D1">
        <w:rPr>
          <w:color w:val="0070C0"/>
          <w:szCs w:val="24"/>
          <w:highlight w:val="yellow"/>
          <w:lang w:val="en-US" w:eastAsia="zh-CN"/>
        </w:rPr>
        <w:t>are discussed</w:t>
      </w:r>
      <w:proofErr w:type="gramEnd"/>
      <w:r w:rsidRPr="00BC35D1">
        <w:rPr>
          <w:color w:val="0070C0"/>
          <w:szCs w:val="24"/>
          <w:highlight w:val="yellow"/>
          <w:lang w:val="en-US" w:eastAsia="zh-CN"/>
        </w:rPr>
        <w:t xml:space="preserve"> under Issue 3-1-2.</w:t>
      </w:r>
    </w:p>
    <w:tbl>
      <w:tblPr>
        <w:tblStyle w:val="aff7"/>
        <w:tblW w:w="0" w:type="auto"/>
        <w:tblLook w:val="04A0" w:firstRow="1" w:lastRow="0" w:firstColumn="1" w:lastColumn="0" w:noHBand="0" w:noVBand="1"/>
      </w:tblPr>
      <w:tblGrid>
        <w:gridCol w:w="9631"/>
      </w:tblGrid>
      <w:tr w:rsidR="00A97002" w14:paraId="2D892A44" w14:textId="77777777" w:rsidTr="00633A1C">
        <w:tc>
          <w:tcPr>
            <w:tcW w:w="9631" w:type="dxa"/>
          </w:tcPr>
          <w:p w14:paraId="1F168AFA" w14:textId="77777777" w:rsidR="00A97002" w:rsidRDefault="00A97002" w:rsidP="00633A1C">
            <w:pPr>
              <w:spacing w:after="120"/>
              <w:rPr>
                <w:color w:val="0070C0"/>
                <w:szCs w:val="24"/>
                <w:lang w:val="en-US" w:eastAsia="zh-CN"/>
              </w:rPr>
            </w:pPr>
            <w:r>
              <w:rPr>
                <w:color w:val="0070C0"/>
                <w:szCs w:val="24"/>
                <w:lang w:val="en-US" w:eastAsia="zh-CN"/>
              </w:rPr>
              <w:t>Discussions:</w:t>
            </w:r>
          </w:p>
          <w:p w14:paraId="3EDE6360" w14:textId="46D874E9" w:rsidR="00A97002" w:rsidRDefault="006749A8" w:rsidP="00633A1C">
            <w:pPr>
              <w:spacing w:after="120"/>
              <w:rPr>
                <w:color w:val="0070C0"/>
                <w:szCs w:val="24"/>
                <w:lang w:val="en-US" w:eastAsia="zh-CN"/>
              </w:rPr>
            </w:pPr>
            <w:r>
              <w:rPr>
                <w:color w:val="0070C0"/>
                <w:szCs w:val="24"/>
                <w:lang w:val="en-US" w:eastAsia="zh-CN"/>
              </w:rPr>
              <w:t xml:space="preserve">R&amp;S: </w:t>
            </w:r>
            <w:r w:rsidR="002154F9">
              <w:rPr>
                <w:color w:val="0070C0"/>
                <w:szCs w:val="24"/>
                <w:lang w:val="en-US" w:eastAsia="zh-CN"/>
              </w:rPr>
              <w:t xml:space="preserve">Before each RAN5 meeting, a check between all CRs’ coversheets and 3GU database </w:t>
            </w:r>
            <w:proofErr w:type="gramStart"/>
            <w:r w:rsidR="002154F9">
              <w:rPr>
                <w:color w:val="0070C0"/>
                <w:szCs w:val="24"/>
                <w:lang w:val="en-US" w:eastAsia="zh-CN"/>
              </w:rPr>
              <w:t>is conducted</w:t>
            </w:r>
            <w:proofErr w:type="gramEnd"/>
            <w:r w:rsidR="002154F9">
              <w:rPr>
                <w:color w:val="0070C0"/>
                <w:szCs w:val="24"/>
                <w:lang w:val="en-US" w:eastAsia="zh-CN"/>
              </w:rPr>
              <w:t xml:space="preserve">. Done by Ericsson and we can check. Not only coversheet issues, </w:t>
            </w:r>
            <w:proofErr w:type="gramStart"/>
            <w:r w:rsidR="002154F9">
              <w:rPr>
                <w:color w:val="0070C0"/>
                <w:szCs w:val="24"/>
                <w:lang w:val="en-US" w:eastAsia="zh-CN"/>
              </w:rPr>
              <w:t>even content conflict</w:t>
            </w:r>
            <w:proofErr w:type="gramEnd"/>
            <w:r w:rsidR="002154F9">
              <w:rPr>
                <w:color w:val="0070C0"/>
                <w:szCs w:val="24"/>
                <w:lang w:val="en-US" w:eastAsia="zh-CN"/>
              </w:rPr>
              <w:t xml:space="preserve"> checking</w:t>
            </w:r>
            <w:r>
              <w:rPr>
                <w:color w:val="0070C0"/>
                <w:szCs w:val="24"/>
                <w:lang w:val="en-US" w:eastAsia="zh-CN"/>
              </w:rPr>
              <w:t>.</w:t>
            </w:r>
          </w:p>
          <w:p w14:paraId="69A5CC12" w14:textId="5062947C" w:rsidR="006749A8" w:rsidRDefault="006749A8" w:rsidP="00633A1C">
            <w:pPr>
              <w:spacing w:after="120"/>
              <w:rPr>
                <w:color w:val="0070C0"/>
                <w:szCs w:val="24"/>
                <w:lang w:val="en-US" w:eastAsia="zh-CN"/>
              </w:rPr>
            </w:pPr>
            <w:r>
              <w:rPr>
                <w:color w:val="0070C0"/>
                <w:szCs w:val="24"/>
                <w:lang w:val="en-US" w:eastAsia="zh-CN"/>
              </w:rPr>
              <w:t xml:space="preserve">OPPO: Proposal from us. Coversheet issue is very annoying. MCC may </w:t>
            </w:r>
            <w:proofErr w:type="gramStart"/>
            <w:r>
              <w:rPr>
                <w:color w:val="0070C0"/>
                <w:szCs w:val="24"/>
                <w:lang w:val="en-US" w:eastAsia="zh-CN"/>
              </w:rPr>
              <w:t>work</w:t>
            </w:r>
            <w:proofErr w:type="gramEnd"/>
            <w:r>
              <w:rPr>
                <w:color w:val="0070C0"/>
                <w:szCs w:val="24"/>
                <w:lang w:val="en-US" w:eastAsia="zh-CN"/>
              </w:rPr>
              <w:t xml:space="preserve"> with it.</w:t>
            </w:r>
          </w:p>
          <w:p w14:paraId="11A2C1F1" w14:textId="01EA5CEE" w:rsidR="006749A8" w:rsidRDefault="006749A8" w:rsidP="00633A1C">
            <w:pPr>
              <w:spacing w:after="120"/>
              <w:rPr>
                <w:color w:val="0070C0"/>
                <w:szCs w:val="24"/>
                <w:lang w:val="en-US" w:eastAsia="zh-CN"/>
              </w:rPr>
            </w:pPr>
            <w:r>
              <w:rPr>
                <w:color w:val="0070C0"/>
                <w:szCs w:val="24"/>
                <w:lang w:val="en-US" w:eastAsia="zh-CN"/>
              </w:rPr>
              <w:t xml:space="preserve">MCC: Before every meeting, </w:t>
            </w:r>
            <w:proofErr w:type="gramStart"/>
            <w:r>
              <w:rPr>
                <w:color w:val="0070C0"/>
                <w:szCs w:val="24"/>
                <w:lang w:val="en-US" w:eastAsia="zh-CN"/>
              </w:rPr>
              <w:t>a lot of</w:t>
            </w:r>
            <w:proofErr w:type="gramEnd"/>
            <w:r>
              <w:rPr>
                <w:color w:val="0070C0"/>
                <w:szCs w:val="24"/>
                <w:lang w:val="en-US" w:eastAsia="zh-CN"/>
              </w:rPr>
              <w:t xml:space="preserve"> emails received because of mistakes made by authors. It may happen during meetings, e.g., revision, new </w:t>
            </w:r>
            <w:proofErr w:type="spellStart"/>
            <w:r>
              <w:rPr>
                <w:color w:val="0070C0"/>
                <w:szCs w:val="24"/>
                <w:lang w:val="en-US" w:eastAsia="zh-CN"/>
              </w:rPr>
              <w:t>tdoc</w:t>
            </w:r>
            <w:proofErr w:type="spellEnd"/>
            <w:r>
              <w:rPr>
                <w:color w:val="0070C0"/>
                <w:szCs w:val="24"/>
                <w:lang w:val="en-US" w:eastAsia="zh-CN"/>
              </w:rPr>
              <w:t xml:space="preserve">. </w:t>
            </w:r>
          </w:p>
          <w:p w14:paraId="74972972" w14:textId="77777777" w:rsidR="00A97002" w:rsidRDefault="00A97002" w:rsidP="00633A1C">
            <w:pPr>
              <w:spacing w:after="120"/>
              <w:rPr>
                <w:color w:val="0070C0"/>
                <w:szCs w:val="24"/>
                <w:lang w:val="en-US" w:eastAsia="zh-CN"/>
              </w:rPr>
            </w:pPr>
          </w:p>
          <w:p w14:paraId="661DF6DE" w14:textId="77777777" w:rsidR="00A97002" w:rsidRDefault="00A97002" w:rsidP="00633A1C">
            <w:pPr>
              <w:spacing w:after="120"/>
              <w:rPr>
                <w:color w:val="0070C0"/>
                <w:szCs w:val="24"/>
                <w:lang w:val="en-US" w:eastAsia="zh-CN"/>
              </w:rPr>
            </w:pPr>
          </w:p>
          <w:p w14:paraId="2694979D" w14:textId="77777777" w:rsidR="00A97002" w:rsidRDefault="00A97002" w:rsidP="00633A1C">
            <w:pPr>
              <w:spacing w:after="120"/>
              <w:rPr>
                <w:color w:val="0070C0"/>
                <w:szCs w:val="24"/>
                <w:lang w:val="en-US" w:eastAsia="zh-CN"/>
              </w:rPr>
            </w:pPr>
          </w:p>
        </w:tc>
      </w:tr>
    </w:tbl>
    <w:p w14:paraId="4E2BE4E2" w14:textId="77777777" w:rsidR="00534044" w:rsidRDefault="00534044" w:rsidP="00AF603A">
      <w:pPr>
        <w:spacing w:after="120"/>
        <w:rPr>
          <w:color w:val="0070C0"/>
          <w:szCs w:val="24"/>
          <w:lang w:val="en-US" w:eastAsia="zh-CN"/>
        </w:rPr>
      </w:pPr>
    </w:p>
    <w:p w14:paraId="3ADD5FB5" w14:textId="77777777" w:rsidR="00AF603A" w:rsidRDefault="00AF603A" w:rsidP="00AF603A">
      <w:pPr>
        <w:spacing w:after="120"/>
        <w:rPr>
          <w:color w:val="0070C0"/>
          <w:szCs w:val="24"/>
          <w:lang w:val="en-US" w:eastAsia="zh-CN"/>
        </w:rPr>
      </w:pPr>
    </w:p>
    <w:p w14:paraId="59AD739A" w14:textId="77777777" w:rsidR="00AF603A" w:rsidRPr="00045592" w:rsidRDefault="00AF603A" w:rsidP="00AF603A">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285FEF">
        <w:rPr>
          <w:b/>
          <w:color w:val="0070C0"/>
          <w:u w:val="single"/>
          <w:lang w:eastAsia="ko-KR"/>
        </w:rPr>
        <w:t>Band-Combination Handling and Tool Support</w:t>
      </w:r>
    </w:p>
    <w:p w14:paraId="6E38B468" w14:textId="77777777" w:rsidR="00AF603A" w:rsidRPr="00045592" w:rsidRDefault="00AF603A" w:rsidP="00AF603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06DF557" w14:textId="77777777" w:rsidR="00AF603A" w:rsidRDefault="00AF603A" w:rsidP="00AF603A">
      <w:pPr>
        <w:pStyle w:val="aff8"/>
        <w:numPr>
          <w:ilvl w:val="1"/>
          <w:numId w:val="4"/>
        </w:numPr>
        <w:spacing w:after="120"/>
        <w:ind w:firstLineChars="0"/>
        <w:rPr>
          <w:rFonts w:eastAsia="宋体"/>
          <w:color w:val="0070C0"/>
          <w:szCs w:val="24"/>
          <w:lang w:eastAsia="zh-CN"/>
        </w:rPr>
      </w:pPr>
      <w:r>
        <w:rPr>
          <w:rFonts w:eastAsia="宋体"/>
          <w:color w:val="0070C0"/>
          <w:szCs w:val="24"/>
          <w:lang w:eastAsia="zh-CN"/>
        </w:rPr>
        <w:t>Proposal</w:t>
      </w:r>
      <w:r w:rsidRPr="00045592">
        <w:rPr>
          <w:rFonts w:eastAsia="宋体"/>
          <w:color w:val="0070C0"/>
          <w:szCs w:val="24"/>
          <w:lang w:eastAsia="zh-CN"/>
        </w:rPr>
        <w:t xml:space="preserve"> 1: </w:t>
      </w:r>
    </w:p>
    <w:p w14:paraId="6569D24F" w14:textId="77777777" w:rsidR="00AF603A" w:rsidRDefault="00AF603A" w:rsidP="00AF603A">
      <w:pPr>
        <w:pStyle w:val="aff8"/>
        <w:numPr>
          <w:ilvl w:val="2"/>
          <w:numId w:val="4"/>
        </w:numPr>
        <w:spacing w:after="120"/>
        <w:ind w:firstLineChars="0"/>
        <w:rPr>
          <w:rFonts w:eastAsia="宋体"/>
          <w:color w:val="0070C0"/>
          <w:szCs w:val="24"/>
          <w:lang w:eastAsia="zh-CN"/>
        </w:rPr>
      </w:pPr>
      <w:bookmarkStart w:id="0" w:name="_Hlk211404212"/>
      <w:r>
        <w:rPr>
          <w:rFonts w:eastAsia="宋体"/>
          <w:color w:val="0070C0"/>
          <w:szCs w:val="24"/>
          <w:lang w:eastAsia="zh-CN"/>
        </w:rPr>
        <w:t xml:space="preserve">Proposal 1a: </w:t>
      </w:r>
      <w:r w:rsidRPr="003046E6">
        <w:rPr>
          <w:rFonts w:eastAsia="宋体"/>
          <w:color w:val="0070C0"/>
          <w:szCs w:val="24"/>
          <w:lang w:eastAsia="zh-CN"/>
        </w:rPr>
        <w:t>Utilize the band-combination database from the beginning of 6GR.</w:t>
      </w:r>
      <w:bookmarkEnd w:id="0"/>
    </w:p>
    <w:p w14:paraId="27B61A62" w14:textId="77777777" w:rsidR="00AF603A" w:rsidRDefault="00AF603A" w:rsidP="00AF603A">
      <w:pPr>
        <w:pStyle w:val="aff8"/>
        <w:numPr>
          <w:ilvl w:val="2"/>
          <w:numId w:val="4"/>
        </w:numPr>
        <w:spacing w:after="120"/>
        <w:ind w:firstLineChars="0"/>
        <w:rPr>
          <w:rFonts w:eastAsia="宋体"/>
          <w:color w:val="0070C0"/>
          <w:szCs w:val="24"/>
          <w:lang w:eastAsia="zh-CN"/>
        </w:rPr>
      </w:pPr>
      <w:r>
        <w:rPr>
          <w:rFonts w:eastAsia="宋体"/>
          <w:color w:val="0070C0"/>
          <w:szCs w:val="24"/>
          <w:lang w:eastAsia="zh-CN"/>
        </w:rPr>
        <w:t xml:space="preserve">Proposal 1b: </w:t>
      </w:r>
      <w:r w:rsidRPr="003046E6">
        <w:rPr>
          <w:rFonts w:eastAsia="宋体"/>
          <w:color w:val="0070C0"/>
          <w:szCs w:val="24"/>
          <w:lang w:eastAsia="zh-CN"/>
        </w:rPr>
        <w:t>Band combos stored in database instead of in specs.</w:t>
      </w:r>
    </w:p>
    <w:p w14:paraId="101EFAD8" w14:textId="77777777" w:rsidR="00AF603A" w:rsidRDefault="00AF603A" w:rsidP="00AF603A">
      <w:pPr>
        <w:pStyle w:val="aff8"/>
        <w:numPr>
          <w:ilvl w:val="2"/>
          <w:numId w:val="4"/>
        </w:numPr>
        <w:spacing w:after="120"/>
        <w:ind w:firstLineChars="0"/>
        <w:rPr>
          <w:rFonts w:eastAsia="宋体"/>
          <w:color w:val="0070C0"/>
          <w:szCs w:val="24"/>
          <w:lang w:eastAsia="zh-CN"/>
        </w:rPr>
      </w:pPr>
      <w:r>
        <w:rPr>
          <w:rFonts w:eastAsia="宋体"/>
          <w:color w:val="0070C0"/>
          <w:szCs w:val="24"/>
          <w:lang w:eastAsia="zh-CN"/>
        </w:rPr>
        <w:t xml:space="preserve">Proposal 1c: </w:t>
      </w:r>
      <w:r w:rsidRPr="00DE55ED">
        <w:rPr>
          <w:rFonts w:eastAsia="宋体"/>
          <w:color w:val="0070C0"/>
          <w:szCs w:val="24"/>
          <w:lang w:eastAsia="zh-CN"/>
        </w:rPr>
        <w:t>Exploit the rules and principles made on the band/band combinations in 5G-NR via data-based approach and spec. modernization as much as possible.</w:t>
      </w:r>
    </w:p>
    <w:p w14:paraId="0F89F0C3" w14:textId="77777777" w:rsidR="00AF603A" w:rsidRDefault="00AF603A" w:rsidP="00AF603A">
      <w:pPr>
        <w:pStyle w:val="aff8"/>
        <w:numPr>
          <w:ilvl w:val="2"/>
          <w:numId w:val="4"/>
        </w:numPr>
        <w:spacing w:after="120"/>
        <w:ind w:firstLineChars="0"/>
        <w:rPr>
          <w:rFonts w:eastAsia="宋体"/>
          <w:color w:val="0070C0"/>
          <w:szCs w:val="24"/>
          <w:lang w:eastAsia="zh-CN"/>
        </w:rPr>
      </w:pPr>
      <w:r>
        <w:rPr>
          <w:rFonts w:eastAsia="宋体"/>
          <w:color w:val="0070C0"/>
          <w:szCs w:val="24"/>
          <w:lang w:eastAsia="zh-CN"/>
        </w:rPr>
        <w:t xml:space="preserve">Proposal 1d: </w:t>
      </w:r>
      <w:r w:rsidRPr="00DE55ED">
        <w:rPr>
          <w:rFonts w:eastAsia="宋体"/>
          <w:color w:val="0070C0"/>
          <w:szCs w:val="24"/>
          <w:lang w:eastAsia="zh-CN"/>
        </w:rPr>
        <w:t>RAN4 to make some trial of using this band-combination database and study how to incorporate this database into RAN4 specification and meeting handling like CR process, etc.</w:t>
      </w:r>
    </w:p>
    <w:p w14:paraId="39E61679" w14:textId="77777777" w:rsidR="00AF603A" w:rsidRPr="00DE55ED" w:rsidRDefault="00AF603A" w:rsidP="00AF603A">
      <w:pPr>
        <w:pStyle w:val="aff8"/>
        <w:numPr>
          <w:ilvl w:val="2"/>
          <w:numId w:val="4"/>
        </w:numPr>
        <w:spacing w:after="120"/>
        <w:ind w:firstLineChars="0"/>
        <w:rPr>
          <w:rFonts w:eastAsia="宋体"/>
          <w:color w:val="0070C0"/>
          <w:szCs w:val="24"/>
          <w:lang w:eastAsia="zh-CN"/>
        </w:rPr>
      </w:pPr>
      <w:r>
        <w:rPr>
          <w:rFonts w:eastAsia="宋体"/>
          <w:color w:val="0070C0"/>
          <w:szCs w:val="24"/>
          <w:lang w:eastAsia="zh-CN"/>
        </w:rPr>
        <w:t xml:space="preserve">Proposal 1e: </w:t>
      </w:r>
      <w:r w:rsidRPr="003046E6">
        <w:rPr>
          <w:rFonts w:eastAsia="宋体"/>
          <w:color w:val="0070C0"/>
          <w:szCs w:val="24"/>
          <w:lang w:eastAsia="zh-CN"/>
        </w:rPr>
        <w:t>Consider the CA MSD requirements or relevant notation notes in the CA database.</w:t>
      </w:r>
    </w:p>
    <w:p w14:paraId="4AF8EB2F" w14:textId="77777777" w:rsidR="00AF603A" w:rsidRDefault="00AF603A" w:rsidP="00AF603A">
      <w:pPr>
        <w:pStyle w:val="aff8"/>
        <w:numPr>
          <w:ilvl w:val="1"/>
          <w:numId w:val="4"/>
        </w:numPr>
        <w:spacing w:after="120"/>
        <w:ind w:firstLineChars="0"/>
        <w:rPr>
          <w:rFonts w:eastAsia="宋体"/>
          <w:color w:val="0070C0"/>
          <w:szCs w:val="24"/>
          <w:lang w:eastAsia="zh-CN"/>
        </w:rPr>
      </w:pPr>
      <w:bookmarkStart w:id="1" w:name="_Hlk211404435"/>
      <w:r>
        <w:rPr>
          <w:rFonts w:eastAsia="宋体"/>
          <w:color w:val="0070C0"/>
          <w:szCs w:val="24"/>
          <w:lang w:eastAsia="zh-CN"/>
        </w:rPr>
        <w:t xml:space="preserve">Proposal 2: </w:t>
      </w:r>
      <w:r w:rsidRPr="003046E6">
        <w:rPr>
          <w:rFonts w:eastAsia="宋体"/>
          <w:color w:val="0070C0"/>
          <w:szCs w:val="24"/>
          <w:lang w:eastAsia="zh-CN"/>
        </w:rPr>
        <w:t>Automated tools for generating supported band combinations and their related specific requirements, e.g. delta values and MSD in 6GR.</w:t>
      </w:r>
    </w:p>
    <w:p w14:paraId="4A635200" w14:textId="77777777" w:rsidR="00AF603A" w:rsidRPr="00493190" w:rsidRDefault="00AF603A" w:rsidP="00AF603A">
      <w:pPr>
        <w:pStyle w:val="aff8"/>
        <w:numPr>
          <w:ilvl w:val="1"/>
          <w:numId w:val="4"/>
        </w:numPr>
        <w:spacing w:after="120"/>
        <w:ind w:firstLineChars="0"/>
        <w:rPr>
          <w:rFonts w:eastAsia="宋体"/>
          <w:color w:val="0070C0"/>
          <w:szCs w:val="24"/>
          <w:lang w:eastAsia="zh-CN"/>
        </w:rPr>
      </w:pPr>
      <w:r w:rsidRPr="00AF603A">
        <w:rPr>
          <w:color w:val="0070C0"/>
          <w:szCs w:val="24"/>
          <w:lang w:eastAsia="zh-CN"/>
        </w:rPr>
        <w:t>Proposal 3: Develop an automatic checking tool for fallback band combinations in RAN4.</w:t>
      </w:r>
      <w:bookmarkEnd w:id="1"/>
    </w:p>
    <w:p w14:paraId="575DDD03" w14:textId="77777777" w:rsidR="007D1E9E" w:rsidRPr="007459E3" w:rsidRDefault="007D1E9E" w:rsidP="007D1E9E">
      <w:pPr>
        <w:pStyle w:val="aff8"/>
        <w:numPr>
          <w:ilvl w:val="1"/>
          <w:numId w:val="4"/>
        </w:numPr>
        <w:spacing w:after="120"/>
        <w:ind w:firstLineChars="0"/>
        <w:rPr>
          <w:rFonts w:eastAsia="宋体"/>
          <w:color w:val="0070C0"/>
          <w:szCs w:val="24"/>
          <w:lang w:eastAsia="zh-CN"/>
        </w:rPr>
      </w:pPr>
      <w:bookmarkStart w:id="2" w:name="_Hlk211408345"/>
      <w:r>
        <w:rPr>
          <w:rFonts w:eastAsia="宋体"/>
          <w:color w:val="0070C0"/>
          <w:szCs w:val="24"/>
          <w:lang w:eastAsia="zh-CN"/>
        </w:rPr>
        <w:t xml:space="preserve">Proposal 4: </w:t>
      </w:r>
      <w:r w:rsidRPr="003046E6">
        <w:rPr>
          <w:rFonts w:eastAsia="宋体"/>
          <w:color w:val="0070C0"/>
          <w:szCs w:val="24"/>
          <w:lang w:eastAsia="zh-CN"/>
        </w:rPr>
        <w:t xml:space="preserve">With the introduction of assistant new tools for band/band combinations, RAN4 6G specifications should </w:t>
      </w:r>
      <w:proofErr w:type="gramStart"/>
      <w:r w:rsidRPr="003046E6">
        <w:rPr>
          <w:rFonts w:eastAsia="宋体"/>
          <w:color w:val="0070C0"/>
          <w:szCs w:val="24"/>
          <w:lang w:eastAsia="zh-CN"/>
        </w:rPr>
        <w:t>still remain</w:t>
      </w:r>
      <w:proofErr w:type="gramEnd"/>
      <w:r w:rsidRPr="003046E6">
        <w:rPr>
          <w:rFonts w:eastAsia="宋体"/>
          <w:color w:val="0070C0"/>
          <w:szCs w:val="24"/>
          <w:lang w:eastAsia="zh-CN"/>
        </w:rPr>
        <w:t xml:space="preserve"> tangible, self-contained and not dependent on any new tool.</w:t>
      </w:r>
    </w:p>
    <w:p w14:paraId="46F4AC42" w14:textId="77777777" w:rsidR="007D1E9E" w:rsidRDefault="007D1E9E" w:rsidP="007D1E9E">
      <w:pPr>
        <w:pStyle w:val="aff8"/>
        <w:numPr>
          <w:ilvl w:val="1"/>
          <w:numId w:val="4"/>
        </w:numPr>
        <w:overflowPunct/>
        <w:autoSpaceDE/>
        <w:autoSpaceDN/>
        <w:adjustRightInd/>
        <w:spacing w:after="120"/>
        <w:ind w:firstLineChars="0"/>
        <w:textAlignment w:val="auto"/>
        <w:rPr>
          <w:rFonts w:eastAsia="宋体"/>
          <w:color w:val="0070C0"/>
          <w:szCs w:val="24"/>
          <w:lang w:eastAsia="zh-CN"/>
        </w:rPr>
      </w:pPr>
      <w:bookmarkStart w:id="3" w:name="_Hlk211408377"/>
      <w:bookmarkEnd w:id="2"/>
      <w:r>
        <w:rPr>
          <w:rFonts w:eastAsia="宋体"/>
          <w:color w:val="0070C0"/>
          <w:szCs w:val="24"/>
          <w:lang w:eastAsia="zh-CN"/>
        </w:rPr>
        <w:t xml:space="preserve">Proposal 5: </w:t>
      </w:r>
      <w:r w:rsidRPr="003046E6">
        <w:rPr>
          <w:rFonts w:eastAsia="宋体"/>
          <w:color w:val="0070C0"/>
          <w:szCs w:val="24"/>
          <w:lang w:eastAsia="zh-CN"/>
        </w:rPr>
        <w:t>Consider the progress in band-combo simplification.</w:t>
      </w:r>
      <w:bookmarkEnd w:id="3"/>
    </w:p>
    <w:p w14:paraId="43CF99F6" w14:textId="4149EFB9" w:rsidR="00493190" w:rsidRPr="007D1E9E" w:rsidRDefault="007D1E9E" w:rsidP="007D1E9E">
      <w:pPr>
        <w:pStyle w:val="aff8"/>
        <w:numPr>
          <w:ilvl w:val="1"/>
          <w:numId w:val="4"/>
        </w:numPr>
        <w:ind w:firstLineChars="0"/>
        <w:rPr>
          <w:rFonts w:eastAsia="宋体"/>
          <w:color w:val="0070C0"/>
          <w:szCs w:val="24"/>
          <w:lang w:val="en-US" w:eastAsia="zh-CN"/>
        </w:rPr>
      </w:pPr>
      <w:r w:rsidRPr="00222F36">
        <w:rPr>
          <w:rFonts w:eastAsia="宋体"/>
          <w:color w:val="0070C0"/>
          <w:szCs w:val="24"/>
          <w:lang w:val="en-US" w:eastAsia="zh-CN"/>
        </w:rPr>
        <w:lastRenderedPageBreak/>
        <w:t xml:space="preserve">Proposal 6: Simplify band and band-combination requirements (Emissions, REFSENS, MSD, blocking) with a default set of requirements per band </w:t>
      </w:r>
      <w:proofErr w:type="gramStart"/>
      <w:r w:rsidRPr="00222F36">
        <w:rPr>
          <w:rFonts w:eastAsia="宋体"/>
          <w:color w:val="0070C0"/>
          <w:szCs w:val="24"/>
          <w:lang w:val="en-US" w:eastAsia="zh-CN"/>
        </w:rPr>
        <w:t>groups</w:t>
      </w:r>
      <w:proofErr w:type="gramEnd"/>
      <w:r w:rsidRPr="00222F36">
        <w:rPr>
          <w:rFonts w:eastAsia="宋体"/>
          <w:color w:val="0070C0"/>
          <w:szCs w:val="24"/>
          <w:lang w:val="en-US" w:eastAsia="zh-CN"/>
        </w:rPr>
        <w:t xml:space="preserve"> and band group combinations</w:t>
      </w:r>
      <w:r>
        <w:rPr>
          <w:rFonts w:eastAsia="宋体"/>
          <w:color w:val="0070C0"/>
          <w:szCs w:val="24"/>
          <w:lang w:val="en-US" w:eastAsia="zh-CN"/>
        </w:rPr>
        <w:t xml:space="preserve"> (See also in Issue 3-1-3)</w:t>
      </w:r>
      <w:r w:rsidRPr="00222F36">
        <w:rPr>
          <w:rFonts w:eastAsia="宋体"/>
          <w:color w:val="0070C0"/>
          <w:szCs w:val="24"/>
          <w:lang w:val="en-US" w:eastAsia="zh-CN"/>
        </w:rPr>
        <w:t>.</w:t>
      </w:r>
    </w:p>
    <w:p w14:paraId="20F02EC0" w14:textId="22C8BB20" w:rsidR="00310A36" w:rsidRPr="00AF603A" w:rsidRDefault="00310A36" w:rsidP="00AF603A">
      <w:pPr>
        <w:pStyle w:val="aff8"/>
        <w:numPr>
          <w:ilvl w:val="1"/>
          <w:numId w:val="4"/>
        </w:numPr>
        <w:spacing w:after="120"/>
        <w:ind w:firstLineChars="0"/>
        <w:rPr>
          <w:rFonts w:eastAsia="宋体"/>
          <w:color w:val="0070C0"/>
          <w:szCs w:val="24"/>
          <w:lang w:eastAsia="zh-CN"/>
        </w:rPr>
      </w:pPr>
      <w:bookmarkStart w:id="4" w:name="_Hlk211403881"/>
      <w:r w:rsidRPr="00310A36">
        <w:rPr>
          <w:rFonts w:eastAsia="宋体"/>
          <w:color w:val="EE0000"/>
          <w:szCs w:val="24"/>
          <w:lang w:eastAsia="zh-CN"/>
        </w:rPr>
        <w:t>Proposal 5</w:t>
      </w:r>
      <w:r>
        <w:rPr>
          <w:rFonts w:eastAsia="宋体"/>
          <w:color w:val="EE0000"/>
          <w:szCs w:val="24"/>
          <w:lang w:eastAsia="zh-CN"/>
        </w:rPr>
        <w:t xml:space="preserve"> (from Issue 2-2-2)</w:t>
      </w:r>
      <w:r w:rsidRPr="00310A36">
        <w:rPr>
          <w:rFonts w:eastAsia="宋体"/>
          <w:color w:val="EE0000"/>
          <w:szCs w:val="24"/>
          <w:lang w:eastAsia="zh-CN"/>
        </w:rPr>
        <w:t xml:space="preserve">: For band combos, continue to use JSON schema with CA config tables as </w:t>
      </w:r>
      <w:proofErr w:type="gramStart"/>
      <w:r w:rsidRPr="00310A36">
        <w:rPr>
          <w:rFonts w:eastAsia="宋体"/>
          <w:color w:val="EE0000"/>
          <w:szCs w:val="24"/>
          <w:lang w:eastAsia="zh-CN"/>
        </w:rPr>
        <w:t>first priority</w:t>
      </w:r>
      <w:bookmarkEnd w:id="4"/>
      <w:proofErr w:type="gramEnd"/>
      <w:r w:rsidRPr="00310A36">
        <w:rPr>
          <w:rFonts w:eastAsia="宋体"/>
          <w:color w:val="EE0000"/>
          <w:szCs w:val="24"/>
          <w:lang w:eastAsia="zh-CN"/>
        </w:rPr>
        <w:t>.</w:t>
      </w:r>
      <w:r>
        <w:rPr>
          <w:rFonts w:eastAsia="宋体"/>
          <w:color w:val="EE0000"/>
          <w:szCs w:val="24"/>
          <w:lang w:eastAsia="zh-CN"/>
        </w:rPr>
        <w:t xml:space="preserve"> </w:t>
      </w:r>
    </w:p>
    <w:p w14:paraId="5F4DA15D" w14:textId="77777777" w:rsidR="00AF603A" w:rsidRDefault="00AF603A" w:rsidP="00AF603A">
      <w:pPr>
        <w:spacing w:after="120"/>
        <w:rPr>
          <w:color w:val="0070C0"/>
          <w:szCs w:val="24"/>
          <w:lang w:val="en-US" w:eastAsia="zh-CN"/>
        </w:rPr>
      </w:pPr>
    </w:p>
    <w:p w14:paraId="561B6955" w14:textId="77777777" w:rsidR="00AB650B" w:rsidRPr="003E4F5E" w:rsidRDefault="00AB650B" w:rsidP="00AB650B">
      <w:pPr>
        <w:spacing w:after="120"/>
        <w:rPr>
          <w:b/>
          <w:bCs/>
          <w:color w:val="0070C0"/>
          <w:sz w:val="24"/>
          <w:szCs w:val="36"/>
          <w:lang w:val="en-US" w:eastAsia="zh-CN"/>
        </w:rPr>
      </w:pPr>
      <w:r w:rsidRPr="003E4F5E">
        <w:rPr>
          <w:b/>
          <w:bCs/>
          <w:color w:val="0070C0"/>
          <w:sz w:val="24"/>
          <w:szCs w:val="36"/>
          <w:lang w:val="en-US" w:eastAsia="zh-CN"/>
        </w:rPr>
        <w:t>Discussion points:</w:t>
      </w:r>
    </w:p>
    <w:p w14:paraId="7A8CAD55" w14:textId="77777777" w:rsidR="00BE142F" w:rsidRDefault="00BE142F" w:rsidP="00AB650B">
      <w:pPr>
        <w:spacing w:after="120"/>
        <w:rPr>
          <w:b/>
          <w:bCs/>
          <w:color w:val="0070C0"/>
          <w:szCs w:val="24"/>
          <w:u w:val="single"/>
          <w:lang w:val="en-US" w:eastAsia="zh-CN"/>
        </w:rPr>
      </w:pPr>
    </w:p>
    <w:p w14:paraId="74A4C3F5" w14:textId="7F2450E9" w:rsidR="00AB650B" w:rsidRPr="003E4F5E" w:rsidRDefault="00AB650B" w:rsidP="00AB650B">
      <w:pPr>
        <w:spacing w:after="120"/>
        <w:rPr>
          <w:b/>
          <w:bCs/>
          <w:color w:val="0070C0"/>
          <w:szCs w:val="24"/>
          <w:u w:val="single"/>
          <w:lang w:val="en-US" w:eastAsia="zh-CN"/>
        </w:rPr>
      </w:pPr>
      <w:r>
        <w:rPr>
          <w:b/>
          <w:bCs/>
          <w:color w:val="0070C0"/>
          <w:szCs w:val="24"/>
          <w:u w:val="single"/>
          <w:lang w:val="en-US" w:eastAsia="zh-CN"/>
        </w:rPr>
        <w:t xml:space="preserve">Discussion </w:t>
      </w:r>
      <w:proofErr w:type="gramStart"/>
      <w:r>
        <w:rPr>
          <w:b/>
          <w:bCs/>
          <w:color w:val="0070C0"/>
          <w:szCs w:val="24"/>
          <w:u w:val="single"/>
          <w:lang w:val="en-US" w:eastAsia="zh-CN"/>
        </w:rPr>
        <w:t>point</w:t>
      </w:r>
      <w:proofErr w:type="gramEnd"/>
      <w:r>
        <w:rPr>
          <w:b/>
          <w:bCs/>
          <w:color w:val="0070C0"/>
          <w:szCs w:val="24"/>
          <w:u w:val="single"/>
          <w:lang w:val="en-US" w:eastAsia="zh-CN"/>
        </w:rPr>
        <w:t xml:space="preserve"> </w:t>
      </w:r>
      <w:r w:rsidRPr="003E4F5E">
        <w:rPr>
          <w:b/>
          <w:bCs/>
          <w:color w:val="0070C0"/>
          <w:szCs w:val="24"/>
          <w:u w:val="single"/>
          <w:lang w:val="en-US" w:eastAsia="zh-CN"/>
        </w:rPr>
        <w:t>#</w:t>
      </w:r>
      <w:r w:rsidR="0076528A">
        <w:rPr>
          <w:b/>
          <w:bCs/>
          <w:color w:val="0070C0"/>
          <w:szCs w:val="24"/>
          <w:u w:val="single"/>
          <w:lang w:val="en-US" w:eastAsia="zh-CN"/>
        </w:rPr>
        <w:t>1</w:t>
      </w:r>
      <w:r>
        <w:rPr>
          <w:b/>
          <w:bCs/>
          <w:color w:val="0070C0"/>
          <w:szCs w:val="24"/>
          <w:u w:val="single"/>
          <w:lang w:val="en-US" w:eastAsia="zh-CN"/>
        </w:rPr>
        <w:t>:</w:t>
      </w:r>
      <w:r w:rsidRPr="003E4F5E">
        <w:rPr>
          <w:b/>
          <w:bCs/>
          <w:color w:val="0070C0"/>
          <w:szCs w:val="24"/>
          <w:u w:val="single"/>
          <w:lang w:val="en-US" w:eastAsia="zh-CN"/>
        </w:rPr>
        <w:t xml:space="preserve"> </w:t>
      </w:r>
      <w:r w:rsidR="00BE142F" w:rsidRPr="00BE142F">
        <w:rPr>
          <w:b/>
          <w:bCs/>
          <w:color w:val="0070C0"/>
          <w:szCs w:val="24"/>
          <w:u w:val="single"/>
          <w:lang w:val="en-US" w:eastAsia="zh-CN"/>
        </w:rPr>
        <w:t xml:space="preserve">Relationship between </w:t>
      </w:r>
      <w:r w:rsidR="00BE142F">
        <w:rPr>
          <w:b/>
          <w:bCs/>
          <w:color w:val="0070C0"/>
          <w:szCs w:val="24"/>
          <w:u w:val="single"/>
          <w:lang w:val="en-US" w:eastAsia="zh-CN"/>
        </w:rPr>
        <w:t>b</w:t>
      </w:r>
      <w:r w:rsidR="00BE142F" w:rsidRPr="00BE142F">
        <w:rPr>
          <w:b/>
          <w:bCs/>
          <w:color w:val="0070C0"/>
          <w:szCs w:val="24"/>
          <w:u w:val="single"/>
          <w:lang w:val="en-US" w:eastAsia="zh-CN"/>
        </w:rPr>
        <w:t xml:space="preserve">and </w:t>
      </w:r>
      <w:r w:rsidR="00BE142F">
        <w:rPr>
          <w:b/>
          <w:bCs/>
          <w:color w:val="0070C0"/>
          <w:szCs w:val="24"/>
          <w:u w:val="single"/>
          <w:lang w:val="en-US" w:eastAsia="zh-CN"/>
        </w:rPr>
        <w:t>c</w:t>
      </w:r>
      <w:r w:rsidR="00BE142F" w:rsidRPr="00BE142F">
        <w:rPr>
          <w:b/>
          <w:bCs/>
          <w:color w:val="0070C0"/>
          <w:szCs w:val="24"/>
          <w:u w:val="single"/>
          <w:lang w:val="en-US" w:eastAsia="zh-CN"/>
        </w:rPr>
        <w:t xml:space="preserve">ombination </w:t>
      </w:r>
      <w:r w:rsidR="00BE142F">
        <w:rPr>
          <w:b/>
          <w:bCs/>
          <w:color w:val="0070C0"/>
          <w:szCs w:val="24"/>
          <w:u w:val="single"/>
          <w:lang w:val="en-US" w:eastAsia="zh-CN"/>
        </w:rPr>
        <w:t>d</w:t>
      </w:r>
      <w:r w:rsidR="00BE142F" w:rsidRPr="00BE142F">
        <w:rPr>
          <w:b/>
          <w:bCs/>
          <w:color w:val="0070C0"/>
          <w:szCs w:val="24"/>
          <w:u w:val="single"/>
          <w:lang w:val="en-US" w:eastAsia="zh-CN"/>
        </w:rPr>
        <w:t>atabase and RAN4 Specifications (In- or Out-of-Spec Consideration)</w:t>
      </w:r>
    </w:p>
    <w:p w14:paraId="6FFE854A" w14:textId="75D26883" w:rsidR="00AB650B" w:rsidRDefault="00AB650B" w:rsidP="00AB650B">
      <w:pPr>
        <w:pStyle w:val="aff8"/>
        <w:numPr>
          <w:ilvl w:val="0"/>
          <w:numId w:val="38"/>
        </w:numPr>
        <w:spacing w:after="120"/>
        <w:ind w:firstLineChars="0"/>
        <w:rPr>
          <w:color w:val="0070C0"/>
          <w:szCs w:val="24"/>
          <w:lang w:val="en-US" w:eastAsia="zh-CN"/>
        </w:rPr>
      </w:pPr>
      <w:r>
        <w:rPr>
          <w:color w:val="0070C0"/>
          <w:szCs w:val="24"/>
          <w:lang w:val="en-US" w:eastAsia="zh-CN"/>
        </w:rPr>
        <w:t xml:space="preserve">Option 1: </w:t>
      </w:r>
      <w:proofErr w:type="gramStart"/>
      <w:r>
        <w:rPr>
          <w:color w:val="0070C0"/>
          <w:szCs w:val="24"/>
          <w:lang w:val="en-US" w:eastAsia="zh-CN"/>
        </w:rPr>
        <w:t>band</w:t>
      </w:r>
      <w:proofErr w:type="gramEnd"/>
      <w:r>
        <w:rPr>
          <w:color w:val="0070C0"/>
          <w:szCs w:val="24"/>
          <w:lang w:val="en-US" w:eastAsia="zh-CN"/>
        </w:rPr>
        <w:t xml:space="preserve"> combination database is part of </w:t>
      </w:r>
      <w:proofErr w:type="gramStart"/>
      <w:r>
        <w:rPr>
          <w:color w:val="0070C0"/>
          <w:szCs w:val="24"/>
          <w:lang w:val="en-US" w:eastAsia="zh-CN"/>
        </w:rPr>
        <w:t>specs</w:t>
      </w:r>
      <w:proofErr w:type="gramEnd"/>
      <w:r>
        <w:rPr>
          <w:color w:val="0070C0"/>
          <w:szCs w:val="24"/>
          <w:lang w:val="en-US" w:eastAsia="zh-CN"/>
        </w:rPr>
        <w:t xml:space="preserve"> </w:t>
      </w:r>
    </w:p>
    <w:p w14:paraId="3AC96EB3" w14:textId="73504E65" w:rsidR="00AB650B" w:rsidRDefault="00446835" w:rsidP="00AB650B">
      <w:pPr>
        <w:pStyle w:val="aff8"/>
        <w:numPr>
          <w:ilvl w:val="1"/>
          <w:numId w:val="38"/>
        </w:numPr>
        <w:spacing w:after="120"/>
        <w:ind w:firstLineChars="0"/>
        <w:rPr>
          <w:color w:val="0070C0"/>
          <w:szCs w:val="24"/>
          <w:lang w:val="en-US" w:eastAsia="zh-CN"/>
        </w:rPr>
      </w:pPr>
      <w:r>
        <w:rPr>
          <w:color w:val="0070C0"/>
          <w:szCs w:val="24"/>
          <w:lang w:val="en-US" w:eastAsia="zh-CN"/>
        </w:rPr>
        <w:t xml:space="preserve">Proposal 1b: band combos stored in database instead of in </w:t>
      </w:r>
      <w:proofErr w:type="gramStart"/>
      <w:r>
        <w:rPr>
          <w:color w:val="0070C0"/>
          <w:szCs w:val="24"/>
          <w:lang w:val="en-US" w:eastAsia="zh-CN"/>
        </w:rPr>
        <w:t>specs</w:t>
      </w:r>
      <w:proofErr w:type="gramEnd"/>
    </w:p>
    <w:p w14:paraId="23DDBFFB" w14:textId="1FB81CCC" w:rsidR="00446835" w:rsidRPr="008919BE" w:rsidRDefault="00BE142F" w:rsidP="00AB650B">
      <w:pPr>
        <w:pStyle w:val="aff8"/>
        <w:numPr>
          <w:ilvl w:val="1"/>
          <w:numId w:val="38"/>
        </w:numPr>
        <w:spacing w:after="120"/>
        <w:ind w:firstLineChars="0"/>
        <w:rPr>
          <w:color w:val="EE0000"/>
          <w:szCs w:val="24"/>
          <w:lang w:val="en-US" w:eastAsia="zh-CN"/>
        </w:rPr>
      </w:pPr>
      <w:r w:rsidRPr="008919BE">
        <w:rPr>
          <w:color w:val="EE0000"/>
          <w:szCs w:val="24"/>
          <w:lang w:val="en-US" w:eastAsia="zh-CN"/>
        </w:rPr>
        <w:t xml:space="preserve">Proposal 5 (from Issue 2-2-2): For band combos, continue to use JSON schema with CA config tables as first </w:t>
      </w:r>
      <w:proofErr w:type="gramStart"/>
      <w:r w:rsidRPr="008919BE">
        <w:rPr>
          <w:color w:val="EE0000"/>
          <w:szCs w:val="24"/>
          <w:lang w:val="en-US" w:eastAsia="zh-CN"/>
        </w:rPr>
        <w:t>priority</w:t>
      </w:r>
      <w:proofErr w:type="gramEnd"/>
    </w:p>
    <w:p w14:paraId="124C4852" w14:textId="1C0DB051" w:rsidR="00AB650B" w:rsidRDefault="00AB650B" w:rsidP="00AB650B">
      <w:pPr>
        <w:pStyle w:val="aff8"/>
        <w:numPr>
          <w:ilvl w:val="0"/>
          <w:numId w:val="38"/>
        </w:numPr>
        <w:spacing w:after="120"/>
        <w:ind w:firstLineChars="0"/>
        <w:rPr>
          <w:color w:val="0070C0"/>
          <w:szCs w:val="24"/>
          <w:lang w:val="en-US" w:eastAsia="zh-CN"/>
        </w:rPr>
      </w:pPr>
      <w:r>
        <w:rPr>
          <w:color w:val="0070C0"/>
          <w:szCs w:val="24"/>
          <w:lang w:val="en-US" w:eastAsia="zh-CN"/>
        </w:rPr>
        <w:t xml:space="preserve">Option 2: </w:t>
      </w:r>
      <w:proofErr w:type="gramStart"/>
      <w:r>
        <w:rPr>
          <w:color w:val="0070C0"/>
          <w:szCs w:val="24"/>
          <w:lang w:val="en-US" w:eastAsia="zh-CN"/>
        </w:rPr>
        <w:t>band</w:t>
      </w:r>
      <w:proofErr w:type="gramEnd"/>
      <w:r>
        <w:rPr>
          <w:color w:val="0070C0"/>
          <w:szCs w:val="24"/>
          <w:lang w:val="en-US" w:eastAsia="zh-CN"/>
        </w:rPr>
        <w:t xml:space="preserve"> combination database itself is NOT part of specs, but an assistant tool </w:t>
      </w:r>
      <w:r w:rsidR="00446835">
        <w:rPr>
          <w:color w:val="0070C0"/>
          <w:szCs w:val="24"/>
          <w:lang w:val="en-US" w:eastAsia="zh-CN"/>
        </w:rPr>
        <w:t>since specs should be self-contained.</w:t>
      </w:r>
    </w:p>
    <w:p w14:paraId="1A017CBF" w14:textId="77777777" w:rsidR="00D84D2E" w:rsidRPr="00D84D2E" w:rsidRDefault="00D84D2E" w:rsidP="00D84D2E">
      <w:pPr>
        <w:pStyle w:val="aff8"/>
        <w:numPr>
          <w:ilvl w:val="1"/>
          <w:numId w:val="38"/>
        </w:numPr>
        <w:ind w:firstLineChars="0"/>
        <w:rPr>
          <w:color w:val="0070C0"/>
          <w:szCs w:val="24"/>
          <w:lang w:val="en-US" w:eastAsia="zh-CN"/>
        </w:rPr>
      </w:pPr>
      <w:r w:rsidRPr="00D84D2E">
        <w:rPr>
          <w:color w:val="0070C0"/>
          <w:szCs w:val="24"/>
          <w:lang w:val="en-US" w:eastAsia="zh-CN"/>
        </w:rPr>
        <w:t xml:space="preserve">Proposal 4: With the introduction of assistant new tools for band/band combinations, RAN4 6G specifications should </w:t>
      </w:r>
      <w:proofErr w:type="gramStart"/>
      <w:r w:rsidRPr="00D84D2E">
        <w:rPr>
          <w:color w:val="0070C0"/>
          <w:szCs w:val="24"/>
          <w:lang w:val="en-US" w:eastAsia="zh-CN"/>
        </w:rPr>
        <w:t>still remain</w:t>
      </w:r>
      <w:proofErr w:type="gramEnd"/>
      <w:r w:rsidRPr="00D84D2E">
        <w:rPr>
          <w:color w:val="0070C0"/>
          <w:szCs w:val="24"/>
          <w:lang w:val="en-US" w:eastAsia="zh-CN"/>
        </w:rPr>
        <w:t xml:space="preserve"> tangible, </w:t>
      </w:r>
      <w:proofErr w:type="gramStart"/>
      <w:r w:rsidRPr="00D84D2E">
        <w:rPr>
          <w:color w:val="0070C0"/>
          <w:szCs w:val="24"/>
          <w:lang w:val="en-US" w:eastAsia="zh-CN"/>
        </w:rPr>
        <w:t>self-contained</w:t>
      </w:r>
      <w:proofErr w:type="gramEnd"/>
      <w:r w:rsidRPr="00D84D2E">
        <w:rPr>
          <w:color w:val="0070C0"/>
          <w:szCs w:val="24"/>
          <w:lang w:val="en-US" w:eastAsia="zh-CN"/>
        </w:rPr>
        <w:t xml:space="preserve"> and not dependent on any new tool.</w:t>
      </w:r>
    </w:p>
    <w:p w14:paraId="7FF133CB" w14:textId="1B3A7CCE" w:rsidR="00D84D2E" w:rsidRDefault="00D84D2E" w:rsidP="00D84D2E">
      <w:pPr>
        <w:pStyle w:val="aff8"/>
        <w:numPr>
          <w:ilvl w:val="1"/>
          <w:numId w:val="38"/>
        </w:numPr>
        <w:spacing w:after="120"/>
        <w:ind w:firstLineChars="0"/>
        <w:rPr>
          <w:color w:val="0070C0"/>
          <w:szCs w:val="24"/>
          <w:lang w:val="en-US" w:eastAsia="zh-CN"/>
        </w:rPr>
      </w:pPr>
      <w:r w:rsidRPr="00D84D2E">
        <w:rPr>
          <w:color w:val="0070C0"/>
          <w:szCs w:val="24"/>
          <w:lang w:val="en-US" w:eastAsia="zh-CN"/>
        </w:rPr>
        <w:t>Proposal 5: Consider the progress in band-combo simplification.</w:t>
      </w:r>
    </w:p>
    <w:p w14:paraId="2A29C7D5" w14:textId="05C33016" w:rsidR="00BE142F" w:rsidRPr="00753F4C" w:rsidRDefault="00753F4C">
      <w:pPr>
        <w:pStyle w:val="aff8"/>
        <w:numPr>
          <w:ilvl w:val="0"/>
          <w:numId w:val="38"/>
        </w:numPr>
        <w:spacing w:after="120"/>
        <w:ind w:firstLineChars="0"/>
        <w:rPr>
          <w:color w:val="0070C0"/>
          <w:szCs w:val="24"/>
          <w:lang w:val="en-US" w:eastAsia="zh-CN"/>
          <w:rPrChange w:id="5" w:author="Aijun Cao" w:date="2025-10-15T16:08:00Z" w16du:dateUtc="2025-10-15T14:08:00Z">
            <w:rPr>
              <w:lang w:val="en-US" w:eastAsia="zh-CN"/>
            </w:rPr>
          </w:rPrChange>
        </w:rPr>
        <w:pPrChange w:id="6" w:author="Aijun Cao" w:date="2025-10-15T16:08:00Z" w16du:dateUtc="2025-10-15T14:08:00Z">
          <w:pPr>
            <w:spacing w:after="120"/>
          </w:pPr>
        </w:pPrChange>
      </w:pPr>
      <w:ins w:id="7" w:author="Aijun Cao" w:date="2025-10-15T16:07:00Z" w16du:dateUtc="2025-10-15T14:07:00Z">
        <w:r w:rsidRPr="00753F4C">
          <w:rPr>
            <w:color w:val="0070C0"/>
            <w:szCs w:val="24"/>
            <w:lang w:val="en-US" w:eastAsia="zh-CN"/>
            <w:rPrChange w:id="8" w:author="Aijun Cao" w:date="2025-10-15T16:08:00Z" w16du:dateUtc="2025-10-15T14:08:00Z">
              <w:rPr>
                <w:lang w:val="en-US" w:eastAsia="zh-CN"/>
              </w:rPr>
            </w:rPrChange>
          </w:rPr>
          <w:t xml:space="preserve">Option 3 </w:t>
        </w:r>
      </w:ins>
      <w:ins w:id="9" w:author="Aijun Cao" w:date="2025-10-15T16:08:00Z" w16du:dateUtc="2025-10-15T14:08:00Z">
        <w:r>
          <w:rPr>
            <w:color w:val="0070C0"/>
            <w:szCs w:val="24"/>
            <w:lang w:val="en-US" w:eastAsia="zh-CN"/>
          </w:rPr>
          <w:t>(</w:t>
        </w:r>
      </w:ins>
      <w:ins w:id="10" w:author="Aijun Cao" w:date="2025-10-15T16:07:00Z" w16du:dateUtc="2025-10-15T14:07:00Z">
        <w:r w:rsidRPr="00753F4C">
          <w:rPr>
            <w:color w:val="0070C0"/>
            <w:szCs w:val="24"/>
            <w:lang w:val="en-US" w:eastAsia="zh-CN"/>
            <w:rPrChange w:id="11" w:author="Aijun Cao" w:date="2025-10-15T16:08:00Z" w16du:dateUtc="2025-10-15T14:08:00Z">
              <w:rPr>
                <w:lang w:val="en-US" w:eastAsia="zh-CN"/>
              </w:rPr>
            </w:rPrChange>
          </w:rPr>
          <w:t>Proposal 1d</w:t>
        </w:r>
      </w:ins>
      <w:ins w:id="12" w:author="Aijun Cao" w:date="2025-10-15T16:08:00Z" w16du:dateUtc="2025-10-15T14:08:00Z">
        <w:r>
          <w:rPr>
            <w:color w:val="0070C0"/>
            <w:szCs w:val="24"/>
            <w:lang w:val="en-US" w:eastAsia="zh-CN"/>
          </w:rPr>
          <w:t xml:space="preserve">) </w:t>
        </w:r>
        <w:r w:rsidRPr="00DE55ED">
          <w:rPr>
            <w:rFonts w:eastAsia="宋体"/>
            <w:color w:val="0070C0"/>
            <w:szCs w:val="24"/>
            <w:lang w:eastAsia="zh-CN"/>
          </w:rPr>
          <w:t xml:space="preserve">RAN4 to make </w:t>
        </w:r>
        <w:proofErr w:type="gramStart"/>
        <w:r w:rsidRPr="00DE55ED">
          <w:rPr>
            <w:rFonts w:eastAsia="宋体"/>
            <w:color w:val="0070C0"/>
            <w:szCs w:val="24"/>
            <w:lang w:eastAsia="zh-CN"/>
          </w:rPr>
          <w:t>some</w:t>
        </w:r>
        <w:proofErr w:type="gramEnd"/>
        <w:r w:rsidRPr="00DE55ED">
          <w:rPr>
            <w:rFonts w:eastAsia="宋体"/>
            <w:color w:val="0070C0"/>
            <w:szCs w:val="24"/>
            <w:lang w:eastAsia="zh-CN"/>
          </w:rPr>
          <w:t xml:space="preserve"> trial of using this band-combination database and study how to incorporate this database into RAN4 specification and meeting handling like CR process, </w:t>
        </w:r>
        <w:proofErr w:type="gramStart"/>
        <w:r w:rsidRPr="00DE55ED">
          <w:rPr>
            <w:rFonts w:eastAsia="宋体"/>
            <w:color w:val="0070C0"/>
            <w:szCs w:val="24"/>
            <w:lang w:eastAsia="zh-CN"/>
          </w:rPr>
          <w:t>etc.</w:t>
        </w:r>
      </w:ins>
      <w:proofErr w:type="gramEnd"/>
    </w:p>
    <w:tbl>
      <w:tblPr>
        <w:tblStyle w:val="aff7"/>
        <w:tblW w:w="0" w:type="auto"/>
        <w:tblLook w:val="04A0" w:firstRow="1" w:lastRow="0" w:firstColumn="1" w:lastColumn="0" w:noHBand="0" w:noVBand="1"/>
      </w:tblPr>
      <w:tblGrid>
        <w:gridCol w:w="9631"/>
      </w:tblGrid>
      <w:tr w:rsidR="00AB650B" w14:paraId="135113E3" w14:textId="77777777" w:rsidTr="00633A1C">
        <w:tc>
          <w:tcPr>
            <w:tcW w:w="9631" w:type="dxa"/>
          </w:tcPr>
          <w:p w14:paraId="137F1C93" w14:textId="77777777" w:rsidR="00AB650B" w:rsidRDefault="00AB650B" w:rsidP="00633A1C">
            <w:pPr>
              <w:spacing w:after="120"/>
              <w:rPr>
                <w:color w:val="0070C0"/>
                <w:szCs w:val="24"/>
                <w:lang w:val="en-US" w:eastAsia="zh-CN"/>
              </w:rPr>
            </w:pPr>
            <w:r>
              <w:rPr>
                <w:color w:val="0070C0"/>
                <w:szCs w:val="24"/>
                <w:lang w:val="en-US" w:eastAsia="zh-CN"/>
              </w:rPr>
              <w:t>Discussions:</w:t>
            </w:r>
          </w:p>
          <w:p w14:paraId="0E780261" w14:textId="58FA10CD" w:rsidR="00AB650B" w:rsidRDefault="006749A8" w:rsidP="00633A1C">
            <w:pPr>
              <w:spacing w:after="120"/>
              <w:rPr>
                <w:color w:val="0070C0"/>
                <w:szCs w:val="24"/>
                <w:lang w:val="en-US" w:eastAsia="zh-CN"/>
              </w:rPr>
            </w:pPr>
            <w:r>
              <w:rPr>
                <w:color w:val="0070C0"/>
                <w:szCs w:val="24"/>
                <w:lang w:val="en-US" w:eastAsia="zh-CN"/>
              </w:rPr>
              <w:t xml:space="preserve">OPPO: Option </w:t>
            </w:r>
            <w:proofErr w:type="gramStart"/>
            <w:r>
              <w:rPr>
                <w:color w:val="0070C0"/>
                <w:szCs w:val="24"/>
                <w:lang w:val="en-US" w:eastAsia="zh-CN"/>
              </w:rPr>
              <w:t>3</w:t>
            </w:r>
            <w:proofErr w:type="gramEnd"/>
            <w:r>
              <w:rPr>
                <w:color w:val="0070C0"/>
                <w:szCs w:val="24"/>
                <w:lang w:val="en-US" w:eastAsia="zh-CN"/>
              </w:rPr>
              <w:t xml:space="preserve"> from us. The database is </w:t>
            </w:r>
            <w:proofErr w:type="gramStart"/>
            <w:r>
              <w:rPr>
                <w:color w:val="0070C0"/>
                <w:szCs w:val="24"/>
                <w:lang w:val="en-US" w:eastAsia="zh-CN"/>
              </w:rPr>
              <w:t>very useful</w:t>
            </w:r>
            <w:proofErr w:type="gramEnd"/>
            <w:r>
              <w:rPr>
                <w:color w:val="0070C0"/>
                <w:szCs w:val="24"/>
                <w:lang w:val="en-US" w:eastAsia="zh-CN"/>
              </w:rPr>
              <w:t xml:space="preserve"> for checking and other usages. JSON files will </w:t>
            </w:r>
            <w:proofErr w:type="gramStart"/>
            <w:r>
              <w:rPr>
                <w:color w:val="0070C0"/>
                <w:szCs w:val="24"/>
                <w:lang w:val="en-US" w:eastAsia="zh-CN"/>
              </w:rPr>
              <w:t>be generated</w:t>
            </w:r>
            <w:proofErr w:type="gramEnd"/>
            <w:r>
              <w:rPr>
                <w:color w:val="0070C0"/>
                <w:szCs w:val="24"/>
                <w:lang w:val="en-US" w:eastAsia="zh-CN"/>
              </w:rPr>
              <w:t xml:space="preserve"> together with CR. The challenging part is that not </w:t>
            </w:r>
            <w:proofErr w:type="gramStart"/>
            <w:r>
              <w:rPr>
                <w:color w:val="0070C0"/>
                <w:szCs w:val="24"/>
                <w:lang w:val="en-US" w:eastAsia="zh-CN"/>
              </w:rPr>
              <w:t>every one</w:t>
            </w:r>
            <w:proofErr w:type="gramEnd"/>
            <w:r>
              <w:rPr>
                <w:color w:val="0070C0"/>
                <w:szCs w:val="24"/>
                <w:lang w:val="en-US" w:eastAsia="zh-CN"/>
              </w:rPr>
              <w:t xml:space="preserve"> is familiar with how to generate a JSON file. A “trial-period” may </w:t>
            </w:r>
            <w:proofErr w:type="gramStart"/>
            <w:r>
              <w:rPr>
                <w:color w:val="0070C0"/>
                <w:szCs w:val="24"/>
                <w:lang w:val="en-US" w:eastAsia="zh-CN"/>
              </w:rPr>
              <w:t>be required</w:t>
            </w:r>
            <w:proofErr w:type="gramEnd"/>
            <w:r>
              <w:rPr>
                <w:color w:val="0070C0"/>
                <w:szCs w:val="24"/>
                <w:lang w:val="en-US" w:eastAsia="zh-CN"/>
              </w:rPr>
              <w:t xml:space="preserve">. </w:t>
            </w:r>
          </w:p>
          <w:p w14:paraId="3468AF0F" w14:textId="5DC78EED" w:rsidR="006749A8" w:rsidRDefault="006749A8" w:rsidP="00633A1C">
            <w:pPr>
              <w:spacing w:after="120"/>
              <w:rPr>
                <w:color w:val="0070C0"/>
                <w:szCs w:val="24"/>
                <w:lang w:val="en-US" w:eastAsia="zh-CN"/>
              </w:rPr>
            </w:pPr>
            <w:r>
              <w:rPr>
                <w:color w:val="0070C0"/>
                <w:szCs w:val="24"/>
                <w:lang w:val="en-US" w:eastAsia="zh-CN"/>
              </w:rPr>
              <w:t xml:space="preserve">Nokia: We </w:t>
            </w:r>
            <w:proofErr w:type="gramStart"/>
            <w:r>
              <w:rPr>
                <w:color w:val="0070C0"/>
                <w:szCs w:val="24"/>
                <w:lang w:val="en-US" w:eastAsia="zh-CN"/>
              </w:rPr>
              <w:t>have had</w:t>
            </w:r>
            <w:proofErr w:type="gramEnd"/>
            <w:r>
              <w:rPr>
                <w:color w:val="0070C0"/>
                <w:szCs w:val="24"/>
                <w:lang w:val="en-US" w:eastAsia="zh-CN"/>
              </w:rPr>
              <w:t xml:space="preserve"> different versions. The current agreement is the transition to RAN4 specs in Rel-20 before 6G. We are in trial phase to get use to this. Latest status will </w:t>
            </w:r>
            <w:proofErr w:type="gramStart"/>
            <w:r>
              <w:rPr>
                <w:color w:val="0070C0"/>
                <w:szCs w:val="24"/>
                <w:lang w:val="en-US" w:eastAsia="zh-CN"/>
              </w:rPr>
              <w:t>be updated</w:t>
            </w:r>
            <w:proofErr w:type="gramEnd"/>
            <w:r>
              <w:rPr>
                <w:color w:val="0070C0"/>
                <w:szCs w:val="24"/>
                <w:lang w:val="en-US" w:eastAsia="zh-CN"/>
              </w:rPr>
              <w:t xml:space="preserve">. 6G specs should not step back. To address the concern on JSON file, </w:t>
            </w:r>
            <w:proofErr w:type="gramStart"/>
            <w:r>
              <w:rPr>
                <w:color w:val="0070C0"/>
                <w:szCs w:val="24"/>
                <w:lang w:val="en-US" w:eastAsia="zh-CN"/>
              </w:rPr>
              <w:t>some</w:t>
            </w:r>
            <w:proofErr w:type="gramEnd"/>
            <w:r>
              <w:rPr>
                <w:color w:val="0070C0"/>
                <w:szCs w:val="24"/>
                <w:lang w:val="en-US" w:eastAsia="zh-CN"/>
              </w:rPr>
              <w:t xml:space="preserve"> guidelines / education will </w:t>
            </w:r>
            <w:proofErr w:type="gramStart"/>
            <w:r>
              <w:rPr>
                <w:color w:val="0070C0"/>
                <w:szCs w:val="24"/>
                <w:lang w:val="en-US" w:eastAsia="zh-CN"/>
              </w:rPr>
              <w:t>be provided</w:t>
            </w:r>
            <w:proofErr w:type="gramEnd"/>
            <w:r>
              <w:rPr>
                <w:color w:val="0070C0"/>
                <w:szCs w:val="24"/>
                <w:lang w:val="en-US" w:eastAsia="zh-CN"/>
              </w:rPr>
              <w:t xml:space="preserve"> in the dedicated Ad Hoc session. Encourage to read corresponding contributions from Nokia. </w:t>
            </w:r>
          </w:p>
          <w:p w14:paraId="3C15D2F0" w14:textId="39B326D3" w:rsidR="006749A8" w:rsidRDefault="006749A8" w:rsidP="00633A1C">
            <w:pPr>
              <w:spacing w:after="120"/>
              <w:rPr>
                <w:color w:val="0070C0"/>
                <w:szCs w:val="24"/>
                <w:lang w:val="en-US" w:eastAsia="zh-CN"/>
              </w:rPr>
            </w:pPr>
            <w:r>
              <w:rPr>
                <w:color w:val="0070C0"/>
                <w:szCs w:val="24"/>
                <w:lang w:val="en-US" w:eastAsia="zh-CN"/>
              </w:rPr>
              <w:t xml:space="preserve">Huawei: Question to Nokia for Nokia. How is it connected with the current Rel-20 work </w:t>
            </w:r>
            <w:proofErr w:type="gramStart"/>
            <w:r>
              <w:rPr>
                <w:color w:val="0070C0"/>
                <w:szCs w:val="24"/>
                <w:lang w:val="en-US" w:eastAsia="zh-CN"/>
              </w:rPr>
              <w:t>items.</w:t>
            </w:r>
            <w:proofErr w:type="gramEnd"/>
            <w:r>
              <w:rPr>
                <w:color w:val="0070C0"/>
                <w:szCs w:val="24"/>
                <w:lang w:val="en-US" w:eastAsia="zh-CN"/>
              </w:rPr>
              <w:t xml:space="preserve"> This should </w:t>
            </w:r>
            <w:proofErr w:type="gramStart"/>
            <w:r>
              <w:rPr>
                <w:color w:val="0070C0"/>
                <w:szCs w:val="24"/>
                <w:lang w:val="en-US" w:eastAsia="zh-CN"/>
              </w:rPr>
              <w:t>be reflected</w:t>
            </w:r>
            <w:proofErr w:type="gramEnd"/>
            <w:r>
              <w:rPr>
                <w:color w:val="0070C0"/>
                <w:szCs w:val="24"/>
                <w:lang w:val="en-US" w:eastAsia="zh-CN"/>
              </w:rPr>
              <w:t xml:space="preserve"> in WIDs.</w:t>
            </w:r>
          </w:p>
          <w:p w14:paraId="1299AE25" w14:textId="0F0C8E00" w:rsidR="006749A8" w:rsidRDefault="006749A8" w:rsidP="00633A1C">
            <w:pPr>
              <w:spacing w:after="120"/>
              <w:rPr>
                <w:color w:val="0070C0"/>
                <w:szCs w:val="24"/>
                <w:lang w:val="en-US" w:eastAsia="zh-CN"/>
              </w:rPr>
            </w:pPr>
            <w:r>
              <w:rPr>
                <w:color w:val="0070C0"/>
                <w:szCs w:val="24"/>
                <w:lang w:val="en-US" w:eastAsia="zh-CN"/>
              </w:rPr>
              <w:t xml:space="preserve">     Nokia: Rel-20 basket WIDs will do this transition</w:t>
            </w:r>
            <w:r w:rsidR="00BB06F7">
              <w:rPr>
                <w:color w:val="0070C0"/>
                <w:szCs w:val="24"/>
                <w:lang w:val="en-US" w:eastAsia="zh-CN"/>
              </w:rPr>
              <w:t xml:space="preserve">. We are not changing or touching related requirements. </w:t>
            </w:r>
          </w:p>
          <w:p w14:paraId="3DD34DBB" w14:textId="5BC92DE4" w:rsidR="00BB06F7" w:rsidRDefault="00BB06F7" w:rsidP="00633A1C">
            <w:pPr>
              <w:spacing w:after="120"/>
              <w:rPr>
                <w:color w:val="0070C0"/>
                <w:szCs w:val="24"/>
                <w:lang w:val="en-US" w:eastAsia="zh-CN"/>
              </w:rPr>
            </w:pPr>
            <w:r>
              <w:rPr>
                <w:color w:val="0070C0"/>
                <w:szCs w:val="24"/>
                <w:lang w:val="en-US" w:eastAsia="zh-CN"/>
              </w:rPr>
              <w:t xml:space="preserve">         Huawei: If this is to be in Rel-20, why are we discussing </w:t>
            </w:r>
            <w:proofErr w:type="gramStart"/>
            <w:r>
              <w:rPr>
                <w:color w:val="0070C0"/>
                <w:szCs w:val="24"/>
                <w:lang w:val="en-US" w:eastAsia="zh-CN"/>
              </w:rPr>
              <w:t>this.</w:t>
            </w:r>
            <w:proofErr w:type="gramEnd"/>
            <w:r>
              <w:rPr>
                <w:color w:val="0070C0"/>
                <w:szCs w:val="24"/>
                <w:lang w:val="en-US" w:eastAsia="zh-CN"/>
              </w:rPr>
              <w:t xml:space="preserve"> </w:t>
            </w:r>
          </w:p>
          <w:p w14:paraId="2D0007F3" w14:textId="77777777" w:rsidR="00AB650B" w:rsidRDefault="00AB650B" w:rsidP="00633A1C">
            <w:pPr>
              <w:spacing w:after="120"/>
              <w:rPr>
                <w:color w:val="0070C0"/>
                <w:szCs w:val="24"/>
                <w:lang w:val="en-US" w:eastAsia="zh-CN"/>
              </w:rPr>
            </w:pPr>
          </w:p>
          <w:p w14:paraId="753DBE68" w14:textId="77777777" w:rsidR="00AB650B" w:rsidRDefault="00AB650B" w:rsidP="00633A1C">
            <w:pPr>
              <w:spacing w:after="120"/>
              <w:rPr>
                <w:color w:val="0070C0"/>
                <w:szCs w:val="24"/>
                <w:lang w:val="en-US" w:eastAsia="zh-CN"/>
              </w:rPr>
            </w:pPr>
          </w:p>
          <w:p w14:paraId="5CBE8069" w14:textId="77777777" w:rsidR="00AB650B" w:rsidRDefault="00AB650B" w:rsidP="00633A1C">
            <w:pPr>
              <w:spacing w:after="120"/>
              <w:rPr>
                <w:color w:val="0070C0"/>
                <w:szCs w:val="24"/>
                <w:lang w:val="en-US" w:eastAsia="zh-CN"/>
              </w:rPr>
            </w:pPr>
          </w:p>
        </w:tc>
      </w:tr>
      <w:tr w:rsidR="006749A8" w14:paraId="6B941327" w14:textId="77777777" w:rsidTr="00633A1C">
        <w:tc>
          <w:tcPr>
            <w:tcW w:w="9631" w:type="dxa"/>
          </w:tcPr>
          <w:p w14:paraId="7AD8D5EE" w14:textId="77777777" w:rsidR="006749A8" w:rsidRDefault="006749A8" w:rsidP="00633A1C">
            <w:pPr>
              <w:spacing w:after="120"/>
              <w:rPr>
                <w:color w:val="0070C0"/>
                <w:szCs w:val="24"/>
                <w:lang w:val="en-US" w:eastAsia="zh-CN"/>
              </w:rPr>
            </w:pPr>
          </w:p>
        </w:tc>
      </w:tr>
    </w:tbl>
    <w:p w14:paraId="2874B9D7" w14:textId="77777777" w:rsidR="00AB650B" w:rsidRDefault="00AB650B" w:rsidP="00AB650B">
      <w:pPr>
        <w:spacing w:after="120"/>
        <w:rPr>
          <w:color w:val="0070C0"/>
          <w:szCs w:val="24"/>
          <w:lang w:val="en-US" w:eastAsia="zh-CN"/>
        </w:rPr>
      </w:pPr>
    </w:p>
    <w:p w14:paraId="29430421" w14:textId="36B98076" w:rsidR="0076528A" w:rsidRPr="003E4F5E" w:rsidRDefault="0076528A" w:rsidP="0076528A">
      <w:pPr>
        <w:spacing w:after="120"/>
        <w:rPr>
          <w:b/>
          <w:bCs/>
          <w:color w:val="0070C0"/>
          <w:szCs w:val="24"/>
          <w:u w:val="single"/>
          <w:lang w:val="en-US" w:eastAsia="zh-CN"/>
        </w:rPr>
      </w:pPr>
      <w:r>
        <w:rPr>
          <w:b/>
          <w:bCs/>
          <w:color w:val="0070C0"/>
          <w:szCs w:val="24"/>
          <w:u w:val="single"/>
          <w:lang w:val="en-US" w:eastAsia="zh-CN"/>
        </w:rPr>
        <w:t xml:space="preserve">Discussion </w:t>
      </w:r>
      <w:proofErr w:type="gramStart"/>
      <w:r>
        <w:rPr>
          <w:b/>
          <w:bCs/>
          <w:color w:val="0070C0"/>
          <w:szCs w:val="24"/>
          <w:u w:val="single"/>
          <w:lang w:val="en-US" w:eastAsia="zh-CN"/>
        </w:rPr>
        <w:t>point</w:t>
      </w:r>
      <w:proofErr w:type="gramEnd"/>
      <w:r>
        <w:rPr>
          <w:b/>
          <w:bCs/>
          <w:color w:val="0070C0"/>
          <w:szCs w:val="24"/>
          <w:u w:val="single"/>
          <w:lang w:val="en-US" w:eastAsia="zh-CN"/>
        </w:rPr>
        <w:t xml:space="preserve"> </w:t>
      </w:r>
      <w:r w:rsidRPr="003E4F5E">
        <w:rPr>
          <w:b/>
          <w:bCs/>
          <w:color w:val="0070C0"/>
          <w:szCs w:val="24"/>
          <w:u w:val="single"/>
          <w:lang w:val="en-US" w:eastAsia="zh-CN"/>
        </w:rPr>
        <w:t>#</w:t>
      </w:r>
      <w:r>
        <w:rPr>
          <w:b/>
          <w:bCs/>
          <w:color w:val="0070C0"/>
          <w:szCs w:val="24"/>
          <w:u w:val="single"/>
          <w:lang w:val="en-US" w:eastAsia="zh-CN"/>
        </w:rPr>
        <w:t>2:</w:t>
      </w:r>
      <w:r w:rsidRPr="003E4F5E">
        <w:rPr>
          <w:b/>
          <w:bCs/>
          <w:color w:val="0070C0"/>
          <w:szCs w:val="24"/>
          <w:u w:val="single"/>
          <w:lang w:val="en-US" w:eastAsia="zh-CN"/>
        </w:rPr>
        <w:t xml:space="preserve"> </w:t>
      </w:r>
      <w:r>
        <w:rPr>
          <w:b/>
          <w:bCs/>
          <w:color w:val="0070C0"/>
          <w:szCs w:val="24"/>
          <w:u w:val="single"/>
          <w:lang w:val="en-US" w:eastAsia="zh-CN"/>
        </w:rPr>
        <w:t xml:space="preserve">utilization of band combo </w:t>
      </w:r>
      <w:proofErr w:type="gramStart"/>
      <w:r>
        <w:rPr>
          <w:b/>
          <w:bCs/>
          <w:color w:val="0070C0"/>
          <w:szCs w:val="24"/>
          <w:u w:val="single"/>
          <w:lang w:val="en-US" w:eastAsia="zh-CN"/>
        </w:rPr>
        <w:t>database</w:t>
      </w:r>
      <w:proofErr w:type="gramEnd"/>
    </w:p>
    <w:p w14:paraId="0B022B00" w14:textId="77777777" w:rsidR="0076528A" w:rsidRDefault="0076528A" w:rsidP="0076528A">
      <w:pPr>
        <w:pStyle w:val="aff8"/>
        <w:numPr>
          <w:ilvl w:val="0"/>
          <w:numId w:val="38"/>
        </w:numPr>
        <w:spacing w:after="120"/>
        <w:ind w:firstLineChars="0"/>
        <w:rPr>
          <w:color w:val="0070C0"/>
          <w:szCs w:val="24"/>
          <w:lang w:val="en-US" w:eastAsia="zh-CN"/>
        </w:rPr>
      </w:pPr>
      <w:r w:rsidRPr="00BE142F">
        <w:rPr>
          <w:color w:val="0070C0"/>
          <w:szCs w:val="24"/>
          <w:lang w:val="en-US" w:eastAsia="zh-CN"/>
        </w:rPr>
        <w:t>Proposal 1a: Utilize the band-combination database from the beginning of 6GR.</w:t>
      </w:r>
      <w:r>
        <w:rPr>
          <w:color w:val="0070C0"/>
          <w:szCs w:val="24"/>
          <w:lang w:val="en-US" w:eastAsia="zh-CN"/>
        </w:rPr>
        <w:t xml:space="preserve"> </w:t>
      </w:r>
    </w:p>
    <w:p w14:paraId="6D385DA3" w14:textId="03FE57D7" w:rsidR="0076528A" w:rsidRPr="00BE142F" w:rsidDel="0036503D" w:rsidRDefault="0076528A" w:rsidP="0076528A">
      <w:pPr>
        <w:pStyle w:val="aff8"/>
        <w:numPr>
          <w:ilvl w:val="0"/>
          <w:numId w:val="38"/>
        </w:numPr>
        <w:spacing w:after="120"/>
        <w:ind w:firstLineChars="0"/>
        <w:rPr>
          <w:del w:id="13" w:author="Aijun Cao" w:date="2025-10-15T16:23:00Z" w16du:dateUtc="2025-10-15T14:23:00Z"/>
          <w:color w:val="0070C0"/>
          <w:szCs w:val="24"/>
          <w:lang w:val="en-US" w:eastAsia="zh-CN"/>
        </w:rPr>
      </w:pPr>
      <w:del w:id="14" w:author="Aijun Cao" w:date="2025-10-15T16:23:00Z" w16du:dateUtc="2025-10-15T14:23:00Z">
        <w:r w:rsidDel="0036503D">
          <w:rPr>
            <w:rFonts w:eastAsia="宋体"/>
            <w:color w:val="0070C0"/>
            <w:szCs w:val="24"/>
            <w:lang w:eastAsia="zh-CN"/>
          </w:rPr>
          <w:delText xml:space="preserve">Proposal 1d: </w:delText>
        </w:r>
        <w:r w:rsidRPr="00DE55ED" w:rsidDel="0036503D">
          <w:rPr>
            <w:rFonts w:eastAsia="宋体"/>
            <w:color w:val="0070C0"/>
            <w:szCs w:val="24"/>
            <w:lang w:eastAsia="zh-CN"/>
          </w:rPr>
          <w:delText>RAN4 to make some trial of using this band-combination database and study how to incorporate this database into RAN4 specification and meeting handling like CR process, etc.</w:delText>
        </w:r>
      </w:del>
    </w:p>
    <w:p w14:paraId="266D30B9" w14:textId="77777777" w:rsidR="0076528A" w:rsidRPr="00BE142F" w:rsidRDefault="0076528A" w:rsidP="0076528A">
      <w:pPr>
        <w:pStyle w:val="aff8"/>
        <w:numPr>
          <w:ilvl w:val="0"/>
          <w:numId w:val="38"/>
        </w:numPr>
        <w:spacing w:after="120"/>
        <w:ind w:firstLineChars="0"/>
        <w:rPr>
          <w:color w:val="0070C0"/>
          <w:szCs w:val="24"/>
          <w:lang w:val="en-US" w:eastAsia="zh-CN"/>
        </w:rPr>
      </w:pPr>
      <w:r>
        <w:rPr>
          <w:rFonts w:eastAsia="宋体"/>
          <w:color w:val="0070C0"/>
          <w:szCs w:val="24"/>
          <w:lang w:eastAsia="zh-CN"/>
        </w:rPr>
        <w:t xml:space="preserve">Proposal 1e: </w:t>
      </w:r>
      <w:r w:rsidRPr="003046E6">
        <w:rPr>
          <w:rFonts w:eastAsia="宋体"/>
          <w:color w:val="0070C0"/>
          <w:szCs w:val="24"/>
          <w:lang w:eastAsia="zh-CN"/>
        </w:rPr>
        <w:t>Consider the CA MSD requirements or relevant notation notes in the CA database</w:t>
      </w:r>
    </w:p>
    <w:p w14:paraId="45F30272" w14:textId="77777777" w:rsidR="0076528A" w:rsidRPr="00A251FB" w:rsidRDefault="0076528A" w:rsidP="0076528A">
      <w:pPr>
        <w:pStyle w:val="aff8"/>
        <w:numPr>
          <w:ilvl w:val="0"/>
          <w:numId w:val="38"/>
        </w:numPr>
        <w:spacing w:after="120"/>
        <w:ind w:firstLineChars="0"/>
        <w:rPr>
          <w:color w:val="0070C0"/>
          <w:szCs w:val="24"/>
          <w:lang w:val="en-US" w:eastAsia="zh-CN"/>
        </w:rPr>
      </w:pPr>
      <w:r>
        <w:rPr>
          <w:rFonts w:eastAsia="宋体"/>
          <w:color w:val="0070C0"/>
          <w:szCs w:val="24"/>
          <w:lang w:eastAsia="zh-CN"/>
        </w:rPr>
        <w:t xml:space="preserve">Proposal 1c: </w:t>
      </w:r>
      <w:r w:rsidRPr="00DE55ED">
        <w:rPr>
          <w:rFonts w:eastAsia="宋体"/>
          <w:color w:val="0070C0"/>
          <w:szCs w:val="24"/>
          <w:lang w:eastAsia="zh-CN"/>
        </w:rPr>
        <w:t>Exploit the rules and principles made on the band/band combinations in 5G-NR via data-based approach and spec. modernization as much as possible.</w:t>
      </w:r>
    </w:p>
    <w:p w14:paraId="6619DD01" w14:textId="77777777" w:rsidR="00A251FB" w:rsidRPr="00A251FB" w:rsidRDefault="00A251FB" w:rsidP="00A251FB">
      <w:pPr>
        <w:pStyle w:val="aff8"/>
        <w:numPr>
          <w:ilvl w:val="0"/>
          <w:numId w:val="38"/>
        </w:numPr>
        <w:ind w:firstLineChars="0"/>
        <w:rPr>
          <w:color w:val="0070C0"/>
          <w:szCs w:val="24"/>
          <w:lang w:val="en-US" w:eastAsia="zh-CN"/>
        </w:rPr>
      </w:pPr>
      <w:r w:rsidRPr="00A251FB">
        <w:rPr>
          <w:color w:val="0070C0"/>
          <w:szCs w:val="24"/>
          <w:lang w:val="en-US" w:eastAsia="zh-CN"/>
        </w:rPr>
        <w:lastRenderedPageBreak/>
        <w:t xml:space="preserve">Proposal 6: Simplify band and band-combination requirements (Emissions, REFSENS, MSD, blocking) with a default set of requirements per band </w:t>
      </w:r>
      <w:proofErr w:type="gramStart"/>
      <w:r w:rsidRPr="00A251FB">
        <w:rPr>
          <w:color w:val="0070C0"/>
          <w:szCs w:val="24"/>
          <w:lang w:val="en-US" w:eastAsia="zh-CN"/>
        </w:rPr>
        <w:t>groups</w:t>
      </w:r>
      <w:proofErr w:type="gramEnd"/>
      <w:r w:rsidRPr="00A251FB">
        <w:rPr>
          <w:color w:val="0070C0"/>
          <w:szCs w:val="24"/>
          <w:lang w:val="en-US" w:eastAsia="zh-CN"/>
        </w:rPr>
        <w:t xml:space="preserve"> and band group combinations (See also in Issue 3-1-3).</w:t>
      </w:r>
    </w:p>
    <w:p w14:paraId="6B6CB7B6" w14:textId="77777777" w:rsidR="00A251FB" w:rsidRPr="009051F2" w:rsidRDefault="00A251FB" w:rsidP="00A251FB">
      <w:pPr>
        <w:pStyle w:val="aff8"/>
        <w:spacing w:after="120"/>
        <w:ind w:left="440" w:firstLineChars="0" w:firstLine="0"/>
        <w:rPr>
          <w:rFonts w:eastAsiaTheme="minorEastAsia"/>
          <w:color w:val="0070C0"/>
          <w:szCs w:val="24"/>
          <w:lang w:val="en-US" w:eastAsia="zh-CN"/>
        </w:rPr>
      </w:pPr>
    </w:p>
    <w:tbl>
      <w:tblPr>
        <w:tblStyle w:val="aff7"/>
        <w:tblW w:w="0" w:type="auto"/>
        <w:tblLook w:val="04A0" w:firstRow="1" w:lastRow="0" w:firstColumn="1" w:lastColumn="0" w:noHBand="0" w:noVBand="1"/>
      </w:tblPr>
      <w:tblGrid>
        <w:gridCol w:w="9631"/>
      </w:tblGrid>
      <w:tr w:rsidR="0076528A" w14:paraId="3F9E132F" w14:textId="77777777" w:rsidTr="00633A1C">
        <w:tc>
          <w:tcPr>
            <w:tcW w:w="9631" w:type="dxa"/>
          </w:tcPr>
          <w:p w14:paraId="16B1B612" w14:textId="77777777" w:rsidR="0076528A" w:rsidRDefault="0076528A" w:rsidP="00633A1C">
            <w:pPr>
              <w:spacing w:after="120"/>
              <w:rPr>
                <w:color w:val="0070C0"/>
                <w:szCs w:val="24"/>
                <w:lang w:val="en-US" w:eastAsia="zh-CN"/>
              </w:rPr>
            </w:pPr>
            <w:r>
              <w:rPr>
                <w:color w:val="0070C0"/>
                <w:szCs w:val="24"/>
                <w:lang w:val="en-US" w:eastAsia="zh-CN"/>
              </w:rPr>
              <w:t>Discussions:</w:t>
            </w:r>
          </w:p>
          <w:p w14:paraId="3AA27E2C" w14:textId="77777777" w:rsidR="0076528A" w:rsidRDefault="0076528A" w:rsidP="00633A1C">
            <w:pPr>
              <w:spacing w:after="120"/>
              <w:rPr>
                <w:color w:val="0070C0"/>
                <w:szCs w:val="24"/>
                <w:lang w:val="en-US" w:eastAsia="zh-CN"/>
              </w:rPr>
            </w:pPr>
          </w:p>
          <w:p w14:paraId="06CF2937" w14:textId="77777777" w:rsidR="0076528A" w:rsidRDefault="0076528A" w:rsidP="00633A1C">
            <w:pPr>
              <w:spacing w:after="120"/>
              <w:rPr>
                <w:color w:val="0070C0"/>
                <w:szCs w:val="24"/>
                <w:lang w:val="en-US" w:eastAsia="zh-CN"/>
              </w:rPr>
            </w:pPr>
          </w:p>
          <w:p w14:paraId="546CE48B" w14:textId="77777777" w:rsidR="0076528A" w:rsidRDefault="0076528A" w:rsidP="00633A1C">
            <w:pPr>
              <w:spacing w:after="120"/>
              <w:rPr>
                <w:color w:val="0070C0"/>
                <w:szCs w:val="24"/>
                <w:lang w:val="en-US" w:eastAsia="zh-CN"/>
              </w:rPr>
            </w:pPr>
          </w:p>
          <w:p w14:paraId="70887FDC" w14:textId="77777777" w:rsidR="0076528A" w:rsidRDefault="0076528A" w:rsidP="00633A1C">
            <w:pPr>
              <w:spacing w:after="120"/>
              <w:rPr>
                <w:color w:val="0070C0"/>
                <w:szCs w:val="24"/>
                <w:lang w:val="en-US" w:eastAsia="zh-CN"/>
              </w:rPr>
            </w:pPr>
          </w:p>
        </w:tc>
      </w:tr>
    </w:tbl>
    <w:p w14:paraId="7850A7CD" w14:textId="77777777" w:rsidR="00AF603A" w:rsidRPr="00AF603A" w:rsidRDefault="00AF603A" w:rsidP="00DD19DE">
      <w:pPr>
        <w:rPr>
          <w:i/>
          <w:color w:val="0070C0"/>
          <w:lang w:val="en-US" w:eastAsia="zh-CN"/>
        </w:rPr>
      </w:pPr>
    </w:p>
    <w:p w14:paraId="435CF5A3" w14:textId="4E7E4A06" w:rsidR="00582118" w:rsidRPr="003E4F5E" w:rsidRDefault="00582118" w:rsidP="00582118">
      <w:pPr>
        <w:spacing w:after="120"/>
        <w:rPr>
          <w:b/>
          <w:bCs/>
          <w:color w:val="0070C0"/>
          <w:szCs w:val="24"/>
          <w:u w:val="single"/>
          <w:lang w:val="en-US" w:eastAsia="zh-CN"/>
        </w:rPr>
      </w:pPr>
      <w:r>
        <w:rPr>
          <w:b/>
          <w:bCs/>
          <w:color w:val="0070C0"/>
          <w:szCs w:val="24"/>
          <w:u w:val="single"/>
          <w:lang w:val="en-US" w:eastAsia="zh-CN"/>
        </w:rPr>
        <w:t xml:space="preserve">Discussion </w:t>
      </w:r>
      <w:proofErr w:type="gramStart"/>
      <w:r>
        <w:rPr>
          <w:b/>
          <w:bCs/>
          <w:color w:val="0070C0"/>
          <w:szCs w:val="24"/>
          <w:u w:val="single"/>
          <w:lang w:val="en-US" w:eastAsia="zh-CN"/>
        </w:rPr>
        <w:t>point</w:t>
      </w:r>
      <w:proofErr w:type="gramEnd"/>
      <w:r>
        <w:rPr>
          <w:b/>
          <w:bCs/>
          <w:color w:val="0070C0"/>
          <w:szCs w:val="24"/>
          <w:u w:val="single"/>
          <w:lang w:val="en-US" w:eastAsia="zh-CN"/>
        </w:rPr>
        <w:t xml:space="preserve"> </w:t>
      </w:r>
      <w:r w:rsidRPr="003E4F5E">
        <w:rPr>
          <w:b/>
          <w:bCs/>
          <w:color w:val="0070C0"/>
          <w:szCs w:val="24"/>
          <w:u w:val="single"/>
          <w:lang w:val="en-US" w:eastAsia="zh-CN"/>
        </w:rPr>
        <w:t>#</w:t>
      </w:r>
      <w:r>
        <w:rPr>
          <w:b/>
          <w:bCs/>
          <w:color w:val="0070C0"/>
          <w:szCs w:val="24"/>
          <w:u w:val="single"/>
          <w:lang w:val="en-US" w:eastAsia="zh-CN"/>
        </w:rPr>
        <w:t>3:</w:t>
      </w:r>
      <w:r w:rsidRPr="003E4F5E">
        <w:rPr>
          <w:b/>
          <w:bCs/>
          <w:color w:val="0070C0"/>
          <w:szCs w:val="24"/>
          <w:u w:val="single"/>
          <w:lang w:val="en-US" w:eastAsia="zh-CN"/>
        </w:rPr>
        <w:t xml:space="preserve"> </w:t>
      </w:r>
      <w:r>
        <w:rPr>
          <w:b/>
          <w:bCs/>
          <w:color w:val="0070C0"/>
          <w:szCs w:val="24"/>
          <w:u w:val="single"/>
          <w:lang w:val="en-US" w:eastAsia="zh-CN"/>
        </w:rPr>
        <w:t xml:space="preserve">automation tools related to band combination </w:t>
      </w:r>
      <w:proofErr w:type="gramStart"/>
      <w:r>
        <w:rPr>
          <w:b/>
          <w:bCs/>
          <w:color w:val="0070C0"/>
          <w:szCs w:val="24"/>
          <w:u w:val="single"/>
          <w:lang w:val="en-US" w:eastAsia="zh-CN"/>
        </w:rPr>
        <w:t>database</w:t>
      </w:r>
      <w:proofErr w:type="gramEnd"/>
    </w:p>
    <w:p w14:paraId="6B82B4AF" w14:textId="77777777" w:rsidR="00582118" w:rsidRPr="00582118" w:rsidRDefault="00582118" w:rsidP="00582118">
      <w:pPr>
        <w:pStyle w:val="aff8"/>
        <w:numPr>
          <w:ilvl w:val="0"/>
          <w:numId w:val="38"/>
        </w:numPr>
        <w:spacing w:after="120"/>
        <w:ind w:firstLineChars="0"/>
        <w:rPr>
          <w:rFonts w:eastAsia="宋体"/>
          <w:color w:val="0070C0"/>
          <w:szCs w:val="24"/>
          <w:lang w:eastAsia="zh-CN"/>
        </w:rPr>
      </w:pPr>
      <w:r w:rsidRPr="00582118">
        <w:rPr>
          <w:rFonts w:eastAsia="宋体"/>
          <w:color w:val="0070C0"/>
          <w:szCs w:val="24"/>
          <w:lang w:eastAsia="zh-CN"/>
        </w:rPr>
        <w:t>Proposal 2: Automated tools for generating supported band combinations and their related specific requirements, e.g. delta values and MSD in 6GR.</w:t>
      </w:r>
    </w:p>
    <w:p w14:paraId="23E06336" w14:textId="58C22E1A" w:rsidR="00582118" w:rsidRPr="00434FCE" w:rsidRDefault="00582118" w:rsidP="00582118">
      <w:pPr>
        <w:pStyle w:val="aff8"/>
        <w:numPr>
          <w:ilvl w:val="0"/>
          <w:numId w:val="38"/>
        </w:numPr>
        <w:spacing w:after="120"/>
        <w:ind w:firstLineChars="0"/>
        <w:rPr>
          <w:color w:val="0070C0"/>
          <w:szCs w:val="24"/>
          <w:lang w:val="en-US" w:eastAsia="zh-CN"/>
        </w:rPr>
      </w:pPr>
      <w:r w:rsidRPr="00582118">
        <w:rPr>
          <w:rFonts w:eastAsia="宋体"/>
          <w:color w:val="0070C0"/>
          <w:szCs w:val="24"/>
          <w:lang w:eastAsia="zh-CN"/>
        </w:rPr>
        <w:t>Proposal 3: Develop an automatic checking tool for fallback band combinations in RAN4</w:t>
      </w:r>
      <w:r w:rsidRPr="00DE55ED">
        <w:rPr>
          <w:rFonts w:eastAsia="宋体"/>
          <w:color w:val="0070C0"/>
          <w:szCs w:val="24"/>
          <w:lang w:eastAsia="zh-CN"/>
        </w:rPr>
        <w:t>.</w:t>
      </w:r>
    </w:p>
    <w:tbl>
      <w:tblPr>
        <w:tblStyle w:val="aff7"/>
        <w:tblW w:w="0" w:type="auto"/>
        <w:tblLook w:val="04A0" w:firstRow="1" w:lastRow="0" w:firstColumn="1" w:lastColumn="0" w:noHBand="0" w:noVBand="1"/>
      </w:tblPr>
      <w:tblGrid>
        <w:gridCol w:w="9631"/>
      </w:tblGrid>
      <w:tr w:rsidR="00582118" w14:paraId="45D4CD6F" w14:textId="77777777" w:rsidTr="00633A1C">
        <w:tc>
          <w:tcPr>
            <w:tcW w:w="9631" w:type="dxa"/>
          </w:tcPr>
          <w:p w14:paraId="724ADB91" w14:textId="77777777" w:rsidR="00582118" w:rsidRDefault="00582118" w:rsidP="00633A1C">
            <w:pPr>
              <w:spacing w:after="120"/>
              <w:rPr>
                <w:color w:val="0070C0"/>
                <w:szCs w:val="24"/>
                <w:lang w:val="en-US" w:eastAsia="zh-CN"/>
              </w:rPr>
            </w:pPr>
            <w:r>
              <w:rPr>
                <w:color w:val="0070C0"/>
                <w:szCs w:val="24"/>
                <w:lang w:val="en-US" w:eastAsia="zh-CN"/>
              </w:rPr>
              <w:t>Discussions:</w:t>
            </w:r>
          </w:p>
          <w:p w14:paraId="3CD6386C" w14:textId="18216258" w:rsidR="00582118" w:rsidRDefault="00BB06F7" w:rsidP="00633A1C">
            <w:pPr>
              <w:spacing w:after="120"/>
              <w:rPr>
                <w:color w:val="0070C0"/>
                <w:szCs w:val="24"/>
                <w:lang w:val="en-US" w:eastAsia="zh-CN"/>
              </w:rPr>
            </w:pPr>
            <w:r>
              <w:rPr>
                <w:color w:val="0070C0"/>
                <w:szCs w:val="24"/>
                <w:lang w:val="en-US" w:eastAsia="zh-CN"/>
              </w:rPr>
              <w:t xml:space="preserve">Nokia: Not part of the ongoing work for Rel-20. Contributions to this meeting propose that these should be part of the work. </w:t>
            </w:r>
          </w:p>
          <w:p w14:paraId="5C9AB2BB" w14:textId="5DE84E42" w:rsidR="00BB06F7" w:rsidRDefault="00BB06F7" w:rsidP="00633A1C">
            <w:pPr>
              <w:spacing w:after="120"/>
              <w:rPr>
                <w:color w:val="0070C0"/>
                <w:szCs w:val="24"/>
                <w:lang w:val="en-US" w:eastAsia="zh-CN"/>
              </w:rPr>
            </w:pPr>
            <w:r>
              <w:rPr>
                <w:color w:val="0070C0"/>
                <w:szCs w:val="24"/>
                <w:lang w:val="en-US" w:eastAsia="zh-CN"/>
              </w:rPr>
              <w:t xml:space="preserve">Qualcomm: In the work on Spectrum 6G SI, e.g., MSD simplification. </w:t>
            </w:r>
          </w:p>
          <w:p w14:paraId="013F4CB2" w14:textId="7A3CB21E" w:rsidR="00582118" w:rsidRDefault="00BB06F7" w:rsidP="00633A1C">
            <w:pPr>
              <w:spacing w:after="120"/>
              <w:rPr>
                <w:color w:val="0070C0"/>
                <w:szCs w:val="24"/>
                <w:lang w:val="en-US" w:eastAsia="zh-CN"/>
              </w:rPr>
            </w:pPr>
            <w:r>
              <w:rPr>
                <w:color w:val="0070C0"/>
                <w:szCs w:val="24"/>
                <w:lang w:val="en-US" w:eastAsia="zh-CN"/>
              </w:rPr>
              <w:t xml:space="preserve">Nokia: For proposal </w:t>
            </w:r>
            <w:proofErr w:type="gramStart"/>
            <w:r>
              <w:rPr>
                <w:color w:val="0070C0"/>
                <w:szCs w:val="24"/>
                <w:lang w:val="en-US" w:eastAsia="zh-CN"/>
              </w:rPr>
              <w:t>3</w:t>
            </w:r>
            <w:proofErr w:type="gramEnd"/>
            <w:r>
              <w:rPr>
                <w:color w:val="0070C0"/>
                <w:szCs w:val="24"/>
                <w:lang w:val="en-US" w:eastAsia="zh-CN"/>
              </w:rPr>
              <w:t xml:space="preserve">, this is already part of the work with MCC right now. </w:t>
            </w:r>
          </w:p>
          <w:p w14:paraId="746E0ABF" w14:textId="77777777" w:rsidR="00582118" w:rsidRDefault="00582118" w:rsidP="00633A1C">
            <w:pPr>
              <w:spacing w:after="120"/>
              <w:rPr>
                <w:color w:val="0070C0"/>
                <w:szCs w:val="24"/>
                <w:lang w:val="en-US" w:eastAsia="zh-CN"/>
              </w:rPr>
            </w:pPr>
          </w:p>
          <w:p w14:paraId="3C9F4988" w14:textId="77777777" w:rsidR="00582118" w:rsidRDefault="00582118" w:rsidP="00633A1C">
            <w:pPr>
              <w:spacing w:after="120"/>
              <w:rPr>
                <w:color w:val="0070C0"/>
                <w:szCs w:val="24"/>
                <w:lang w:val="en-US" w:eastAsia="zh-CN"/>
              </w:rPr>
            </w:pPr>
          </w:p>
        </w:tc>
      </w:tr>
    </w:tbl>
    <w:p w14:paraId="0FD9EBCD" w14:textId="77777777" w:rsidR="00582118" w:rsidRPr="00AF603A" w:rsidRDefault="00582118" w:rsidP="00582118">
      <w:pPr>
        <w:rPr>
          <w:i/>
          <w:color w:val="0070C0"/>
          <w:lang w:val="en-US" w:eastAsia="zh-CN"/>
        </w:rPr>
      </w:pPr>
    </w:p>
    <w:p w14:paraId="290D1798" w14:textId="77777777" w:rsidR="00667527" w:rsidRDefault="00667527" w:rsidP="00667527">
      <w:pPr>
        <w:pStyle w:val="a3"/>
        <w:rPr>
          <w:lang w:val="en-US"/>
        </w:rPr>
      </w:pPr>
    </w:p>
    <w:p w14:paraId="507F6BF2" w14:textId="77777777" w:rsidR="00582118" w:rsidRDefault="00582118" w:rsidP="00667527">
      <w:pPr>
        <w:pStyle w:val="a3"/>
        <w:rPr>
          <w:lang w:val="en-US"/>
        </w:rPr>
      </w:pPr>
    </w:p>
    <w:p w14:paraId="764EFD07" w14:textId="77777777" w:rsidR="00667527" w:rsidRDefault="00667527" w:rsidP="00667527">
      <w:pPr>
        <w:pStyle w:val="a3"/>
        <w:rPr>
          <w:lang w:val="en-US"/>
        </w:rPr>
      </w:pPr>
    </w:p>
    <w:p w14:paraId="4F4DFB70" w14:textId="77777777" w:rsidR="00667527" w:rsidRDefault="00667527" w:rsidP="00667527">
      <w:pPr>
        <w:pStyle w:val="a3"/>
        <w:rPr>
          <w:lang w:val="en-US"/>
        </w:rPr>
      </w:pPr>
      <w:r w:rsidRPr="00933BA0">
        <w:rPr>
          <w:lang w:val="en-US"/>
        </w:rPr>
        <w:t>Drafting</w:t>
      </w:r>
      <w:r>
        <w:rPr>
          <w:color w:val="0070C0"/>
          <w:szCs w:val="24"/>
          <w:lang w:val="en-US" w:eastAsia="zh-CN"/>
        </w:rPr>
        <w:t xml:space="preserve"> </w:t>
      </w:r>
      <w:r w:rsidRPr="00933BA0">
        <w:rPr>
          <w:lang w:val="en-US"/>
        </w:rPr>
        <w:t>rules</w:t>
      </w:r>
    </w:p>
    <w:p w14:paraId="7DB3E84D" w14:textId="77777777" w:rsidR="00667527" w:rsidRPr="00933BA0" w:rsidRDefault="00667527" w:rsidP="00667527">
      <w:pPr>
        <w:pStyle w:val="a3"/>
        <w:rPr>
          <w:color w:val="0070C0"/>
          <w:szCs w:val="24"/>
          <w:lang w:val="en-US" w:eastAsia="zh-CN"/>
        </w:rPr>
      </w:pPr>
    </w:p>
    <w:p w14:paraId="79E3D266" w14:textId="77777777" w:rsidR="00667527" w:rsidRPr="00045592" w:rsidRDefault="00667527" w:rsidP="0066752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-5</w:t>
      </w:r>
      <w:r w:rsidRPr="00045592">
        <w:rPr>
          <w:b/>
          <w:color w:val="0070C0"/>
          <w:u w:val="single"/>
          <w:lang w:eastAsia="ko-KR"/>
        </w:rPr>
        <w:t xml:space="preserve">: </w:t>
      </w:r>
      <w:r w:rsidRPr="00460EDE">
        <w:rPr>
          <w:b/>
          <w:color w:val="0070C0"/>
          <w:u w:val="single"/>
          <w:lang w:eastAsia="ko-KR"/>
        </w:rPr>
        <w:t>Drafting rules and principles for specification quality assurance</w:t>
      </w:r>
    </w:p>
    <w:p w14:paraId="340B79C8" w14:textId="77777777" w:rsidR="00667527" w:rsidRPr="00045592" w:rsidRDefault="00667527" w:rsidP="0066752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74BC8B2" w14:textId="77777777" w:rsidR="00667527" w:rsidRPr="00D8098D" w:rsidRDefault="00667527" w:rsidP="00667527">
      <w:pPr>
        <w:pStyle w:val="aff8"/>
        <w:numPr>
          <w:ilvl w:val="1"/>
          <w:numId w:val="4"/>
        </w:numPr>
        <w:spacing w:after="120"/>
        <w:ind w:firstLineChars="0"/>
        <w:rPr>
          <w:rFonts w:eastAsia="宋体"/>
          <w:color w:val="0070C0"/>
          <w:szCs w:val="24"/>
          <w:lang w:eastAsia="zh-CN"/>
        </w:rPr>
      </w:pPr>
      <w:bookmarkStart w:id="15" w:name="_Hlk211416190"/>
      <w:r>
        <w:rPr>
          <w:rFonts w:eastAsia="宋体"/>
          <w:color w:val="0070C0"/>
          <w:szCs w:val="24"/>
          <w:lang w:eastAsia="zh-CN"/>
        </w:rPr>
        <w:t>Proposal</w:t>
      </w:r>
      <w:r w:rsidRPr="00045592">
        <w:rPr>
          <w:rFonts w:eastAsia="宋体"/>
          <w:color w:val="0070C0"/>
          <w:szCs w:val="24"/>
          <w:lang w:eastAsia="zh-CN"/>
        </w:rPr>
        <w:t xml:space="preserve"> 1: </w:t>
      </w:r>
      <w:r w:rsidRPr="00D8098D">
        <w:rPr>
          <w:rFonts w:eastAsia="宋体"/>
          <w:color w:val="0070C0"/>
          <w:szCs w:val="24"/>
          <w:lang w:eastAsia="zh-CN"/>
        </w:rPr>
        <w:t>Study the root causes of specification quality challenges in RAN4.</w:t>
      </w:r>
    </w:p>
    <w:p w14:paraId="715F22BD" w14:textId="77777777" w:rsidR="00667527" w:rsidRPr="00D8098D" w:rsidRDefault="00667527" w:rsidP="00667527">
      <w:pPr>
        <w:pStyle w:val="aff8"/>
        <w:numPr>
          <w:ilvl w:val="1"/>
          <w:numId w:val="4"/>
        </w:numPr>
        <w:spacing w:after="120"/>
        <w:ind w:firstLineChars="0"/>
        <w:rPr>
          <w:rFonts w:eastAsia="宋体"/>
          <w:color w:val="0070C0"/>
          <w:szCs w:val="24"/>
          <w:lang w:eastAsia="zh-CN"/>
        </w:rPr>
      </w:pPr>
      <w:r>
        <w:rPr>
          <w:rFonts w:eastAsia="宋体"/>
          <w:color w:val="0070C0"/>
          <w:szCs w:val="24"/>
          <w:lang w:eastAsia="zh-CN"/>
        </w:rPr>
        <w:t xml:space="preserve">Proposal 2: </w:t>
      </w:r>
      <w:r w:rsidRPr="00D8098D">
        <w:rPr>
          <w:rFonts w:eastAsia="宋体"/>
          <w:color w:val="0070C0"/>
          <w:szCs w:val="24"/>
          <w:lang w:eastAsia="zh-CN"/>
        </w:rPr>
        <w:t>Uniform drafting guidance/rules for requirements definition when introduction of a new feature in the specification.</w:t>
      </w:r>
    </w:p>
    <w:p w14:paraId="69C490D6" w14:textId="77777777" w:rsidR="00667527" w:rsidRPr="00D8098D" w:rsidRDefault="00667527" w:rsidP="00667527">
      <w:pPr>
        <w:pStyle w:val="aff8"/>
        <w:numPr>
          <w:ilvl w:val="1"/>
          <w:numId w:val="4"/>
        </w:numPr>
        <w:spacing w:after="120"/>
        <w:ind w:firstLineChars="0"/>
        <w:rPr>
          <w:rFonts w:eastAsia="宋体"/>
          <w:color w:val="0070C0"/>
          <w:szCs w:val="24"/>
          <w:lang w:eastAsia="zh-CN"/>
        </w:rPr>
      </w:pPr>
      <w:r>
        <w:rPr>
          <w:rFonts w:eastAsia="宋体"/>
          <w:color w:val="0070C0"/>
          <w:szCs w:val="24"/>
          <w:lang w:eastAsia="zh-CN"/>
        </w:rPr>
        <w:t xml:space="preserve">Proposal 3: </w:t>
      </w:r>
      <w:r w:rsidRPr="00D8098D">
        <w:rPr>
          <w:rFonts w:eastAsia="宋体"/>
          <w:color w:val="0070C0"/>
          <w:szCs w:val="24"/>
          <w:lang w:eastAsia="zh-CN"/>
        </w:rPr>
        <w:t>For 6G, the specification needs to be explicitly stated so that it is always clear which requirements apply to a given BS.</w:t>
      </w:r>
      <w:bookmarkEnd w:id="15"/>
    </w:p>
    <w:p w14:paraId="34F55C67" w14:textId="77777777" w:rsidR="00667527" w:rsidRPr="00D8098D" w:rsidRDefault="00667527" w:rsidP="00667527">
      <w:pPr>
        <w:pStyle w:val="aff8"/>
        <w:numPr>
          <w:ilvl w:val="1"/>
          <w:numId w:val="4"/>
        </w:numPr>
        <w:spacing w:after="120"/>
        <w:ind w:firstLineChars="0"/>
        <w:rPr>
          <w:rFonts w:eastAsia="宋体"/>
          <w:color w:val="0070C0"/>
          <w:szCs w:val="24"/>
          <w:lang w:eastAsia="zh-CN"/>
        </w:rPr>
      </w:pPr>
      <w:r>
        <w:rPr>
          <w:rFonts w:eastAsia="宋体"/>
          <w:color w:val="0070C0"/>
          <w:szCs w:val="24"/>
          <w:lang w:eastAsia="zh-CN"/>
        </w:rPr>
        <w:t xml:space="preserve">Proposal 4: </w:t>
      </w:r>
      <w:bookmarkStart w:id="16" w:name="_Hlk211415927"/>
      <w:r w:rsidRPr="00D8098D">
        <w:rPr>
          <w:rFonts w:eastAsia="宋体"/>
          <w:color w:val="0070C0"/>
          <w:szCs w:val="24"/>
          <w:lang w:eastAsia="zh-CN"/>
        </w:rPr>
        <w:t>Consistency and editorial improvements</w:t>
      </w:r>
      <w:bookmarkEnd w:id="16"/>
      <w:r w:rsidRPr="00D8098D">
        <w:rPr>
          <w:rFonts w:eastAsia="宋体"/>
          <w:color w:val="0070C0"/>
          <w:szCs w:val="24"/>
          <w:lang w:eastAsia="zh-CN"/>
        </w:rPr>
        <w:t>:</w:t>
      </w:r>
    </w:p>
    <w:p w14:paraId="43E69C28" w14:textId="77777777" w:rsidR="00667527" w:rsidRPr="00D8098D" w:rsidRDefault="00667527" w:rsidP="00667527">
      <w:pPr>
        <w:pStyle w:val="aff8"/>
        <w:numPr>
          <w:ilvl w:val="2"/>
          <w:numId w:val="4"/>
        </w:numPr>
        <w:spacing w:after="120"/>
        <w:ind w:firstLineChars="0"/>
        <w:rPr>
          <w:rFonts w:eastAsia="宋体"/>
          <w:color w:val="0070C0"/>
          <w:szCs w:val="24"/>
          <w:lang w:eastAsia="zh-CN"/>
        </w:rPr>
      </w:pPr>
      <w:r w:rsidRPr="00D8098D">
        <w:rPr>
          <w:rFonts w:eastAsia="宋体"/>
          <w:color w:val="0070C0"/>
          <w:szCs w:val="24"/>
          <w:lang w:eastAsia="zh-CN"/>
        </w:rPr>
        <w:t>To ensure consistency in terminology and structure within the same topic, a partial initial draft template can be provided before the overall drafting.</w:t>
      </w:r>
    </w:p>
    <w:p w14:paraId="010181FA" w14:textId="77777777" w:rsidR="00667527" w:rsidRPr="00D8098D" w:rsidRDefault="00667527" w:rsidP="00667527">
      <w:pPr>
        <w:pStyle w:val="aff8"/>
        <w:numPr>
          <w:ilvl w:val="2"/>
          <w:numId w:val="4"/>
        </w:numPr>
        <w:spacing w:after="120"/>
        <w:ind w:firstLineChars="0"/>
        <w:rPr>
          <w:rFonts w:eastAsia="宋体"/>
          <w:color w:val="0070C0"/>
          <w:szCs w:val="24"/>
          <w:lang w:eastAsia="zh-CN"/>
        </w:rPr>
      </w:pPr>
      <w:r w:rsidRPr="00D8098D">
        <w:rPr>
          <w:rFonts w:eastAsia="宋体"/>
          <w:color w:val="0070C0"/>
          <w:szCs w:val="24"/>
          <w:lang w:eastAsia="zh-CN"/>
        </w:rPr>
        <w:t>Consistent and identical terminologies shall be used.</w:t>
      </w:r>
    </w:p>
    <w:p w14:paraId="31E40653" w14:textId="77777777" w:rsidR="00667527" w:rsidRPr="00D8098D" w:rsidRDefault="00667527" w:rsidP="00667527">
      <w:pPr>
        <w:pStyle w:val="aff8"/>
        <w:numPr>
          <w:ilvl w:val="2"/>
          <w:numId w:val="4"/>
        </w:numPr>
        <w:spacing w:after="120"/>
        <w:ind w:firstLineChars="0"/>
        <w:rPr>
          <w:rFonts w:eastAsia="宋体"/>
          <w:color w:val="0070C0"/>
          <w:szCs w:val="24"/>
          <w:lang w:eastAsia="zh-CN"/>
        </w:rPr>
      </w:pPr>
      <w:r w:rsidRPr="00D8098D">
        <w:rPr>
          <w:rFonts w:eastAsia="宋体"/>
          <w:color w:val="0070C0"/>
          <w:szCs w:val="24"/>
          <w:lang w:eastAsia="zh-CN"/>
        </w:rPr>
        <w:t>Avoid the following issues:</w:t>
      </w:r>
    </w:p>
    <w:p w14:paraId="13D361F7" w14:textId="77777777" w:rsidR="00667527" w:rsidRPr="00D8098D" w:rsidRDefault="00667527" w:rsidP="00667527">
      <w:pPr>
        <w:pStyle w:val="aff8"/>
        <w:numPr>
          <w:ilvl w:val="3"/>
          <w:numId w:val="4"/>
        </w:numPr>
        <w:spacing w:after="120"/>
        <w:ind w:firstLineChars="0"/>
        <w:rPr>
          <w:rFonts w:eastAsia="宋体"/>
          <w:color w:val="0070C0"/>
          <w:szCs w:val="24"/>
          <w:lang w:eastAsia="zh-CN"/>
        </w:rPr>
      </w:pPr>
      <w:r w:rsidRPr="00D8098D">
        <w:rPr>
          <w:rFonts w:eastAsia="宋体"/>
          <w:color w:val="0070C0"/>
          <w:szCs w:val="24"/>
          <w:lang w:eastAsia="zh-CN"/>
        </w:rPr>
        <w:t>Terminology/style inconsistency, incorrect notation/symbols/abbreviation, undefined abbreviations, redundant information/notes.</w:t>
      </w:r>
    </w:p>
    <w:p w14:paraId="2F620E78" w14:textId="77777777" w:rsidR="00667527" w:rsidRPr="00D8098D" w:rsidRDefault="00667527" w:rsidP="00667527">
      <w:pPr>
        <w:pStyle w:val="aff8"/>
        <w:numPr>
          <w:ilvl w:val="3"/>
          <w:numId w:val="4"/>
        </w:numPr>
        <w:spacing w:after="120"/>
        <w:ind w:firstLineChars="0"/>
        <w:rPr>
          <w:rFonts w:eastAsia="宋体"/>
          <w:color w:val="0070C0"/>
          <w:szCs w:val="24"/>
          <w:lang w:eastAsia="zh-CN"/>
        </w:rPr>
      </w:pPr>
      <w:r w:rsidRPr="00D8098D">
        <w:rPr>
          <w:rFonts w:eastAsia="宋体"/>
          <w:color w:val="0070C0"/>
          <w:szCs w:val="24"/>
          <w:lang w:eastAsia="zh-CN"/>
        </w:rPr>
        <w:t>“TBD”, “FFS”, empty test cases.</w:t>
      </w:r>
    </w:p>
    <w:p w14:paraId="5FD1E998" w14:textId="77777777" w:rsidR="00667527" w:rsidRPr="00D8098D" w:rsidRDefault="00667527" w:rsidP="00667527">
      <w:pPr>
        <w:pStyle w:val="aff8"/>
        <w:numPr>
          <w:ilvl w:val="1"/>
          <w:numId w:val="4"/>
        </w:numPr>
        <w:spacing w:after="120"/>
        <w:ind w:firstLineChars="0"/>
        <w:rPr>
          <w:rFonts w:eastAsia="宋体"/>
          <w:color w:val="0070C0"/>
          <w:szCs w:val="24"/>
          <w:lang w:eastAsia="zh-CN"/>
        </w:rPr>
      </w:pPr>
      <w:r>
        <w:rPr>
          <w:rFonts w:eastAsia="宋体"/>
          <w:color w:val="0070C0"/>
          <w:szCs w:val="24"/>
          <w:lang w:eastAsia="zh-CN"/>
        </w:rPr>
        <w:t xml:space="preserve">Proposal 5: </w:t>
      </w:r>
      <w:bookmarkStart w:id="17" w:name="_Hlk211416057"/>
      <w:r w:rsidRPr="00D8098D">
        <w:rPr>
          <w:rFonts w:eastAsia="宋体"/>
          <w:color w:val="0070C0"/>
          <w:szCs w:val="24"/>
          <w:lang w:eastAsia="zh-CN"/>
        </w:rPr>
        <w:t>Reduce redundancy</w:t>
      </w:r>
      <w:bookmarkEnd w:id="17"/>
    </w:p>
    <w:p w14:paraId="12FB662B" w14:textId="77777777" w:rsidR="00667527" w:rsidRPr="00D8098D" w:rsidRDefault="00667527" w:rsidP="00667527">
      <w:pPr>
        <w:pStyle w:val="aff8"/>
        <w:numPr>
          <w:ilvl w:val="2"/>
          <w:numId w:val="4"/>
        </w:numPr>
        <w:spacing w:after="120"/>
        <w:ind w:firstLineChars="0"/>
        <w:rPr>
          <w:rFonts w:eastAsia="宋体"/>
          <w:color w:val="0070C0"/>
          <w:szCs w:val="24"/>
          <w:lang w:eastAsia="zh-CN"/>
        </w:rPr>
      </w:pPr>
      <w:r>
        <w:rPr>
          <w:rFonts w:eastAsia="宋体"/>
          <w:color w:val="0070C0"/>
          <w:szCs w:val="24"/>
          <w:lang w:eastAsia="zh-CN"/>
        </w:rPr>
        <w:t>Proposal 5a</w:t>
      </w:r>
      <w:r w:rsidRPr="00D8098D">
        <w:rPr>
          <w:rFonts w:eastAsia="宋体"/>
          <w:color w:val="0070C0"/>
          <w:szCs w:val="24"/>
          <w:lang w:eastAsia="zh-CN"/>
        </w:rPr>
        <w:t xml:space="preserve">: Add paragraph numbering to some </w:t>
      </w:r>
      <w:proofErr w:type="gramStart"/>
      <w:r w:rsidRPr="00D8098D">
        <w:rPr>
          <w:rFonts w:eastAsia="宋体"/>
          <w:color w:val="0070C0"/>
          <w:szCs w:val="24"/>
          <w:lang w:eastAsia="zh-CN"/>
        </w:rPr>
        <w:t>paragraphs, and</w:t>
      </w:r>
      <w:proofErr w:type="gramEnd"/>
      <w:r w:rsidRPr="00D8098D">
        <w:rPr>
          <w:rFonts w:eastAsia="宋体"/>
          <w:color w:val="0070C0"/>
          <w:szCs w:val="24"/>
          <w:lang w:eastAsia="zh-CN"/>
        </w:rPr>
        <w:t xml:space="preserve"> using these numbers to refer to identical paragraphs without any text changes.</w:t>
      </w:r>
    </w:p>
    <w:p w14:paraId="518B37AB" w14:textId="77777777" w:rsidR="00667527" w:rsidRPr="00D8098D" w:rsidRDefault="00667527" w:rsidP="00667527">
      <w:pPr>
        <w:pStyle w:val="aff8"/>
        <w:numPr>
          <w:ilvl w:val="2"/>
          <w:numId w:val="4"/>
        </w:numPr>
        <w:spacing w:after="120"/>
        <w:ind w:firstLineChars="0"/>
        <w:rPr>
          <w:rFonts w:eastAsia="宋体"/>
          <w:color w:val="0070C0"/>
          <w:szCs w:val="24"/>
          <w:lang w:eastAsia="zh-CN"/>
        </w:rPr>
      </w:pPr>
      <w:r>
        <w:rPr>
          <w:rFonts w:eastAsia="宋体"/>
          <w:color w:val="0070C0"/>
          <w:szCs w:val="24"/>
          <w:lang w:eastAsia="zh-CN"/>
        </w:rPr>
        <w:lastRenderedPageBreak/>
        <w:t>Proposal 5b</w:t>
      </w:r>
      <w:r w:rsidRPr="00D8098D">
        <w:rPr>
          <w:rFonts w:eastAsia="宋体"/>
          <w:color w:val="0070C0"/>
          <w:szCs w:val="24"/>
          <w:lang w:eastAsia="zh-CN"/>
        </w:rPr>
        <w:t>: Block-based method, i.e., capture similar requirements just in one place and refer this part if needed.</w:t>
      </w:r>
    </w:p>
    <w:p w14:paraId="64E36FDD" w14:textId="77777777" w:rsidR="00667527" w:rsidRPr="00D8098D" w:rsidRDefault="00667527" w:rsidP="00667527">
      <w:pPr>
        <w:pStyle w:val="aff8"/>
        <w:numPr>
          <w:ilvl w:val="2"/>
          <w:numId w:val="4"/>
        </w:numPr>
        <w:spacing w:after="120"/>
        <w:ind w:firstLineChars="0"/>
        <w:rPr>
          <w:rFonts w:eastAsia="宋体"/>
          <w:color w:val="0070C0"/>
          <w:szCs w:val="24"/>
          <w:lang w:eastAsia="zh-CN"/>
        </w:rPr>
      </w:pPr>
      <w:r>
        <w:rPr>
          <w:rFonts w:eastAsia="宋体"/>
          <w:color w:val="0070C0"/>
          <w:szCs w:val="24"/>
          <w:lang w:eastAsia="zh-CN"/>
        </w:rPr>
        <w:t>Proposal 5c</w:t>
      </w:r>
      <w:r w:rsidRPr="00D8098D">
        <w:rPr>
          <w:rFonts w:eastAsia="宋体"/>
          <w:color w:val="0070C0"/>
          <w:szCs w:val="24"/>
          <w:lang w:eastAsia="zh-CN"/>
        </w:rPr>
        <w:t>: Introduce an applicability description in relevant sections and define different parameter values for each relevant parameter for the different scenarios, use cases etc.</w:t>
      </w:r>
    </w:p>
    <w:p w14:paraId="04475BD6" w14:textId="77777777" w:rsidR="00667527" w:rsidRPr="00045592" w:rsidRDefault="00667527" w:rsidP="00667527">
      <w:pPr>
        <w:pStyle w:val="aff8"/>
        <w:numPr>
          <w:ilvl w:val="1"/>
          <w:numId w:val="4"/>
        </w:numPr>
        <w:overflowPunct/>
        <w:autoSpaceDE/>
        <w:autoSpaceDN/>
        <w:adjustRightInd/>
        <w:spacing w:after="120"/>
        <w:ind w:firstLineChars="0"/>
        <w:textAlignment w:val="auto"/>
        <w:rPr>
          <w:rFonts w:eastAsia="宋体"/>
          <w:color w:val="0070C0"/>
          <w:szCs w:val="24"/>
          <w:lang w:eastAsia="zh-CN"/>
        </w:rPr>
      </w:pPr>
      <w:bookmarkStart w:id="18" w:name="_Hlk211416213"/>
      <w:r>
        <w:rPr>
          <w:rFonts w:eastAsia="宋体"/>
          <w:color w:val="0070C0"/>
          <w:szCs w:val="24"/>
          <w:lang w:eastAsia="zh-CN"/>
        </w:rPr>
        <w:t xml:space="preserve">Proposal 6: </w:t>
      </w:r>
      <w:r w:rsidRPr="00D8098D">
        <w:rPr>
          <w:rFonts w:eastAsia="宋体"/>
          <w:color w:val="0070C0"/>
          <w:szCs w:val="24"/>
          <w:lang w:eastAsia="zh-CN"/>
        </w:rPr>
        <w:t>Reduce the usage of RAN2 language in RAN4 specification as much as possible.</w:t>
      </w:r>
      <w:bookmarkEnd w:id="18"/>
    </w:p>
    <w:p w14:paraId="409ADF75" w14:textId="77777777" w:rsidR="00667527" w:rsidRDefault="00667527" w:rsidP="00667527">
      <w:pPr>
        <w:spacing w:after="120"/>
        <w:rPr>
          <w:color w:val="0070C0"/>
          <w:szCs w:val="24"/>
          <w:lang w:val="en-US" w:eastAsia="zh-CN"/>
        </w:rPr>
      </w:pPr>
    </w:p>
    <w:p w14:paraId="518BA883" w14:textId="77777777" w:rsidR="00D54FA6" w:rsidRPr="003E4F5E" w:rsidRDefault="00D54FA6" w:rsidP="00D54FA6">
      <w:pPr>
        <w:spacing w:after="120"/>
        <w:rPr>
          <w:b/>
          <w:bCs/>
          <w:color w:val="0070C0"/>
          <w:sz w:val="24"/>
          <w:szCs w:val="36"/>
          <w:lang w:val="en-US" w:eastAsia="zh-CN"/>
        </w:rPr>
      </w:pPr>
      <w:r w:rsidRPr="003E4F5E">
        <w:rPr>
          <w:b/>
          <w:bCs/>
          <w:color w:val="0070C0"/>
          <w:sz w:val="24"/>
          <w:szCs w:val="36"/>
          <w:lang w:val="en-US" w:eastAsia="zh-CN"/>
        </w:rPr>
        <w:t>Discussion points:</w:t>
      </w:r>
    </w:p>
    <w:p w14:paraId="75CC9B67" w14:textId="77777777" w:rsidR="00D54FA6" w:rsidRDefault="00D54FA6" w:rsidP="00D54FA6">
      <w:pPr>
        <w:spacing w:after="120"/>
        <w:rPr>
          <w:b/>
          <w:bCs/>
          <w:color w:val="0070C0"/>
          <w:szCs w:val="24"/>
          <w:u w:val="single"/>
          <w:lang w:val="en-US" w:eastAsia="zh-CN"/>
        </w:rPr>
      </w:pPr>
    </w:p>
    <w:p w14:paraId="4572BB40" w14:textId="170FF9F5" w:rsidR="00D54FA6" w:rsidRPr="003E4F5E" w:rsidRDefault="00D54FA6" w:rsidP="00D54FA6">
      <w:pPr>
        <w:spacing w:after="120"/>
        <w:rPr>
          <w:b/>
          <w:bCs/>
          <w:color w:val="0070C0"/>
          <w:szCs w:val="24"/>
          <w:u w:val="single"/>
          <w:lang w:val="en-US" w:eastAsia="zh-CN"/>
        </w:rPr>
      </w:pPr>
      <w:r>
        <w:rPr>
          <w:b/>
          <w:bCs/>
          <w:color w:val="0070C0"/>
          <w:szCs w:val="24"/>
          <w:u w:val="single"/>
          <w:lang w:val="en-US" w:eastAsia="zh-CN"/>
        </w:rPr>
        <w:t xml:space="preserve">Discussion </w:t>
      </w:r>
      <w:proofErr w:type="gramStart"/>
      <w:r>
        <w:rPr>
          <w:b/>
          <w:bCs/>
          <w:color w:val="0070C0"/>
          <w:szCs w:val="24"/>
          <w:u w:val="single"/>
          <w:lang w:val="en-US" w:eastAsia="zh-CN"/>
        </w:rPr>
        <w:t>point</w:t>
      </w:r>
      <w:proofErr w:type="gramEnd"/>
      <w:r>
        <w:rPr>
          <w:b/>
          <w:bCs/>
          <w:color w:val="0070C0"/>
          <w:szCs w:val="24"/>
          <w:u w:val="single"/>
          <w:lang w:val="en-US" w:eastAsia="zh-CN"/>
        </w:rPr>
        <w:t xml:space="preserve"> </w:t>
      </w:r>
      <w:r w:rsidRPr="003E4F5E">
        <w:rPr>
          <w:b/>
          <w:bCs/>
          <w:color w:val="0070C0"/>
          <w:szCs w:val="24"/>
          <w:u w:val="single"/>
          <w:lang w:val="en-US" w:eastAsia="zh-CN"/>
        </w:rPr>
        <w:t>#</w:t>
      </w:r>
      <w:r>
        <w:rPr>
          <w:b/>
          <w:bCs/>
          <w:color w:val="0070C0"/>
          <w:szCs w:val="24"/>
          <w:u w:val="single"/>
          <w:lang w:val="en-US" w:eastAsia="zh-CN"/>
        </w:rPr>
        <w:t>1:</w:t>
      </w:r>
      <w:r w:rsidR="001C0341">
        <w:rPr>
          <w:b/>
          <w:bCs/>
          <w:color w:val="0070C0"/>
          <w:szCs w:val="24"/>
          <w:u w:val="single"/>
          <w:lang w:val="en-US" w:eastAsia="zh-CN"/>
        </w:rPr>
        <w:t xml:space="preserve"> </w:t>
      </w:r>
      <w:r w:rsidR="001C0341" w:rsidRPr="001C0341">
        <w:rPr>
          <w:b/>
          <w:bCs/>
          <w:color w:val="0070C0"/>
          <w:szCs w:val="24"/>
          <w:u w:val="single"/>
          <w:lang w:val="en-US" w:eastAsia="zh-CN"/>
        </w:rPr>
        <w:t xml:space="preserve">Consistency and editorial </w:t>
      </w:r>
      <w:proofErr w:type="gramStart"/>
      <w:r w:rsidR="001C0341" w:rsidRPr="001C0341">
        <w:rPr>
          <w:b/>
          <w:bCs/>
          <w:color w:val="0070C0"/>
          <w:szCs w:val="24"/>
          <w:u w:val="single"/>
          <w:lang w:val="en-US" w:eastAsia="zh-CN"/>
        </w:rPr>
        <w:t>improvements</w:t>
      </w:r>
      <w:proofErr w:type="gramEnd"/>
    </w:p>
    <w:p w14:paraId="59AA94A2" w14:textId="771EA868" w:rsidR="00D54FA6" w:rsidRDefault="001C0341" w:rsidP="00293F9C">
      <w:pPr>
        <w:pStyle w:val="aff8"/>
        <w:numPr>
          <w:ilvl w:val="0"/>
          <w:numId w:val="38"/>
        </w:numPr>
        <w:spacing w:after="120"/>
        <w:ind w:firstLineChars="0"/>
        <w:rPr>
          <w:color w:val="0070C0"/>
          <w:szCs w:val="24"/>
          <w:lang w:val="en-US" w:eastAsia="zh-CN"/>
        </w:rPr>
      </w:pPr>
      <w:r>
        <w:rPr>
          <w:color w:val="0070C0"/>
          <w:szCs w:val="24"/>
          <w:lang w:val="en-US" w:eastAsia="zh-CN"/>
        </w:rPr>
        <w:t xml:space="preserve">Proposal 4: </w:t>
      </w:r>
    </w:p>
    <w:p w14:paraId="34925E7C" w14:textId="77777777" w:rsidR="001C0341" w:rsidRPr="00D8098D" w:rsidRDefault="001C0341" w:rsidP="001C0341">
      <w:pPr>
        <w:pStyle w:val="aff8"/>
        <w:numPr>
          <w:ilvl w:val="2"/>
          <w:numId w:val="38"/>
        </w:numPr>
        <w:spacing w:after="120"/>
        <w:ind w:firstLineChars="0"/>
        <w:rPr>
          <w:rFonts w:eastAsia="宋体"/>
          <w:color w:val="0070C0"/>
          <w:szCs w:val="24"/>
          <w:lang w:eastAsia="zh-CN"/>
        </w:rPr>
      </w:pPr>
      <w:r w:rsidRPr="00D8098D">
        <w:rPr>
          <w:rFonts w:eastAsia="宋体"/>
          <w:color w:val="0070C0"/>
          <w:szCs w:val="24"/>
          <w:lang w:eastAsia="zh-CN"/>
        </w:rPr>
        <w:t>To ensure consistency in terminology and structure within the same topic, a partial initial draft template can be provided before the overall drafting.</w:t>
      </w:r>
    </w:p>
    <w:p w14:paraId="6E3F9868" w14:textId="77777777" w:rsidR="001C0341" w:rsidRPr="00D8098D" w:rsidRDefault="001C0341" w:rsidP="001C0341">
      <w:pPr>
        <w:pStyle w:val="aff8"/>
        <w:numPr>
          <w:ilvl w:val="2"/>
          <w:numId w:val="38"/>
        </w:numPr>
        <w:spacing w:after="120"/>
        <w:ind w:firstLineChars="0"/>
        <w:rPr>
          <w:rFonts w:eastAsia="宋体"/>
          <w:color w:val="0070C0"/>
          <w:szCs w:val="24"/>
          <w:lang w:eastAsia="zh-CN"/>
        </w:rPr>
      </w:pPr>
      <w:r w:rsidRPr="00D8098D">
        <w:rPr>
          <w:rFonts w:eastAsia="宋体"/>
          <w:color w:val="0070C0"/>
          <w:szCs w:val="24"/>
          <w:lang w:eastAsia="zh-CN"/>
        </w:rPr>
        <w:t>Consistent and identical terminologies shall be used.</w:t>
      </w:r>
    </w:p>
    <w:p w14:paraId="18C6B410" w14:textId="77777777" w:rsidR="001C0341" w:rsidRPr="00D8098D" w:rsidRDefault="001C0341" w:rsidP="001C0341">
      <w:pPr>
        <w:pStyle w:val="aff8"/>
        <w:numPr>
          <w:ilvl w:val="2"/>
          <w:numId w:val="38"/>
        </w:numPr>
        <w:spacing w:after="120"/>
        <w:ind w:firstLineChars="0"/>
        <w:rPr>
          <w:rFonts w:eastAsia="宋体"/>
          <w:color w:val="0070C0"/>
          <w:szCs w:val="24"/>
          <w:lang w:eastAsia="zh-CN"/>
        </w:rPr>
      </w:pPr>
      <w:r w:rsidRPr="00D8098D">
        <w:rPr>
          <w:rFonts w:eastAsia="宋体"/>
          <w:color w:val="0070C0"/>
          <w:szCs w:val="24"/>
          <w:lang w:eastAsia="zh-CN"/>
        </w:rPr>
        <w:t>Avoid the following issues:</w:t>
      </w:r>
    </w:p>
    <w:p w14:paraId="19F67B0B" w14:textId="77777777" w:rsidR="001C0341" w:rsidRPr="00D8098D" w:rsidRDefault="001C0341" w:rsidP="001C0341">
      <w:pPr>
        <w:pStyle w:val="aff8"/>
        <w:numPr>
          <w:ilvl w:val="3"/>
          <w:numId w:val="38"/>
        </w:numPr>
        <w:spacing w:after="120"/>
        <w:ind w:firstLineChars="0"/>
        <w:rPr>
          <w:rFonts w:eastAsia="宋体"/>
          <w:color w:val="0070C0"/>
          <w:szCs w:val="24"/>
          <w:lang w:eastAsia="zh-CN"/>
        </w:rPr>
      </w:pPr>
      <w:r w:rsidRPr="00D8098D">
        <w:rPr>
          <w:rFonts w:eastAsia="宋体"/>
          <w:color w:val="0070C0"/>
          <w:szCs w:val="24"/>
          <w:lang w:eastAsia="zh-CN"/>
        </w:rPr>
        <w:t>Terminology/style inconsistency, incorrect notation/symbols/abbreviation, undefined abbreviations, redundant information/notes.</w:t>
      </w:r>
    </w:p>
    <w:p w14:paraId="31DE348A" w14:textId="488C3B57" w:rsidR="001C0341" w:rsidRPr="00D7455A" w:rsidRDefault="001C0341" w:rsidP="00D7455A">
      <w:pPr>
        <w:pStyle w:val="aff8"/>
        <w:numPr>
          <w:ilvl w:val="3"/>
          <w:numId w:val="38"/>
        </w:numPr>
        <w:spacing w:after="120"/>
        <w:ind w:firstLineChars="0"/>
        <w:rPr>
          <w:rFonts w:eastAsia="宋体"/>
          <w:color w:val="0070C0"/>
          <w:szCs w:val="24"/>
          <w:lang w:eastAsia="zh-CN"/>
        </w:rPr>
      </w:pPr>
      <w:r w:rsidRPr="00D8098D">
        <w:rPr>
          <w:rFonts w:eastAsia="宋体"/>
          <w:color w:val="0070C0"/>
          <w:szCs w:val="24"/>
          <w:lang w:eastAsia="zh-CN"/>
        </w:rPr>
        <w:t>“TBD”, “FFS”, empty test cases.</w:t>
      </w:r>
    </w:p>
    <w:p w14:paraId="0014FC39" w14:textId="77777777" w:rsidR="00D54FA6" w:rsidRPr="008B1BFF" w:rsidRDefault="00D54FA6" w:rsidP="00D54FA6">
      <w:pPr>
        <w:spacing w:after="120"/>
        <w:rPr>
          <w:color w:val="0070C0"/>
          <w:szCs w:val="24"/>
          <w:lang w:val="en-US" w:eastAsia="zh-CN"/>
        </w:rPr>
      </w:pPr>
    </w:p>
    <w:tbl>
      <w:tblPr>
        <w:tblStyle w:val="aff7"/>
        <w:tblW w:w="0" w:type="auto"/>
        <w:tblLook w:val="04A0" w:firstRow="1" w:lastRow="0" w:firstColumn="1" w:lastColumn="0" w:noHBand="0" w:noVBand="1"/>
      </w:tblPr>
      <w:tblGrid>
        <w:gridCol w:w="9631"/>
      </w:tblGrid>
      <w:tr w:rsidR="00D54FA6" w14:paraId="5359C2CE" w14:textId="77777777" w:rsidTr="00633A1C">
        <w:tc>
          <w:tcPr>
            <w:tcW w:w="9631" w:type="dxa"/>
          </w:tcPr>
          <w:p w14:paraId="401CC35D" w14:textId="77777777" w:rsidR="00D54FA6" w:rsidRDefault="00D54FA6" w:rsidP="00633A1C">
            <w:pPr>
              <w:spacing w:after="120"/>
              <w:rPr>
                <w:color w:val="0070C0"/>
                <w:szCs w:val="24"/>
                <w:lang w:val="en-US" w:eastAsia="zh-CN"/>
              </w:rPr>
            </w:pPr>
            <w:r>
              <w:rPr>
                <w:color w:val="0070C0"/>
                <w:szCs w:val="24"/>
                <w:lang w:val="en-US" w:eastAsia="zh-CN"/>
              </w:rPr>
              <w:t>Discussions:</w:t>
            </w:r>
          </w:p>
          <w:p w14:paraId="2A7FAA85" w14:textId="77777777" w:rsidR="00D54FA6" w:rsidRDefault="00D54FA6" w:rsidP="00633A1C">
            <w:pPr>
              <w:spacing w:after="120"/>
              <w:rPr>
                <w:color w:val="0070C0"/>
                <w:szCs w:val="24"/>
                <w:lang w:val="en-US" w:eastAsia="zh-CN"/>
              </w:rPr>
            </w:pPr>
          </w:p>
          <w:p w14:paraId="7EBD685C" w14:textId="77777777" w:rsidR="00D54FA6" w:rsidRDefault="00D54FA6" w:rsidP="00633A1C">
            <w:pPr>
              <w:spacing w:after="120"/>
              <w:rPr>
                <w:color w:val="0070C0"/>
                <w:szCs w:val="24"/>
                <w:lang w:val="en-US" w:eastAsia="zh-CN"/>
              </w:rPr>
            </w:pPr>
          </w:p>
          <w:p w14:paraId="43598C87" w14:textId="77777777" w:rsidR="00D54FA6" w:rsidRDefault="00D54FA6" w:rsidP="00633A1C">
            <w:pPr>
              <w:spacing w:after="120"/>
              <w:rPr>
                <w:color w:val="0070C0"/>
                <w:szCs w:val="24"/>
                <w:lang w:val="en-US" w:eastAsia="zh-CN"/>
              </w:rPr>
            </w:pPr>
          </w:p>
          <w:p w14:paraId="5D7101AA" w14:textId="77777777" w:rsidR="00D54FA6" w:rsidRDefault="00D54FA6" w:rsidP="00633A1C">
            <w:pPr>
              <w:spacing w:after="120"/>
              <w:rPr>
                <w:color w:val="0070C0"/>
                <w:szCs w:val="24"/>
                <w:lang w:val="en-US" w:eastAsia="zh-CN"/>
              </w:rPr>
            </w:pPr>
          </w:p>
        </w:tc>
      </w:tr>
    </w:tbl>
    <w:p w14:paraId="772CD7F5" w14:textId="77777777" w:rsidR="00AF603A" w:rsidRPr="00667527" w:rsidRDefault="00AF603A" w:rsidP="00DD19DE">
      <w:pPr>
        <w:rPr>
          <w:i/>
          <w:color w:val="0070C0"/>
          <w:lang w:val="en-US" w:eastAsia="zh-CN"/>
        </w:rPr>
      </w:pPr>
    </w:p>
    <w:p w14:paraId="511F6AEC" w14:textId="1B5A1E16" w:rsidR="00D7455A" w:rsidRPr="003E4F5E" w:rsidRDefault="00D7455A" w:rsidP="00D7455A">
      <w:pPr>
        <w:spacing w:after="120"/>
        <w:rPr>
          <w:b/>
          <w:bCs/>
          <w:color w:val="0070C0"/>
          <w:szCs w:val="24"/>
          <w:u w:val="single"/>
          <w:lang w:val="en-US" w:eastAsia="zh-CN"/>
        </w:rPr>
      </w:pPr>
      <w:r>
        <w:rPr>
          <w:b/>
          <w:bCs/>
          <w:color w:val="0070C0"/>
          <w:szCs w:val="24"/>
          <w:u w:val="single"/>
          <w:lang w:val="en-US" w:eastAsia="zh-CN"/>
        </w:rPr>
        <w:t xml:space="preserve">Discussion </w:t>
      </w:r>
      <w:proofErr w:type="gramStart"/>
      <w:r>
        <w:rPr>
          <w:b/>
          <w:bCs/>
          <w:color w:val="0070C0"/>
          <w:szCs w:val="24"/>
          <w:u w:val="single"/>
          <w:lang w:val="en-US" w:eastAsia="zh-CN"/>
        </w:rPr>
        <w:t>point</w:t>
      </w:r>
      <w:proofErr w:type="gramEnd"/>
      <w:r>
        <w:rPr>
          <w:b/>
          <w:bCs/>
          <w:color w:val="0070C0"/>
          <w:szCs w:val="24"/>
          <w:u w:val="single"/>
          <w:lang w:val="en-US" w:eastAsia="zh-CN"/>
        </w:rPr>
        <w:t xml:space="preserve"> </w:t>
      </w:r>
      <w:r w:rsidRPr="003E4F5E">
        <w:rPr>
          <w:b/>
          <w:bCs/>
          <w:color w:val="0070C0"/>
          <w:szCs w:val="24"/>
          <w:u w:val="single"/>
          <w:lang w:val="en-US" w:eastAsia="zh-CN"/>
        </w:rPr>
        <w:t>#</w:t>
      </w:r>
      <w:r>
        <w:rPr>
          <w:b/>
          <w:bCs/>
          <w:color w:val="0070C0"/>
          <w:szCs w:val="24"/>
          <w:u w:val="single"/>
          <w:lang w:val="en-US" w:eastAsia="zh-CN"/>
        </w:rPr>
        <w:t xml:space="preserve">2: </w:t>
      </w:r>
      <w:r w:rsidRPr="00D7455A">
        <w:rPr>
          <w:b/>
          <w:bCs/>
          <w:color w:val="0070C0"/>
          <w:szCs w:val="24"/>
          <w:u w:val="single"/>
          <w:lang w:val="en-US" w:eastAsia="zh-CN"/>
        </w:rPr>
        <w:t xml:space="preserve">Reduce </w:t>
      </w:r>
      <w:proofErr w:type="gramStart"/>
      <w:r w:rsidRPr="00D7455A">
        <w:rPr>
          <w:b/>
          <w:bCs/>
          <w:color w:val="0070C0"/>
          <w:szCs w:val="24"/>
          <w:u w:val="single"/>
          <w:lang w:val="en-US" w:eastAsia="zh-CN"/>
        </w:rPr>
        <w:t>redundancy</w:t>
      </w:r>
      <w:proofErr w:type="gramEnd"/>
    </w:p>
    <w:p w14:paraId="3D55B05C" w14:textId="07E0DEAF" w:rsidR="00D7455A" w:rsidRDefault="00D7455A" w:rsidP="00D7455A">
      <w:pPr>
        <w:pStyle w:val="aff8"/>
        <w:numPr>
          <w:ilvl w:val="0"/>
          <w:numId w:val="38"/>
        </w:numPr>
        <w:spacing w:after="120"/>
        <w:ind w:firstLineChars="0"/>
        <w:rPr>
          <w:color w:val="0070C0"/>
          <w:szCs w:val="24"/>
          <w:lang w:val="en-US" w:eastAsia="zh-CN"/>
        </w:rPr>
      </w:pPr>
      <w:r>
        <w:rPr>
          <w:color w:val="0070C0"/>
          <w:szCs w:val="24"/>
          <w:lang w:val="en-US" w:eastAsia="zh-CN"/>
        </w:rPr>
        <w:t>Proposal 5:</w:t>
      </w:r>
    </w:p>
    <w:p w14:paraId="7DE43B9E" w14:textId="77777777" w:rsidR="00D7455A" w:rsidRPr="00D8098D" w:rsidRDefault="00D7455A" w:rsidP="00D7455A">
      <w:pPr>
        <w:pStyle w:val="aff8"/>
        <w:numPr>
          <w:ilvl w:val="1"/>
          <w:numId w:val="38"/>
        </w:numPr>
        <w:spacing w:after="120"/>
        <w:ind w:firstLineChars="0"/>
        <w:rPr>
          <w:rFonts w:eastAsia="宋体"/>
          <w:color w:val="0070C0"/>
          <w:szCs w:val="24"/>
          <w:lang w:eastAsia="zh-CN"/>
        </w:rPr>
      </w:pPr>
      <w:r>
        <w:rPr>
          <w:rFonts w:eastAsia="宋体"/>
          <w:color w:val="0070C0"/>
          <w:szCs w:val="24"/>
          <w:lang w:eastAsia="zh-CN"/>
        </w:rPr>
        <w:t>Proposal 5a</w:t>
      </w:r>
      <w:r w:rsidRPr="00D8098D">
        <w:rPr>
          <w:rFonts w:eastAsia="宋体"/>
          <w:color w:val="0070C0"/>
          <w:szCs w:val="24"/>
          <w:lang w:eastAsia="zh-CN"/>
        </w:rPr>
        <w:t xml:space="preserve">: Add paragraph numbering to some </w:t>
      </w:r>
      <w:proofErr w:type="gramStart"/>
      <w:r w:rsidRPr="00D8098D">
        <w:rPr>
          <w:rFonts w:eastAsia="宋体"/>
          <w:color w:val="0070C0"/>
          <w:szCs w:val="24"/>
          <w:lang w:eastAsia="zh-CN"/>
        </w:rPr>
        <w:t>paragraphs, and</w:t>
      </w:r>
      <w:proofErr w:type="gramEnd"/>
      <w:r w:rsidRPr="00D8098D">
        <w:rPr>
          <w:rFonts w:eastAsia="宋体"/>
          <w:color w:val="0070C0"/>
          <w:szCs w:val="24"/>
          <w:lang w:eastAsia="zh-CN"/>
        </w:rPr>
        <w:t xml:space="preserve"> using these numbers to refer to identical paragraphs without any text changes.</w:t>
      </w:r>
    </w:p>
    <w:p w14:paraId="37D006F3" w14:textId="77777777" w:rsidR="00D7455A" w:rsidRPr="00D8098D" w:rsidRDefault="00D7455A" w:rsidP="00D7455A">
      <w:pPr>
        <w:pStyle w:val="aff8"/>
        <w:numPr>
          <w:ilvl w:val="1"/>
          <w:numId w:val="38"/>
        </w:numPr>
        <w:spacing w:after="120"/>
        <w:ind w:firstLineChars="0"/>
        <w:rPr>
          <w:rFonts w:eastAsia="宋体"/>
          <w:color w:val="0070C0"/>
          <w:szCs w:val="24"/>
          <w:lang w:eastAsia="zh-CN"/>
        </w:rPr>
      </w:pPr>
      <w:r>
        <w:rPr>
          <w:rFonts w:eastAsia="宋体"/>
          <w:color w:val="0070C0"/>
          <w:szCs w:val="24"/>
          <w:lang w:eastAsia="zh-CN"/>
        </w:rPr>
        <w:t>Proposal 5b</w:t>
      </w:r>
      <w:r w:rsidRPr="00D8098D">
        <w:rPr>
          <w:rFonts w:eastAsia="宋体"/>
          <w:color w:val="0070C0"/>
          <w:szCs w:val="24"/>
          <w:lang w:eastAsia="zh-CN"/>
        </w:rPr>
        <w:t>: Block-based method, i.e., capture similar requirements just in one place and refer this part if needed.</w:t>
      </w:r>
    </w:p>
    <w:p w14:paraId="16D4D461" w14:textId="42A75724" w:rsidR="00D7455A" w:rsidRPr="00293F9C" w:rsidRDefault="00D7455A" w:rsidP="00D7455A">
      <w:pPr>
        <w:pStyle w:val="aff8"/>
        <w:numPr>
          <w:ilvl w:val="1"/>
          <w:numId w:val="38"/>
        </w:numPr>
        <w:spacing w:after="120"/>
        <w:ind w:firstLineChars="0"/>
        <w:rPr>
          <w:color w:val="0070C0"/>
          <w:szCs w:val="24"/>
          <w:lang w:val="en-US" w:eastAsia="zh-CN"/>
        </w:rPr>
      </w:pPr>
      <w:r>
        <w:rPr>
          <w:rFonts w:eastAsia="宋体"/>
          <w:color w:val="0070C0"/>
          <w:szCs w:val="24"/>
          <w:lang w:eastAsia="zh-CN"/>
        </w:rPr>
        <w:t>Proposal 5c</w:t>
      </w:r>
      <w:r w:rsidRPr="00D8098D">
        <w:rPr>
          <w:rFonts w:eastAsia="宋体"/>
          <w:color w:val="0070C0"/>
          <w:szCs w:val="24"/>
          <w:lang w:eastAsia="zh-CN"/>
        </w:rPr>
        <w:t>: Introduce an applicability description in relevant sections and define different parameter values for each relevant parameter for the different scenarios, use cases etc.</w:t>
      </w:r>
    </w:p>
    <w:p w14:paraId="1B5B7DFC" w14:textId="77777777" w:rsidR="00D7455A" w:rsidRPr="008B1BFF" w:rsidRDefault="00D7455A" w:rsidP="00D7455A">
      <w:pPr>
        <w:spacing w:after="120"/>
        <w:rPr>
          <w:color w:val="0070C0"/>
          <w:szCs w:val="24"/>
          <w:lang w:val="en-US" w:eastAsia="zh-CN"/>
        </w:rPr>
      </w:pPr>
    </w:p>
    <w:tbl>
      <w:tblPr>
        <w:tblStyle w:val="aff7"/>
        <w:tblW w:w="0" w:type="auto"/>
        <w:tblLook w:val="04A0" w:firstRow="1" w:lastRow="0" w:firstColumn="1" w:lastColumn="0" w:noHBand="0" w:noVBand="1"/>
      </w:tblPr>
      <w:tblGrid>
        <w:gridCol w:w="9631"/>
      </w:tblGrid>
      <w:tr w:rsidR="00D7455A" w14:paraId="1A34ADED" w14:textId="77777777" w:rsidTr="00633A1C">
        <w:tc>
          <w:tcPr>
            <w:tcW w:w="9631" w:type="dxa"/>
          </w:tcPr>
          <w:p w14:paraId="1FFCE7BE" w14:textId="77777777" w:rsidR="00D7455A" w:rsidRDefault="00D7455A" w:rsidP="00633A1C">
            <w:pPr>
              <w:spacing w:after="120"/>
              <w:rPr>
                <w:color w:val="0070C0"/>
                <w:szCs w:val="24"/>
                <w:lang w:val="en-US" w:eastAsia="zh-CN"/>
              </w:rPr>
            </w:pPr>
            <w:r>
              <w:rPr>
                <w:color w:val="0070C0"/>
                <w:szCs w:val="24"/>
                <w:lang w:val="en-US" w:eastAsia="zh-CN"/>
              </w:rPr>
              <w:t>Discussions:</w:t>
            </w:r>
          </w:p>
          <w:p w14:paraId="44532A88" w14:textId="77777777" w:rsidR="00D7455A" w:rsidRDefault="00D7455A" w:rsidP="00633A1C">
            <w:pPr>
              <w:spacing w:after="120"/>
              <w:rPr>
                <w:color w:val="0070C0"/>
                <w:szCs w:val="24"/>
                <w:lang w:val="en-US" w:eastAsia="zh-CN"/>
              </w:rPr>
            </w:pPr>
          </w:p>
          <w:p w14:paraId="45937A53" w14:textId="77777777" w:rsidR="00D7455A" w:rsidRDefault="00D7455A" w:rsidP="00633A1C">
            <w:pPr>
              <w:spacing w:after="120"/>
              <w:rPr>
                <w:color w:val="0070C0"/>
                <w:szCs w:val="24"/>
                <w:lang w:val="en-US" w:eastAsia="zh-CN"/>
              </w:rPr>
            </w:pPr>
          </w:p>
          <w:p w14:paraId="45C8909A" w14:textId="77777777" w:rsidR="00D7455A" w:rsidRDefault="00D7455A" w:rsidP="00633A1C">
            <w:pPr>
              <w:spacing w:after="120"/>
              <w:rPr>
                <w:color w:val="0070C0"/>
                <w:szCs w:val="24"/>
                <w:lang w:val="en-US" w:eastAsia="zh-CN"/>
              </w:rPr>
            </w:pPr>
          </w:p>
          <w:p w14:paraId="3A60449A" w14:textId="77777777" w:rsidR="00D7455A" w:rsidRDefault="00D7455A" w:rsidP="00633A1C">
            <w:pPr>
              <w:spacing w:after="120"/>
              <w:rPr>
                <w:color w:val="0070C0"/>
                <w:szCs w:val="24"/>
                <w:lang w:val="en-US" w:eastAsia="zh-CN"/>
              </w:rPr>
            </w:pPr>
          </w:p>
        </w:tc>
      </w:tr>
    </w:tbl>
    <w:p w14:paraId="70C5A973" w14:textId="77777777" w:rsidR="00AF603A" w:rsidRDefault="00AF603A" w:rsidP="00DD19DE">
      <w:pPr>
        <w:rPr>
          <w:i/>
          <w:color w:val="0070C0"/>
          <w:lang w:val="en-US" w:eastAsia="zh-CN"/>
        </w:rPr>
      </w:pPr>
    </w:p>
    <w:p w14:paraId="72E72422" w14:textId="2D76571F" w:rsidR="00841146" w:rsidRPr="003E4F5E" w:rsidRDefault="00841146" w:rsidP="00841146">
      <w:pPr>
        <w:spacing w:after="120"/>
        <w:rPr>
          <w:b/>
          <w:bCs/>
          <w:color w:val="0070C0"/>
          <w:szCs w:val="24"/>
          <w:u w:val="single"/>
          <w:lang w:val="en-US" w:eastAsia="zh-CN"/>
        </w:rPr>
      </w:pPr>
      <w:r>
        <w:rPr>
          <w:b/>
          <w:bCs/>
          <w:color w:val="0070C0"/>
          <w:szCs w:val="24"/>
          <w:u w:val="single"/>
          <w:lang w:val="en-US" w:eastAsia="zh-CN"/>
        </w:rPr>
        <w:t xml:space="preserve">Discussion </w:t>
      </w:r>
      <w:proofErr w:type="gramStart"/>
      <w:r>
        <w:rPr>
          <w:b/>
          <w:bCs/>
          <w:color w:val="0070C0"/>
          <w:szCs w:val="24"/>
          <w:u w:val="single"/>
          <w:lang w:val="en-US" w:eastAsia="zh-CN"/>
        </w:rPr>
        <w:t>point</w:t>
      </w:r>
      <w:proofErr w:type="gramEnd"/>
      <w:r>
        <w:rPr>
          <w:b/>
          <w:bCs/>
          <w:color w:val="0070C0"/>
          <w:szCs w:val="24"/>
          <w:u w:val="single"/>
          <w:lang w:val="en-US" w:eastAsia="zh-CN"/>
        </w:rPr>
        <w:t xml:space="preserve"> </w:t>
      </w:r>
      <w:r w:rsidRPr="003E4F5E">
        <w:rPr>
          <w:b/>
          <w:bCs/>
          <w:color w:val="0070C0"/>
          <w:szCs w:val="24"/>
          <w:u w:val="single"/>
          <w:lang w:val="en-US" w:eastAsia="zh-CN"/>
        </w:rPr>
        <w:t>#</w:t>
      </w:r>
      <w:r>
        <w:rPr>
          <w:b/>
          <w:bCs/>
          <w:color w:val="0070C0"/>
          <w:szCs w:val="24"/>
          <w:u w:val="single"/>
          <w:lang w:val="en-US" w:eastAsia="zh-CN"/>
        </w:rPr>
        <w:t xml:space="preserve">3: General drafting </w:t>
      </w:r>
      <w:proofErr w:type="gramStart"/>
      <w:r>
        <w:rPr>
          <w:b/>
          <w:bCs/>
          <w:color w:val="0070C0"/>
          <w:szCs w:val="24"/>
          <w:u w:val="single"/>
          <w:lang w:val="en-US" w:eastAsia="zh-CN"/>
        </w:rPr>
        <w:t>rules</w:t>
      </w:r>
      <w:proofErr w:type="gramEnd"/>
    </w:p>
    <w:p w14:paraId="6D538D08" w14:textId="77777777" w:rsidR="00841146" w:rsidRPr="00841146" w:rsidRDefault="00841146" w:rsidP="00841146">
      <w:pPr>
        <w:pStyle w:val="aff8"/>
        <w:numPr>
          <w:ilvl w:val="0"/>
          <w:numId w:val="38"/>
        </w:numPr>
        <w:spacing w:after="120"/>
        <w:ind w:firstLineChars="0"/>
        <w:rPr>
          <w:color w:val="0070C0"/>
          <w:szCs w:val="24"/>
          <w:lang w:val="en-US" w:eastAsia="zh-CN"/>
        </w:rPr>
      </w:pPr>
      <w:r w:rsidRPr="00841146">
        <w:rPr>
          <w:color w:val="0070C0"/>
          <w:szCs w:val="24"/>
          <w:lang w:val="en-US" w:eastAsia="zh-CN"/>
        </w:rPr>
        <w:t>Proposal 1: Study the root causes of specification quality challenges in RAN4.</w:t>
      </w:r>
    </w:p>
    <w:p w14:paraId="39566524" w14:textId="77777777" w:rsidR="00841146" w:rsidRPr="00841146" w:rsidRDefault="00841146" w:rsidP="00841146">
      <w:pPr>
        <w:pStyle w:val="aff8"/>
        <w:numPr>
          <w:ilvl w:val="0"/>
          <w:numId w:val="38"/>
        </w:numPr>
        <w:spacing w:after="120"/>
        <w:ind w:firstLineChars="0"/>
        <w:rPr>
          <w:color w:val="0070C0"/>
          <w:szCs w:val="24"/>
          <w:lang w:val="en-US" w:eastAsia="zh-CN"/>
        </w:rPr>
      </w:pPr>
      <w:r w:rsidRPr="00841146">
        <w:rPr>
          <w:color w:val="0070C0"/>
          <w:szCs w:val="24"/>
          <w:lang w:val="en-US" w:eastAsia="zh-CN"/>
        </w:rPr>
        <w:t>Proposal 2: Uniform drafting guidance/rules for requirements definition when introduction of a new feature in the specification.</w:t>
      </w:r>
    </w:p>
    <w:p w14:paraId="050C38A6" w14:textId="77777777" w:rsidR="00841146" w:rsidRDefault="00841146" w:rsidP="00841146">
      <w:pPr>
        <w:pStyle w:val="aff8"/>
        <w:numPr>
          <w:ilvl w:val="0"/>
          <w:numId w:val="38"/>
        </w:numPr>
        <w:spacing w:after="120"/>
        <w:ind w:firstLineChars="0"/>
        <w:rPr>
          <w:color w:val="0070C0"/>
          <w:szCs w:val="24"/>
          <w:lang w:val="en-US" w:eastAsia="zh-CN"/>
        </w:rPr>
      </w:pPr>
      <w:r w:rsidRPr="00841146">
        <w:rPr>
          <w:color w:val="0070C0"/>
          <w:szCs w:val="24"/>
          <w:lang w:val="en-US" w:eastAsia="zh-CN"/>
        </w:rPr>
        <w:lastRenderedPageBreak/>
        <w:t xml:space="preserve">Proposal 3: For 6G, the specification needs to </w:t>
      </w:r>
      <w:proofErr w:type="gramStart"/>
      <w:r w:rsidRPr="00841146">
        <w:rPr>
          <w:color w:val="0070C0"/>
          <w:szCs w:val="24"/>
          <w:lang w:val="en-US" w:eastAsia="zh-CN"/>
        </w:rPr>
        <w:t>be explicitly stated</w:t>
      </w:r>
      <w:proofErr w:type="gramEnd"/>
      <w:r w:rsidRPr="00841146">
        <w:rPr>
          <w:color w:val="0070C0"/>
          <w:szCs w:val="24"/>
          <w:lang w:val="en-US" w:eastAsia="zh-CN"/>
        </w:rPr>
        <w:t xml:space="preserve"> so that it is always clear which requirements apply to a given BS.</w:t>
      </w:r>
    </w:p>
    <w:p w14:paraId="28622E82" w14:textId="323402FB" w:rsidR="00841146" w:rsidRPr="00293F9C" w:rsidRDefault="00841146" w:rsidP="00841146">
      <w:pPr>
        <w:pStyle w:val="aff8"/>
        <w:numPr>
          <w:ilvl w:val="0"/>
          <w:numId w:val="38"/>
        </w:numPr>
        <w:spacing w:after="120"/>
        <w:ind w:firstLineChars="0"/>
        <w:rPr>
          <w:color w:val="0070C0"/>
          <w:szCs w:val="24"/>
          <w:lang w:val="en-US" w:eastAsia="zh-CN"/>
        </w:rPr>
      </w:pPr>
      <w:r w:rsidRPr="00841146">
        <w:rPr>
          <w:color w:val="0070C0"/>
          <w:szCs w:val="24"/>
          <w:lang w:val="en-US" w:eastAsia="zh-CN"/>
        </w:rPr>
        <w:t>Proposal 6: Reduce the usage of RAN2 language in RAN4 specification as much as possible.</w:t>
      </w:r>
    </w:p>
    <w:p w14:paraId="599EE8E6" w14:textId="77777777" w:rsidR="00841146" w:rsidRPr="008B1BFF" w:rsidRDefault="00841146" w:rsidP="00841146">
      <w:pPr>
        <w:spacing w:after="120"/>
        <w:rPr>
          <w:color w:val="0070C0"/>
          <w:szCs w:val="24"/>
          <w:lang w:val="en-US" w:eastAsia="zh-CN"/>
        </w:rPr>
      </w:pPr>
    </w:p>
    <w:tbl>
      <w:tblPr>
        <w:tblStyle w:val="aff7"/>
        <w:tblW w:w="0" w:type="auto"/>
        <w:tblLook w:val="04A0" w:firstRow="1" w:lastRow="0" w:firstColumn="1" w:lastColumn="0" w:noHBand="0" w:noVBand="1"/>
      </w:tblPr>
      <w:tblGrid>
        <w:gridCol w:w="9631"/>
      </w:tblGrid>
      <w:tr w:rsidR="00841146" w14:paraId="3437A6A0" w14:textId="77777777" w:rsidTr="00633A1C">
        <w:tc>
          <w:tcPr>
            <w:tcW w:w="9631" w:type="dxa"/>
          </w:tcPr>
          <w:p w14:paraId="405997D2" w14:textId="77777777" w:rsidR="00841146" w:rsidRDefault="00841146" w:rsidP="00633A1C">
            <w:pPr>
              <w:spacing w:after="120"/>
              <w:rPr>
                <w:color w:val="0070C0"/>
                <w:szCs w:val="24"/>
                <w:lang w:val="en-US" w:eastAsia="zh-CN"/>
              </w:rPr>
            </w:pPr>
            <w:r>
              <w:rPr>
                <w:color w:val="0070C0"/>
                <w:szCs w:val="24"/>
                <w:lang w:val="en-US" w:eastAsia="zh-CN"/>
              </w:rPr>
              <w:t>Discussions:</w:t>
            </w:r>
          </w:p>
          <w:p w14:paraId="48222C14" w14:textId="77777777" w:rsidR="00841146" w:rsidRDefault="00841146" w:rsidP="00633A1C">
            <w:pPr>
              <w:spacing w:after="120"/>
              <w:rPr>
                <w:color w:val="0070C0"/>
                <w:szCs w:val="24"/>
                <w:lang w:val="en-US" w:eastAsia="zh-CN"/>
              </w:rPr>
            </w:pPr>
          </w:p>
          <w:p w14:paraId="6201DE78" w14:textId="77777777" w:rsidR="00841146" w:rsidRDefault="00841146" w:rsidP="00633A1C">
            <w:pPr>
              <w:spacing w:after="120"/>
              <w:rPr>
                <w:color w:val="0070C0"/>
                <w:szCs w:val="24"/>
                <w:lang w:val="en-US" w:eastAsia="zh-CN"/>
              </w:rPr>
            </w:pPr>
          </w:p>
          <w:p w14:paraId="7CC08E50" w14:textId="77777777" w:rsidR="00841146" w:rsidRDefault="00841146" w:rsidP="00633A1C">
            <w:pPr>
              <w:spacing w:after="120"/>
              <w:rPr>
                <w:color w:val="0070C0"/>
                <w:szCs w:val="24"/>
                <w:lang w:val="en-US" w:eastAsia="zh-CN"/>
              </w:rPr>
            </w:pPr>
          </w:p>
          <w:p w14:paraId="02208269" w14:textId="77777777" w:rsidR="00841146" w:rsidRDefault="00841146" w:rsidP="00633A1C">
            <w:pPr>
              <w:spacing w:after="120"/>
              <w:rPr>
                <w:color w:val="0070C0"/>
                <w:szCs w:val="24"/>
                <w:lang w:val="en-US" w:eastAsia="zh-CN"/>
              </w:rPr>
            </w:pPr>
          </w:p>
        </w:tc>
      </w:tr>
    </w:tbl>
    <w:p w14:paraId="56000F9C" w14:textId="77777777" w:rsidR="00841146" w:rsidRPr="00667527" w:rsidRDefault="00841146" w:rsidP="00841146">
      <w:pPr>
        <w:rPr>
          <w:i/>
          <w:color w:val="0070C0"/>
          <w:lang w:val="en-US" w:eastAsia="zh-CN"/>
        </w:rPr>
      </w:pPr>
    </w:p>
    <w:p w14:paraId="00C43C12" w14:textId="77777777" w:rsidR="00AF603A" w:rsidRPr="00AF603A" w:rsidRDefault="00AF603A" w:rsidP="00DD19DE">
      <w:pPr>
        <w:rPr>
          <w:i/>
          <w:color w:val="0070C0"/>
          <w:lang w:val="en-US" w:eastAsia="zh-CN"/>
        </w:rPr>
      </w:pPr>
    </w:p>
    <w:p w14:paraId="37402C16" w14:textId="5B0EC938" w:rsidR="00DD19DE" w:rsidRPr="00933BA0" w:rsidRDefault="00933BA0" w:rsidP="00933BA0">
      <w:pPr>
        <w:pStyle w:val="a3"/>
        <w:rPr>
          <w:lang w:val="en-US"/>
        </w:rPr>
      </w:pPr>
      <w:r>
        <w:rPr>
          <w:lang w:val="en-US"/>
        </w:rPr>
        <w:t>General principles</w:t>
      </w:r>
    </w:p>
    <w:p w14:paraId="6A9AA33B" w14:textId="27BF6855" w:rsidR="00DD19DE" w:rsidRPr="00035C50" w:rsidRDefault="00DD19DE" w:rsidP="00DD19DE">
      <w:pPr>
        <w:rPr>
          <w:i/>
          <w:color w:val="0070C0"/>
          <w:lang w:val="en-US" w:eastAsia="zh-CN"/>
        </w:rPr>
      </w:pPr>
    </w:p>
    <w:p w14:paraId="4974FFE0" w14:textId="7E7862EA"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56736A">
        <w:rPr>
          <w:b/>
          <w:color w:val="0070C0"/>
          <w:u w:val="single"/>
          <w:lang w:eastAsia="ko-KR"/>
        </w:rPr>
        <w:t>-</w:t>
      </w:r>
      <w:r w:rsidR="00FB4E1D">
        <w:rPr>
          <w:b/>
          <w:color w:val="0070C0"/>
          <w:u w:val="single"/>
          <w:lang w:eastAsia="ko-KR"/>
        </w:rPr>
        <w:t>1</w:t>
      </w:r>
      <w:r w:rsidRPr="00045592">
        <w:rPr>
          <w:b/>
          <w:color w:val="0070C0"/>
          <w:u w:val="single"/>
          <w:lang w:eastAsia="ko-KR"/>
        </w:rPr>
        <w:t xml:space="preserve">: </w:t>
      </w:r>
      <w:r w:rsidR="001F6CAE" w:rsidRPr="001F6CAE">
        <w:rPr>
          <w:b/>
          <w:color w:val="0070C0"/>
          <w:u w:val="single"/>
          <w:lang w:eastAsia="ko-KR"/>
        </w:rPr>
        <w:t>General principles for RAN4 6GR specifications</w:t>
      </w:r>
    </w:p>
    <w:p w14:paraId="28890E5E"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866AA4B" w14:textId="1F84A03B" w:rsidR="001F6CAE" w:rsidRPr="00386D49" w:rsidRDefault="001F6CAE" w:rsidP="001F6CAE">
      <w:pPr>
        <w:pStyle w:val="aff8"/>
        <w:numPr>
          <w:ilvl w:val="1"/>
          <w:numId w:val="4"/>
        </w:numPr>
        <w:spacing w:after="120"/>
        <w:ind w:firstLineChars="0"/>
        <w:rPr>
          <w:rFonts w:eastAsia="宋体"/>
          <w:color w:val="0070C0"/>
          <w:szCs w:val="24"/>
          <w:lang w:eastAsia="zh-CN"/>
        </w:rPr>
      </w:pPr>
      <w:r w:rsidRPr="00386D49">
        <w:rPr>
          <w:rFonts w:eastAsia="宋体"/>
          <w:color w:val="0070C0"/>
          <w:szCs w:val="24"/>
          <w:lang w:eastAsia="zh-CN"/>
        </w:rPr>
        <w:t>Proposal</w:t>
      </w:r>
      <w:r w:rsidR="00DD19DE" w:rsidRPr="00386D49">
        <w:rPr>
          <w:rFonts w:eastAsia="宋体"/>
          <w:color w:val="0070C0"/>
          <w:szCs w:val="24"/>
          <w:lang w:eastAsia="zh-CN"/>
        </w:rPr>
        <w:t xml:space="preserve"> 1: </w:t>
      </w:r>
      <w:r w:rsidRPr="00386D49">
        <w:rPr>
          <w:rFonts w:eastAsia="宋体"/>
          <w:color w:val="0070C0"/>
          <w:szCs w:val="24"/>
          <w:lang w:eastAsia="zh-CN"/>
        </w:rPr>
        <w:t>Adapt an overall principle for 3GPP RAN4 specifications – creating lean and streamlined standards for 6G, e.g., by dimensioning an appropriate set of functionalities, minimizing the adoption of multiple options for the same functionality, avoiding excessive configurations, etc. Any exception to the above shall be well justified.</w:t>
      </w:r>
    </w:p>
    <w:p w14:paraId="759FD629" w14:textId="5986C1FA" w:rsidR="001F6CAE" w:rsidRPr="00386D49" w:rsidRDefault="001F6CAE" w:rsidP="001F6CAE">
      <w:pPr>
        <w:pStyle w:val="aff8"/>
        <w:numPr>
          <w:ilvl w:val="1"/>
          <w:numId w:val="4"/>
        </w:numPr>
        <w:spacing w:after="120"/>
        <w:ind w:firstLineChars="0"/>
        <w:rPr>
          <w:rFonts w:eastAsia="宋体"/>
          <w:color w:val="0070C0"/>
          <w:szCs w:val="24"/>
          <w:lang w:eastAsia="zh-CN"/>
        </w:rPr>
      </w:pPr>
      <w:r w:rsidRPr="00386D49">
        <w:rPr>
          <w:rFonts w:eastAsia="宋体"/>
          <w:color w:val="0070C0"/>
          <w:szCs w:val="24"/>
          <w:lang w:eastAsia="zh-CN"/>
        </w:rPr>
        <w:t>Proposal 2: Scalable specs consideration</w:t>
      </w:r>
    </w:p>
    <w:p w14:paraId="0FE7D7B6" w14:textId="6853D4CD" w:rsidR="001F6CAE" w:rsidRPr="00386D49" w:rsidRDefault="001F6CAE" w:rsidP="001F6CAE">
      <w:pPr>
        <w:pStyle w:val="aff8"/>
        <w:numPr>
          <w:ilvl w:val="2"/>
          <w:numId w:val="4"/>
        </w:numPr>
        <w:spacing w:after="120"/>
        <w:ind w:firstLineChars="0"/>
        <w:rPr>
          <w:rFonts w:eastAsia="宋体"/>
          <w:color w:val="0070C0"/>
          <w:szCs w:val="24"/>
          <w:lang w:eastAsia="zh-CN"/>
        </w:rPr>
      </w:pPr>
      <w:r w:rsidRPr="00386D49">
        <w:rPr>
          <w:rFonts w:eastAsia="宋体"/>
          <w:color w:val="0070C0"/>
          <w:szCs w:val="24"/>
          <w:lang w:eastAsia="zh-CN"/>
        </w:rPr>
        <w:t>Proposal 2a: Study how to manage growing number of CBWs, e.g., requirements scalable to CBW, etc.</w:t>
      </w:r>
    </w:p>
    <w:p w14:paraId="4C4B1B7C" w14:textId="32820BFF" w:rsidR="001F6CAE" w:rsidRPr="00386D49" w:rsidRDefault="001F6CAE" w:rsidP="001F6CAE">
      <w:pPr>
        <w:pStyle w:val="aff8"/>
        <w:numPr>
          <w:ilvl w:val="2"/>
          <w:numId w:val="4"/>
        </w:numPr>
        <w:spacing w:after="120"/>
        <w:ind w:firstLineChars="0"/>
        <w:rPr>
          <w:rFonts w:eastAsia="宋体"/>
          <w:color w:val="0070C0"/>
          <w:szCs w:val="24"/>
          <w:lang w:eastAsia="zh-CN"/>
        </w:rPr>
      </w:pPr>
      <w:r w:rsidRPr="00386D49">
        <w:rPr>
          <w:rFonts w:eastAsia="宋体"/>
          <w:color w:val="0070C0"/>
          <w:szCs w:val="24"/>
          <w:lang w:eastAsia="zh-CN"/>
        </w:rPr>
        <w:t>Proposal 2b: Study in Rel-20 on how to define a more scalable and maintainable structure for 6G RRM specifications before formalization in Release 21.</w:t>
      </w:r>
    </w:p>
    <w:p w14:paraId="786A50FD" w14:textId="73BA0E09" w:rsidR="001F6CAE" w:rsidRPr="001F6CAE" w:rsidRDefault="001F6CAE" w:rsidP="001F6CAE">
      <w:pPr>
        <w:pStyle w:val="aff8"/>
        <w:numPr>
          <w:ilvl w:val="1"/>
          <w:numId w:val="4"/>
        </w:numPr>
        <w:spacing w:after="120"/>
        <w:ind w:firstLineChars="0"/>
        <w:rPr>
          <w:rFonts w:eastAsia="宋体"/>
          <w:color w:val="0070C0"/>
          <w:szCs w:val="24"/>
          <w:lang w:eastAsia="zh-CN"/>
        </w:rPr>
      </w:pPr>
      <w:r w:rsidRPr="00386D49">
        <w:rPr>
          <w:rFonts w:eastAsia="宋体"/>
          <w:color w:val="0070C0"/>
          <w:szCs w:val="24"/>
          <w:lang w:eastAsia="zh-CN"/>
        </w:rPr>
        <w:t xml:space="preserve">Proposal 3: Specs restructuring </w:t>
      </w:r>
    </w:p>
    <w:p w14:paraId="21B1FE29" w14:textId="18C0CBE9" w:rsidR="001F6CAE" w:rsidRPr="001F6CAE" w:rsidRDefault="001F6CAE" w:rsidP="001F6CAE">
      <w:pPr>
        <w:pStyle w:val="aff8"/>
        <w:numPr>
          <w:ilvl w:val="2"/>
          <w:numId w:val="4"/>
        </w:numPr>
        <w:spacing w:after="120"/>
        <w:ind w:firstLineChars="0"/>
        <w:rPr>
          <w:rFonts w:eastAsia="宋体"/>
          <w:color w:val="0070C0"/>
          <w:szCs w:val="24"/>
          <w:lang w:eastAsia="zh-CN"/>
        </w:rPr>
      </w:pPr>
      <w:r>
        <w:rPr>
          <w:rFonts w:eastAsia="宋体"/>
          <w:color w:val="0070C0"/>
          <w:szCs w:val="24"/>
          <w:lang w:eastAsia="zh-CN"/>
        </w:rPr>
        <w:t xml:space="preserve">Proposal 3a: </w:t>
      </w:r>
      <w:r w:rsidRPr="001F6CAE">
        <w:rPr>
          <w:rFonts w:eastAsia="宋体"/>
          <w:color w:val="0070C0"/>
          <w:szCs w:val="24"/>
          <w:lang w:eastAsia="zh-CN"/>
        </w:rPr>
        <w:t>Revisit the orchestrations of RAN4 specifications for 6G, with the goal of reducing redundancy, improving clarity and easing long-term maintenance</w:t>
      </w:r>
    </w:p>
    <w:p w14:paraId="518BB19C" w14:textId="77777777" w:rsidR="001F6CAE" w:rsidRDefault="001F6CAE" w:rsidP="001F6CAE">
      <w:pPr>
        <w:pStyle w:val="aff8"/>
        <w:numPr>
          <w:ilvl w:val="2"/>
          <w:numId w:val="4"/>
        </w:numPr>
        <w:spacing w:after="120"/>
        <w:ind w:firstLineChars="0"/>
        <w:rPr>
          <w:rFonts w:eastAsia="宋体"/>
          <w:color w:val="0070C0"/>
          <w:szCs w:val="24"/>
          <w:lang w:eastAsia="zh-CN"/>
        </w:rPr>
      </w:pPr>
      <w:r>
        <w:rPr>
          <w:rFonts w:eastAsia="宋体"/>
          <w:color w:val="0070C0"/>
          <w:szCs w:val="24"/>
          <w:lang w:eastAsia="zh-CN"/>
        </w:rPr>
        <w:t xml:space="preserve">Proposal 3b: </w:t>
      </w:r>
      <w:r w:rsidRPr="001F6CAE">
        <w:rPr>
          <w:rFonts w:eastAsia="宋体"/>
          <w:color w:val="0070C0"/>
          <w:szCs w:val="24"/>
          <w:lang w:eastAsia="zh-CN"/>
        </w:rPr>
        <w:t>For AI/ML-enabled features, how to capture the standardized AI/ML model and dataset in the 3GPP specification, considering AI/ML model and dataset naming rules, and unified AI/ML model and dataset format for sharing.</w:t>
      </w:r>
    </w:p>
    <w:p w14:paraId="4335199B" w14:textId="3AC48690" w:rsidR="001F6CAE" w:rsidRDefault="001F6CAE" w:rsidP="001F6CAE">
      <w:pPr>
        <w:pStyle w:val="aff8"/>
        <w:numPr>
          <w:ilvl w:val="2"/>
          <w:numId w:val="4"/>
        </w:numPr>
        <w:spacing w:after="120"/>
        <w:ind w:firstLineChars="0"/>
        <w:rPr>
          <w:rFonts w:eastAsia="宋体"/>
          <w:color w:val="0070C0"/>
          <w:szCs w:val="24"/>
          <w:lang w:eastAsia="zh-CN"/>
        </w:rPr>
      </w:pPr>
      <w:r>
        <w:rPr>
          <w:rFonts w:eastAsia="宋体"/>
          <w:color w:val="0070C0"/>
          <w:szCs w:val="24"/>
          <w:lang w:eastAsia="zh-CN"/>
        </w:rPr>
        <w:t>Prop</w:t>
      </w:r>
      <w:r w:rsidR="006C19D2">
        <w:rPr>
          <w:rFonts w:eastAsia="宋体"/>
          <w:color w:val="0070C0"/>
          <w:szCs w:val="24"/>
          <w:lang w:eastAsia="zh-CN"/>
        </w:rPr>
        <w:t>o</w:t>
      </w:r>
      <w:r>
        <w:rPr>
          <w:rFonts w:eastAsia="宋体"/>
          <w:color w:val="0070C0"/>
          <w:szCs w:val="24"/>
          <w:lang w:eastAsia="zh-CN"/>
        </w:rPr>
        <w:t>sal 3c: Consider c</w:t>
      </w:r>
      <w:r w:rsidRPr="001F6CAE">
        <w:rPr>
          <w:rFonts w:eastAsia="宋体"/>
          <w:color w:val="0070C0"/>
          <w:szCs w:val="24"/>
          <w:lang w:eastAsia="zh-CN"/>
        </w:rPr>
        <w:t xml:space="preserve">ommon coexisting </w:t>
      </w:r>
      <w:proofErr w:type="gramStart"/>
      <w:r w:rsidRPr="001F6CAE">
        <w:rPr>
          <w:rFonts w:eastAsia="宋体"/>
          <w:color w:val="0070C0"/>
          <w:szCs w:val="24"/>
          <w:lang w:eastAsia="zh-CN"/>
        </w:rPr>
        <w:t>framework</w:t>
      </w:r>
      <w:proofErr w:type="gramEnd"/>
      <w:r w:rsidRPr="001F6CAE">
        <w:rPr>
          <w:rFonts w:eastAsia="宋体"/>
          <w:color w:val="0070C0"/>
          <w:szCs w:val="24"/>
          <w:lang w:eastAsia="zh-CN"/>
        </w:rPr>
        <w:t xml:space="preserve"> for all features.</w:t>
      </w:r>
    </w:p>
    <w:p w14:paraId="2C541B02" w14:textId="726313ED" w:rsidR="001F6CAE" w:rsidRPr="00386D49" w:rsidRDefault="001F6CAE" w:rsidP="001F6CAE">
      <w:pPr>
        <w:pStyle w:val="aff8"/>
        <w:numPr>
          <w:ilvl w:val="2"/>
          <w:numId w:val="4"/>
        </w:numPr>
        <w:spacing w:after="120"/>
        <w:ind w:firstLineChars="0"/>
        <w:rPr>
          <w:rFonts w:eastAsia="宋体"/>
          <w:color w:val="0070C0"/>
          <w:szCs w:val="24"/>
          <w:lang w:eastAsia="zh-CN"/>
        </w:rPr>
      </w:pPr>
      <w:r w:rsidRPr="00386D49">
        <w:rPr>
          <w:rFonts w:eastAsia="宋体"/>
          <w:color w:val="0070C0"/>
          <w:szCs w:val="24"/>
          <w:lang w:eastAsia="zh-CN"/>
        </w:rPr>
        <w:t xml:space="preserve">Proposal 3d: Use RAN2 release independent from </w:t>
      </w:r>
      <w:proofErr w:type="spellStart"/>
      <w:r w:rsidRPr="00386D49">
        <w:rPr>
          <w:rFonts w:eastAsia="宋体"/>
          <w:color w:val="0070C0"/>
          <w:szCs w:val="24"/>
          <w:lang w:eastAsia="zh-CN"/>
        </w:rPr>
        <w:t>Rel</w:t>
      </w:r>
      <w:proofErr w:type="spellEnd"/>
      <w:r w:rsidRPr="00386D49">
        <w:rPr>
          <w:rFonts w:eastAsia="宋体"/>
          <w:color w:val="0070C0"/>
          <w:szCs w:val="24"/>
          <w:lang w:eastAsia="zh-CN"/>
        </w:rPr>
        <w:t>-N with early implementation concept for “release independent” feature instead of the 3x.307.</w:t>
      </w:r>
    </w:p>
    <w:p w14:paraId="2B389852" w14:textId="26AA833C" w:rsidR="004A3E7A" w:rsidRPr="00386D49" w:rsidRDefault="004A3E7A" w:rsidP="001F6CAE">
      <w:pPr>
        <w:pStyle w:val="aff8"/>
        <w:numPr>
          <w:ilvl w:val="2"/>
          <w:numId w:val="4"/>
        </w:numPr>
        <w:spacing w:after="120"/>
        <w:ind w:firstLineChars="0"/>
        <w:rPr>
          <w:rFonts w:eastAsia="宋体"/>
          <w:color w:val="0070C0"/>
          <w:szCs w:val="24"/>
          <w:lang w:eastAsia="zh-CN"/>
        </w:rPr>
      </w:pPr>
      <w:r w:rsidRPr="00386D49">
        <w:rPr>
          <w:rFonts w:eastAsia="宋体"/>
          <w:color w:val="0070C0"/>
          <w:szCs w:val="24"/>
          <w:lang w:eastAsia="zh-CN"/>
        </w:rPr>
        <w:t xml:space="preserve">Proposal 3e: Remove release-independent spec and capture </w:t>
      </w:r>
      <w:proofErr w:type="gramStart"/>
      <w:r w:rsidRPr="00386D49">
        <w:rPr>
          <w:rFonts w:eastAsia="宋体"/>
          <w:color w:val="0070C0"/>
          <w:szCs w:val="24"/>
          <w:lang w:eastAsia="zh-CN"/>
        </w:rPr>
        <w:t>all of</w:t>
      </w:r>
      <w:proofErr w:type="gramEnd"/>
      <w:r w:rsidRPr="00386D49">
        <w:rPr>
          <w:rFonts w:eastAsia="宋体"/>
          <w:color w:val="0070C0"/>
          <w:szCs w:val="24"/>
          <w:lang w:eastAsia="zh-CN"/>
        </w:rPr>
        <w:t xml:space="preserve"> the information in a separate file in the latest-release core spec package.</w:t>
      </w:r>
    </w:p>
    <w:p w14:paraId="1BCE2AB9" w14:textId="65E18D93" w:rsidR="0033052D" w:rsidRDefault="0033052D" w:rsidP="00DD19DE">
      <w:pPr>
        <w:rPr>
          <w:color w:val="0070C0"/>
          <w:lang w:val="en-US" w:eastAsia="zh-CN"/>
        </w:rPr>
      </w:pPr>
    </w:p>
    <w:p w14:paraId="7BE459E0" w14:textId="27FAB601" w:rsidR="007B1585" w:rsidRPr="003E4F5E" w:rsidRDefault="007B1585" w:rsidP="007B1585">
      <w:pPr>
        <w:spacing w:after="120"/>
        <w:rPr>
          <w:b/>
          <w:bCs/>
          <w:color w:val="0070C0"/>
          <w:szCs w:val="24"/>
          <w:u w:val="single"/>
          <w:lang w:val="en-US" w:eastAsia="zh-CN"/>
        </w:rPr>
      </w:pPr>
      <w:r>
        <w:rPr>
          <w:b/>
          <w:bCs/>
          <w:color w:val="0070C0"/>
          <w:szCs w:val="24"/>
          <w:u w:val="single"/>
          <w:lang w:val="en-US" w:eastAsia="zh-CN"/>
        </w:rPr>
        <w:t xml:space="preserve">Discussion </w:t>
      </w:r>
      <w:proofErr w:type="gramStart"/>
      <w:r>
        <w:rPr>
          <w:b/>
          <w:bCs/>
          <w:color w:val="0070C0"/>
          <w:szCs w:val="24"/>
          <w:u w:val="single"/>
          <w:lang w:val="en-US" w:eastAsia="zh-CN"/>
        </w:rPr>
        <w:t>point</w:t>
      </w:r>
      <w:proofErr w:type="gramEnd"/>
      <w:r>
        <w:rPr>
          <w:b/>
          <w:bCs/>
          <w:color w:val="0070C0"/>
          <w:szCs w:val="24"/>
          <w:u w:val="single"/>
          <w:lang w:val="en-US" w:eastAsia="zh-CN"/>
        </w:rPr>
        <w:t xml:space="preserve"> </w:t>
      </w:r>
      <w:r w:rsidRPr="003E4F5E">
        <w:rPr>
          <w:b/>
          <w:bCs/>
          <w:color w:val="0070C0"/>
          <w:szCs w:val="24"/>
          <w:u w:val="single"/>
          <w:lang w:val="en-US" w:eastAsia="zh-CN"/>
        </w:rPr>
        <w:t>#</w:t>
      </w:r>
      <w:r w:rsidR="00764806">
        <w:rPr>
          <w:b/>
          <w:bCs/>
          <w:color w:val="0070C0"/>
          <w:szCs w:val="24"/>
          <w:u w:val="single"/>
          <w:lang w:val="en-US" w:eastAsia="zh-CN"/>
        </w:rPr>
        <w:t>1</w:t>
      </w:r>
      <w:r>
        <w:rPr>
          <w:b/>
          <w:bCs/>
          <w:color w:val="0070C0"/>
          <w:szCs w:val="24"/>
          <w:u w:val="single"/>
          <w:lang w:val="en-US" w:eastAsia="zh-CN"/>
        </w:rPr>
        <w:t>:</w:t>
      </w:r>
      <w:r w:rsidR="00F536B8">
        <w:rPr>
          <w:b/>
          <w:bCs/>
          <w:color w:val="0070C0"/>
          <w:szCs w:val="24"/>
          <w:u w:val="single"/>
          <w:lang w:val="en-US" w:eastAsia="zh-CN"/>
        </w:rPr>
        <w:t xml:space="preserve"> overall </w:t>
      </w:r>
      <w:proofErr w:type="gramStart"/>
      <w:r w:rsidR="00F536B8">
        <w:rPr>
          <w:b/>
          <w:bCs/>
          <w:color w:val="0070C0"/>
          <w:szCs w:val="24"/>
          <w:u w:val="single"/>
          <w:lang w:val="en-US" w:eastAsia="zh-CN"/>
        </w:rPr>
        <w:t>principle</w:t>
      </w:r>
      <w:proofErr w:type="gramEnd"/>
    </w:p>
    <w:p w14:paraId="0258EA54" w14:textId="23CE8EDB" w:rsidR="007B1585" w:rsidRPr="00293F9C" w:rsidRDefault="00F536B8" w:rsidP="007B1585">
      <w:pPr>
        <w:pStyle w:val="aff8"/>
        <w:numPr>
          <w:ilvl w:val="0"/>
          <w:numId w:val="38"/>
        </w:numPr>
        <w:spacing w:after="120"/>
        <w:ind w:firstLineChars="0"/>
        <w:rPr>
          <w:color w:val="0070C0"/>
          <w:szCs w:val="24"/>
          <w:lang w:val="en-US" w:eastAsia="zh-CN"/>
        </w:rPr>
      </w:pPr>
      <w:r w:rsidRPr="00F536B8">
        <w:rPr>
          <w:rFonts w:eastAsia="宋体"/>
          <w:color w:val="0070C0"/>
          <w:szCs w:val="24"/>
          <w:lang w:eastAsia="zh-CN"/>
        </w:rPr>
        <w:t>Proposal 1: Adapt an overall principle for 3GPP RAN4 specifications – creating lean and streamlined</w:t>
      </w:r>
      <w:r w:rsidRPr="001F6CAE">
        <w:rPr>
          <w:rFonts w:eastAsia="宋体"/>
          <w:color w:val="0070C0"/>
          <w:szCs w:val="24"/>
          <w:lang w:eastAsia="zh-CN"/>
        </w:rPr>
        <w:t xml:space="preserve"> standards for 6G, e.g., by dimensioning an appropriate set of functionalities, minimizing the adoption of multiple options for the same functionality, avoiding excessive configurations, etc. Any exception to the above shall be well justified.</w:t>
      </w:r>
    </w:p>
    <w:p w14:paraId="2822470C" w14:textId="77777777" w:rsidR="007B1585" w:rsidRPr="008B1BFF" w:rsidRDefault="007B1585" w:rsidP="007B1585">
      <w:pPr>
        <w:spacing w:after="120"/>
        <w:rPr>
          <w:color w:val="0070C0"/>
          <w:szCs w:val="24"/>
          <w:lang w:val="en-US" w:eastAsia="zh-CN"/>
        </w:rPr>
      </w:pPr>
    </w:p>
    <w:tbl>
      <w:tblPr>
        <w:tblStyle w:val="aff7"/>
        <w:tblW w:w="0" w:type="auto"/>
        <w:tblLook w:val="04A0" w:firstRow="1" w:lastRow="0" w:firstColumn="1" w:lastColumn="0" w:noHBand="0" w:noVBand="1"/>
      </w:tblPr>
      <w:tblGrid>
        <w:gridCol w:w="9631"/>
      </w:tblGrid>
      <w:tr w:rsidR="007B1585" w14:paraId="0F699024" w14:textId="77777777" w:rsidTr="00633A1C">
        <w:tc>
          <w:tcPr>
            <w:tcW w:w="9631" w:type="dxa"/>
          </w:tcPr>
          <w:p w14:paraId="460C697C" w14:textId="77777777" w:rsidR="007B1585" w:rsidRDefault="007B1585" w:rsidP="00633A1C">
            <w:pPr>
              <w:spacing w:after="120"/>
              <w:rPr>
                <w:color w:val="0070C0"/>
                <w:szCs w:val="24"/>
                <w:lang w:val="en-US" w:eastAsia="zh-CN"/>
              </w:rPr>
            </w:pPr>
            <w:r>
              <w:rPr>
                <w:color w:val="0070C0"/>
                <w:szCs w:val="24"/>
                <w:lang w:val="en-US" w:eastAsia="zh-CN"/>
              </w:rPr>
              <w:t>Discussions:</w:t>
            </w:r>
          </w:p>
          <w:p w14:paraId="65378785" w14:textId="77777777" w:rsidR="007B1585" w:rsidRDefault="007B1585" w:rsidP="00633A1C">
            <w:pPr>
              <w:spacing w:after="120"/>
              <w:rPr>
                <w:color w:val="0070C0"/>
                <w:szCs w:val="24"/>
                <w:lang w:val="en-US" w:eastAsia="zh-CN"/>
              </w:rPr>
            </w:pPr>
          </w:p>
          <w:p w14:paraId="1E56F27A" w14:textId="77777777" w:rsidR="007B1585" w:rsidRDefault="007B1585" w:rsidP="00633A1C">
            <w:pPr>
              <w:spacing w:after="120"/>
              <w:rPr>
                <w:color w:val="0070C0"/>
                <w:szCs w:val="24"/>
                <w:lang w:val="en-US" w:eastAsia="zh-CN"/>
              </w:rPr>
            </w:pPr>
          </w:p>
          <w:p w14:paraId="08A10126" w14:textId="77777777" w:rsidR="007B1585" w:rsidRDefault="007B1585" w:rsidP="00633A1C">
            <w:pPr>
              <w:spacing w:after="120"/>
              <w:rPr>
                <w:color w:val="0070C0"/>
                <w:szCs w:val="24"/>
                <w:lang w:val="en-US" w:eastAsia="zh-CN"/>
              </w:rPr>
            </w:pPr>
          </w:p>
          <w:p w14:paraId="23B5C594" w14:textId="77777777" w:rsidR="007B1585" w:rsidRDefault="007B1585" w:rsidP="00633A1C">
            <w:pPr>
              <w:spacing w:after="120"/>
              <w:rPr>
                <w:color w:val="0070C0"/>
                <w:szCs w:val="24"/>
                <w:lang w:val="en-US" w:eastAsia="zh-CN"/>
              </w:rPr>
            </w:pPr>
          </w:p>
        </w:tc>
      </w:tr>
    </w:tbl>
    <w:p w14:paraId="5FCB7298" w14:textId="77777777" w:rsidR="007B1585" w:rsidRPr="00667527" w:rsidRDefault="007B1585" w:rsidP="007B1585">
      <w:pPr>
        <w:rPr>
          <w:i/>
          <w:color w:val="0070C0"/>
          <w:lang w:val="en-US" w:eastAsia="zh-CN"/>
        </w:rPr>
      </w:pPr>
    </w:p>
    <w:p w14:paraId="1AF80FEE" w14:textId="5816EE90" w:rsidR="007B1585" w:rsidRPr="003E4F5E" w:rsidRDefault="007B1585" w:rsidP="007B1585">
      <w:pPr>
        <w:spacing w:after="120"/>
        <w:rPr>
          <w:b/>
          <w:bCs/>
          <w:color w:val="0070C0"/>
          <w:szCs w:val="24"/>
          <w:u w:val="single"/>
          <w:lang w:val="en-US" w:eastAsia="zh-CN"/>
        </w:rPr>
      </w:pPr>
      <w:r>
        <w:rPr>
          <w:b/>
          <w:bCs/>
          <w:color w:val="0070C0"/>
          <w:szCs w:val="24"/>
          <w:u w:val="single"/>
          <w:lang w:val="en-US" w:eastAsia="zh-CN"/>
        </w:rPr>
        <w:t xml:space="preserve">Discussion </w:t>
      </w:r>
      <w:proofErr w:type="gramStart"/>
      <w:r>
        <w:rPr>
          <w:b/>
          <w:bCs/>
          <w:color w:val="0070C0"/>
          <w:szCs w:val="24"/>
          <w:u w:val="single"/>
          <w:lang w:val="en-US" w:eastAsia="zh-CN"/>
        </w:rPr>
        <w:t>point</w:t>
      </w:r>
      <w:proofErr w:type="gramEnd"/>
      <w:r>
        <w:rPr>
          <w:b/>
          <w:bCs/>
          <w:color w:val="0070C0"/>
          <w:szCs w:val="24"/>
          <w:u w:val="single"/>
          <w:lang w:val="en-US" w:eastAsia="zh-CN"/>
        </w:rPr>
        <w:t xml:space="preserve"> </w:t>
      </w:r>
      <w:r w:rsidRPr="003E4F5E">
        <w:rPr>
          <w:b/>
          <w:bCs/>
          <w:color w:val="0070C0"/>
          <w:szCs w:val="24"/>
          <w:u w:val="single"/>
          <w:lang w:val="en-US" w:eastAsia="zh-CN"/>
        </w:rPr>
        <w:t>#</w:t>
      </w:r>
      <w:r w:rsidR="00B1264B">
        <w:rPr>
          <w:b/>
          <w:bCs/>
          <w:color w:val="0070C0"/>
          <w:szCs w:val="24"/>
          <w:u w:val="single"/>
          <w:lang w:val="en-US" w:eastAsia="zh-CN"/>
        </w:rPr>
        <w:t>2</w:t>
      </w:r>
      <w:r>
        <w:rPr>
          <w:b/>
          <w:bCs/>
          <w:color w:val="0070C0"/>
          <w:szCs w:val="24"/>
          <w:u w:val="single"/>
          <w:lang w:val="en-US" w:eastAsia="zh-CN"/>
        </w:rPr>
        <w:t>:</w:t>
      </w:r>
      <w:r w:rsidR="00B1264B">
        <w:rPr>
          <w:b/>
          <w:bCs/>
          <w:color w:val="0070C0"/>
          <w:szCs w:val="24"/>
          <w:u w:val="single"/>
          <w:lang w:val="en-US" w:eastAsia="zh-CN"/>
        </w:rPr>
        <w:t xml:space="preserve"> Scalable </w:t>
      </w:r>
      <w:proofErr w:type="gramStart"/>
      <w:r w:rsidR="00B1264B">
        <w:rPr>
          <w:b/>
          <w:bCs/>
          <w:color w:val="0070C0"/>
          <w:szCs w:val="24"/>
          <w:u w:val="single"/>
          <w:lang w:val="en-US" w:eastAsia="zh-CN"/>
        </w:rPr>
        <w:t>considerations</w:t>
      </w:r>
      <w:proofErr w:type="gramEnd"/>
    </w:p>
    <w:p w14:paraId="54F473DF" w14:textId="77777777" w:rsidR="00B1264B" w:rsidRPr="00B1264B" w:rsidRDefault="00B1264B" w:rsidP="00B1264B">
      <w:pPr>
        <w:pStyle w:val="aff8"/>
        <w:numPr>
          <w:ilvl w:val="0"/>
          <w:numId w:val="38"/>
        </w:numPr>
        <w:spacing w:after="120"/>
        <w:ind w:firstLineChars="0"/>
        <w:rPr>
          <w:color w:val="0070C0"/>
          <w:szCs w:val="24"/>
          <w:lang w:val="en-US" w:eastAsia="zh-CN"/>
        </w:rPr>
      </w:pPr>
      <w:r w:rsidRPr="00B1264B">
        <w:rPr>
          <w:color w:val="0070C0"/>
          <w:szCs w:val="24"/>
          <w:lang w:val="en-US" w:eastAsia="zh-CN"/>
        </w:rPr>
        <w:t>Proposal 2: Scalable specs consideration</w:t>
      </w:r>
    </w:p>
    <w:p w14:paraId="410E02B6" w14:textId="77777777" w:rsidR="00B1264B" w:rsidRPr="00B1264B" w:rsidRDefault="00B1264B" w:rsidP="00B1264B">
      <w:pPr>
        <w:pStyle w:val="aff8"/>
        <w:numPr>
          <w:ilvl w:val="1"/>
          <w:numId w:val="38"/>
        </w:numPr>
        <w:spacing w:after="120"/>
        <w:ind w:firstLineChars="0"/>
        <w:rPr>
          <w:color w:val="0070C0"/>
          <w:szCs w:val="24"/>
          <w:lang w:val="en-US" w:eastAsia="zh-CN"/>
        </w:rPr>
      </w:pPr>
      <w:r w:rsidRPr="00B1264B">
        <w:rPr>
          <w:color w:val="0070C0"/>
          <w:szCs w:val="24"/>
          <w:lang w:val="en-US" w:eastAsia="zh-CN"/>
        </w:rPr>
        <w:t xml:space="preserve">Proposal 2a: Study how to manage growing number of CBWs, e.g., requirements scalable to CBW, </w:t>
      </w:r>
      <w:proofErr w:type="gramStart"/>
      <w:r w:rsidRPr="00B1264B">
        <w:rPr>
          <w:color w:val="0070C0"/>
          <w:szCs w:val="24"/>
          <w:lang w:val="en-US" w:eastAsia="zh-CN"/>
        </w:rPr>
        <w:t>etc.</w:t>
      </w:r>
      <w:proofErr w:type="gramEnd"/>
    </w:p>
    <w:p w14:paraId="3987E7B7" w14:textId="518ACBA5" w:rsidR="007B1585" w:rsidRPr="00293F9C" w:rsidRDefault="00B1264B" w:rsidP="00B1264B">
      <w:pPr>
        <w:pStyle w:val="aff8"/>
        <w:numPr>
          <w:ilvl w:val="1"/>
          <w:numId w:val="38"/>
        </w:numPr>
        <w:spacing w:after="120"/>
        <w:ind w:firstLineChars="0"/>
        <w:rPr>
          <w:color w:val="0070C0"/>
          <w:szCs w:val="24"/>
          <w:lang w:val="en-US" w:eastAsia="zh-CN"/>
        </w:rPr>
      </w:pPr>
      <w:r w:rsidRPr="00B1264B">
        <w:rPr>
          <w:color w:val="0070C0"/>
          <w:szCs w:val="24"/>
          <w:lang w:val="en-US" w:eastAsia="zh-CN"/>
        </w:rPr>
        <w:t>Proposal 2b: Study in Rel-20 on how to define a more scalable and maintainable structure for 6G RRM specifications before formalization in Release 21.</w:t>
      </w:r>
    </w:p>
    <w:p w14:paraId="2DD1318C" w14:textId="77777777" w:rsidR="007B1585" w:rsidRPr="008B1BFF" w:rsidRDefault="007B1585" w:rsidP="007B1585">
      <w:pPr>
        <w:spacing w:after="120"/>
        <w:rPr>
          <w:color w:val="0070C0"/>
          <w:szCs w:val="24"/>
          <w:lang w:val="en-US" w:eastAsia="zh-CN"/>
        </w:rPr>
      </w:pPr>
    </w:p>
    <w:tbl>
      <w:tblPr>
        <w:tblStyle w:val="aff7"/>
        <w:tblW w:w="0" w:type="auto"/>
        <w:tblLook w:val="04A0" w:firstRow="1" w:lastRow="0" w:firstColumn="1" w:lastColumn="0" w:noHBand="0" w:noVBand="1"/>
      </w:tblPr>
      <w:tblGrid>
        <w:gridCol w:w="9631"/>
      </w:tblGrid>
      <w:tr w:rsidR="007B1585" w14:paraId="7472239B" w14:textId="77777777" w:rsidTr="00633A1C">
        <w:tc>
          <w:tcPr>
            <w:tcW w:w="9631" w:type="dxa"/>
          </w:tcPr>
          <w:p w14:paraId="4D668813" w14:textId="77777777" w:rsidR="007B1585" w:rsidRDefault="007B1585" w:rsidP="00633A1C">
            <w:pPr>
              <w:spacing w:after="120"/>
              <w:rPr>
                <w:color w:val="0070C0"/>
                <w:szCs w:val="24"/>
                <w:lang w:val="en-US" w:eastAsia="zh-CN"/>
              </w:rPr>
            </w:pPr>
            <w:r>
              <w:rPr>
                <w:color w:val="0070C0"/>
                <w:szCs w:val="24"/>
                <w:lang w:val="en-US" w:eastAsia="zh-CN"/>
              </w:rPr>
              <w:t>Discussions:</w:t>
            </w:r>
          </w:p>
          <w:p w14:paraId="717F0DED" w14:textId="77777777" w:rsidR="007B1585" w:rsidRDefault="007B1585" w:rsidP="00633A1C">
            <w:pPr>
              <w:spacing w:after="120"/>
              <w:rPr>
                <w:color w:val="0070C0"/>
                <w:szCs w:val="24"/>
                <w:lang w:val="en-US" w:eastAsia="zh-CN"/>
              </w:rPr>
            </w:pPr>
          </w:p>
          <w:p w14:paraId="324632D0" w14:textId="77777777" w:rsidR="007B1585" w:rsidRDefault="007B1585" w:rsidP="00633A1C">
            <w:pPr>
              <w:spacing w:after="120"/>
              <w:rPr>
                <w:color w:val="0070C0"/>
                <w:szCs w:val="24"/>
                <w:lang w:val="en-US" w:eastAsia="zh-CN"/>
              </w:rPr>
            </w:pPr>
          </w:p>
          <w:p w14:paraId="4A1816D3" w14:textId="77777777" w:rsidR="007B1585" w:rsidRDefault="007B1585" w:rsidP="00633A1C">
            <w:pPr>
              <w:spacing w:after="120"/>
              <w:rPr>
                <w:color w:val="0070C0"/>
                <w:szCs w:val="24"/>
                <w:lang w:val="en-US" w:eastAsia="zh-CN"/>
              </w:rPr>
            </w:pPr>
          </w:p>
          <w:p w14:paraId="19307E83" w14:textId="77777777" w:rsidR="007B1585" w:rsidRDefault="007B1585" w:rsidP="00633A1C">
            <w:pPr>
              <w:spacing w:after="120"/>
              <w:rPr>
                <w:color w:val="0070C0"/>
                <w:szCs w:val="24"/>
                <w:lang w:val="en-US" w:eastAsia="zh-CN"/>
              </w:rPr>
            </w:pPr>
          </w:p>
        </w:tc>
      </w:tr>
    </w:tbl>
    <w:p w14:paraId="59CCDE1A" w14:textId="77777777" w:rsidR="007B1585" w:rsidRPr="00667527" w:rsidRDefault="007B1585" w:rsidP="007B1585">
      <w:pPr>
        <w:rPr>
          <w:i/>
          <w:color w:val="0070C0"/>
          <w:lang w:val="en-US" w:eastAsia="zh-CN"/>
        </w:rPr>
      </w:pPr>
    </w:p>
    <w:p w14:paraId="218184D8" w14:textId="365C30C0" w:rsidR="00F536B8" w:rsidRPr="003E4F5E" w:rsidRDefault="00F536B8" w:rsidP="00F536B8">
      <w:pPr>
        <w:spacing w:after="120"/>
        <w:rPr>
          <w:b/>
          <w:bCs/>
          <w:color w:val="0070C0"/>
          <w:szCs w:val="24"/>
          <w:u w:val="single"/>
          <w:lang w:val="en-US" w:eastAsia="zh-CN"/>
        </w:rPr>
      </w:pPr>
      <w:r>
        <w:rPr>
          <w:b/>
          <w:bCs/>
          <w:color w:val="0070C0"/>
          <w:szCs w:val="24"/>
          <w:u w:val="single"/>
          <w:lang w:val="en-US" w:eastAsia="zh-CN"/>
        </w:rPr>
        <w:t xml:space="preserve">Discussion </w:t>
      </w:r>
      <w:proofErr w:type="gramStart"/>
      <w:r>
        <w:rPr>
          <w:b/>
          <w:bCs/>
          <w:color w:val="0070C0"/>
          <w:szCs w:val="24"/>
          <w:u w:val="single"/>
          <w:lang w:val="en-US" w:eastAsia="zh-CN"/>
        </w:rPr>
        <w:t>point</w:t>
      </w:r>
      <w:proofErr w:type="gramEnd"/>
      <w:r>
        <w:rPr>
          <w:b/>
          <w:bCs/>
          <w:color w:val="0070C0"/>
          <w:szCs w:val="24"/>
          <w:u w:val="single"/>
          <w:lang w:val="en-US" w:eastAsia="zh-CN"/>
        </w:rPr>
        <w:t xml:space="preserve"> </w:t>
      </w:r>
      <w:r w:rsidRPr="003E4F5E">
        <w:rPr>
          <w:b/>
          <w:bCs/>
          <w:color w:val="0070C0"/>
          <w:szCs w:val="24"/>
          <w:u w:val="single"/>
          <w:lang w:val="en-US" w:eastAsia="zh-CN"/>
        </w:rPr>
        <w:t>#</w:t>
      </w:r>
      <w:r w:rsidR="00E73C7B">
        <w:rPr>
          <w:b/>
          <w:bCs/>
          <w:color w:val="0070C0"/>
          <w:szCs w:val="24"/>
          <w:u w:val="single"/>
          <w:lang w:val="en-US" w:eastAsia="zh-CN"/>
        </w:rPr>
        <w:t>3</w:t>
      </w:r>
      <w:r>
        <w:rPr>
          <w:b/>
          <w:bCs/>
          <w:color w:val="0070C0"/>
          <w:szCs w:val="24"/>
          <w:u w:val="single"/>
          <w:lang w:val="en-US" w:eastAsia="zh-CN"/>
        </w:rPr>
        <w:t>:</w:t>
      </w:r>
      <w:r w:rsidR="00E73C7B">
        <w:rPr>
          <w:b/>
          <w:bCs/>
          <w:color w:val="0070C0"/>
          <w:szCs w:val="24"/>
          <w:u w:val="single"/>
          <w:lang w:val="en-US" w:eastAsia="zh-CN"/>
        </w:rPr>
        <w:t xml:space="preserve"> </w:t>
      </w:r>
      <w:proofErr w:type="gramStart"/>
      <w:r w:rsidR="00E73C7B">
        <w:rPr>
          <w:b/>
          <w:bCs/>
          <w:color w:val="0070C0"/>
          <w:szCs w:val="24"/>
          <w:u w:val="single"/>
          <w:lang w:val="en-US" w:eastAsia="zh-CN"/>
        </w:rPr>
        <w:t>restructuring</w:t>
      </w:r>
      <w:proofErr w:type="gramEnd"/>
    </w:p>
    <w:p w14:paraId="1BF0212B" w14:textId="77777777" w:rsidR="00E73C7B" w:rsidRPr="00E73C7B" w:rsidRDefault="00E73C7B" w:rsidP="00E73C7B">
      <w:pPr>
        <w:pStyle w:val="aff8"/>
        <w:numPr>
          <w:ilvl w:val="0"/>
          <w:numId w:val="38"/>
        </w:numPr>
        <w:spacing w:after="120"/>
        <w:ind w:firstLineChars="0"/>
        <w:rPr>
          <w:color w:val="0070C0"/>
          <w:szCs w:val="24"/>
          <w:lang w:val="en-US" w:eastAsia="zh-CN"/>
        </w:rPr>
      </w:pPr>
      <w:r w:rsidRPr="00E73C7B">
        <w:rPr>
          <w:color w:val="0070C0"/>
          <w:szCs w:val="24"/>
          <w:lang w:val="en-US" w:eastAsia="zh-CN"/>
        </w:rPr>
        <w:t xml:space="preserve">Proposal 3: Specs </w:t>
      </w:r>
      <w:proofErr w:type="gramStart"/>
      <w:r w:rsidRPr="00E73C7B">
        <w:rPr>
          <w:color w:val="0070C0"/>
          <w:szCs w:val="24"/>
          <w:lang w:val="en-US" w:eastAsia="zh-CN"/>
        </w:rPr>
        <w:t>restructuring</w:t>
      </w:r>
      <w:proofErr w:type="gramEnd"/>
      <w:r w:rsidRPr="00E73C7B">
        <w:rPr>
          <w:color w:val="0070C0"/>
          <w:szCs w:val="24"/>
          <w:lang w:val="en-US" w:eastAsia="zh-CN"/>
        </w:rPr>
        <w:t xml:space="preserve"> </w:t>
      </w:r>
    </w:p>
    <w:p w14:paraId="66352AA3" w14:textId="77777777" w:rsidR="00E73C7B" w:rsidRPr="00E73C7B" w:rsidRDefault="00E73C7B" w:rsidP="00E73C7B">
      <w:pPr>
        <w:pStyle w:val="aff8"/>
        <w:numPr>
          <w:ilvl w:val="1"/>
          <w:numId w:val="38"/>
        </w:numPr>
        <w:spacing w:after="120"/>
        <w:ind w:firstLineChars="0"/>
        <w:rPr>
          <w:color w:val="0070C0"/>
          <w:szCs w:val="24"/>
          <w:lang w:val="en-US" w:eastAsia="zh-CN"/>
        </w:rPr>
      </w:pPr>
      <w:r w:rsidRPr="00E73C7B">
        <w:rPr>
          <w:color w:val="0070C0"/>
          <w:szCs w:val="24"/>
          <w:lang w:val="en-US" w:eastAsia="zh-CN"/>
        </w:rPr>
        <w:t xml:space="preserve">Proposal 3a: Revisit the orchestrations of RAN4 specifications for 6G, with the goal of reducing redundancy, improving </w:t>
      </w:r>
      <w:proofErr w:type="gramStart"/>
      <w:r w:rsidRPr="00E73C7B">
        <w:rPr>
          <w:color w:val="0070C0"/>
          <w:szCs w:val="24"/>
          <w:lang w:val="en-US" w:eastAsia="zh-CN"/>
        </w:rPr>
        <w:t>clarity</w:t>
      </w:r>
      <w:proofErr w:type="gramEnd"/>
      <w:r w:rsidRPr="00E73C7B">
        <w:rPr>
          <w:color w:val="0070C0"/>
          <w:szCs w:val="24"/>
          <w:lang w:val="en-US" w:eastAsia="zh-CN"/>
        </w:rPr>
        <w:t xml:space="preserve"> and easing long-term </w:t>
      </w:r>
      <w:proofErr w:type="gramStart"/>
      <w:r w:rsidRPr="00E73C7B">
        <w:rPr>
          <w:color w:val="0070C0"/>
          <w:szCs w:val="24"/>
          <w:lang w:val="en-US" w:eastAsia="zh-CN"/>
        </w:rPr>
        <w:t>maintenance</w:t>
      </w:r>
      <w:proofErr w:type="gramEnd"/>
    </w:p>
    <w:p w14:paraId="20B19C03" w14:textId="77777777" w:rsidR="00E73C7B" w:rsidRPr="00E73C7B" w:rsidRDefault="00E73C7B" w:rsidP="00E73C7B">
      <w:pPr>
        <w:pStyle w:val="aff8"/>
        <w:numPr>
          <w:ilvl w:val="1"/>
          <w:numId w:val="38"/>
        </w:numPr>
        <w:spacing w:after="120"/>
        <w:ind w:firstLineChars="0"/>
        <w:rPr>
          <w:color w:val="0070C0"/>
          <w:szCs w:val="24"/>
          <w:lang w:val="en-US" w:eastAsia="zh-CN"/>
        </w:rPr>
      </w:pPr>
      <w:r w:rsidRPr="00E73C7B">
        <w:rPr>
          <w:color w:val="0070C0"/>
          <w:szCs w:val="24"/>
          <w:lang w:val="en-US" w:eastAsia="zh-CN"/>
        </w:rPr>
        <w:t>Proposal 3b: For AI/ML-enabled features, how to capture the standardized AI/ML model and dataset in the 3GPP specification, considering AI/ML model and dataset naming rules, and unified AI/ML model and dataset format for sharing.</w:t>
      </w:r>
    </w:p>
    <w:p w14:paraId="58BAEF0A" w14:textId="77777777" w:rsidR="00E73C7B" w:rsidRPr="00E73C7B" w:rsidRDefault="00E73C7B" w:rsidP="00E73C7B">
      <w:pPr>
        <w:pStyle w:val="aff8"/>
        <w:numPr>
          <w:ilvl w:val="1"/>
          <w:numId w:val="38"/>
        </w:numPr>
        <w:spacing w:after="120"/>
        <w:ind w:firstLineChars="0"/>
        <w:rPr>
          <w:color w:val="0070C0"/>
          <w:szCs w:val="24"/>
          <w:lang w:val="en-US" w:eastAsia="zh-CN"/>
        </w:rPr>
      </w:pPr>
      <w:r w:rsidRPr="00E73C7B">
        <w:rPr>
          <w:color w:val="0070C0"/>
          <w:szCs w:val="24"/>
          <w:lang w:val="en-US" w:eastAsia="zh-CN"/>
        </w:rPr>
        <w:t xml:space="preserve">Proposal 3c: Consider common coexisting </w:t>
      </w:r>
      <w:proofErr w:type="gramStart"/>
      <w:r w:rsidRPr="00E73C7B">
        <w:rPr>
          <w:color w:val="0070C0"/>
          <w:szCs w:val="24"/>
          <w:lang w:val="en-US" w:eastAsia="zh-CN"/>
        </w:rPr>
        <w:t>framework</w:t>
      </w:r>
      <w:proofErr w:type="gramEnd"/>
      <w:r w:rsidRPr="00E73C7B">
        <w:rPr>
          <w:color w:val="0070C0"/>
          <w:szCs w:val="24"/>
          <w:lang w:val="en-US" w:eastAsia="zh-CN"/>
        </w:rPr>
        <w:t xml:space="preserve"> for all features.</w:t>
      </w:r>
    </w:p>
    <w:p w14:paraId="16712535" w14:textId="77777777" w:rsidR="00E73C7B" w:rsidRPr="00E73C7B" w:rsidRDefault="00E73C7B" w:rsidP="00E73C7B">
      <w:pPr>
        <w:pStyle w:val="aff8"/>
        <w:numPr>
          <w:ilvl w:val="1"/>
          <w:numId w:val="38"/>
        </w:numPr>
        <w:spacing w:after="120"/>
        <w:ind w:firstLineChars="0"/>
        <w:rPr>
          <w:color w:val="0070C0"/>
          <w:szCs w:val="24"/>
          <w:lang w:val="en-US" w:eastAsia="zh-CN"/>
        </w:rPr>
      </w:pPr>
      <w:r w:rsidRPr="00E73C7B">
        <w:rPr>
          <w:color w:val="0070C0"/>
          <w:szCs w:val="24"/>
          <w:lang w:val="en-US" w:eastAsia="zh-CN"/>
        </w:rPr>
        <w:t>Proposal 3d: Use RAN2 release independent from Rel-N with early implementation concept for “release independent” feature instead of the 3x.307.</w:t>
      </w:r>
    </w:p>
    <w:p w14:paraId="00D21FF3" w14:textId="0DAD1C2D" w:rsidR="00F536B8" w:rsidRPr="00293F9C" w:rsidRDefault="00E73C7B" w:rsidP="00E73C7B">
      <w:pPr>
        <w:pStyle w:val="aff8"/>
        <w:numPr>
          <w:ilvl w:val="1"/>
          <w:numId w:val="38"/>
        </w:numPr>
        <w:spacing w:after="120"/>
        <w:ind w:firstLineChars="0"/>
        <w:rPr>
          <w:color w:val="0070C0"/>
          <w:szCs w:val="24"/>
          <w:lang w:val="en-US" w:eastAsia="zh-CN"/>
        </w:rPr>
      </w:pPr>
      <w:r w:rsidRPr="00E73C7B">
        <w:rPr>
          <w:color w:val="0070C0"/>
          <w:szCs w:val="24"/>
          <w:lang w:val="en-US" w:eastAsia="zh-CN"/>
        </w:rPr>
        <w:t xml:space="preserve">Proposal </w:t>
      </w:r>
      <w:proofErr w:type="gramStart"/>
      <w:r w:rsidRPr="00E73C7B">
        <w:rPr>
          <w:color w:val="0070C0"/>
          <w:szCs w:val="24"/>
          <w:lang w:val="en-US" w:eastAsia="zh-CN"/>
        </w:rPr>
        <w:t>3e</w:t>
      </w:r>
      <w:proofErr w:type="gramEnd"/>
      <w:r w:rsidRPr="00E73C7B">
        <w:rPr>
          <w:color w:val="0070C0"/>
          <w:szCs w:val="24"/>
          <w:lang w:val="en-US" w:eastAsia="zh-CN"/>
        </w:rPr>
        <w:t xml:space="preserve">: Remove release-independent spec and capture </w:t>
      </w:r>
      <w:proofErr w:type="gramStart"/>
      <w:r w:rsidRPr="00E73C7B">
        <w:rPr>
          <w:color w:val="0070C0"/>
          <w:szCs w:val="24"/>
          <w:lang w:val="en-US" w:eastAsia="zh-CN"/>
        </w:rPr>
        <w:t>all of</w:t>
      </w:r>
      <w:proofErr w:type="gramEnd"/>
      <w:r w:rsidRPr="00E73C7B">
        <w:rPr>
          <w:color w:val="0070C0"/>
          <w:szCs w:val="24"/>
          <w:lang w:val="en-US" w:eastAsia="zh-CN"/>
        </w:rPr>
        <w:t xml:space="preserve"> the information in a separate file in the latest-release core spec package</w:t>
      </w:r>
      <w:r w:rsidR="00F536B8" w:rsidRPr="00293F9C">
        <w:rPr>
          <w:color w:val="0070C0"/>
          <w:szCs w:val="24"/>
          <w:lang w:val="en-US" w:eastAsia="zh-CN"/>
        </w:rPr>
        <w:t>.</w:t>
      </w:r>
    </w:p>
    <w:p w14:paraId="182059B6" w14:textId="77777777" w:rsidR="00F536B8" w:rsidRPr="008B1BFF" w:rsidRDefault="00F536B8" w:rsidP="00F536B8">
      <w:pPr>
        <w:spacing w:after="120"/>
        <w:rPr>
          <w:color w:val="0070C0"/>
          <w:szCs w:val="24"/>
          <w:lang w:val="en-US" w:eastAsia="zh-CN"/>
        </w:rPr>
      </w:pPr>
    </w:p>
    <w:tbl>
      <w:tblPr>
        <w:tblStyle w:val="aff7"/>
        <w:tblW w:w="0" w:type="auto"/>
        <w:tblLook w:val="04A0" w:firstRow="1" w:lastRow="0" w:firstColumn="1" w:lastColumn="0" w:noHBand="0" w:noVBand="1"/>
      </w:tblPr>
      <w:tblGrid>
        <w:gridCol w:w="9631"/>
      </w:tblGrid>
      <w:tr w:rsidR="00F536B8" w14:paraId="2DB0DFB7" w14:textId="77777777" w:rsidTr="00633A1C">
        <w:tc>
          <w:tcPr>
            <w:tcW w:w="9631" w:type="dxa"/>
          </w:tcPr>
          <w:p w14:paraId="2C1E69F2" w14:textId="77777777" w:rsidR="00F536B8" w:rsidRDefault="00F536B8" w:rsidP="00633A1C">
            <w:pPr>
              <w:spacing w:after="120"/>
              <w:rPr>
                <w:color w:val="0070C0"/>
                <w:szCs w:val="24"/>
                <w:lang w:val="en-US" w:eastAsia="zh-CN"/>
              </w:rPr>
            </w:pPr>
            <w:r>
              <w:rPr>
                <w:color w:val="0070C0"/>
                <w:szCs w:val="24"/>
                <w:lang w:val="en-US" w:eastAsia="zh-CN"/>
              </w:rPr>
              <w:t>Discussions:</w:t>
            </w:r>
          </w:p>
          <w:p w14:paraId="25D32B31" w14:textId="77777777" w:rsidR="00F536B8" w:rsidRDefault="00F536B8" w:rsidP="00633A1C">
            <w:pPr>
              <w:spacing w:after="120"/>
              <w:rPr>
                <w:color w:val="0070C0"/>
                <w:szCs w:val="24"/>
                <w:lang w:val="en-US" w:eastAsia="zh-CN"/>
              </w:rPr>
            </w:pPr>
          </w:p>
          <w:p w14:paraId="312CB076" w14:textId="77777777" w:rsidR="00F536B8" w:rsidRDefault="00F536B8" w:rsidP="00633A1C">
            <w:pPr>
              <w:spacing w:after="120"/>
              <w:rPr>
                <w:color w:val="0070C0"/>
                <w:szCs w:val="24"/>
                <w:lang w:val="en-US" w:eastAsia="zh-CN"/>
              </w:rPr>
            </w:pPr>
          </w:p>
          <w:p w14:paraId="1A7A5CCC" w14:textId="77777777" w:rsidR="00F536B8" w:rsidRDefault="00F536B8" w:rsidP="00633A1C">
            <w:pPr>
              <w:spacing w:after="120"/>
              <w:rPr>
                <w:color w:val="0070C0"/>
                <w:szCs w:val="24"/>
                <w:lang w:val="en-US" w:eastAsia="zh-CN"/>
              </w:rPr>
            </w:pPr>
          </w:p>
          <w:p w14:paraId="6346C999" w14:textId="77777777" w:rsidR="00F536B8" w:rsidRDefault="00F536B8" w:rsidP="00633A1C">
            <w:pPr>
              <w:spacing w:after="120"/>
              <w:rPr>
                <w:color w:val="0070C0"/>
                <w:szCs w:val="24"/>
                <w:lang w:val="en-US" w:eastAsia="zh-CN"/>
              </w:rPr>
            </w:pPr>
          </w:p>
        </w:tc>
      </w:tr>
    </w:tbl>
    <w:p w14:paraId="5CE230F7" w14:textId="77777777" w:rsidR="005F4B4B" w:rsidRDefault="005F4B4B" w:rsidP="00DD19DE">
      <w:pPr>
        <w:rPr>
          <w:color w:val="0070C0"/>
          <w:lang w:val="en-US" w:eastAsia="zh-CN"/>
        </w:rPr>
      </w:pPr>
    </w:p>
    <w:p w14:paraId="30FEAD04" w14:textId="77777777" w:rsidR="00933BA0" w:rsidRDefault="00933BA0" w:rsidP="00933BA0">
      <w:pPr>
        <w:pStyle w:val="a3"/>
        <w:rPr>
          <w:lang w:val="en-US"/>
        </w:rPr>
      </w:pPr>
    </w:p>
    <w:p w14:paraId="746E47B8" w14:textId="77777777" w:rsidR="00C7523A" w:rsidRPr="00C7523A" w:rsidRDefault="00C7523A" w:rsidP="00C7523A">
      <w:pPr>
        <w:spacing w:after="120"/>
        <w:rPr>
          <w:color w:val="0070C0"/>
          <w:szCs w:val="24"/>
          <w:lang w:val="en-US" w:eastAsia="zh-CN"/>
        </w:rPr>
      </w:pPr>
    </w:p>
    <w:p w14:paraId="67BFF914" w14:textId="77777777" w:rsidR="00AF603A" w:rsidRDefault="00AF603A" w:rsidP="00AF603A">
      <w:pPr>
        <w:spacing w:after="120"/>
        <w:rPr>
          <w:color w:val="0070C0"/>
          <w:szCs w:val="24"/>
          <w:lang w:val="en-US" w:eastAsia="zh-CN"/>
        </w:rPr>
      </w:pPr>
    </w:p>
    <w:p w14:paraId="46C557DC" w14:textId="77777777" w:rsidR="00AF603A" w:rsidRDefault="00AF603A" w:rsidP="00AF603A">
      <w:pPr>
        <w:spacing w:after="120"/>
        <w:rPr>
          <w:color w:val="0070C0"/>
          <w:szCs w:val="24"/>
          <w:lang w:val="en-US" w:eastAsia="zh-CN"/>
        </w:rPr>
      </w:pPr>
    </w:p>
    <w:p w14:paraId="75B0479A" w14:textId="77777777" w:rsidR="00AF603A" w:rsidRDefault="00AF603A" w:rsidP="00AF603A">
      <w:pPr>
        <w:spacing w:after="120"/>
        <w:rPr>
          <w:color w:val="0070C0"/>
          <w:szCs w:val="24"/>
          <w:lang w:val="en-US" w:eastAsia="zh-CN"/>
        </w:rPr>
      </w:pPr>
    </w:p>
    <w:p w14:paraId="530793DE" w14:textId="77777777" w:rsidR="00AF603A" w:rsidRPr="00AF603A" w:rsidRDefault="00AF603A" w:rsidP="00AF603A">
      <w:pPr>
        <w:spacing w:after="120"/>
        <w:rPr>
          <w:color w:val="0070C0"/>
          <w:szCs w:val="24"/>
          <w:lang w:val="en-US" w:eastAsia="zh-CN"/>
        </w:rPr>
      </w:pPr>
    </w:p>
    <w:sectPr w:rsidR="00AF603A" w:rsidRPr="00AF603A"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D76BA" w14:textId="77777777" w:rsidR="00E14D82" w:rsidRDefault="00E14D82">
      <w:r>
        <w:separator/>
      </w:r>
    </w:p>
  </w:endnote>
  <w:endnote w:type="continuationSeparator" w:id="0">
    <w:p w14:paraId="113C7C5D" w14:textId="77777777" w:rsidR="00E14D82" w:rsidRDefault="00E1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663BC" w14:textId="77777777" w:rsidR="00E14D82" w:rsidRDefault="00E14D82">
      <w:r>
        <w:separator/>
      </w:r>
    </w:p>
  </w:footnote>
  <w:footnote w:type="continuationSeparator" w:id="0">
    <w:p w14:paraId="401F2E44" w14:textId="77777777" w:rsidR="00E14D82" w:rsidRDefault="00E14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1D41"/>
    <w:multiLevelType w:val="multilevel"/>
    <w:tmpl w:val="07942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E531B"/>
    <w:multiLevelType w:val="multilevel"/>
    <w:tmpl w:val="0CDA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41333"/>
    <w:multiLevelType w:val="multilevel"/>
    <w:tmpl w:val="5B18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34EA5"/>
    <w:multiLevelType w:val="hybridMultilevel"/>
    <w:tmpl w:val="E506D1DE"/>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A50133"/>
    <w:multiLevelType w:val="hybridMultilevel"/>
    <w:tmpl w:val="41B62FD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4751F59"/>
    <w:multiLevelType w:val="multilevel"/>
    <w:tmpl w:val="9E7437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44955229"/>
    <w:multiLevelType w:val="multilevel"/>
    <w:tmpl w:val="5A562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293D60"/>
    <w:multiLevelType w:val="multilevel"/>
    <w:tmpl w:val="A904A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78F5416"/>
    <w:multiLevelType w:val="hybridMultilevel"/>
    <w:tmpl w:val="0F0A6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B73482"/>
    <w:multiLevelType w:val="hybridMultilevel"/>
    <w:tmpl w:val="500C721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1D78E5B2">
      <w:start w:val="1"/>
      <w:numFmt w:val="bullet"/>
      <w:lvlText w:val=""/>
      <w:lvlJc w:val="left"/>
      <w:pPr>
        <w:ind w:left="2376" w:hanging="360"/>
      </w:pPr>
      <w:rPr>
        <w:rFonts w:ascii="Wingdings" w:hAnsi="Wingdings" w:hint="default"/>
        <w:lang w:val="en-US"/>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DC3496C"/>
    <w:multiLevelType w:val="multilevel"/>
    <w:tmpl w:val="E89E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2724A3"/>
    <w:multiLevelType w:val="hybridMultilevel"/>
    <w:tmpl w:val="6CAECCA2"/>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6B4503F9"/>
    <w:multiLevelType w:val="multilevel"/>
    <w:tmpl w:val="174AA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BB0133"/>
    <w:multiLevelType w:val="multilevel"/>
    <w:tmpl w:val="7402D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404E0A"/>
    <w:multiLevelType w:val="hybridMultilevel"/>
    <w:tmpl w:val="1F82406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72EA4654"/>
    <w:multiLevelType w:val="hybridMultilevel"/>
    <w:tmpl w:val="A378AC8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78EF3DCD"/>
    <w:multiLevelType w:val="multilevel"/>
    <w:tmpl w:val="4920C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3"/>
  </w:num>
  <w:num w:numId="2" w16cid:durableId="1167404301">
    <w:abstractNumId w:val="10"/>
  </w:num>
  <w:num w:numId="3" w16cid:durableId="845053056">
    <w:abstractNumId w:val="25"/>
  </w:num>
  <w:num w:numId="4" w16cid:durableId="574896988">
    <w:abstractNumId w:val="17"/>
  </w:num>
  <w:num w:numId="5" w16cid:durableId="1797749362">
    <w:abstractNumId w:val="13"/>
  </w:num>
  <w:num w:numId="6" w16cid:durableId="899943885">
    <w:abstractNumId w:val="13"/>
  </w:num>
  <w:num w:numId="7" w16cid:durableId="1512796906">
    <w:abstractNumId w:val="13"/>
  </w:num>
  <w:num w:numId="8" w16cid:durableId="203450138">
    <w:abstractNumId w:val="13"/>
  </w:num>
  <w:num w:numId="9" w16cid:durableId="158355102">
    <w:abstractNumId w:val="13"/>
  </w:num>
  <w:num w:numId="10" w16cid:durableId="1628313981">
    <w:abstractNumId w:val="13"/>
  </w:num>
  <w:num w:numId="11" w16cid:durableId="121701034">
    <w:abstractNumId w:val="13"/>
  </w:num>
  <w:num w:numId="12" w16cid:durableId="1903825637">
    <w:abstractNumId w:val="13"/>
  </w:num>
  <w:num w:numId="13" w16cid:durableId="27722345">
    <w:abstractNumId w:val="13"/>
  </w:num>
  <w:num w:numId="14" w16cid:durableId="1978800360">
    <w:abstractNumId w:val="13"/>
  </w:num>
  <w:num w:numId="15" w16cid:durableId="728382646">
    <w:abstractNumId w:val="13"/>
  </w:num>
  <w:num w:numId="16" w16cid:durableId="2009285576">
    <w:abstractNumId w:val="13"/>
  </w:num>
  <w:num w:numId="17" w16cid:durableId="520776209">
    <w:abstractNumId w:val="9"/>
  </w:num>
  <w:num w:numId="18" w16cid:durableId="1890874967">
    <w:abstractNumId w:val="7"/>
  </w:num>
  <w:num w:numId="19" w16cid:durableId="151794773">
    <w:abstractNumId w:val="6"/>
  </w:num>
  <w:num w:numId="20" w16cid:durableId="1473786642">
    <w:abstractNumId w:val="4"/>
  </w:num>
  <w:num w:numId="21" w16cid:durableId="895970569">
    <w:abstractNumId w:val="13"/>
  </w:num>
  <w:num w:numId="22" w16cid:durableId="1637685187">
    <w:abstractNumId w:val="13"/>
  </w:num>
  <w:num w:numId="23" w16cid:durableId="1282683033">
    <w:abstractNumId w:val="11"/>
  </w:num>
  <w:num w:numId="24" w16cid:durableId="2117862876">
    <w:abstractNumId w:val="21"/>
  </w:num>
  <w:num w:numId="25" w16cid:durableId="606349803">
    <w:abstractNumId w:val="2"/>
  </w:num>
  <w:num w:numId="26" w16cid:durableId="1806308989">
    <w:abstractNumId w:val="18"/>
  </w:num>
  <w:num w:numId="27" w16cid:durableId="926307378">
    <w:abstractNumId w:val="20"/>
  </w:num>
  <w:num w:numId="28" w16cid:durableId="1225415232">
    <w:abstractNumId w:val="14"/>
  </w:num>
  <w:num w:numId="29" w16cid:durableId="330177451">
    <w:abstractNumId w:val="0"/>
  </w:num>
  <w:num w:numId="30" w16cid:durableId="2073919038">
    <w:abstractNumId w:val="16"/>
  </w:num>
  <w:num w:numId="31" w16cid:durableId="117799113">
    <w:abstractNumId w:val="5"/>
  </w:num>
  <w:num w:numId="32" w16cid:durableId="420565542">
    <w:abstractNumId w:val="24"/>
  </w:num>
  <w:num w:numId="33" w16cid:durableId="1119303623">
    <w:abstractNumId w:val="12"/>
  </w:num>
  <w:num w:numId="34" w16cid:durableId="1450272923">
    <w:abstractNumId w:val="1"/>
  </w:num>
  <w:num w:numId="35" w16cid:durableId="2101221261">
    <w:abstractNumId w:val="15"/>
  </w:num>
  <w:num w:numId="36" w16cid:durableId="1890258210">
    <w:abstractNumId w:val="22"/>
  </w:num>
  <w:num w:numId="37" w16cid:durableId="976760059">
    <w:abstractNumId w:val="19"/>
  </w:num>
  <w:num w:numId="38" w16cid:durableId="183982875">
    <w:abstractNumId w:val="23"/>
  </w:num>
  <w:num w:numId="39" w16cid:durableId="1922256891">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ijun Cao">
    <w15:presenceInfo w15:providerId="Windows Live" w15:userId="4bfc6109d7e8a5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D01"/>
    <w:rsid w:val="0000223C"/>
    <w:rsid w:val="00004165"/>
    <w:rsid w:val="000168AA"/>
    <w:rsid w:val="00020C56"/>
    <w:rsid w:val="00021D5C"/>
    <w:rsid w:val="00026ACC"/>
    <w:rsid w:val="0003171D"/>
    <w:rsid w:val="00031C1D"/>
    <w:rsid w:val="00035C50"/>
    <w:rsid w:val="000368AA"/>
    <w:rsid w:val="000457A1"/>
    <w:rsid w:val="00050001"/>
    <w:rsid w:val="00052041"/>
    <w:rsid w:val="0005326A"/>
    <w:rsid w:val="00054230"/>
    <w:rsid w:val="0006266D"/>
    <w:rsid w:val="00065506"/>
    <w:rsid w:val="0007382E"/>
    <w:rsid w:val="000766E1"/>
    <w:rsid w:val="00077FF6"/>
    <w:rsid w:val="00080BAD"/>
    <w:rsid w:val="00080D82"/>
    <w:rsid w:val="00081692"/>
    <w:rsid w:val="00082C46"/>
    <w:rsid w:val="00085A0E"/>
    <w:rsid w:val="00087548"/>
    <w:rsid w:val="00090F98"/>
    <w:rsid w:val="00093E7E"/>
    <w:rsid w:val="000953D2"/>
    <w:rsid w:val="000A1830"/>
    <w:rsid w:val="000A4121"/>
    <w:rsid w:val="000A4AA3"/>
    <w:rsid w:val="000A51CD"/>
    <w:rsid w:val="000A550E"/>
    <w:rsid w:val="000B0960"/>
    <w:rsid w:val="000B1A55"/>
    <w:rsid w:val="000B20BB"/>
    <w:rsid w:val="000B2EF6"/>
    <w:rsid w:val="000B2FA6"/>
    <w:rsid w:val="000B4AA0"/>
    <w:rsid w:val="000B5E58"/>
    <w:rsid w:val="000C2553"/>
    <w:rsid w:val="000C38C3"/>
    <w:rsid w:val="000C4549"/>
    <w:rsid w:val="000D09FD"/>
    <w:rsid w:val="000D19DE"/>
    <w:rsid w:val="000D44FB"/>
    <w:rsid w:val="000D574B"/>
    <w:rsid w:val="000D6CFC"/>
    <w:rsid w:val="000E537B"/>
    <w:rsid w:val="000E57D0"/>
    <w:rsid w:val="000E65B2"/>
    <w:rsid w:val="000E7858"/>
    <w:rsid w:val="000F0B03"/>
    <w:rsid w:val="000F39CA"/>
    <w:rsid w:val="00107927"/>
    <w:rsid w:val="00110E26"/>
    <w:rsid w:val="00111321"/>
    <w:rsid w:val="001128E7"/>
    <w:rsid w:val="00115213"/>
    <w:rsid w:val="00117BD6"/>
    <w:rsid w:val="001206C2"/>
    <w:rsid w:val="00121978"/>
    <w:rsid w:val="00123422"/>
    <w:rsid w:val="00124B6A"/>
    <w:rsid w:val="00125BD6"/>
    <w:rsid w:val="00130462"/>
    <w:rsid w:val="00136D4C"/>
    <w:rsid w:val="00142538"/>
    <w:rsid w:val="00142BB9"/>
    <w:rsid w:val="00144F96"/>
    <w:rsid w:val="00146CF7"/>
    <w:rsid w:val="00151EAC"/>
    <w:rsid w:val="00153528"/>
    <w:rsid w:val="00154E68"/>
    <w:rsid w:val="00160666"/>
    <w:rsid w:val="00162548"/>
    <w:rsid w:val="00172183"/>
    <w:rsid w:val="001751AB"/>
    <w:rsid w:val="00175A3F"/>
    <w:rsid w:val="00180E09"/>
    <w:rsid w:val="00183D4C"/>
    <w:rsid w:val="00183F6D"/>
    <w:rsid w:val="0018670E"/>
    <w:rsid w:val="0019219A"/>
    <w:rsid w:val="00192CFB"/>
    <w:rsid w:val="00195077"/>
    <w:rsid w:val="001A033F"/>
    <w:rsid w:val="001A08AA"/>
    <w:rsid w:val="001A59CB"/>
    <w:rsid w:val="001B7991"/>
    <w:rsid w:val="001C0341"/>
    <w:rsid w:val="001C1409"/>
    <w:rsid w:val="001C2AE6"/>
    <w:rsid w:val="001C4A89"/>
    <w:rsid w:val="001C6177"/>
    <w:rsid w:val="001D0363"/>
    <w:rsid w:val="001D10CF"/>
    <w:rsid w:val="001D12B4"/>
    <w:rsid w:val="001D1B07"/>
    <w:rsid w:val="001D36D3"/>
    <w:rsid w:val="001D684F"/>
    <w:rsid w:val="001D7D94"/>
    <w:rsid w:val="001E0A28"/>
    <w:rsid w:val="001E4218"/>
    <w:rsid w:val="001E6C4D"/>
    <w:rsid w:val="001F0B20"/>
    <w:rsid w:val="001F2AE7"/>
    <w:rsid w:val="001F6CAE"/>
    <w:rsid w:val="00200A62"/>
    <w:rsid w:val="00203740"/>
    <w:rsid w:val="002077CB"/>
    <w:rsid w:val="002138EA"/>
    <w:rsid w:val="002139EA"/>
    <w:rsid w:val="00213F84"/>
    <w:rsid w:val="00214FBD"/>
    <w:rsid w:val="002154F9"/>
    <w:rsid w:val="00221E08"/>
    <w:rsid w:val="00222897"/>
    <w:rsid w:val="00222B0C"/>
    <w:rsid w:val="00222F36"/>
    <w:rsid w:val="00230B98"/>
    <w:rsid w:val="00235394"/>
    <w:rsid w:val="00235577"/>
    <w:rsid w:val="00235EEC"/>
    <w:rsid w:val="002371B2"/>
    <w:rsid w:val="002435CA"/>
    <w:rsid w:val="00244242"/>
    <w:rsid w:val="0024469F"/>
    <w:rsid w:val="00250B5B"/>
    <w:rsid w:val="00252DB8"/>
    <w:rsid w:val="002537BC"/>
    <w:rsid w:val="00255C58"/>
    <w:rsid w:val="00260EC7"/>
    <w:rsid w:val="00261539"/>
    <w:rsid w:val="0026179F"/>
    <w:rsid w:val="002625C3"/>
    <w:rsid w:val="002641E6"/>
    <w:rsid w:val="00265B08"/>
    <w:rsid w:val="002666AE"/>
    <w:rsid w:val="00266C1E"/>
    <w:rsid w:val="00274E1A"/>
    <w:rsid w:val="00274E25"/>
    <w:rsid w:val="00275583"/>
    <w:rsid w:val="002775B1"/>
    <w:rsid w:val="002775B9"/>
    <w:rsid w:val="002811C4"/>
    <w:rsid w:val="002818A1"/>
    <w:rsid w:val="00282213"/>
    <w:rsid w:val="00284016"/>
    <w:rsid w:val="002858BF"/>
    <w:rsid w:val="00285FEF"/>
    <w:rsid w:val="002868C0"/>
    <w:rsid w:val="002939AF"/>
    <w:rsid w:val="00293F9C"/>
    <w:rsid w:val="00294491"/>
    <w:rsid w:val="00294BDE"/>
    <w:rsid w:val="00296A23"/>
    <w:rsid w:val="002A0CED"/>
    <w:rsid w:val="002A130F"/>
    <w:rsid w:val="002A4CD0"/>
    <w:rsid w:val="002A7DA6"/>
    <w:rsid w:val="002B14BD"/>
    <w:rsid w:val="002B2979"/>
    <w:rsid w:val="002B516C"/>
    <w:rsid w:val="002B5E1D"/>
    <w:rsid w:val="002B60C1"/>
    <w:rsid w:val="002C4B52"/>
    <w:rsid w:val="002D03E5"/>
    <w:rsid w:val="002D36EB"/>
    <w:rsid w:val="002D6AE3"/>
    <w:rsid w:val="002D6BDF"/>
    <w:rsid w:val="002E2CE9"/>
    <w:rsid w:val="002E3BF7"/>
    <w:rsid w:val="002E403E"/>
    <w:rsid w:val="002E4C74"/>
    <w:rsid w:val="002F158C"/>
    <w:rsid w:val="002F21F4"/>
    <w:rsid w:val="002F4093"/>
    <w:rsid w:val="002F5636"/>
    <w:rsid w:val="003022A5"/>
    <w:rsid w:val="003046E6"/>
    <w:rsid w:val="00307E51"/>
    <w:rsid w:val="00310A36"/>
    <w:rsid w:val="00311363"/>
    <w:rsid w:val="00315867"/>
    <w:rsid w:val="00320D2F"/>
    <w:rsid w:val="00321150"/>
    <w:rsid w:val="003260D7"/>
    <w:rsid w:val="003264C5"/>
    <w:rsid w:val="0033052D"/>
    <w:rsid w:val="003309C8"/>
    <w:rsid w:val="003350F4"/>
    <w:rsid w:val="003354D8"/>
    <w:rsid w:val="00336697"/>
    <w:rsid w:val="003418CB"/>
    <w:rsid w:val="00355873"/>
    <w:rsid w:val="0035660F"/>
    <w:rsid w:val="003628B9"/>
    <w:rsid w:val="00362D8F"/>
    <w:rsid w:val="0036503D"/>
    <w:rsid w:val="00367724"/>
    <w:rsid w:val="003710BA"/>
    <w:rsid w:val="003763E3"/>
    <w:rsid w:val="00376522"/>
    <w:rsid w:val="003770F6"/>
    <w:rsid w:val="00383E37"/>
    <w:rsid w:val="00384B07"/>
    <w:rsid w:val="00386D49"/>
    <w:rsid w:val="00393042"/>
    <w:rsid w:val="00394AD5"/>
    <w:rsid w:val="0039642D"/>
    <w:rsid w:val="0039730A"/>
    <w:rsid w:val="003A2B15"/>
    <w:rsid w:val="003A2B9E"/>
    <w:rsid w:val="003A2E40"/>
    <w:rsid w:val="003B0158"/>
    <w:rsid w:val="003B40B6"/>
    <w:rsid w:val="003B56DB"/>
    <w:rsid w:val="003B755E"/>
    <w:rsid w:val="003C228E"/>
    <w:rsid w:val="003C51E7"/>
    <w:rsid w:val="003C6893"/>
    <w:rsid w:val="003C6DE2"/>
    <w:rsid w:val="003D014A"/>
    <w:rsid w:val="003D05B9"/>
    <w:rsid w:val="003D1EFD"/>
    <w:rsid w:val="003D28BF"/>
    <w:rsid w:val="003D3CC4"/>
    <w:rsid w:val="003D4215"/>
    <w:rsid w:val="003D4C47"/>
    <w:rsid w:val="003D7719"/>
    <w:rsid w:val="003E40EE"/>
    <w:rsid w:val="003E462F"/>
    <w:rsid w:val="003E4F5E"/>
    <w:rsid w:val="003F1C1B"/>
    <w:rsid w:val="003F3A2F"/>
    <w:rsid w:val="00401144"/>
    <w:rsid w:val="00401A9C"/>
    <w:rsid w:val="00404831"/>
    <w:rsid w:val="00407661"/>
    <w:rsid w:val="00410314"/>
    <w:rsid w:val="00412063"/>
    <w:rsid w:val="00412EB1"/>
    <w:rsid w:val="00413DDE"/>
    <w:rsid w:val="00414118"/>
    <w:rsid w:val="004152D5"/>
    <w:rsid w:val="00416084"/>
    <w:rsid w:val="00416713"/>
    <w:rsid w:val="00420AF5"/>
    <w:rsid w:val="00424F00"/>
    <w:rsid w:val="00424F8C"/>
    <w:rsid w:val="00426275"/>
    <w:rsid w:val="004271BA"/>
    <w:rsid w:val="00430497"/>
    <w:rsid w:val="00430EA5"/>
    <w:rsid w:val="00434DC1"/>
    <w:rsid w:val="00434FCE"/>
    <w:rsid w:val="004350F4"/>
    <w:rsid w:val="00435929"/>
    <w:rsid w:val="00435FFB"/>
    <w:rsid w:val="004412A0"/>
    <w:rsid w:val="00442337"/>
    <w:rsid w:val="0044331D"/>
    <w:rsid w:val="00446408"/>
    <w:rsid w:val="00446835"/>
    <w:rsid w:val="0044712B"/>
    <w:rsid w:val="00450F27"/>
    <w:rsid w:val="004510E5"/>
    <w:rsid w:val="004511D9"/>
    <w:rsid w:val="00456A75"/>
    <w:rsid w:val="00460EDE"/>
    <w:rsid w:val="00461E39"/>
    <w:rsid w:val="00462D3A"/>
    <w:rsid w:val="00463521"/>
    <w:rsid w:val="00471125"/>
    <w:rsid w:val="0047437A"/>
    <w:rsid w:val="00480E42"/>
    <w:rsid w:val="00483024"/>
    <w:rsid w:val="00484C5D"/>
    <w:rsid w:val="0048543E"/>
    <w:rsid w:val="004868C1"/>
    <w:rsid w:val="0048750F"/>
    <w:rsid w:val="00493190"/>
    <w:rsid w:val="004A17E9"/>
    <w:rsid w:val="004A3E7A"/>
    <w:rsid w:val="004A495F"/>
    <w:rsid w:val="004A4E83"/>
    <w:rsid w:val="004A7198"/>
    <w:rsid w:val="004A7544"/>
    <w:rsid w:val="004B6B0F"/>
    <w:rsid w:val="004C0BAF"/>
    <w:rsid w:val="004C480E"/>
    <w:rsid w:val="004C54E5"/>
    <w:rsid w:val="004C7DC8"/>
    <w:rsid w:val="004D157E"/>
    <w:rsid w:val="004D21B0"/>
    <w:rsid w:val="004D58BC"/>
    <w:rsid w:val="004D66BB"/>
    <w:rsid w:val="004D737D"/>
    <w:rsid w:val="004E2659"/>
    <w:rsid w:val="004E39EE"/>
    <w:rsid w:val="004E475C"/>
    <w:rsid w:val="004E56E0"/>
    <w:rsid w:val="004E7329"/>
    <w:rsid w:val="004F0A1A"/>
    <w:rsid w:val="004F2CB0"/>
    <w:rsid w:val="005017F7"/>
    <w:rsid w:val="00501F6D"/>
    <w:rsid w:val="00501FA7"/>
    <w:rsid w:val="005034DC"/>
    <w:rsid w:val="00505BFA"/>
    <w:rsid w:val="005071B4"/>
    <w:rsid w:val="0050736C"/>
    <w:rsid w:val="00507687"/>
    <w:rsid w:val="005117A9"/>
    <w:rsid w:val="00511F57"/>
    <w:rsid w:val="00515CBE"/>
    <w:rsid w:val="00515E2B"/>
    <w:rsid w:val="00521DDA"/>
    <w:rsid w:val="00522A7E"/>
    <w:rsid w:val="00522F20"/>
    <w:rsid w:val="005308DB"/>
    <w:rsid w:val="00530A2E"/>
    <w:rsid w:val="00530FBE"/>
    <w:rsid w:val="00533159"/>
    <w:rsid w:val="005339DB"/>
    <w:rsid w:val="00534044"/>
    <w:rsid w:val="00534C89"/>
    <w:rsid w:val="00541573"/>
    <w:rsid w:val="0054348A"/>
    <w:rsid w:val="00546041"/>
    <w:rsid w:val="00551CD8"/>
    <w:rsid w:val="0056736A"/>
    <w:rsid w:val="00570D4E"/>
    <w:rsid w:val="00571777"/>
    <w:rsid w:val="005807D8"/>
    <w:rsid w:val="00580CD4"/>
    <w:rsid w:val="00580FF5"/>
    <w:rsid w:val="00582118"/>
    <w:rsid w:val="0058519C"/>
    <w:rsid w:val="005869D9"/>
    <w:rsid w:val="0059149A"/>
    <w:rsid w:val="005930A6"/>
    <w:rsid w:val="005956EE"/>
    <w:rsid w:val="005A083E"/>
    <w:rsid w:val="005A0D43"/>
    <w:rsid w:val="005A1E69"/>
    <w:rsid w:val="005B01B3"/>
    <w:rsid w:val="005B4802"/>
    <w:rsid w:val="005B7458"/>
    <w:rsid w:val="005C080C"/>
    <w:rsid w:val="005C1EA6"/>
    <w:rsid w:val="005C65B3"/>
    <w:rsid w:val="005D0B99"/>
    <w:rsid w:val="005D308E"/>
    <w:rsid w:val="005D3A48"/>
    <w:rsid w:val="005D7AF8"/>
    <w:rsid w:val="005E17BF"/>
    <w:rsid w:val="005E366A"/>
    <w:rsid w:val="005F2145"/>
    <w:rsid w:val="005F4B4B"/>
    <w:rsid w:val="006016E1"/>
    <w:rsid w:val="00602D27"/>
    <w:rsid w:val="006144A1"/>
    <w:rsid w:val="00615EBB"/>
    <w:rsid w:val="00616096"/>
    <w:rsid w:val="006160A2"/>
    <w:rsid w:val="00621FEE"/>
    <w:rsid w:val="006302AA"/>
    <w:rsid w:val="006363BD"/>
    <w:rsid w:val="006412DC"/>
    <w:rsid w:val="006418C7"/>
    <w:rsid w:val="00642BC6"/>
    <w:rsid w:val="00644790"/>
    <w:rsid w:val="006501AF"/>
    <w:rsid w:val="00650DDE"/>
    <w:rsid w:val="00653BCF"/>
    <w:rsid w:val="0065505B"/>
    <w:rsid w:val="006670AC"/>
    <w:rsid w:val="00667527"/>
    <w:rsid w:val="00672307"/>
    <w:rsid w:val="006749A8"/>
    <w:rsid w:val="006808C6"/>
    <w:rsid w:val="00682668"/>
    <w:rsid w:val="006828D0"/>
    <w:rsid w:val="00692A68"/>
    <w:rsid w:val="006957C5"/>
    <w:rsid w:val="00695D85"/>
    <w:rsid w:val="006A30A2"/>
    <w:rsid w:val="006A441B"/>
    <w:rsid w:val="006A6D23"/>
    <w:rsid w:val="006B25DE"/>
    <w:rsid w:val="006C19D2"/>
    <w:rsid w:val="006C1C3B"/>
    <w:rsid w:val="006C3AA6"/>
    <w:rsid w:val="006C428D"/>
    <w:rsid w:val="006C4E43"/>
    <w:rsid w:val="006C643E"/>
    <w:rsid w:val="006D2932"/>
    <w:rsid w:val="006D3671"/>
    <w:rsid w:val="006D4176"/>
    <w:rsid w:val="006E0A73"/>
    <w:rsid w:val="006E0FEE"/>
    <w:rsid w:val="006E160F"/>
    <w:rsid w:val="006E5B50"/>
    <w:rsid w:val="006E6C11"/>
    <w:rsid w:val="006F6547"/>
    <w:rsid w:val="006F7C0C"/>
    <w:rsid w:val="00700755"/>
    <w:rsid w:val="00704722"/>
    <w:rsid w:val="00704D61"/>
    <w:rsid w:val="0070646B"/>
    <w:rsid w:val="00706F70"/>
    <w:rsid w:val="007130A2"/>
    <w:rsid w:val="00715463"/>
    <w:rsid w:val="0072007E"/>
    <w:rsid w:val="00721543"/>
    <w:rsid w:val="00730655"/>
    <w:rsid w:val="00730EB0"/>
    <w:rsid w:val="00731D77"/>
    <w:rsid w:val="00732360"/>
    <w:rsid w:val="0073390A"/>
    <w:rsid w:val="00734E64"/>
    <w:rsid w:val="00736B37"/>
    <w:rsid w:val="00740A35"/>
    <w:rsid w:val="0074171E"/>
    <w:rsid w:val="007459E3"/>
    <w:rsid w:val="00745B6F"/>
    <w:rsid w:val="00747EB3"/>
    <w:rsid w:val="007520B4"/>
    <w:rsid w:val="00753F4C"/>
    <w:rsid w:val="0075543C"/>
    <w:rsid w:val="00755DEC"/>
    <w:rsid w:val="007626BD"/>
    <w:rsid w:val="007635C6"/>
    <w:rsid w:val="00764806"/>
    <w:rsid w:val="0076528A"/>
    <w:rsid w:val="007655D5"/>
    <w:rsid w:val="007763C1"/>
    <w:rsid w:val="00777E82"/>
    <w:rsid w:val="00781359"/>
    <w:rsid w:val="007825A9"/>
    <w:rsid w:val="00786921"/>
    <w:rsid w:val="0079159A"/>
    <w:rsid w:val="007921DE"/>
    <w:rsid w:val="007A1EAA"/>
    <w:rsid w:val="007A568C"/>
    <w:rsid w:val="007A79FD"/>
    <w:rsid w:val="007B0554"/>
    <w:rsid w:val="007B0B9D"/>
    <w:rsid w:val="007B1585"/>
    <w:rsid w:val="007B26E3"/>
    <w:rsid w:val="007B5A43"/>
    <w:rsid w:val="007B709B"/>
    <w:rsid w:val="007C1343"/>
    <w:rsid w:val="007C5EF1"/>
    <w:rsid w:val="007C7BF5"/>
    <w:rsid w:val="007D19B7"/>
    <w:rsid w:val="007D1E9E"/>
    <w:rsid w:val="007D25FE"/>
    <w:rsid w:val="007D75E5"/>
    <w:rsid w:val="007D773E"/>
    <w:rsid w:val="007E066E"/>
    <w:rsid w:val="007E1356"/>
    <w:rsid w:val="007E20FC"/>
    <w:rsid w:val="007E7062"/>
    <w:rsid w:val="007F0E1E"/>
    <w:rsid w:val="007F29A7"/>
    <w:rsid w:val="007F3BA7"/>
    <w:rsid w:val="008004B4"/>
    <w:rsid w:val="00801FC0"/>
    <w:rsid w:val="00801FFA"/>
    <w:rsid w:val="00805BE8"/>
    <w:rsid w:val="00816078"/>
    <w:rsid w:val="008177E3"/>
    <w:rsid w:val="00822042"/>
    <w:rsid w:val="00823AA9"/>
    <w:rsid w:val="008255B9"/>
    <w:rsid w:val="00825CD8"/>
    <w:rsid w:val="0082711C"/>
    <w:rsid w:val="00827324"/>
    <w:rsid w:val="008355EA"/>
    <w:rsid w:val="00837458"/>
    <w:rsid w:val="00837AAE"/>
    <w:rsid w:val="00841146"/>
    <w:rsid w:val="0084194E"/>
    <w:rsid w:val="008429AD"/>
    <w:rsid w:val="008429DB"/>
    <w:rsid w:val="0084386A"/>
    <w:rsid w:val="00843B1D"/>
    <w:rsid w:val="00850C75"/>
    <w:rsid w:val="00850E39"/>
    <w:rsid w:val="0085477A"/>
    <w:rsid w:val="00855107"/>
    <w:rsid w:val="00855173"/>
    <w:rsid w:val="008557D9"/>
    <w:rsid w:val="00855BF7"/>
    <w:rsid w:val="00856214"/>
    <w:rsid w:val="00862089"/>
    <w:rsid w:val="00865769"/>
    <w:rsid w:val="00866D5B"/>
    <w:rsid w:val="00866FF5"/>
    <w:rsid w:val="0087332D"/>
    <w:rsid w:val="00873E1F"/>
    <w:rsid w:val="00874C16"/>
    <w:rsid w:val="00886D1F"/>
    <w:rsid w:val="008919BE"/>
    <w:rsid w:val="00891EE1"/>
    <w:rsid w:val="00893987"/>
    <w:rsid w:val="008963EF"/>
    <w:rsid w:val="0089688E"/>
    <w:rsid w:val="008A1FBE"/>
    <w:rsid w:val="008A47F7"/>
    <w:rsid w:val="008A51C9"/>
    <w:rsid w:val="008A7DD9"/>
    <w:rsid w:val="008B1BFF"/>
    <w:rsid w:val="008B3194"/>
    <w:rsid w:val="008B5AE7"/>
    <w:rsid w:val="008C60E9"/>
    <w:rsid w:val="008D1B7C"/>
    <w:rsid w:val="008D49DC"/>
    <w:rsid w:val="008D6657"/>
    <w:rsid w:val="008E1F60"/>
    <w:rsid w:val="008E307E"/>
    <w:rsid w:val="008E709A"/>
    <w:rsid w:val="008F4DD1"/>
    <w:rsid w:val="008F6056"/>
    <w:rsid w:val="00901FBF"/>
    <w:rsid w:val="00902C07"/>
    <w:rsid w:val="009051F2"/>
    <w:rsid w:val="00905804"/>
    <w:rsid w:val="0090736A"/>
    <w:rsid w:val="009101E2"/>
    <w:rsid w:val="00913E2E"/>
    <w:rsid w:val="00915D73"/>
    <w:rsid w:val="00916077"/>
    <w:rsid w:val="009170A2"/>
    <w:rsid w:val="009208A6"/>
    <w:rsid w:val="009220C8"/>
    <w:rsid w:val="00923AEB"/>
    <w:rsid w:val="00924514"/>
    <w:rsid w:val="00924907"/>
    <w:rsid w:val="00927316"/>
    <w:rsid w:val="0093074C"/>
    <w:rsid w:val="0093133D"/>
    <w:rsid w:val="0093276D"/>
    <w:rsid w:val="00933BA0"/>
    <w:rsid w:val="00933D12"/>
    <w:rsid w:val="009366F0"/>
    <w:rsid w:val="00937065"/>
    <w:rsid w:val="00940285"/>
    <w:rsid w:val="009415B0"/>
    <w:rsid w:val="00943C81"/>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A8F"/>
    <w:rsid w:val="00997972"/>
    <w:rsid w:val="009A1DBF"/>
    <w:rsid w:val="009A3482"/>
    <w:rsid w:val="009A68E6"/>
    <w:rsid w:val="009A7598"/>
    <w:rsid w:val="009B1443"/>
    <w:rsid w:val="009B1DF8"/>
    <w:rsid w:val="009B3D20"/>
    <w:rsid w:val="009B5418"/>
    <w:rsid w:val="009B61B4"/>
    <w:rsid w:val="009C0727"/>
    <w:rsid w:val="009C3C80"/>
    <w:rsid w:val="009C492F"/>
    <w:rsid w:val="009D2FF2"/>
    <w:rsid w:val="009D3226"/>
    <w:rsid w:val="009D3385"/>
    <w:rsid w:val="009D52CD"/>
    <w:rsid w:val="009D793C"/>
    <w:rsid w:val="009E12C1"/>
    <w:rsid w:val="009E12FE"/>
    <w:rsid w:val="009E16A9"/>
    <w:rsid w:val="009E375F"/>
    <w:rsid w:val="009E39D4"/>
    <w:rsid w:val="009E433B"/>
    <w:rsid w:val="009E5401"/>
    <w:rsid w:val="00A0758F"/>
    <w:rsid w:val="00A10907"/>
    <w:rsid w:val="00A1570A"/>
    <w:rsid w:val="00A17866"/>
    <w:rsid w:val="00A211B4"/>
    <w:rsid w:val="00A223CF"/>
    <w:rsid w:val="00A251FB"/>
    <w:rsid w:val="00A32308"/>
    <w:rsid w:val="00A33DDF"/>
    <w:rsid w:val="00A34547"/>
    <w:rsid w:val="00A376B7"/>
    <w:rsid w:val="00A40A62"/>
    <w:rsid w:val="00A41BF5"/>
    <w:rsid w:val="00A44778"/>
    <w:rsid w:val="00A469E7"/>
    <w:rsid w:val="00A47FF1"/>
    <w:rsid w:val="00A521BD"/>
    <w:rsid w:val="00A604A4"/>
    <w:rsid w:val="00A61B7D"/>
    <w:rsid w:val="00A6389A"/>
    <w:rsid w:val="00A6605B"/>
    <w:rsid w:val="00A66ADC"/>
    <w:rsid w:val="00A7147D"/>
    <w:rsid w:val="00A77848"/>
    <w:rsid w:val="00A81B15"/>
    <w:rsid w:val="00A820A8"/>
    <w:rsid w:val="00A837FF"/>
    <w:rsid w:val="00A84052"/>
    <w:rsid w:val="00A84DC8"/>
    <w:rsid w:val="00A85DBC"/>
    <w:rsid w:val="00A87FEB"/>
    <w:rsid w:val="00A93F9F"/>
    <w:rsid w:val="00A9420E"/>
    <w:rsid w:val="00A97002"/>
    <w:rsid w:val="00A97648"/>
    <w:rsid w:val="00AA148B"/>
    <w:rsid w:val="00AA1CFD"/>
    <w:rsid w:val="00AA2239"/>
    <w:rsid w:val="00AA33D2"/>
    <w:rsid w:val="00AB0C57"/>
    <w:rsid w:val="00AB1195"/>
    <w:rsid w:val="00AB4182"/>
    <w:rsid w:val="00AB650B"/>
    <w:rsid w:val="00AC27DB"/>
    <w:rsid w:val="00AC6D6B"/>
    <w:rsid w:val="00AC7C90"/>
    <w:rsid w:val="00AD1617"/>
    <w:rsid w:val="00AD7736"/>
    <w:rsid w:val="00AD7B4C"/>
    <w:rsid w:val="00AE10CE"/>
    <w:rsid w:val="00AE70D4"/>
    <w:rsid w:val="00AE7868"/>
    <w:rsid w:val="00AF0407"/>
    <w:rsid w:val="00AF049B"/>
    <w:rsid w:val="00AF4D8B"/>
    <w:rsid w:val="00AF603A"/>
    <w:rsid w:val="00B05F78"/>
    <w:rsid w:val="00B067CA"/>
    <w:rsid w:val="00B1264B"/>
    <w:rsid w:val="00B12B26"/>
    <w:rsid w:val="00B163F8"/>
    <w:rsid w:val="00B233B7"/>
    <w:rsid w:val="00B2472D"/>
    <w:rsid w:val="00B24CA0"/>
    <w:rsid w:val="00B2549F"/>
    <w:rsid w:val="00B25BF5"/>
    <w:rsid w:val="00B30B8A"/>
    <w:rsid w:val="00B312DE"/>
    <w:rsid w:val="00B4108D"/>
    <w:rsid w:val="00B42388"/>
    <w:rsid w:val="00B4740C"/>
    <w:rsid w:val="00B54BF1"/>
    <w:rsid w:val="00B56643"/>
    <w:rsid w:val="00B57265"/>
    <w:rsid w:val="00B57A32"/>
    <w:rsid w:val="00B633AE"/>
    <w:rsid w:val="00B665D2"/>
    <w:rsid w:val="00B6737C"/>
    <w:rsid w:val="00B7214D"/>
    <w:rsid w:val="00B74372"/>
    <w:rsid w:val="00B75525"/>
    <w:rsid w:val="00B80283"/>
    <w:rsid w:val="00B8095F"/>
    <w:rsid w:val="00B80B0C"/>
    <w:rsid w:val="00B80B11"/>
    <w:rsid w:val="00B80B4C"/>
    <w:rsid w:val="00B831AE"/>
    <w:rsid w:val="00B8446C"/>
    <w:rsid w:val="00B87725"/>
    <w:rsid w:val="00B90262"/>
    <w:rsid w:val="00BA20F8"/>
    <w:rsid w:val="00BA259A"/>
    <w:rsid w:val="00BA259C"/>
    <w:rsid w:val="00BA29D3"/>
    <w:rsid w:val="00BA307F"/>
    <w:rsid w:val="00BA5280"/>
    <w:rsid w:val="00BB06F7"/>
    <w:rsid w:val="00BB14F1"/>
    <w:rsid w:val="00BB572E"/>
    <w:rsid w:val="00BB74FD"/>
    <w:rsid w:val="00BC0A50"/>
    <w:rsid w:val="00BC35D1"/>
    <w:rsid w:val="00BC56E8"/>
    <w:rsid w:val="00BC5982"/>
    <w:rsid w:val="00BC60BF"/>
    <w:rsid w:val="00BD28BF"/>
    <w:rsid w:val="00BD2D12"/>
    <w:rsid w:val="00BD4447"/>
    <w:rsid w:val="00BD6404"/>
    <w:rsid w:val="00BE13A9"/>
    <w:rsid w:val="00BE142F"/>
    <w:rsid w:val="00BE33AE"/>
    <w:rsid w:val="00BF046F"/>
    <w:rsid w:val="00BF7C47"/>
    <w:rsid w:val="00C01D50"/>
    <w:rsid w:val="00C056DC"/>
    <w:rsid w:val="00C1329B"/>
    <w:rsid w:val="00C1572F"/>
    <w:rsid w:val="00C24C05"/>
    <w:rsid w:val="00C24D2F"/>
    <w:rsid w:val="00C25AEA"/>
    <w:rsid w:val="00C26222"/>
    <w:rsid w:val="00C31283"/>
    <w:rsid w:val="00C33C48"/>
    <w:rsid w:val="00C340E5"/>
    <w:rsid w:val="00C35AA7"/>
    <w:rsid w:val="00C404C3"/>
    <w:rsid w:val="00C43BA1"/>
    <w:rsid w:val="00C43DAB"/>
    <w:rsid w:val="00C46CA1"/>
    <w:rsid w:val="00C47F08"/>
    <w:rsid w:val="00C514A6"/>
    <w:rsid w:val="00C5739F"/>
    <w:rsid w:val="00C57CF0"/>
    <w:rsid w:val="00C63557"/>
    <w:rsid w:val="00C649BD"/>
    <w:rsid w:val="00C65891"/>
    <w:rsid w:val="00C66AC9"/>
    <w:rsid w:val="00C724D3"/>
    <w:rsid w:val="00C72951"/>
    <w:rsid w:val="00C7523A"/>
    <w:rsid w:val="00C77DD9"/>
    <w:rsid w:val="00C80AE0"/>
    <w:rsid w:val="00C83BE6"/>
    <w:rsid w:val="00C85354"/>
    <w:rsid w:val="00C86ABA"/>
    <w:rsid w:val="00C943F3"/>
    <w:rsid w:val="00C9763D"/>
    <w:rsid w:val="00CA08C6"/>
    <w:rsid w:val="00CA0A77"/>
    <w:rsid w:val="00CA2729"/>
    <w:rsid w:val="00CA3057"/>
    <w:rsid w:val="00CA45F8"/>
    <w:rsid w:val="00CA4F3F"/>
    <w:rsid w:val="00CB0305"/>
    <w:rsid w:val="00CB33C7"/>
    <w:rsid w:val="00CB6DA7"/>
    <w:rsid w:val="00CB7E4C"/>
    <w:rsid w:val="00CC25B4"/>
    <w:rsid w:val="00CC3582"/>
    <w:rsid w:val="00CC5F88"/>
    <w:rsid w:val="00CC69C8"/>
    <w:rsid w:val="00CC77A2"/>
    <w:rsid w:val="00CD307E"/>
    <w:rsid w:val="00CD61F6"/>
    <w:rsid w:val="00CD629F"/>
    <w:rsid w:val="00CD6A1B"/>
    <w:rsid w:val="00CD75DF"/>
    <w:rsid w:val="00CE0A7F"/>
    <w:rsid w:val="00CE1718"/>
    <w:rsid w:val="00CE439A"/>
    <w:rsid w:val="00CE623B"/>
    <w:rsid w:val="00CF0411"/>
    <w:rsid w:val="00CF4156"/>
    <w:rsid w:val="00CF5700"/>
    <w:rsid w:val="00D0036C"/>
    <w:rsid w:val="00D03D00"/>
    <w:rsid w:val="00D05B29"/>
    <w:rsid w:val="00D05C30"/>
    <w:rsid w:val="00D10052"/>
    <w:rsid w:val="00D11359"/>
    <w:rsid w:val="00D14067"/>
    <w:rsid w:val="00D14A3C"/>
    <w:rsid w:val="00D20B87"/>
    <w:rsid w:val="00D2616D"/>
    <w:rsid w:val="00D3188C"/>
    <w:rsid w:val="00D35F9B"/>
    <w:rsid w:val="00D36B69"/>
    <w:rsid w:val="00D408DD"/>
    <w:rsid w:val="00D45D72"/>
    <w:rsid w:val="00D520E4"/>
    <w:rsid w:val="00D5269C"/>
    <w:rsid w:val="00D53A38"/>
    <w:rsid w:val="00D54FA6"/>
    <w:rsid w:val="00D575DD"/>
    <w:rsid w:val="00D57DFA"/>
    <w:rsid w:val="00D678DA"/>
    <w:rsid w:val="00D67FCF"/>
    <w:rsid w:val="00D709CE"/>
    <w:rsid w:val="00D71F73"/>
    <w:rsid w:val="00D7455A"/>
    <w:rsid w:val="00D80786"/>
    <w:rsid w:val="00D8098D"/>
    <w:rsid w:val="00D81CAB"/>
    <w:rsid w:val="00D84D2E"/>
    <w:rsid w:val="00D8576F"/>
    <w:rsid w:val="00D85B0D"/>
    <w:rsid w:val="00D8677F"/>
    <w:rsid w:val="00D9725B"/>
    <w:rsid w:val="00D97F0C"/>
    <w:rsid w:val="00DA2D2A"/>
    <w:rsid w:val="00DA3A86"/>
    <w:rsid w:val="00DB458C"/>
    <w:rsid w:val="00DB57D4"/>
    <w:rsid w:val="00DC2500"/>
    <w:rsid w:val="00DC4F72"/>
    <w:rsid w:val="00DC77DC"/>
    <w:rsid w:val="00DD0453"/>
    <w:rsid w:val="00DD0C2C"/>
    <w:rsid w:val="00DD19DE"/>
    <w:rsid w:val="00DD28BC"/>
    <w:rsid w:val="00DD5E59"/>
    <w:rsid w:val="00DD6642"/>
    <w:rsid w:val="00DE31F0"/>
    <w:rsid w:val="00DE3D1C"/>
    <w:rsid w:val="00DE55ED"/>
    <w:rsid w:val="00DF454A"/>
    <w:rsid w:val="00DF62D4"/>
    <w:rsid w:val="00E01C41"/>
    <w:rsid w:val="00E0227D"/>
    <w:rsid w:val="00E04B84"/>
    <w:rsid w:val="00E06466"/>
    <w:rsid w:val="00E06835"/>
    <w:rsid w:val="00E06FDA"/>
    <w:rsid w:val="00E14D82"/>
    <w:rsid w:val="00E160A5"/>
    <w:rsid w:val="00E1713D"/>
    <w:rsid w:val="00E17F79"/>
    <w:rsid w:val="00E20A43"/>
    <w:rsid w:val="00E23898"/>
    <w:rsid w:val="00E319F1"/>
    <w:rsid w:val="00E32800"/>
    <w:rsid w:val="00E33CD2"/>
    <w:rsid w:val="00E40E90"/>
    <w:rsid w:val="00E447BE"/>
    <w:rsid w:val="00E45C7E"/>
    <w:rsid w:val="00E531EB"/>
    <w:rsid w:val="00E54874"/>
    <w:rsid w:val="00E54B6F"/>
    <w:rsid w:val="00E55ACA"/>
    <w:rsid w:val="00E57B74"/>
    <w:rsid w:val="00E65BC6"/>
    <w:rsid w:val="00E661FF"/>
    <w:rsid w:val="00E726EB"/>
    <w:rsid w:val="00E72CF1"/>
    <w:rsid w:val="00E73C7B"/>
    <w:rsid w:val="00E80B52"/>
    <w:rsid w:val="00E824C3"/>
    <w:rsid w:val="00E828D8"/>
    <w:rsid w:val="00E840B3"/>
    <w:rsid w:val="00E84D10"/>
    <w:rsid w:val="00E8629F"/>
    <w:rsid w:val="00E863D5"/>
    <w:rsid w:val="00E91008"/>
    <w:rsid w:val="00E92DA0"/>
    <w:rsid w:val="00E9353C"/>
    <w:rsid w:val="00E9374E"/>
    <w:rsid w:val="00E94F54"/>
    <w:rsid w:val="00E95832"/>
    <w:rsid w:val="00E97AD5"/>
    <w:rsid w:val="00E97EDF"/>
    <w:rsid w:val="00EA1111"/>
    <w:rsid w:val="00EA1C2A"/>
    <w:rsid w:val="00EA2869"/>
    <w:rsid w:val="00EA3B4F"/>
    <w:rsid w:val="00EA3C24"/>
    <w:rsid w:val="00EA5A5B"/>
    <w:rsid w:val="00EA73DF"/>
    <w:rsid w:val="00EA78CB"/>
    <w:rsid w:val="00EB61AE"/>
    <w:rsid w:val="00EC322D"/>
    <w:rsid w:val="00ED383A"/>
    <w:rsid w:val="00ED70B8"/>
    <w:rsid w:val="00EE1080"/>
    <w:rsid w:val="00EF1EC5"/>
    <w:rsid w:val="00EF4C88"/>
    <w:rsid w:val="00EF55EB"/>
    <w:rsid w:val="00EF6AF3"/>
    <w:rsid w:val="00F00DCC"/>
    <w:rsid w:val="00F0156F"/>
    <w:rsid w:val="00F0552D"/>
    <w:rsid w:val="00F05AC8"/>
    <w:rsid w:val="00F07167"/>
    <w:rsid w:val="00F072D8"/>
    <w:rsid w:val="00F07CE0"/>
    <w:rsid w:val="00F115F5"/>
    <w:rsid w:val="00F13D05"/>
    <w:rsid w:val="00F1454C"/>
    <w:rsid w:val="00F1679D"/>
    <w:rsid w:val="00F1682C"/>
    <w:rsid w:val="00F16849"/>
    <w:rsid w:val="00F20B91"/>
    <w:rsid w:val="00F21139"/>
    <w:rsid w:val="00F24B8B"/>
    <w:rsid w:val="00F30D2E"/>
    <w:rsid w:val="00F334F9"/>
    <w:rsid w:val="00F35516"/>
    <w:rsid w:val="00F35790"/>
    <w:rsid w:val="00F4136D"/>
    <w:rsid w:val="00F41F20"/>
    <w:rsid w:val="00F4212E"/>
    <w:rsid w:val="00F42C20"/>
    <w:rsid w:val="00F43E34"/>
    <w:rsid w:val="00F53053"/>
    <w:rsid w:val="00F536B8"/>
    <w:rsid w:val="00F53FE2"/>
    <w:rsid w:val="00F55931"/>
    <w:rsid w:val="00F575FF"/>
    <w:rsid w:val="00F618EF"/>
    <w:rsid w:val="00F61C62"/>
    <w:rsid w:val="00F63654"/>
    <w:rsid w:val="00F65582"/>
    <w:rsid w:val="00F65E96"/>
    <w:rsid w:val="00F66E75"/>
    <w:rsid w:val="00F67A50"/>
    <w:rsid w:val="00F731B8"/>
    <w:rsid w:val="00F73D1F"/>
    <w:rsid w:val="00F77EB0"/>
    <w:rsid w:val="00F816E1"/>
    <w:rsid w:val="00F84EBC"/>
    <w:rsid w:val="00F87CDD"/>
    <w:rsid w:val="00F933F0"/>
    <w:rsid w:val="00F937A3"/>
    <w:rsid w:val="00F94715"/>
    <w:rsid w:val="00F96A3D"/>
    <w:rsid w:val="00FA4718"/>
    <w:rsid w:val="00FA5848"/>
    <w:rsid w:val="00FA6899"/>
    <w:rsid w:val="00FA6A95"/>
    <w:rsid w:val="00FA7F3D"/>
    <w:rsid w:val="00FA7FBD"/>
    <w:rsid w:val="00FB38D8"/>
    <w:rsid w:val="00FB4E1D"/>
    <w:rsid w:val="00FC051F"/>
    <w:rsid w:val="00FC06FF"/>
    <w:rsid w:val="00FC45F4"/>
    <w:rsid w:val="00FC69B4"/>
    <w:rsid w:val="00FD0694"/>
    <w:rsid w:val="00FD093F"/>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 w:type="paragraph" w:styleId="affa">
    <w:name w:val="table of figures"/>
    <w:basedOn w:val="a"/>
    <w:next w:val="a"/>
    <w:uiPriority w:val="99"/>
    <w:unhideWhenUsed/>
    <w:rsid w:val="00BA20F8"/>
    <w:pPr>
      <w:spacing w:after="160" w:line="278" w:lineRule="auto"/>
    </w:pPr>
    <w:rPr>
      <w:rFonts w:asciiTheme="minorHAnsi" w:eastAsiaTheme="minorEastAsia" w:hAnsiTheme="minorHAnsi" w:cstheme="minorHAnsi"/>
      <w:b/>
      <w:bCs/>
      <w:kern w:val="2"/>
      <w:sz w:val="24"/>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4\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HideFromDelve xmlns="71c5aaf6-e6ce-465b-b873-5148d2a4c105">false</HideFromDelve>
    <lcf76f155ced4ddcb4097134ff3c332f xmlns="3f2ce089-3858-4176-9a21-a30f9204848e">
      <Terms xmlns="http://schemas.microsoft.com/office/infopath/2007/PartnerControls"/>
    </lcf76f155ced4ddcb4097134ff3c332f>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EDEFA2-F92F-4DD9-9800-BDCF7340621D}">
  <ds:schemaRefs>
    <ds:schemaRef ds:uri="http://schemas.microsoft.com/sharepoint/events"/>
  </ds:schemaRefs>
</ds:datastoreItem>
</file>

<file path=customXml/itemProps2.xml><?xml version="1.0" encoding="utf-8"?>
<ds:datastoreItem xmlns:ds="http://schemas.openxmlformats.org/officeDocument/2006/customXml" ds:itemID="{37A6381C-15EF-43D5-9A81-9832E85DE889}">
  <ds:schemaRefs>
    <ds:schemaRef ds:uri="Microsoft.SharePoint.Taxonomy.ContentTypeSync"/>
  </ds:schemaRefs>
</ds:datastoreItem>
</file>

<file path=customXml/itemProps3.xml><?xml version="1.0" encoding="utf-8"?>
<ds:datastoreItem xmlns:ds="http://schemas.openxmlformats.org/officeDocument/2006/customXml" ds:itemID="{30CF4EF3-33C2-4D6C-8525-6BD942364C6D}">
  <ds:schemaRefs>
    <ds:schemaRef ds:uri="http://schemas.microsoft.com/sharepoint/v3/contenttype/forms"/>
  </ds:schemaRefs>
</ds:datastoreItem>
</file>

<file path=customXml/itemProps4.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customXml/itemProps5.xml><?xml version="1.0" encoding="utf-8"?>
<ds:datastoreItem xmlns:ds="http://schemas.openxmlformats.org/officeDocument/2006/customXml" ds:itemID="{2093D26D-56D0-4796-B510-A448DF1F730A}">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6.xml><?xml version="1.0" encoding="utf-8"?>
<ds:datastoreItem xmlns:ds="http://schemas.openxmlformats.org/officeDocument/2006/customXml" ds:itemID="{5CE90D42-F319-47AF-93B1-D08D92E2F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160</TotalTime>
  <Pages>8</Pages>
  <Words>2300</Words>
  <Characters>13070</Characters>
  <Application>Microsoft Office Word</Application>
  <DocSecurity>0</DocSecurity>
  <Lines>384</Lines>
  <Paragraphs>216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15154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Aijun Cao</cp:lastModifiedBy>
  <cp:revision>9</cp:revision>
  <cp:lastPrinted>2019-04-25T01:09:00Z</cp:lastPrinted>
  <dcterms:created xsi:type="dcterms:W3CDTF">2025-10-15T12:18:00Z</dcterms:created>
  <dcterms:modified xsi:type="dcterms:W3CDTF">2025-10-15T15:15:00Z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0x01010055A05E76B664164F9F76E63E6D6BE6ED</vt:lpwstr>
  </property>
</Properties>
</file>