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F3FA" w14:textId="4D020D9E" w:rsidR="00C023D3" w:rsidRPr="003E743B" w:rsidRDefault="00C023D3" w:rsidP="00C023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 w:eastAsia="zh-CN"/>
        </w:rPr>
      </w:pPr>
      <w:r w:rsidRPr="003E743B">
        <w:rPr>
          <w:b/>
          <w:noProof/>
          <w:sz w:val="24"/>
          <w:lang w:val="en-US"/>
        </w:rPr>
        <w:t>3GPP TSG-RAN4 Meeting #11</w:t>
      </w:r>
      <w:r w:rsidRPr="003E743B">
        <w:rPr>
          <w:b/>
          <w:noProof/>
          <w:sz w:val="24"/>
          <w:lang w:val="en-US" w:eastAsia="zh-CN"/>
        </w:rPr>
        <w:t>6</w:t>
      </w:r>
      <w:r w:rsidR="00AE5A9F" w:rsidRPr="003E743B">
        <w:rPr>
          <w:b/>
          <w:noProof/>
          <w:sz w:val="24"/>
          <w:lang w:val="en-US" w:eastAsia="zh-CN"/>
        </w:rPr>
        <w:t>bis</w:t>
      </w:r>
      <w:r w:rsidRPr="003E743B">
        <w:rPr>
          <w:lang w:val="en-US"/>
        </w:rPr>
        <w:fldChar w:fldCharType="begin"/>
      </w:r>
      <w:r w:rsidRPr="003E743B">
        <w:rPr>
          <w:lang w:val="en-US"/>
        </w:rPr>
        <w:instrText xml:space="preserve"> DOCPROPERTY  MtgTitle  \* MERGEFORMAT </w:instrText>
      </w:r>
      <w:r w:rsidRPr="003E743B">
        <w:rPr>
          <w:lang w:val="en-US"/>
        </w:rPr>
        <w:fldChar w:fldCharType="separate"/>
      </w:r>
      <w:r w:rsidRPr="003E743B">
        <w:rPr>
          <w:lang w:val="en-US"/>
        </w:rPr>
        <w:fldChar w:fldCharType="end"/>
      </w:r>
      <w:r w:rsidRPr="003E743B">
        <w:rPr>
          <w:b/>
          <w:i/>
          <w:noProof/>
          <w:sz w:val="28"/>
          <w:lang w:val="en-US"/>
        </w:rPr>
        <w:tab/>
      </w:r>
      <w:r w:rsidR="006C2841" w:rsidRPr="006C2841">
        <w:rPr>
          <w:b/>
          <w:i/>
          <w:noProof/>
          <w:sz w:val="28"/>
          <w:lang w:val="en-US"/>
        </w:rPr>
        <w:t>R4-251</w:t>
      </w:r>
      <w:r w:rsidR="00617780">
        <w:rPr>
          <w:rFonts w:hint="eastAsia"/>
          <w:b/>
          <w:i/>
          <w:noProof/>
          <w:sz w:val="28"/>
          <w:lang w:val="en-US" w:eastAsia="zh-CN"/>
        </w:rPr>
        <w:t>xxxx</w:t>
      </w:r>
    </w:p>
    <w:p w14:paraId="1A36884D" w14:textId="647E3282" w:rsidR="00C023D3" w:rsidRPr="003E743B" w:rsidRDefault="001A2CE3" w:rsidP="00C023D3">
      <w:pPr>
        <w:pStyle w:val="CRCoverPage"/>
        <w:outlineLvl w:val="0"/>
        <w:rPr>
          <w:b/>
          <w:noProof/>
          <w:sz w:val="24"/>
          <w:lang w:val="en-US" w:eastAsia="zh-CN"/>
        </w:rPr>
      </w:pPr>
      <w:r w:rsidRPr="003E743B">
        <w:rPr>
          <w:b/>
          <w:sz w:val="24"/>
          <w:szCs w:val="24"/>
          <w:lang w:val="en-US" w:eastAsia="zh-CN"/>
        </w:rPr>
        <w:t>Prague, Czech Republic, 13</w:t>
      </w:r>
      <w:r w:rsidRPr="003E743B">
        <w:rPr>
          <w:b/>
          <w:sz w:val="24"/>
          <w:szCs w:val="24"/>
          <w:vertAlign w:val="superscript"/>
          <w:lang w:val="en-US" w:eastAsia="zh-CN"/>
        </w:rPr>
        <w:t>th</w:t>
      </w:r>
      <w:r w:rsidRPr="003E743B">
        <w:rPr>
          <w:b/>
          <w:sz w:val="24"/>
          <w:szCs w:val="24"/>
          <w:lang w:val="en-US" w:eastAsia="zh-CN"/>
        </w:rPr>
        <w:t xml:space="preserve"> – 17</w:t>
      </w:r>
      <w:r w:rsidRPr="003E743B">
        <w:rPr>
          <w:b/>
          <w:sz w:val="24"/>
          <w:szCs w:val="24"/>
          <w:vertAlign w:val="superscript"/>
          <w:lang w:val="en-US" w:eastAsia="zh-CN"/>
        </w:rPr>
        <w:t>th</w:t>
      </w:r>
      <w:r w:rsidRPr="003E743B">
        <w:rPr>
          <w:b/>
          <w:sz w:val="24"/>
          <w:szCs w:val="24"/>
          <w:lang w:val="en-US" w:eastAsia="zh-CN"/>
        </w:rPr>
        <w:t xml:space="preserve"> October, 2025</w:t>
      </w:r>
    </w:p>
    <w:p w14:paraId="13FD4421" w14:textId="77777777" w:rsidR="00C023D3" w:rsidRPr="003E743B" w:rsidRDefault="00C023D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en-US" w:eastAsia="zh-CN"/>
        </w:rPr>
      </w:pPr>
    </w:p>
    <w:p w14:paraId="131ED15E" w14:textId="157410DB" w:rsidR="000D1CDB" w:rsidRPr="003E743B" w:rsidRDefault="00A94A0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 w:rsidRPr="003E743B">
        <w:rPr>
          <w:rFonts w:ascii="Arial" w:eastAsia="MS Mincho" w:hAnsi="Arial" w:cs="Arial"/>
          <w:b/>
          <w:sz w:val="22"/>
          <w:lang w:val="en-US"/>
        </w:rPr>
        <w:t>Agenda item:</w:t>
      </w:r>
      <w:r w:rsidRPr="003E743B">
        <w:rPr>
          <w:rFonts w:ascii="Arial" w:eastAsia="MS Mincho" w:hAnsi="Arial" w:cs="Arial"/>
          <w:b/>
          <w:sz w:val="22"/>
          <w:lang w:val="en-US"/>
        </w:rPr>
        <w:tab/>
      </w:r>
      <w:r w:rsidRPr="003E743B">
        <w:rPr>
          <w:rFonts w:ascii="Arial" w:eastAsia="MS Mincho" w:hAnsi="Arial" w:cs="Arial"/>
          <w:b/>
          <w:sz w:val="22"/>
          <w:lang w:val="en-US" w:eastAsia="ja-JP"/>
        </w:rPr>
        <w:tab/>
      </w:r>
      <w:r w:rsidRPr="003E743B">
        <w:rPr>
          <w:rFonts w:ascii="Arial" w:eastAsia="MS Mincho" w:hAnsi="Arial" w:cs="Arial"/>
          <w:b/>
          <w:sz w:val="22"/>
          <w:lang w:val="en-US" w:eastAsia="ja-JP"/>
        </w:rPr>
        <w:tab/>
      </w:r>
      <w:r w:rsidR="00107CD6" w:rsidRPr="003E743B">
        <w:rPr>
          <w:rFonts w:ascii="Arial" w:eastAsiaTheme="minorEastAsia" w:hAnsi="Arial" w:cs="Arial"/>
          <w:sz w:val="22"/>
          <w:lang w:val="en-US" w:eastAsia="zh-CN"/>
        </w:rPr>
        <w:t>8</w:t>
      </w:r>
      <w:r w:rsidRPr="003E743B">
        <w:rPr>
          <w:rFonts w:ascii="Arial" w:eastAsiaTheme="minorEastAsia" w:hAnsi="Arial" w:cs="Arial"/>
          <w:sz w:val="22"/>
          <w:lang w:val="en-US" w:eastAsia="zh-CN"/>
        </w:rPr>
        <w:t>.</w:t>
      </w:r>
      <w:r w:rsidR="005A6B82" w:rsidRPr="003E743B">
        <w:rPr>
          <w:rFonts w:ascii="Arial" w:eastAsiaTheme="minorEastAsia" w:hAnsi="Arial" w:cs="Arial"/>
          <w:sz w:val="22"/>
          <w:lang w:val="en-US" w:eastAsia="zh-CN"/>
        </w:rPr>
        <w:t>1</w:t>
      </w:r>
      <w:r w:rsidR="00107CD6" w:rsidRPr="003E743B">
        <w:rPr>
          <w:rFonts w:ascii="Arial" w:eastAsiaTheme="minorEastAsia" w:hAnsi="Arial" w:cs="Arial"/>
          <w:sz w:val="22"/>
          <w:lang w:val="en-US" w:eastAsia="zh-CN"/>
        </w:rPr>
        <w:t>2</w:t>
      </w:r>
    </w:p>
    <w:p w14:paraId="2052B2BB" w14:textId="0C60C8D1" w:rsidR="000D1CDB" w:rsidRPr="003E743B" w:rsidRDefault="00A94A09">
      <w:pPr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 w:rsidRPr="003E743B">
        <w:rPr>
          <w:rFonts w:ascii="Arial" w:eastAsia="MS Mincho" w:hAnsi="Arial" w:cs="Arial"/>
          <w:b/>
          <w:sz w:val="22"/>
          <w:lang w:val="en-US"/>
        </w:rPr>
        <w:t>Source:</w:t>
      </w:r>
      <w:r w:rsidRPr="003E743B">
        <w:rPr>
          <w:rFonts w:ascii="Arial" w:eastAsia="MS Mincho" w:hAnsi="Arial" w:cs="Arial"/>
          <w:b/>
          <w:sz w:val="22"/>
          <w:lang w:val="en-US"/>
        </w:rPr>
        <w:tab/>
      </w:r>
      <w:r w:rsidR="001A2CE3" w:rsidRPr="003E743B">
        <w:rPr>
          <w:rFonts w:ascii="Arial" w:hAnsi="Arial" w:cs="Arial"/>
          <w:color w:val="000000"/>
          <w:sz w:val="22"/>
          <w:lang w:val="en-US" w:eastAsia="zh-CN"/>
        </w:rPr>
        <w:t>Feature lead</w:t>
      </w:r>
      <w:r w:rsidRPr="003E743B">
        <w:rPr>
          <w:rFonts w:ascii="Arial" w:hAnsi="Arial" w:cs="Arial"/>
          <w:sz w:val="22"/>
          <w:lang w:val="en-US" w:eastAsia="zh-CN"/>
        </w:rPr>
        <w:t xml:space="preserve"> (vivo)</w:t>
      </w:r>
    </w:p>
    <w:p w14:paraId="1F9F7086" w14:textId="7AE24C94" w:rsidR="000D1CDB" w:rsidRPr="003E743B" w:rsidRDefault="00A94A09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  <w:r w:rsidRPr="003E743B">
        <w:rPr>
          <w:rFonts w:ascii="Arial" w:eastAsia="MS Mincho" w:hAnsi="Arial" w:cs="Arial"/>
          <w:b/>
          <w:sz w:val="22"/>
          <w:lang w:val="en-US"/>
        </w:rPr>
        <w:t>Title:</w:t>
      </w:r>
      <w:r w:rsidRPr="003E743B">
        <w:rPr>
          <w:rFonts w:ascii="Arial" w:eastAsia="MS Mincho" w:hAnsi="Arial" w:cs="Arial"/>
          <w:b/>
          <w:sz w:val="22"/>
          <w:lang w:val="en-US"/>
        </w:rPr>
        <w:tab/>
      </w:r>
      <w:r w:rsidR="00617780">
        <w:rPr>
          <w:rFonts w:ascii="Arial" w:eastAsiaTheme="minorEastAsia" w:hAnsi="Arial" w:cs="Arial" w:hint="eastAsia"/>
          <w:sz w:val="22"/>
          <w:lang w:val="en-US" w:eastAsia="zh-CN"/>
        </w:rPr>
        <w:t>WF</w:t>
      </w:r>
      <w:r w:rsidR="00C023D3" w:rsidRPr="003E743B">
        <w:rPr>
          <w:rFonts w:ascii="Arial" w:eastAsiaTheme="minorEastAsia" w:hAnsi="Arial" w:cs="Arial"/>
          <w:sz w:val="22"/>
          <w:lang w:val="en-US" w:eastAsia="zh-CN"/>
        </w:rPr>
        <w:t xml:space="preserve"> for </w:t>
      </w:r>
      <w:r w:rsidR="00AE5A9F" w:rsidRPr="003E743B">
        <w:rPr>
          <w:rFonts w:ascii="Arial" w:eastAsiaTheme="minorEastAsia" w:hAnsi="Arial" w:cs="Arial"/>
          <w:sz w:val="22"/>
          <w:lang w:val="en-US" w:eastAsia="zh-CN"/>
        </w:rPr>
        <w:t>[116bis][110] 6G testability and OTA</w:t>
      </w:r>
    </w:p>
    <w:p w14:paraId="42AC8E2F" w14:textId="5F495CA0" w:rsidR="000D1CDB" w:rsidRPr="003E743B" w:rsidRDefault="00A94A09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  <w:r w:rsidRPr="003E743B">
        <w:rPr>
          <w:rFonts w:ascii="Arial" w:eastAsia="MS Mincho" w:hAnsi="Arial" w:cs="Arial"/>
          <w:b/>
          <w:sz w:val="22"/>
          <w:lang w:val="en-US"/>
        </w:rPr>
        <w:t>Document for:</w:t>
      </w:r>
      <w:r w:rsidRPr="003E743B">
        <w:rPr>
          <w:rFonts w:ascii="Arial" w:eastAsia="MS Mincho" w:hAnsi="Arial" w:cs="Arial"/>
          <w:b/>
          <w:sz w:val="22"/>
          <w:lang w:val="en-US"/>
        </w:rPr>
        <w:tab/>
      </w:r>
      <w:r w:rsidR="00167A23">
        <w:rPr>
          <w:rFonts w:ascii="Arial" w:eastAsiaTheme="minorEastAsia" w:hAnsi="Arial" w:cs="Arial" w:hint="eastAsia"/>
          <w:sz w:val="22"/>
          <w:lang w:val="en-US" w:eastAsia="zh-CN"/>
        </w:rPr>
        <w:t>Approval</w:t>
      </w:r>
    </w:p>
    <w:p w14:paraId="70D7822E" w14:textId="63BB3622" w:rsidR="000D1CDB" w:rsidRPr="003E743B" w:rsidRDefault="00A94A09">
      <w:pPr>
        <w:pStyle w:val="Heading1"/>
        <w:rPr>
          <w:rFonts w:eastAsiaTheme="minorEastAsia"/>
          <w:lang w:val="en-US" w:eastAsia="zh-CN"/>
        </w:rPr>
      </w:pPr>
      <w:r w:rsidRPr="003E743B">
        <w:rPr>
          <w:lang w:val="en-US" w:eastAsia="ja-JP"/>
        </w:rPr>
        <w:t>Introduction</w:t>
      </w:r>
    </w:p>
    <w:p w14:paraId="05D47ECE" w14:textId="77CFD17E" w:rsidR="00751C2B" w:rsidRPr="00AB3329" w:rsidRDefault="00A94A09" w:rsidP="008A1053">
      <w:pPr>
        <w:rPr>
          <w:lang w:val="en-US" w:eastAsia="zh-CN"/>
        </w:rPr>
      </w:pPr>
      <w:r w:rsidRPr="003E743B">
        <w:rPr>
          <w:lang w:val="en-US" w:eastAsia="zh-CN"/>
        </w:rPr>
        <w:t xml:space="preserve">This </w:t>
      </w:r>
      <w:r w:rsidR="00EC4A80">
        <w:rPr>
          <w:rFonts w:hint="eastAsia"/>
          <w:lang w:val="en-US" w:eastAsia="zh-CN"/>
        </w:rPr>
        <w:t>Way Forward</w:t>
      </w:r>
      <w:r w:rsidRPr="003E743B">
        <w:rPr>
          <w:lang w:val="en-US" w:eastAsia="zh-CN"/>
        </w:rPr>
        <w:t xml:space="preserve"> </w:t>
      </w:r>
      <w:r w:rsidR="00EC4A80">
        <w:rPr>
          <w:rFonts w:hint="eastAsia"/>
          <w:lang w:val="en-US" w:eastAsia="zh-CN"/>
        </w:rPr>
        <w:t>captures the agreements</w:t>
      </w:r>
      <w:r w:rsidRPr="003E743B">
        <w:rPr>
          <w:lang w:val="en-US" w:eastAsia="zh-CN"/>
        </w:rPr>
        <w:t xml:space="preserve"> </w:t>
      </w:r>
      <w:r w:rsidR="00A35C53" w:rsidRPr="003E743B">
        <w:rPr>
          <w:lang w:val="en-US" w:eastAsia="zh-CN"/>
        </w:rPr>
        <w:t xml:space="preserve">of </w:t>
      </w:r>
      <w:r w:rsidR="00CB02F6" w:rsidRPr="003E743B">
        <w:rPr>
          <w:lang w:val="en-US" w:eastAsia="zh-CN"/>
        </w:rPr>
        <w:t>6G OTA</w:t>
      </w:r>
      <w:r w:rsidR="00EC4A80">
        <w:rPr>
          <w:rFonts w:hint="eastAsia"/>
          <w:lang w:val="en-US" w:eastAsia="zh-CN"/>
        </w:rPr>
        <w:t xml:space="preserve"> in RAN4</w:t>
      </w:r>
      <w:r w:rsidR="008A1053">
        <w:rPr>
          <w:rFonts w:hint="eastAsia"/>
          <w:lang w:val="en-US" w:eastAsia="zh-CN"/>
        </w:rPr>
        <w:t>.</w:t>
      </w:r>
    </w:p>
    <w:p w14:paraId="53A383F6" w14:textId="39AC4FFE" w:rsidR="000D1CDB" w:rsidRPr="003E743B" w:rsidRDefault="00A94A09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98541C" w:rsidRPr="003E743B">
        <w:rPr>
          <w:lang w:val="en-US" w:eastAsia="zh-CN"/>
        </w:rPr>
        <w:t>1</w:t>
      </w:r>
      <w:r w:rsidRPr="003E743B">
        <w:rPr>
          <w:lang w:val="en-US" w:eastAsia="ja-JP"/>
        </w:rPr>
        <w:t xml:space="preserve">: </w:t>
      </w:r>
      <w:r w:rsidR="002F22AC" w:rsidRPr="003E743B">
        <w:rPr>
          <w:b/>
          <w:bCs/>
          <w:lang w:val="en-US" w:eastAsia="zh-CN"/>
        </w:rPr>
        <w:t>Improved testability of Conducted Requirements</w:t>
      </w:r>
    </w:p>
    <w:p w14:paraId="5076752B" w14:textId="15FC4575" w:rsidR="000D1CDB" w:rsidRPr="003E743B" w:rsidRDefault="00A94A09" w:rsidP="0039760E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F124FA" w:rsidRPr="003E743B">
        <w:rPr>
          <w:sz w:val="24"/>
          <w:szCs w:val="16"/>
          <w:lang w:val="en-US"/>
        </w:rPr>
        <w:t>1</w:t>
      </w:r>
      <w:r w:rsidRPr="003E743B">
        <w:rPr>
          <w:sz w:val="24"/>
          <w:szCs w:val="16"/>
          <w:lang w:val="en-US"/>
        </w:rPr>
        <w:t>-</w:t>
      </w:r>
      <w:r w:rsidR="00286F91" w:rsidRPr="003E743B">
        <w:rPr>
          <w:sz w:val="24"/>
          <w:szCs w:val="16"/>
          <w:lang w:val="en-US"/>
        </w:rPr>
        <w:t>1</w:t>
      </w:r>
      <w:r w:rsidRPr="003E743B">
        <w:rPr>
          <w:sz w:val="24"/>
          <w:szCs w:val="16"/>
          <w:lang w:val="en-US"/>
        </w:rPr>
        <w:t xml:space="preserve"> </w:t>
      </w:r>
      <w:r w:rsidR="0027526B" w:rsidRPr="003E743B">
        <w:rPr>
          <w:sz w:val="24"/>
          <w:szCs w:val="16"/>
          <w:lang w:val="en-US"/>
        </w:rPr>
        <w:t>Antenna assumption of</w:t>
      </w:r>
      <w:r w:rsidR="00754D16" w:rsidRPr="003E743B">
        <w:rPr>
          <w:sz w:val="24"/>
          <w:szCs w:val="16"/>
          <w:lang w:val="en-US"/>
        </w:rPr>
        <w:t xml:space="preserve"> FR1 transmitter and receiver </w:t>
      </w:r>
    </w:p>
    <w:p w14:paraId="463184CB" w14:textId="455625C0" w:rsidR="00D233D2" w:rsidRPr="003E743B" w:rsidRDefault="00D233D2" w:rsidP="00D233D2">
      <w:pPr>
        <w:rPr>
          <w:b/>
          <w:u w:val="single"/>
          <w:lang w:val="en-US" w:eastAsia="ko-KR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F124FA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>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>-</w:t>
      </w:r>
      <w:r w:rsidR="00E16F1D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754D16" w:rsidRPr="003E743B">
        <w:rPr>
          <w:b/>
          <w:u w:val="single"/>
          <w:lang w:val="en-US" w:eastAsia="zh-CN"/>
        </w:rPr>
        <w:t xml:space="preserve">Whether RAN4 should consider a More realistic antenna efficiency assumption for FR1 </w:t>
      </w:r>
      <w:r w:rsidRPr="003E743B">
        <w:rPr>
          <w:b/>
          <w:u w:val="single"/>
          <w:lang w:val="en-US" w:eastAsia="ko-KR"/>
        </w:rPr>
        <w:t xml:space="preserve"> </w:t>
      </w:r>
    </w:p>
    <w:p w14:paraId="5096760E" w14:textId="77777777" w:rsidR="009613E0" w:rsidRPr="003E743B" w:rsidRDefault="009613E0" w:rsidP="009613E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Proposals</w:t>
      </w:r>
    </w:p>
    <w:p w14:paraId="373BDD5D" w14:textId="0F56E432" w:rsidR="009613E0" w:rsidRPr="003E743B" w:rsidRDefault="009613E0" w:rsidP="009613E0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val="en-US" w:eastAsia="zh-CN"/>
        </w:rPr>
      </w:pPr>
      <w:r w:rsidRPr="003E743B">
        <w:rPr>
          <w:rFonts w:eastAsia="SimSun"/>
          <w:b/>
          <w:bCs/>
          <w:szCs w:val="24"/>
          <w:lang w:val="en-US" w:eastAsia="zh-CN"/>
        </w:rPr>
        <w:t xml:space="preserve">Proposal 1: </w:t>
      </w:r>
      <w:r w:rsidRPr="003E743B">
        <w:rPr>
          <w:lang w:val="en-US"/>
        </w:rPr>
        <w:t>Discuss a more realistic assumption on antenna efficiency for FR1 band tests, e.g. -5.5 dB</w:t>
      </w:r>
      <w:r w:rsidRPr="003E743B">
        <w:rPr>
          <w:rFonts w:eastAsia="SimSun"/>
          <w:b/>
          <w:bCs/>
          <w:szCs w:val="24"/>
          <w:lang w:val="en-US" w:eastAsia="zh-CN"/>
        </w:rPr>
        <w:t xml:space="preserve">. </w:t>
      </w:r>
    </w:p>
    <w:p w14:paraId="3A9E4DE2" w14:textId="77777777" w:rsidR="00CE7F6E" w:rsidRPr="00CE7F6E" w:rsidRDefault="00CE7F6E" w:rsidP="00CE7F6E">
      <w:pPr>
        <w:spacing w:after="120"/>
        <w:rPr>
          <w:szCs w:val="24"/>
          <w:highlight w:val="green"/>
          <w:lang w:val="en-US" w:eastAsia="zh-CN"/>
        </w:rPr>
      </w:pPr>
      <w:r w:rsidRPr="00CE7F6E">
        <w:rPr>
          <w:rFonts w:hint="eastAsia"/>
          <w:szCs w:val="24"/>
          <w:highlight w:val="green"/>
          <w:lang w:val="en-US" w:eastAsia="zh-CN"/>
        </w:rPr>
        <w:t>Agreements:</w:t>
      </w:r>
    </w:p>
    <w:p w14:paraId="388C76F5" w14:textId="1F887BD4" w:rsidR="0088571D" w:rsidRPr="00CE7F6E" w:rsidRDefault="00B5355F" w:rsidP="00CE7F6E">
      <w:pPr>
        <w:pStyle w:val="ListParagraph"/>
        <w:numPr>
          <w:ilvl w:val="0"/>
          <w:numId w:val="11"/>
        </w:numPr>
        <w:ind w:firstLineChars="0"/>
        <w:rPr>
          <w:i/>
          <w:highlight w:val="green"/>
          <w:lang w:val="en-US" w:eastAsia="zh-CN"/>
        </w:rPr>
      </w:pPr>
      <w:r w:rsidRPr="00CE7F6E">
        <w:rPr>
          <w:i/>
          <w:highlight w:val="green"/>
          <w:lang w:val="en-US" w:eastAsia="zh-CN"/>
        </w:rPr>
        <w:t>move this discussion to general RF/UE RF from next meeting.</w:t>
      </w:r>
    </w:p>
    <w:p w14:paraId="770153A9" w14:textId="77777777" w:rsidR="0088571D" w:rsidRPr="003E743B" w:rsidRDefault="0088571D">
      <w:pPr>
        <w:rPr>
          <w:i/>
          <w:lang w:val="en-US" w:eastAsia="zh-CN"/>
        </w:rPr>
      </w:pPr>
    </w:p>
    <w:p w14:paraId="0B8E328A" w14:textId="1895DAFA" w:rsidR="00E16F1D" w:rsidRPr="003E743B" w:rsidRDefault="00F46C02" w:rsidP="0039760E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5A0CBC" w:rsidRPr="003E743B">
        <w:rPr>
          <w:sz w:val="24"/>
          <w:szCs w:val="16"/>
          <w:lang w:val="en-US"/>
        </w:rPr>
        <w:t>1</w:t>
      </w:r>
      <w:r w:rsidRPr="003E743B">
        <w:rPr>
          <w:sz w:val="24"/>
          <w:szCs w:val="16"/>
          <w:lang w:val="en-US"/>
        </w:rPr>
        <w:t xml:space="preserve">-2 </w:t>
      </w:r>
      <w:r w:rsidR="0027526B" w:rsidRPr="003E743B">
        <w:rPr>
          <w:sz w:val="24"/>
          <w:szCs w:val="16"/>
          <w:lang w:val="en-US"/>
        </w:rPr>
        <w:t xml:space="preserve">Improve traditional conducted test to OTA </w:t>
      </w:r>
    </w:p>
    <w:p w14:paraId="6935A109" w14:textId="5653A085" w:rsidR="00E16F1D" w:rsidRPr="003E743B" w:rsidRDefault="00E16F1D" w:rsidP="00E16F1D">
      <w:pPr>
        <w:rPr>
          <w:b/>
          <w:u w:val="single"/>
          <w:lang w:val="en-US" w:eastAsia="ko-KR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4D085B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>-</w:t>
      </w:r>
      <w:r w:rsidRPr="003E743B">
        <w:rPr>
          <w:b/>
          <w:u w:val="single"/>
          <w:lang w:val="en-US" w:eastAsia="zh-CN"/>
        </w:rPr>
        <w:t>2</w:t>
      </w:r>
      <w:r w:rsidRPr="003E743B">
        <w:rPr>
          <w:b/>
          <w:u w:val="single"/>
          <w:lang w:val="en-US" w:eastAsia="ko-KR"/>
        </w:rPr>
        <w:t>-</w:t>
      </w:r>
      <w:r w:rsidR="004E1C5C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4E1C5C" w:rsidRPr="003E743B">
        <w:rPr>
          <w:b/>
          <w:u w:val="single"/>
          <w:lang w:val="en-US" w:eastAsia="zh-CN"/>
        </w:rPr>
        <w:t xml:space="preserve">Whether </w:t>
      </w:r>
      <w:r w:rsidR="00D02DED" w:rsidRPr="003E743B">
        <w:rPr>
          <w:b/>
          <w:u w:val="single"/>
          <w:lang w:val="en-US" w:eastAsia="zh-CN"/>
        </w:rPr>
        <w:t>it is valuable to improve some conducted requirements to be verified via OTA approach</w:t>
      </w:r>
      <w:r w:rsidRPr="003E743B">
        <w:rPr>
          <w:b/>
          <w:u w:val="single"/>
          <w:lang w:val="en-US" w:eastAsia="zh-CN"/>
        </w:rPr>
        <w:t xml:space="preserve"> </w:t>
      </w:r>
      <w:r w:rsidRPr="003E743B">
        <w:rPr>
          <w:b/>
          <w:u w:val="single"/>
          <w:lang w:val="en-US" w:eastAsia="ko-KR"/>
        </w:rPr>
        <w:t xml:space="preserve"> </w:t>
      </w:r>
    </w:p>
    <w:p w14:paraId="4A206FA3" w14:textId="7E6153C7" w:rsidR="00E16F1D" w:rsidRPr="00500F55" w:rsidRDefault="00CE7F6E" w:rsidP="00C06A0F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Agreements:</w:t>
      </w:r>
    </w:p>
    <w:p w14:paraId="6C4214FE" w14:textId="6078593E" w:rsidR="004F0C2E" w:rsidRPr="00500F55" w:rsidRDefault="00C06A0F" w:rsidP="00E16F1D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highlight w:val="green"/>
          <w:lang w:val="en-US" w:eastAsia="zh-CN"/>
        </w:rPr>
      </w:pPr>
      <w:r w:rsidRPr="00500F55">
        <w:rPr>
          <w:rFonts w:hint="eastAsia"/>
          <w:iCs/>
          <w:highlight w:val="green"/>
          <w:lang w:val="en-US" w:eastAsia="zh-CN"/>
        </w:rPr>
        <w:t xml:space="preserve">RAN4 can further study the testability limitations of some conducted </w:t>
      </w:r>
      <w:r w:rsidR="00CC6182" w:rsidRPr="00500F55">
        <w:rPr>
          <w:rFonts w:hint="eastAsia"/>
          <w:iCs/>
          <w:highlight w:val="green"/>
          <w:lang w:val="en-US" w:eastAsia="zh-CN"/>
        </w:rPr>
        <w:t>test cases</w:t>
      </w:r>
      <w:r w:rsidR="006624BF" w:rsidRPr="00500F55">
        <w:rPr>
          <w:rFonts w:hint="eastAsia"/>
          <w:iCs/>
          <w:highlight w:val="green"/>
          <w:lang w:val="en-US" w:eastAsia="zh-CN"/>
        </w:rPr>
        <w:t>, consider the following aspects</w:t>
      </w:r>
      <w:r w:rsidR="00DB5171" w:rsidRPr="00500F55">
        <w:rPr>
          <w:rFonts w:hint="eastAsia"/>
          <w:iCs/>
          <w:highlight w:val="green"/>
          <w:lang w:val="en-US" w:eastAsia="zh-CN"/>
        </w:rPr>
        <w:t xml:space="preserve"> as starting point</w:t>
      </w:r>
      <w:r w:rsidR="00DD7D4C" w:rsidRPr="00500F55">
        <w:rPr>
          <w:rFonts w:hint="eastAsia"/>
          <w:iCs/>
          <w:highlight w:val="green"/>
          <w:lang w:val="en-US" w:eastAsia="zh-CN"/>
        </w:rPr>
        <w:t>, e.g.,</w:t>
      </w:r>
    </w:p>
    <w:p w14:paraId="7C4F4E4B" w14:textId="52219A06" w:rsidR="00DD7D4C" w:rsidRPr="00500F55" w:rsidRDefault="00A54392" w:rsidP="00DD7D4C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highlight w:val="green"/>
          <w:lang w:val="en-US" w:eastAsia="zh-CN"/>
        </w:rPr>
      </w:pPr>
      <w:r w:rsidRPr="00500F55">
        <w:rPr>
          <w:rFonts w:hint="eastAsia"/>
          <w:bCs/>
          <w:highlight w:val="green"/>
          <w:lang w:val="en-US" w:eastAsia="zh-CN"/>
        </w:rPr>
        <w:t xml:space="preserve">FR1 </w:t>
      </w:r>
      <w:r w:rsidR="00D2494D" w:rsidRPr="00500F55">
        <w:rPr>
          <w:rFonts w:hint="eastAsia"/>
          <w:bCs/>
          <w:highlight w:val="green"/>
          <w:lang w:val="en-US" w:eastAsia="zh-CN"/>
        </w:rPr>
        <w:t>conducted t</w:t>
      </w:r>
      <w:r w:rsidR="00DD7D4C" w:rsidRPr="00500F55">
        <w:rPr>
          <w:rFonts w:hint="eastAsia"/>
          <w:bCs/>
          <w:highlight w:val="green"/>
          <w:lang w:val="en-US" w:eastAsia="zh-CN"/>
        </w:rPr>
        <w:t>est case</w:t>
      </w:r>
      <w:r w:rsidRPr="00500F55">
        <w:rPr>
          <w:bCs/>
          <w:highlight w:val="green"/>
          <w:lang w:val="en-US" w:eastAsia="zh-CN"/>
        </w:rPr>
        <w:t>s</w:t>
      </w:r>
      <w:r w:rsidR="00DD7D4C" w:rsidRPr="00500F55">
        <w:rPr>
          <w:rFonts w:hint="eastAsia"/>
          <w:bCs/>
          <w:highlight w:val="green"/>
          <w:lang w:val="en-US" w:eastAsia="zh-CN"/>
        </w:rPr>
        <w:t xml:space="preserve"> already consider antenna</w:t>
      </w:r>
      <w:r w:rsidR="00A977E0" w:rsidRPr="00500F55">
        <w:rPr>
          <w:rFonts w:hint="eastAsia"/>
          <w:bCs/>
          <w:highlight w:val="green"/>
          <w:lang w:val="en-US" w:eastAsia="zh-CN"/>
        </w:rPr>
        <w:t>-performance</w:t>
      </w:r>
      <w:r w:rsidR="00DD7D4C" w:rsidRPr="00500F55">
        <w:rPr>
          <w:rFonts w:hint="eastAsia"/>
          <w:bCs/>
          <w:highlight w:val="green"/>
          <w:lang w:val="en-US" w:eastAsia="zh-CN"/>
        </w:rPr>
        <w:t xml:space="preserve"> impacts but not verified</w:t>
      </w:r>
      <w:r w:rsidRPr="00500F55">
        <w:rPr>
          <w:bCs/>
          <w:highlight w:val="green"/>
          <w:lang w:val="en-US" w:eastAsia="zh-CN"/>
        </w:rPr>
        <w:t xml:space="preserve"> via radiated approach</w:t>
      </w:r>
      <w:r w:rsidRPr="00500F55">
        <w:rPr>
          <w:rFonts w:hint="eastAsia"/>
          <w:bCs/>
          <w:highlight w:val="green"/>
          <w:lang w:val="en-US" w:eastAsia="zh-CN"/>
        </w:rPr>
        <w:t xml:space="preserve"> </w:t>
      </w:r>
      <w:r w:rsidR="00E30713">
        <w:rPr>
          <w:bCs/>
          <w:highlight w:val="green"/>
          <w:lang w:val="en-US" w:eastAsia="zh-CN"/>
        </w:rPr>
        <w:t>in a</w:t>
      </w:r>
      <w:r w:rsidR="00E30713" w:rsidRPr="00500F55">
        <w:rPr>
          <w:rFonts w:hint="eastAsia"/>
          <w:bCs/>
          <w:highlight w:val="green"/>
          <w:lang w:val="en-US" w:eastAsia="zh-CN"/>
        </w:rPr>
        <w:t xml:space="preserve"> </w:t>
      </w:r>
      <w:r w:rsidRPr="00500F55">
        <w:rPr>
          <w:rFonts w:hint="eastAsia"/>
          <w:bCs/>
          <w:highlight w:val="green"/>
          <w:lang w:val="en-US" w:eastAsia="zh-CN"/>
        </w:rPr>
        <w:t>case-by-case manner</w:t>
      </w:r>
      <w:r w:rsidRPr="00500F55">
        <w:rPr>
          <w:bCs/>
          <w:highlight w:val="green"/>
          <w:lang w:val="en-US" w:eastAsia="zh-CN"/>
        </w:rPr>
        <w:t xml:space="preserve">, e.g. </w:t>
      </w:r>
      <w:r w:rsidRPr="00500F55">
        <w:rPr>
          <w:rFonts w:hint="eastAsia"/>
          <w:bCs/>
          <w:highlight w:val="green"/>
          <w:lang w:val="en-US" w:eastAsia="zh-CN"/>
        </w:rPr>
        <w:t>MSD</w:t>
      </w:r>
    </w:p>
    <w:p w14:paraId="0ECCB285" w14:textId="0BF15047" w:rsidR="00F17BE7" w:rsidRPr="00500F55" w:rsidRDefault="00F17BE7" w:rsidP="00DD7D4C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Cs/>
          <w:highlight w:val="green"/>
          <w:lang w:val="en-US" w:eastAsia="zh-CN"/>
        </w:rPr>
      </w:pPr>
      <w:r w:rsidRPr="00500F55">
        <w:rPr>
          <w:rFonts w:hint="eastAsia"/>
          <w:iCs/>
          <w:highlight w:val="green"/>
          <w:lang w:val="en-US" w:eastAsia="zh-CN"/>
        </w:rPr>
        <w:t xml:space="preserve">FR1 test case </w:t>
      </w:r>
      <w:r w:rsidR="00D2494D" w:rsidRPr="00500F55">
        <w:rPr>
          <w:rFonts w:hint="eastAsia"/>
          <w:iCs/>
          <w:highlight w:val="green"/>
          <w:lang w:val="en-US" w:eastAsia="zh-CN"/>
        </w:rPr>
        <w:t>simplification</w:t>
      </w:r>
      <w:r w:rsidRPr="00500F55">
        <w:rPr>
          <w:rFonts w:hint="eastAsia"/>
          <w:iCs/>
          <w:highlight w:val="green"/>
          <w:lang w:val="en-US" w:eastAsia="zh-CN"/>
        </w:rPr>
        <w:t xml:space="preserve"> with both conducted and radiated </w:t>
      </w:r>
      <w:r w:rsidR="00D2494D" w:rsidRPr="00500F55">
        <w:rPr>
          <w:rFonts w:hint="eastAsia"/>
          <w:iCs/>
          <w:highlight w:val="green"/>
          <w:lang w:val="en-US" w:eastAsia="zh-CN"/>
        </w:rPr>
        <w:t>considered</w:t>
      </w:r>
      <w:r w:rsidRPr="00500F55">
        <w:rPr>
          <w:rFonts w:hint="eastAsia"/>
          <w:iCs/>
          <w:highlight w:val="green"/>
          <w:lang w:val="en-US" w:eastAsia="zh-CN"/>
        </w:rPr>
        <w:t xml:space="preserve">, e.g., </w:t>
      </w:r>
      <w:r w:rsidRPr="00500F55">
        <w:rPr>
          <w:rFonts w:hint="eastAsia"/>
          <w:bCs/>
          <w:highlight w:val="green"/>
          <w:lang w:val="en-US" w:eastAsia="zh-CN"/>
        </w:rPr>
        <w:t>spurious emission</w:t>
      </w:r>
    </w:p>
    <w:p w14:paraId="715B2D37" w14:textId="0E1CC572" w:rsidR="00D7464C" w:rsidRPr="00D7464C" w:rsidRDefault="00D7464C" w:rsidP="00D7464C">
      <w:pPr>
        <w:pStyle w:val="ListParagraph"/>
        <w:numPr>
          <w:ilvl w:val="2"/>
          <w:numId w:val="2"/>
        </w:numPr>
        <w:overflowPunct/>
        <w:autoSpaceDE/>
        <w:adjustRightInd/>
        <w:spacing w:after="120"/>
        <w:ind w:firstLineChars="0"/>
        <w:textAlignment w:val="auto"/>
        <w:rPr>
          <w:ins w:id="0" w:author="R&amp;S" w:date="2025-10-16T19:11:00Z" w16du:dateUtc="2025-10-16T17:11:00Z"/>
          <w:i/>
          <w:highlight w:val="green"/>
          <w:lang w:val="en-US" w:eastAsia="zh-CN"/>
        </w:rPr>
      </w:pPr>
      <w:ins w:id="1" w:author="R&amp;S" w:date="2025-10-16T19:11:00Z" w16du:dateUtc="2025-10-16T17:11:00Z">
        <w:r w:rsidRPr="00D7464C">
          <w:rPr>
            <w:rFonts w:eastAsia="SimSun"/>
            <w:szCs w:val="24"/>
            <w:highlight w:val="green"/>
            <w:lang w:val="en-US" w:eastAsia="zh-CN"/>
          </w:rPr>
          <w:t xml:space="preserve">Discuss which </w:t>
        </w:r>
        <w:r w:rsidRPr="00D7464C">
          <w:rPr>
            <w:bCs/>
            <w:highlight w:val="green"/>
            <w:lang w:val="en-US"/>
          </w:rPr>
          <w:t>conducted conformance testing could either yield testability issues, e.g., lack of physical Tx/Rx ports, and/or highly dynamic nature of multiple Tx/Rx operation, including antenna tuning for impedance and/or pattern</w:t>
        </w:r>
        <w:r w:rsidRPr="00D7464C">
          <w:rPr>
            <w:rFonts w:eastAsia="SimSun"/>
            <w:szCs w:val="24"/>
            <w:highlight w:val="green"/>
            <w:lang w:val="en-US" w:eastAsia="zh-CN"/>
          </w:rPr>
          <w:t>.</w:t>
        </w:r>
      </w:ins>
    </w:p>
    <w:p w14:paraId="3779556D" w14:textId="5640DC51" w:rsidR="00DD7D4C" w:rsidRPr="00500F55" w:rsidDel="00D7464C" w:rsidRDefault="00903EC3" w:rsidP="00DD7D4C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2" w:author="R&amp;S" w:date="2025-10-16T19:11:00Z" w16du:dateUtc="2025-10-16T17:11:00Z"/>
          <w:iCs/>
          <w:highlight w:val="green"/>
          <w:lang w:val="en-US" w:eastAsia="zh-CN"/>
        </w:rPr>
      </w:pPr>
      <w:del w:id="3" w:author="R&amp;S" w:date="2025-10-16T19:11:00Z" w16du:dateUtc="2025-10-16T17:11:00Z">
        <w:r w:rsidRPr="00500F55" w:rsidDel="00D7464C">
          <w:rPr>
            <w:bCs/>
            <w:highlight w:val="green"/>
            <w:lang w:val="en-US" w:eastAsia="zh-CN"/>
          </w:rPr>
          <w:delText>P</w:delText>
        </w:r>
        <w:r w:rsidRPr="00500F55" w:rsidDel="00D7464C">
          <w:rPr>
            <w:rFonts w:hint="eastAsia"/>
            <w:bCs/>
            <w:highlight w:val="green"/>
            <w:lang w:val="en-US" w:eastAsia="zh-CN"/>
          </w:rPr>
          <w:delText xml:space="preserve">otential </w:delText>
        </w:r>
        <w:r w:rsidR="00DD7D4C" w:rsidRPr="00500F55" w:rsidDel="00D7464C">
          <w:rPr>
            <w:bCs/>
            <w:highlight w:val="green"/>
            <w:lang w:val="en-US" w:eastAsia="zh-CN"/>
          </w:rPr>
          <w:delText>T</w:delText>
        </w:r>
        <w:r w:rsidR="00DD7D4C" w:rsidRPr="00500F55" w:rsidDel="00D7464C">
          <w:rPr>
            <w:rFonts w:hint="eastAsia"/>
            <w:bCs/>
            <w:highlight w:val="green"/>
            <w:lang w:val="en-US" w:eastAsia="zh-CN"/>
          </w:rPr>
          <w:delText>est case</w:delText>
        </w:r>
        <w:r w:rsidR="00F17BE7" w:rsidRPr="00500F55" w:rsidDel="00D7464C">
          <w:rPr>
            <w:rFonts w:hint="eastAsia"/>
            <w:bCs/>
            <w:strike/>
            <w:highlight w:val="green"/>
            <w:lang w:val="en-US" w:eastAsia="zh-CN"/>
          </w:rPr>
          <w:delText xml:space="preserve"> </w:delText>
        </w:r>
        <w:r w:rsidRPr="00500F55" w:rsidDel="00D7464C">
          <w:rPr>
            <w:rFonts w:hint="eastAsia"/>
            <w:bCs/>
            <w:highlight w:val="green"/>
            <w:lang w:val="en-US" w:eastAsia="zh-CN"/>
          </w:rPr>
          <w:delText>with</w:delText>
        </w:r>
        <w:r w:rsidR="00DD7D4C" w:rsidRPr="00500F55" w:rsidDel="00D7464C">
          <w:rPr>
            <w:bCs/>
            <w:highlight w:val="green"/>
            <w:lang w:val="en-US"/>
          </w:rPr>
          <w:delText xml:space="preserve"> highly dynamic nature of multiple Tx/Rx operation</w:delText>
        </w:r>
        <w:r w:rsidR="00B444F3" w:rsidRPr="00500F55" w:rsidDel="00D7464C">
          <w:rPr>
            <w:rFonts w:hint="eastAsia"/>
            <w:bCs/>
            <w:highlight w:val="green"/>
            <w:lang w:val="en-US" w:eastAsia="zh-CN"/>
          </w:rPr>
          <w:delText xml:space="preserve"> (but locked in conducted test cases)</w:delText>
        </w:r>
        <w:r w:rsidR="00DD7D4C" w:rsidRPr="00500F55" w:rsidDel="00D7464C">
          <w:rPr>
            <w:bCs/>
            <w:highlight w:val="green"/>
            <w:lang w:val="en-US"/>
          </w:rPr>
          <w:delText xml:space="preserve">, including antenna tuning </w:delText>
        </w:r>
        <w:r w:rsidR="00F17BE7" w:rsidRPr="00500F55" w:rsidDel="00D7464C">
          <w:rPr>
            <w:rFonts w:hint="eastAsia"/>
            <w:bCs/>
            <w:highlight w:val="green"/>
            <w:lang w:val="en-US" w:eastAsia="zh-CN"/>
          </w:rPr>
          <w:delText xml:space="preserve">effect </w:delText>
        </w:r>
        <w:r w:rsidR="00DD7D4C" w:rsidRPr="00500F55" w:rsidDel="00D7464C">
          <w:rPr>
            <w:bCs/>
            <w:highlight w:val="green"/>
            <w:lang w:val="en-US"/>
          </w:rPr>
          <w:delText>for impedance and/or pattern</w:delText>
        </w:r>
      </w:del>
    </w:p>
    <w:p w14:paraId="7565D778" w14:textId="499B9976" w:rsidR="00DD7D4C" w:rsidRPr="00500F55" w:rsidDel="00D7464C" w:rsidRDefault="009633ED" w:rsidP="00B444F3">
      <w:pPr>
        <w:pStyle w:val="ListParagraph"/>
        <w:numPr>
          <w:ilvl w:val="3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4" w:author="R&amp;S" w:date="2025-10-16T19:11:00Z" w16du:dateUtc="2025-10-16T17:11:00Z"/>
          <w:iCs/>
          <w:highlight w:val="green"/>
          <w:lang w:val="en-US" w:eastAsia="zh-CN"/>
        </w:rPr>
      </w:pPr>
      <w:ins w:id="5" w:author="Ruixin WANG" w:date="2025-10-16T16:29:00Z" w16du:dateUtc="2025-10-16T14:29:00Z">
        <w:del w:id="6" w:author="R&amp;S" w:date="2025-10-16T19:11:00Z" w16du:dateUtc="2025-10-16T17:11:00Z">
          <w:r w:rsidDel="00D7464C">
            <w:rPr>
              <w:bCs/>
              <w:highlight w:val="green"/>
              <w:lang w:val="en-US" w:eastAsia="zh-CN"/>
            </w:rPr>
            <w:delText>F</w:delText>
          </w:r>
          <w:r w:rsidDel="00D7464C">
            <w:rPr>
              <w:rFonts w:hint="eastAsia"/>
              <w:bCs/>
              <w:highlight w:val="green"/>
              <w:lang w:val="en-US" w:eastAsia="zh-CN"/>
            </w:rPr>
            <w:delText xml:space="preserve">or example </w:delText>
          </w:r>
        </w:del>
      </w:ins>
      <w:del w:id="7" w:author="R&amp;S" w:date="2025-10-16T19:11:00Z" w16du:dateUtc="2025-10-16T17:11:00Z">
        <w:r w:rsidR="00500F55" w:rsidRPr="00500F55" w:rsidDel="00D7464C">
          <w:rPr>
            <w:rFonts w:hint="eastAsia"/>
            <w:bCs/>
            <w:highlight w:val="green"/>
            <w:lang w:val="en-US" w:eastAsia="zh-CN"/>
          </w:rPr>
          <w:delText xml:space="preserve">In order to </w:delText>
        </w:r>
        <w:r w:rsidR="00B444F3" w:rsidRPr="00500F55" w:rsidDel="00D7464C">
          <w:rPr>
            <w:rFonts w:hint="eastAsia"/>
            <w:bCs/>
            <w:highlight w:val="green"/>
            <w:lang w:val="en-US" w:eastAsia="zh-CN"/>
          </w:rPr>
          <w:delText xml:space="preserve">reduce </w:delText>
        </w:r>
        <w:r w:rsidR="00B444F3" w:rsidRPr="00500F55" w:rsidDel="00D7464C">
          <w:rPr>
            <w:bCs/>
            <w:highlight w:val="green"/>
            <w:lang w:val="en-US" w:eastAsia="zh-CN"/>
          </w:rPr>
          <w:delText>C</w:delText>
        </w:r>
        <w:r w:rsidR="00B444F3" w:rsidRPr="00500F55" w:rsidDel="00D7464C">
          <w:rPr>
            <w:rFonts w:hint="eastAsia"/>
            <w:bCs/>
            <w:highlight w:val="green"/>
            <w:lang w:val="en-US" w:eastAsia="zh-CN"/>
          </w:rPr>
          <w:delText>omplexity of multi-ports conducted testing, via radiated approach</w:delText>
        </w:r>
      </w:del>
    </w:p>
    <w:p w14:paraId="34B89988" w14:textId="77777777" w:rsidR="00F46C02" w:rsidRPr="00CC6182" w:rsidRDefault="00F46C02">
      <w:pPr>
        <w:rPr>
          <w:i/>
          <w:lang w:val="en-US" w:eastAsia="zh-CN"/>
        </w:rPr>
      </w:pPr>
    </w:p>
    <w:p w14:paraId="47B05B88" w14:textId="654AD0FE" w:rsidR="000D1CDB" w:rsidRPr="003E743B" w:rsidRDefault="00A94A09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lastRenderedPageBreak/>
        <w:t>Topic #</w:t>
      </w:r>
      <w:r w:rsidR="0098541C" w:rsidRPr="003E743B">
        <w:rPr>
          <w:lang w:val="en-US" w:eastAsia="zh-CN"/>
        </w:rPr>
        <w:t>2</w:t>
      </w:r>
      <w:r w:rsidRPr="003E743B">
        <w:rPr>
          <w:lang w:val="en-US" w:eastAsia="ja-JP"/>
        </w:rPr>
        <w:t xml:space="preserve">: </w:t>
      </w:r>
      <w:r w:rsidR="007B40E7" w:rsidRPr="003E743B">
        <w:rPr>
          <w:b/>
          <w:bCs/>
          <w:lang w:val="en-US" w:eastAsia="zh-CN"/>
        </w:rPr>
        <w:t>New test methodologies for new 6GR frequencies</w:t>
      </w:r>
    </w:p>
    <w:p w14:paraId="2F45E082" w14:textId="1BE00B33" w:rsidR="000A6D77" w:rsidRPr="003E743B" w:rsidRDefault="00A94A09" w:rsidP="00142218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5A0CBC" w:rsidRPr="003E743B">
        <w:rPr>
          <w:sz w:val="24"/>
          <w:szCs w:val="16"/>
          <w:lang w:val="en-US"/>
        </w:rPr>
        <w:t>2</w:t>
      </w:r>
      <w:r w:rsidRPr="003E743B">
        <w:rPr>
          <w:sz w:val="24"/>
          <w:szCs w:val="16"/>
          <w:lang w:val="en-US"/>
        </w:rPr>
        <w:t xml:space="preserve">-1 </w:t>
      </w:r>
      <w:r w:rsidR="00B3228A" w:rsidRPr="003E743B">
        <w:rPr>
          <w:sz w:val="24"/>
          <w:szCs w:val="16"/>
          <w:lang w:val="en-US"/>
        </w:rPr>
        <w:t>Testability for new 6GR frequency</w:t>
      </w:r>
    </w:p>
    <w:p w14:paraId="25F2C590" w14:textId="2834EBBA" w:rsidR="007F19D1" w:rsidRPr="00FF5A9D" w:rsidRDefault="008B7538" w:rsidP="00D36CFA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Pr="003E743B">
        <w:rPr>
          <w:b/>
          <w:u w:val="single"/>
          <w:lang w:val="en-US" w:eastAsia="zh-CN"/>
        </w:rPr>
        <w:t>2</w:t>
      </w:r>
      <w:r w:rsidRPr="003E743B">
        <w:rPr>
          <w:b/>
          <w:u w:val="single"/>
          <w:lang w:val="en-US" w:eastAsia="ko-KR"/>
        </w:rPr>
        <w:t>-1-</w:t>
      </w:r>
      <w:r w:rsidR="00535DE6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ins w:id="8" w:author="Ruixin WANG" w:date="2025-10-16T16:34:00Z" w16du:dateUtc="2025-10-16T14:34:00Z">
        <w:r w:rsidR="00CE7F6E">
          <w:rPr>
            <w:rFonts w:hint="eastAsia"/>
            <w:b/>
            <w:u w:val="single"/>
            <w:lang w:val="en-US" w:eastAsia="zh-CN"/>
          </w:rPr>
          <w:t xml:space="preserve">Testability for </w:t>
        </w:r>
      </w:ins>
      <w:r w:rsidR="00D36CFA" w:rsidRPr="003E743B">
        <w:rPr>
          <w:b/>
          <w:u w:val="single"/>
          <w:lang w:val="en-US" w:eastAsia="zh-CN"/>
        </w:rPr>
        <w:t>New Frequenc</w:t>
      </w:r>
      <w:del w:id="9" w:author="Ruixin WANG" w:date="2025-10-16T16:38:00Z" w16du:dateUtc="2025-10-16T14:38:00Z">
        <w:r w:rsidR="00D36CFA" w:rsidRPr="003E743B" w:rsidDel="0055166E">
          <w:rPr>
            <w:b/>
            <w:u w:val="single"/>
            <w:lang w:val="en-US" w:eastAsia="zh-CN"/>
          </w:rPr>
          <w:delText>y range</w:delText>
        </w:r>
      </w:del>
      <w:ins w:id="10" w:author="Ruixin WANG" w:date="2025-10-16T16:38:00Z" w16du:dateUtc="2025-10-16T14:38:00Z">
        <w:r w:rsidR="0055166E">
          <w:rPr>
            <w:rFonts w:hint="eastAsia"/>
            <w:b/>
            <w:u w:val="single"/>
            <w:lang w:val="en-US" w:eastAsia="zh-CN"/>
          </w:rPr>
          <w:t>ies</w:t>
        </w:r>
      </w:ins>
      <w:r w:rsidR="00D36CFA" w:rsidRPr="003E743B">
        <w:rPr>
          <w:b/>
          <w:u w:val="single"/>
          <w:lang w:val="en-US" w:eastAsia="zh-CN"/>
        </w:rPr>
        <w:t xml:space="preserve"> </w:t>
      </w:r>
      <w:r w:rsidR="00D36CFA" w:rsidRPr="005D28D1">
        <w:rPr>
          <w:b/>
          <w:color w:val="000000" w:themeColor="text1"/>
          <w:u w:val="single"/>
          <w:lang w:val="en-US" w:eastAsia="zh-CN"/>
        </w:rPr>
        <w:t>between FR1 and FR2</w:t>
      </w:r>
      <w:r w:rsidRPr="003E743B">
        <w:rPr>
          <w:b/>
          <w:u w:val="single"/>
          <w:lang w:val="en-US" w:eastAsia="zh-CN"/>
        </w:rPr>
        <w:t xml:space="preserve">   </w:t>
      </w:r>
    </w:p>
    <w:p w14:paraId="441BD683" w14:textId="77777777" w:rsidR="00CE7F6E" w:rsidRPr="00500F55" w:rsidRDefault="00CE7F6E" w:rsidP="00CE7F6E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Agreements:</w:t>
      </w:r>
    </w:p>
    <w:p w14:paraId="31C31EC6" w14:textId="29CD36BD" w:rsidR="00FF5A9D" w:rsidRPr="009121B7" w:rsidRDefault="00FF5A9D" w:rsidP="00D36CFA">
      <w:pPr>
        <w:rPr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RAN4 study the testability including conducted testing and radiated testing for the new frequenc</w:t>
      </w:r>
      <w:del w:id="11" w:author="Ruixin WANG" w:date="2025-10-16T16:38:00Z" w16du:dateUtc="2025-10-16T14:38:00Z">
        <w:r w:rsidRPr="00862115" w:rsidDel="00F425C6">
          <w:rPr>
            <w:rFonts w:hint="eastAsia"/>
            <w:bCs/>
            <w:color w:val="000000" w:themeColor="text1"/>
            <w:highlight w:val="green"/>
            <w:lang w:val="en-US" w:eastAsia="zh-CN"/>
          </w:rPr>
          <w:delText>y ranges</w:delText>
        </w:r>
      </w:del>
      <w:ins w:id="12" w:author="Ruixin WANG" w:date="2025-10-16T16:38:00Z" w16du:dateUtc="2025-10-16T14:38:00Z">
        <w:r w:rsidR="00F425C6">
          <w:rPr>
            <w:rFonts w:hint="eastAsia"/>
            <w:bCs/>
            <w:color w:val="000000" w:themeColor="text1"/>
            <w:highlight w:val="green"/>
            <w:lang w:val="en-US" w:eastAsia="zh-CN"/>
          </w:rPr>
          <w:t>ies</w:t>
        </w:r>
      </w:ins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. </w:t>
      </w:r>
      <w:r w:rsidRPr="00862115">
        <w:rPr>
          <w:bCs/>
          <w:color w:val="000000" w:themeColor="text1"/>
          <w:highlight w:val="green"/>
          <w:lang w:val="en-US" w:eastAsia="zh-CN"/>
        </w:rPr>
        <w:t>T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he following aspects can be considered:</w:t>
      </w:r>
    </w:p>
    <w:p w14:paraId="178EEAFB" w14:textId="20987B69" w:rsidR="00FF5A9D" w:rsidRPr="00862115" w:rsidRDefault="00FF5A9D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The frequency range </w:t>
      </w:r>
      <w:del w:id="13" w:author="Ruixin WANG" w:date="2025-10-16T16:30:00Z" w16du:dateUtc="2025-10-16T14:30:00Z">
        <w:r w:rsidRPr="00862115" w:rsidDel="009633ED">
          <w:rPr>
            <w:rFonts w:hint="eastAsia"/>
            <w:bCs/>
            <w:color w:val="000000" w:themeColor="text1"/>
            <w:highlight w:val="green"/>
            <w:lang w:val="en-US" w:eastAsia="zh-CN"/>
          </w:rPr>
          <w:delText xml:space="preserve">and </w:delText>
        </w:r>
      </w:del>
      <w:r w:rsidRPr="00862115">
        <w:rPr>
          <w:bCs/>
          <w:color w:val="000000" w:themeColor="text1"/>
          <w:highlight w:val="green"/>
          <w:lang w:val="en-US" w:eastAsia="zh-CN"/>
        </w:rPr>
        <w:t xml:space="preserve">definition </w:t>
      </w:r>
      <w:del w:id="14" w:author="Ruixin WANG" w:date="2025-10-16T16:31:00Z" w16du:dateUtc="2025-10-16T14:31:00Z">
        <w:r w:rsidRPr="00862115" w:rsidDel="009633ED">
          <w:rPr>
            <w:bCs/>
            <w:color w:val="000000" w:themeColor="text1"/>
            <w:highlight w:val="green"/>
            <w:lang w:val="en-US" w:eastAsia="zh-CN"/>
          </w:rPr>
          <w:delText>in</w:delText>
        </w:r>
        <w:r w:rsidRPr="00862115" w:rsidDel="009633ED">
          <w:rPr>
            <w:rFonts w:hint="eastAsia"/>
            <w:bCs/>
            <w:color w:val="000000" w:themeColor="text1"/>
            <w:highlight w:val="green"/>
            <w:lang w:val="en-US" w:eastAsia="zh-CN"/>
          </w:rPr>
          <w:delText xml:space="preserve"> on </w:delText>
        </w:r>
        <w:r w:rsidRPr="00862115" w:rsidDel="009633ED">
          <w:rPr>
            <w:bCs/>
            <w:color w:val="000000" w:themeColor="text1"/>
            <w:highlight w:val="green"/>
            <w:lang w:val="en-US" w:eastAsia="zh-CN"/>
          </w:rPr>
          <w:delText>hold in testability/OTA agenda until sufficient progress is made for the frequency range discussion</w:delText>
        </w:r>
      </w:del>
      <w:ins w:id="15" w:author="Ruixin WANG" w:date="2025-10-16T16:31:00Z" w16du:dateUtc="2025-10-16T14:31:00Z">
        <w:r w:rsidR="009633ED">
          <w:rPr>
            <w:rFonts w:hint="eastAsia"/>
            <w:bCs/>
            <w:color w:val="000000" w:themeColor="text1"/>
            <w:highlight w:val="green"/>
            <w:lang w:val="en-US" w:eastAsia="zh-CN"/>
          </w:rPr>
          <w:t>will be discussed</w:t>
        </w:r>
      </w:ins>
      <w:r w:rsidRPr="00862115">
        <w:rPr>
          <w:bCs/>
          <w:color w:val="000000" w:themeColor="text1"/>
          <w:highlight w:val="green"/>
          <w:lang w:val="en-US" w:eastAsia="zh-CN"/>
        </w:rPr>
        <w:t xml:space="preserve"> under the spectrum agenda.</w:t>
      </w:r>
    </w:p>
    <w:p w14:paraId="61857594" w14:textId="37EF16D3" w:rsidR="00E11C97" w:rsidRPr="00862115" w:rsidRDefault="00E11C97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For conducted test, </w:t>
      </w:r>
      <w:r w:rsidR="00862115" w:rsidRPr="00862115">
        <w:rPr>
          <w:rFonts w:hint="eastAsia"/>
          <w:bCs/>
          <w:color w:val="000000" w:themeColor="text1"/>
          <w:highlight w:val="green"/>
          <w:lang w:val="en-US" w:eastAsia="zh-CN"/>
        </w:rPr>
        <w:t>use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existing test method</w:t>
      </w:r>
      <w:r w:rsidR="00862115"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as a starting point</w:t>
      </w:r>
    </w:p>
    <w:p w14:paraId="74FCF7F1" w14:textId="1E14BD48" w:rsidR="00FF5A9D" w:rsidRPr="00862115" w:rsidRDefault="00FF5A9D" w:rsidP="00E30713">
      <w:pPr>
        <w:pStyle w:val="ListParagraph"/>
        <w:numPr>
          <w:ilvl w:val="0"/>
          <w:numId w:val="7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For OTA test,</w:t>
      </w:r>
    </w:p>
    <w:p w14:paraId="1F1BE175" w14:textId="79B8F645" w:rsidR="00254A5F" w:rsidRPr="00862115" w:rsidRDefault="00FF5A9D" w:rsidP="00E30713">
      <w:pPr>
        <w:pStyle w:val="ListParagraph"/>
        <w:numPr>
          <w:ilvl w:val="1"/>
          <w:numId w:val="7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F</w:t>
      </w:r>
      <w:r w:rsidRPr="00862115">
        <w:rPr>
          <w:rFonts w:eastAsia="Times New Roman" w:hint="eastAsia"/>
          <w:bCs/>
          <w:highlight w:val="green"/>
          <w:lang w:val="en-US" w:eastAsia="zh-CN"/>
        </w:rPr>
        <w:t xml:space="preserve">urther study potential </w:t>
      </w:r>
      <w:r w:rsidR="00E11C97" w:rsidRPr="00862115">
        <w:rPr>
          <w:rFonts w:eastAsia="Times New Roman" w:hint="eastAsia"/>
          <w:bCs/>
          <w:highlight w:val="green"/>
          <w:lang w:val="en-US" w:eastAsia="zh-CN"/>
        </w:rPr>
        <w:t>test methodologies</w:t>
      </w:r>
      <w:r w:rsidRPr="00862115">
        <w:rPr>
          <w:rFonts w:eastAsia="Times New Roman" w:hint="eastAsia"/>
          <w:bCs/>
          <w:highlight w:val="green"/>
          <w:lang w:val="en-US" w:eastAsia="zh-CN"/>
        </w:rPr>
        <w:t xml:space="preserve"> including the full-package, i.e., </w:t>
      </w:r>
      <w:r w:rsidR="001B0FB2" w:rsidRPr="00862115">
        <w:rPr>
          <w:rFonts w:eastAsia="Times New Roman" w:hint="eastAsia"/>
          <w:bCs/>
          <w:highlight w:val="green"/>
          <w:lang w:val="en-US" w:eastAsia="zh-CN"/>
        </w:rPr>
        <w:t xml:space="preserve">supported frequency range, </w:t>
      </w:r>
      <w:r w:rsidRPr="00862115">
        <w:rPr>
          <w:rFonts w:eastAsia="Times New Roman" w:hint="eastAsia"/>
          <w:bCs/>
          <w:highlight w:val="green"/>
          <w:lang w:val="en-US" w:eastAsia="zh-CN"/>
        </w:rPr>
        <w:t xml:space="preserve">test setup, configuration, </w:t>
      </w:r>
      <w:r w:rsidRPr="00862115">
        <w:rPr>
          <w:rFonts w:eastAsia="Times New Roman"/>
          <w:bCs/>
          <w:highlight w:val="green"/>
          <w:lang w:val="en-US" w:eastAsia="zh-CN"/>
        </w:rPr>
        <w:t>positioning</w:t>
      </w:r>
      <w:r w:rsidRPr="00862115">
        <w:rPr>
          <w:rFonts w:eastAsia="Times New Roman" w:hint="eastAsia"/>
          <w:bCs/>
          <w:highlight w:val="green"/>
          <w:lang w:val="en-US" w:eastAsia="zh-CN"/>
        </w:rPr>
        <w:t>, procedure, validation/calibration, quiet-zone/test zone, MU, testing time reduction</w:t>
      </w:r>
      <w:r w:rsidR="00B375B9" w:rsidRPr="00862115">
        <w:rPr>
          <w:rFonts w:eastAsia="Times New Roman" w:hint="eastAsia"/>
          <w:bCs/>
          <w:highlight w:val="green"/>
          <w:lang w:val="en-US" w:eastAsia="zh-CN"/>
        </w:rPr>
        <w:t xml:space="preserve"> </w:t>
      </w:r>
    </w:p>
    <w:p w14:paraId="3FA7A8E7" w14:textId="77777777" w:rsidR="00F274BB" w:rsidRPr="003E743B" w:rsidRDefault="00F274BB">
      <w:pPr>
        <w:rPr>
          <w:i/>
          <w:lang w:val="en-US" w:eastAsia="zh-CN"/>
        </w:rPr>
      </w:pPr>
    </w:p>
    <w:p w14:paraId="1210EE3C" w14:textId="659926EA" w:rsidR="0098541C" w:rsidRPr="003E743B" w:rsidRDefault="0098541C" w:rsidP="0098541C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Pr="003E743B">
        <w:rPr>
          <w:lang w:val="en-US" w:eastAsia="zh-CN"/>
        </w:rPr>
        <w:t>3</w:t>
      </w:r>
      <w:r w:rsidRPr="003E743B">
        <w:rPr>
          <w:lang w:val="en-US" w:eastAsia="ja-JP"/>
        </w:rPr>
        <w:t xml:space="preserve">: </w:t>
      </w:r>
      <w:r w:rsidR="007B40E7" w:rsidRPr="003E743B">
        <w:rPr>
          <w:b/>
          <w:bCs/>
          <w:lang w:val="en-US" w:eastAsia="zh-CN"/>
        </w:rPr>
        <w:t>OTA test methods for Multi-Tx and CA</w:t>
      </w:r>
    </w:p>
    <w:p w14:paraId="57077645" w14:textId="41BC720A" w:rsidR="008D5A71" w:rsidRPr="003E743B" w:rsidRDefault="008D5A71" w:rsidP="006C11F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>Sub-topic 3-</w:t>
      </w:r>
      <w:r w:rsidR="00D923AB" w:rsidRPr="003E743B">
        <w:rPr>
          <w:sz w:val="24"/>
          <w:szCs w:val="16"/>
          <w:lang w:val="en-US"/>
        </w:rPr>
        <w:t>1</w:t>
      </w:r>
      <w:r w:rsidRPr="003E743B">
        <w:rPr>
          <w:sz w:val="24"/>
          <w:szCs w:val="16"/>
          <w:lang w:val="en-US"/>
        </w:rPr>
        <w:t xml:space="preserve"> </w:t>
      </w:r>
      <w:r w:rsidR="00A14995" w:rsidRPr="003E743B">
        <w:rPr>
          <w:sz w:val="24"/>
          <w:szCs w:val="16"/>
          <w:lang w:val="en-US"/>
        </w:rPr>
        <w:t xml:space="preserve">OTA for 6GR </w:t>
      </w:r>
      <w:r w:rsidR="00A80ED3" w:rsidRPr="003E743B">
        <w:rPr>
          <w:sz w:val="24"/>
          <w:szCs w:val="16"/>
          <w:lang w:val="en-US"/>
        </w:rPr>
        <w:t>multi-carrier</w:t>
      </w:r>
    </w:p>
    <w:p w14:paraId="61A39BFF" w14:textId="5CA47F8B" w:rsidR="00DD7D4C" w:rsidRPr="00DD7D4C" w:rsidRDefault="00BA4F64" w:rsidP="00DD7D4C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Pr="003E743B">
        <w:rPr>
          <w:b/>
          <w:u w:val="single"/>
          <w:lang w:val="en-US" w:eastAsia="zh-CN"/>
        </w:rPr>
        <w:t>3</w:t>
      </w:r>
      <w:r w:rsidRPr="003E743B">
        <w:rPr>
          <w:b/>
          <w:u w:val="single"/>
          <w:lang w:val="en-US" w:eastAsia="ko-KR"/>
        </w:rPr>
        <w:t>-</w:t>
      </w:r>
      <w:r w:rsidR="00B63B4D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>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A14995" w:rsidRPr="003E743B">
        <w:rPr>
          <w:b/>
          <w:u w:val="single"/>
          <w:lang w:val="en-US" w:eastAsia="zh-CN"/>
        </w:rPr>
        <w:t xml:space="preserve">OTA test methodology for FR1 CA </w:t>
      </w:r>
      <w:r w:rsidRPr="003E743B">
        <w:rPr>
          <w:b/>
          <w:u w:val="single"/>
          <w:lang w:val="en-US" w:eastAsia="zh-CN"/>
        </w:rPr>
        <w:t xml:space="preserve">  </w:t>
      </w:r>
    </w:p>
    <w:p w14:paraId="5F0CE277" w14:textId="77777777" w:rsidR="00C00B3F" w:rsidRPr="00500F55" w:rsidRDefault="00C00B3F" w:rsidP="00C00B3F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Agreements:</w:t>
      </w:r>
    </w:p>
    <w:p w14:paraId="2367360D" w14:textId="62794797" w:rsidR="00A0762D" w:rsidRDefault="00DD7D4C" w:rsidP="00DD7D4C">
      <w:pPr>
        <w:rPr>
          <w:bCs/>
          <w:color w:val="000000" w:themeColor="text1"/>
          <w:lang w:val="en-US" w:eastAsia="zh-CN"/>
        </w:rPr>
      </w:pP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RAN4 consider the</w:t>
      </w:r>
      <w:r w:rsidR="009367B6"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study of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testability for single carrier </w:t>
      </w:r>
      <w:r w:rsidR="00862115"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(with single or multi-Tx/Rx) 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>as 1</w:t>
      </w:r>
      <w:r w:rsidRPr="00862115">
        <w:rPr>
          <w:rFonts w:hint="eastAsia"/>
          <w:bCs/>
          <w:color w:val="000000" w:themeColor="text1"/>
          <w:highlight w:val="green"/>
          <w:vertAlign w:val="superscript"/>
          <w:lang w:val="en-US" w:eastAsia="zh-CN"/>
        </w:rPr>
        <w:t>st</w:t>
      </w:r>
      <w:r w:rsidRPr="00862115">
        <w:rPr>
          <w:rFonts w:hint="eastAsia"/>
          <w:bCs/>
          <w:color w:val="000000" w:themeColor="text1"/>
          <w:highlight w:val="green"/>
          <w:lang w:val="en-US" w:eastAsia="zh-CN"/>
        </w:rPr>
        <w:t xml:space="preserve"> priority.</w:t>
      </w:r>
      <w:r>
        <w:rPr>
          <w:rFonts w:hint="eastAsia"/>
          <w:bCs/>
          <w:color w:val="000000" w:themeColor="text1"/>
          <w:lang w:val="en-US" w:eastAsia="zh-CN"/>
        </w:rPr>
        <w:t xml:space="preserve"> </w:t>
      </w:r>
    </w:p>
    <w:p w14:paraId="5A79C210" w14:textId="0F8DDC8F" w:rsidR="00CF6118" w:rsidRPr="00DD7D4C" w:rsidRDefault="00CF6118" w:rsidP="00DD7D4C">
      <w:pPr>
        <w:spacing w:after="120"/>
        <w:rPr>
          <w:szCs w:val="24"/>
          <w:lang w:val="en-US" w:eastAsia="zh-CN"/>
        </w:rPr>
      </w:pPr>
    </w:p>
    <w:p w14:paraId="2B791D4F" w14:textId="544A7842" w:rsidR="00A175E9" w:rsidRPr="009367B6" w:rsidRDefault="002D2E86" w:rsidP="009367B6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CF4E36" w:rsidRPr="003E743B">
        <w:rPr>
          <w:lang w:val="en-US" w:eastAsia="zh-CN"/>
        </w:rPr>
        <w:t>4</w:t>
      </w:r>
      <w:r w:rsidRPr="003E743B">
        <w:rPr>
          <w:lang w:val="en-US" w:eastAsia="ja-JP"/>
        </w:rPr>
        <w:t xml:space="preserve">: </w:t>
      </w:r>
      <w:r w:rsidR="007B40E7" w:rsidRPr="003E743B">
        <w:rPr>
          <w:b/>
          <w:bCs/>
          <w:lang w:val="en-US" w:eastAsia="zh-CN"/>
        </w:rPr>
        <w:t>Testability for different Device types</w:t>
      </w:r>
      <w:r w:rsidRPr="003E743B">
        <w:rPr>
          <w:lang w:val="en-US" w:eastAsia="zh-CN"/>
        </w:rPr>
        <w:t xml:space="preserve"> </w:t>
      </w:r>
    </w:p>
    <w:p w14:paraId="606616EB" w14:textId="5DD8270F" w:rsidR="00A175E9" w:rsidRPr="003E743B" w:rsidRDefault="00A175E9" w:rsidP="006C11F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CF4E36" w:rsidRPr="003E743B">
        <w:rPr>
          <w:sz w:val="24"/>
          <w:szCs w:val="16"/>
          <w:lang w:val="en-US"/>
        </w:rPr>
        <w:t>4</w:t>
      </w:r>
      <w:r w:rsidRPr="003E743B">
        <w:rPr>
          <w:sz w:val="24"/>
          <w:szCs w:val="16"/>
          <w:lang w:val="en-US"/>
        </w:rPr>
        <w:t xml:space="preserve">-1 </w:t>
      </w:r>
      <w:r w:rsidR="00F0043B" w:rsidRPr="003E743B">
        <w:rPr>
          <w:sz w:val="24"/>
          <w:szCs w:val="16"/>
          <w:lang w:val="en-US"/>
        </w:rPr>
        <w:t>OTA testability for different device type</w:t>
      </w:r>
      <w:r w:rsidR="009A7191" w:rsidRPr="003E743B">
        <w:rPr>
          <w:sz w:val="24"/>
          <w:szCs w:val="16"/>
          <w:lang w:val="en-US"/>
        </w:rPr>
        <w:t>s</w:t>
      </w:r>
    </w:p>
    <w:p w14:paraId="4EE77CF8" w14:textId="62D692CD" w:rsidR="00544CF9" w:rsidRPr="00C00B3F" w:rsidRDefault="00D63F78" w:rsidP="00C00B3F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Pr="003E743B">
        <w:rPr>
          <w:b/>
          <w:u w:val="single"/>
          <w:lang w:val="en-US" w:eastAsia="zh-CN"/>
        </w:rPr>
        <w:t>4</w:t>
      </w:r>
      <w:r w:rsidRPr="003E743B">
        <w:rPr>
          <w:b/>
          <w:u w:val="single"/>
          <w:lang w:val="en-US" w:eastAsia="ko-KR"/>
        </w:rPr>
        <w:t>-1-</w:t>
      </w:r>
      <w:r w:rsidR="00256257"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F0043B" w:rsidRPr="003E743B">
        <w:rPr>
          <w:b/>
          <w:u w:val="single"/>
          <w:lang w:val="en-US" w:eastAsia="zh-CN"/>
        </w:rPr>
        <w:t xml:space="preserve">OTA testability </w:t>
      </w:r>
      <w:r w:rsidR="00544CF9" w:rsidRPr="003E743B">
        <w:rPr>
          <w:b/>
          <w:u w:val="single"/>
          <w:lang w:val="en-US" w:eastAsia="zh-CN"/>
        </w:rPr>
        <w:t xml:space="preserve">applicability </w:t>
      </w:r>
      <w:r w:rsidR="00F0043B" w:rsidRPr="003E743B">
        <w:rPr>
          <w:b/>
          <w:u w:val="single"/>
          <w:lang w:val="en-US" w:eastAsia="zh-CN"/>
        </w:rPr>
        <w:t>for different UE types in 6GR day-1</w:t>
      </w:r>
      <w:r w:rsidRPr="003E743B">
        <w:rPr>
          <w:b/>
          <w:u w:val="single"/>
          <w:lang w:val="en-US" w:eastAsia="zh-CN"/>
        </w:rPr>
        <w:t xml:space="preserve">  </w:t>
      </w:r>
    </w:p>
    <w:p w14:paraId="3F7F53BD" w14:textId="77777777" w:rsidR="00C00B3F" w:rsidRPr="00500F55" w:rsidRDefault="00C00B3F" w:rsidP="00C00B3F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Agreements:</w:t>
      </w:r>
    </w:p>
    <w:p w14:paraId="5CF41C02" w14:textId="2FA60685" w:rsidR="00CC5DAD" w:rsidRPr="00A97544" w:rsidRDefault="00CC5DAD" w:rsidP="00CC5DAD">
      <w:pPr>
        <w:rPr>
          <w:bCs/>
          <w:color w:val="000000" w:themeColor="text1"/>
          <w:highlight w:val="green"/>
          <w:lang w:val="en-US" w:eastAsia="zh-CN"/>
        </w:rPr>
      </w:pP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RAN4 consider the study of </w:t>
      </w:r>
      <w:r w:rsidR="00A97544"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OTA 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test system to better </w:t>
      </w:r>
      <w:r w:rsidRPr="00A97544">
        <w:rPr>
          <w:bCs/>
          <w:color w:val="000000" w:themeColor="text1"/>
          <w:highlight w:val="green"/>
          <w:lang w:val="en-US" w:eastAsia="zh-CN"/>
        </w:rPr>
        <w:t>accommodate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 different UE types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>,</w:t>
      </w:r>
      <w:r w:rsidR="00ED585D" w:rsidRPr="00A97544">
        <w:rPr>
          <w:highlight w:val="green"/>
          <w:lang w:val="en-US" w:eastAsia="zh-CN"/>
        </w:rPr>
        <w:t xml:space="preserve"> new feature/functionalities, new performance metrics and</w:t>
      </w:r>
      <w:r w:rsidR="00ED585D" w:rsidRPr="00A97544">
        <w:rPr>
          <w:highlight w:val="green"/>
          <w:lang w:val="en-US"/>
        </w:rPr>
        <w:t xml:space="preserve"> test case</w:t>
      </w:r>
      <w:r w:rsidR="00ED585D" w:rsidRPr="00A97544">
        <w:rPr>
          <w:highlight w:val="green"/>
          <w:lang w:val="en-US" w:eastAsia="zh-CN"/>
        </w:rPr>
        <w:t>s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. </w:t>
      </w:r>
    </w:p>
    <w:p w14:paraId="1BE3642D" w14:textId="4A09632C" w:rsidR="00CC5DAD" w:rsidRPr="00A97544" w:rsidRDefault="00CC5DAD" w:rsidP="00E30713">
      <w:pPr>
        <w:pStyle w:val="ListParagraph"/>
        <w:numPr>
          <w:ilvl w:val="0"/>
          <w:numId w:val="9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The UE types 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and form factor 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considered in testability 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>can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 be further discussed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 in this SI</w:t>
      </w: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>.</w:t>
      </w:r>
      <w:r w:rsidR="00ED585D"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 </w:t>
      </w:r>
    </w:p>
    <w:p w14:paraId="43FCCF6C" w14:textId="04270430" w:rsidR="00E8688A" w:rsidRPr="00A97544" w:rsidRDefault="00E8688A" w:rsidP="00E30713">
      <w:pPr>
        <w:pStyle w:val="ListParagraph"/>
        <w:numPr>
          <w:ilvl w:val="0"/>
          <w:numId w:val="9"/>
        </w:numPr>
        <w:ind w:firstLineChars="0"/>
        <w:rPr>
          <w:bCs/>
          <w:color w:val="000000" w:themeColor="text1"/>
          <w:highlight w:val="green"/>
          <w:lang w:val="en-US" w:eastAsia="zh-CN"/>
        </w:rPr>
      </w:pPr>
      <w:r w:rsidRPr="00A97544">
        <w:rPr>
          <w:rFonts w:hint="eastAsia"/>
          <w:bCs/>
          <w:color w:val="000000" w:themeColor="text1"/>
          <w:highlight w:val="green"/>
          <w:lang w:val="en-US" w:eastAsia="zh-CN"/>
        </w:rPr>
        <w:t xml:space="preserve">RAN4 study the feasibility of developing a single system to cover above aspects. </w:t>
      </w:r>
    </w:p>
    <w:p w14:paraId="7476ED76" w14:textId="77777777" w:rsidR="00210E3C" w:rsidRPr="003E743B" w:rsidRDefault="00210E3C" w:rsidP="00210E3C">
      <w:pPr>
        <w:spacing w:after="100"/>
        <w:rPr>
          <w:rFonts w:eastAsia="Heiti SC Light"/>
          <w:lang w:val="en-US" w:eastAsia="zh-CN"/>
        </w:rPr>
      </w:pPr>
    </w:p>
    <w:p w14:paraId="2A44DC14" w14:textId="782943BD" w:rsidR="007B40E7" w:rsidRPr="008C03E3" w:rsidRDefault="007B40E7" w:rsidP="008C03E3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lastRenderedPageBreak/>
        <w:t>Topic #</w:t>
      </w:r>
      <w:r w:rsidRPr="003E743B">
        <w:rPr>
          <w:lang w:val="en-US" w:eastAsia="zh-CN"/>
        </w:rPr>
        <w:t>5</w:t>
      </w:r>
      <w:r w:rsidRPr="003E743B">
        <w:rPr>
          <w:lang w:val="en-US" w:eastAsia="ja-JP"/>
        </w:rPr>
        <w:t xml:space="preserve">: </w:t>
      </w:r>
      <w:r w:rsidR="00845FD4" w:rsidRPr="003E743B">
        <w:rPr>
          <w:b/>
          <w:bCs/>
          <w:lang w:val="en-US" w:eastAsia="zh-CN"/>
        </w:rPr>
        <w:t>AI/ML OTA testability</w:t>
      </w:r>
      <w:r w:rsidRPr="003E743B">
        <w:rPr>
          <w:lang w:val="en-US" w:eastAsia="zh-CN"/>
        </w:rPr>
        <w:t xml:space="preserve"> </w:t>
      </w:r>
    </w:p>
    <w:p w14:paraId="2EBBB931" w14:textId="2347D66C" w:rsidR="007B40E7" w:rsidRPr="003E743B" w:rsidRDefault="007B40E7" w:rsidP="006C11F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B47F72" w:rsidRPr="003E743B">
        <w:rPr>
          <w:sz w:val="24"/>
          <w:szCs w:val="16"/>
          <w:lang w:val="en-US"/>
        </w:rPr>
        <w:t>5</w:t>
      </w:r>
      <w:r w:rsidRPr="003E743B">
        <w:rPr>
          <w:sz w:val="24"/>
          <w:szCs w:val="16"/>
          <w:lang w:val="en-US"/>
        </w:rPr>
        <w:t xml:space="preserve">-1 </w:t>
      </w:r>
      <w:r w:rsidR="008E084B" w:rsidRPr="003E743B">
        <w:rPr>
          <w:sz w:val="24"/>
          <w:szCs w:val="16"/>
          <w:lang w:val="en-US"/>
        </w:rPr>
        <w:t>Enhanced OTA test method for 6GR AI/ML cases</w:t>
      </w:r>
      <w:r w:rsidRPr="003E743B">
        <w:rPr>
          <w:sz w:val="24"/>
          <w:szCs w:val="16"/>
          <w:lang w:val="en-US"/>
        </w:rPr>
        <w:t xml:space="preserve"> </w:t>
      </w:r>
    </w:p>
    <w:p w14:paraId="72BC630A" w14:textId="7DA0D555" w:rsidR="007B40E7" w:rsidRPr="003E743B" w:rsidRDefault="007B40E7" w:rsidP="007B40E7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D40A02" w:rsidRPr="003E743B">
        <w:rPr>
          <w:b/>
          <w:u w:val="single"/>
          <w:lang w:val="en-US" w:eastAsia="zh-CN"/>
        </w:rPr>
        <w:t>5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D40A02" w:rsidRPr="003E743B">
        <w:rPr>
          <w:b/>
          <w:u w:val="single"/>
          <w:lang w:val="en-US" w:eastAsia="zh-CN"/>
        </w:rPr>
        <w:t>RAN4 study on enhancement of AI/ML testability for 6GR</w:t>
      </w:r>
      <w:r w:rsidRPr="003E743B">
        <w:rPr>
          <w:b/>
          <w:u w:val="single"/>
          <w:lang w:val="en-US" w:eastAsia="zh-CN"/>
        </w:rPr>
        <w:t xml:space="preserve">  </w:t>
      </w:r>
    </w:p>
    <w:p w14:paraId="3E399CE5" w14:textId="77777777" w:rsidR="00C00B3F" w:rsidRPr="00C00B3F" w:rsidRDefault="00C00B3F" w:rsidP="00C00B3F">
      <w:pPr>
        <w:spacing w:after="120"/>
        <w:rPr>
          <w:szCs w:val="24"/>
          <w:highlight w:val="green"/>
          <w:lang w:val="en-US" w:eastAsia="zh-CN"/>
        </w:rPr>
      </w:pPr>
      <w:r w:rsidRPr="00C00B3F">
        <w:rPr>
          <w:rFonts w:hint="eastAsia"/>
          <w:szCs w:val="24"/>
          <w:highlight w:val="green"/>
          <w:lang w:val="en-US" w:eastAsia="zh-CN"/>
        </w:rPr>
        <w:t>Agreements:</w:t>
      </w:r>
    </w:p>
    <w:p w14:paraId="462497C2" w14:textId="55D4511E" w:rsidR="00580C89" w:rsidRPr="00C00B3F" w:rsidRDefault="00580C89" w:rsidP="00506E99">
      <w:pPr>
        <w:spacing w:after="120"/>
        <w:rPr>
          <w:szCs w:val="24"/>
          <w:highlight w:val="green"/>
          <w:lang w:val="en-US" w:eastAsia="zh-CN"/>
        </w:rPr>
      </w:pPr>
      <w:r w:rsidRPr="00C00B3F">
        <w:rPr>
          <w:highlight w:val="green"/>
          <w:lang w:val="en-US" w:eastAsia="zh-CN"/>
        </w:rPr>
        <w:t>The corresponding test method including both OTA and conducted, to verify the AI/ML features</w:t>
      </w:r>
      <w:r w:rsidRPr="00C00B3F">
        <w:rPr>
          <w:rFonts w:hint="eastAsia"/>
          <w:highlight w:val="green"/>
          <w:lang w:val="en-US" w:eastAsia="zh-CN"/>
        </w:rPr>
        <w:t xml:space="preserve"> (FFS details)</w:t>
      </w:r>
      <w:r w:rsidRPr="00C00B3F">
        <w:rPr>
          <w:highlight w:val="green"/>
          <w:lang w:val="en-US" w:eastAsia="zh-CN"/>
        </w:rPr>
        <w:t xml:space="preserve"> </w:t>
      </w:r>
      <w:r w:rsidRPr="00C00B3F">
        <w:rPr>
          <w:rFonts w:hint="eastAsia"/>
          <w:highlight w:val="green"/>
          <w:lang w:val="en-US" w:eastAsia="zh-CN"/>
        </w:rPr>
        <w:t xml:space="preserve">should be </w:t>
      </w:r>
      <w:r w:rsidRPr="00C00B3F">
        <w:rPr>
          <w:highlight w:val="green"/>
          <w:lang w:val="en-US" w:eastAsia="zh-CN"/>
        </w:rPr>
        <w:t>studied in RAN4 in 6G SI</w:t>
      </w:r>
      <w:r w:rsidRPr="00C00B3F">
        <w:rPr>
          <w:szCs w:val="24"/>
          <w:highlight w:val="green"/>
          <w:lang w:val="en-US" w:eastAsia="zh-CN"/>
        </w:rPr>
        <w:t>.</w:t>
      </w:r>
    </w:p>
    <w:p w14:paraId="2D95BC93" w14:textId="04F1D226" w:rsidR="00580C89" w:rsidRPr="00C00B3F" w:rsidRDefault="00580C89" w:rsidP="00E30713">
      <w:pPr>
        <w:pStyle w:val="ListParagraph"/>
        <w:numPr>
          <w:ilvl w:val="0"/>
          <w:numId w:val="6"/>
        </w:numPr>
        <w:spacing w:after="120"/>
        <w:ind w:firstLineChars="0"/>
        <w:rPr>
          <w:color w:val="000000" w:themeColor="text1"/>
          <w:szCs w:val="24"/>
          <w:highlight w:val="green"/>
          <w:lang w:val="en-US" w:eastAsia="zh-CN"/>
        </w:rPr>
      </w:pPr>
      <w:r w:rsidRPr="00C00B3F">
        <w:rPr>
          <w:color w:val="000000" w:themeColor="text1"/>
          <w:szCs w:val="24"/>
          <w:highlight w:val="green"/>
          <w:lang w:val="en-US" w:eastAsia="zh-CN"/>
        </w:rPr>
        <w:t>The methodologies identified in 5G will be considered as the starting point</w:t>
      </w:r>
      <w:r w:rsidR="00F842B1" w:rsidRPr="00C00B3F">
        <w:rPr>
          <w:color w:val="000000" w:themeColor="text1"/>
          <w:szCs w:val="24"/>
          <w:highlight w:val="green"/>
          <w:lang w:val="en-US" w:eastAsia="zh-CN"/>
        </w:rPr>
        <w:t xml:space="preserve"> for both conducted and OTA</w:t>
      </w:r>
      <w:r w:rsidRPr="00C00B3F">
        <w:rPr>
          <w:color w:val="000000" w:themeColor="text1"/>
          <w:szCs w:val="24"/>
          <w:highlight w:val="green"/>
          <w:lang w:val="en-US" w:eastAsia="zh-CN"/>
        </w:rPr>
        <w:t xml:space="preserve">. </w:t>
      </w:r>
    </w:p>
    <w:p w14:paraId="3013F2D6" w14:textId="77777777" w:rsidR="00323D90" w:rsidRDefault="00323D90" w:rsidP="00506E99">
      <w:pPr>
        <w:spacing w:after="120"/>
        <w:rPr>
          <w:b/>
          <w:bCs/>
          <w:szCs w:val="24"/>
          <w:lang w:val="en-US" w:eastAsia="zh-CN"/>
        </w:rPr>
      </w:pPr>
    </w:p>
    <w:p w14:paraId="2C1868FC" w14:textId="77777777" w:rsidR="008E084B" w:rsidRPr="003E743B" w:rsidRDefault="008E084B" w:rsidP="00506E99">
      <w:pPr>
        <w:spacing w:after="120"/>
        <w:rPr>
          <w:b/>
          <w:bCs/>
          <w:szCs w:val="24"/>
          <w:lang w:val="en-US" w:eastAsia="zh-CN"/>
        </w:rPr>
      </w:pPr>
    </w:p>
    <w:p w14:paraId="543F2E06" w14:textId="149F8DA9" w:rsidR="007B40E7" w:rsidRPr="00070D14" w:rsidRDefault="007B40E7" w:rsidP="00070D14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845FD4" w:rsidRPr="003E743B">
        <w:rPr>
          <w:lang w:val="en-US" w:eastAsia="zh-CN"/>
        </w:rPr>
        <w:t>6</w:t>
      </w:r>
      <w:r w:rsidRPr="003E743B">
        <w:rPr>
          <w:lang w:val="en-US" w:eastAsia="ja-JP"/>
        </w:rPr>
        <w:t xml:space="preserve">: </w:t>
      </w:r>
      <w:r w:rsidR="00845FD4" w:rsidRPr="003E743B">
        <w:rPr>
          <w:b/>
          <w:bCs/>
          <w:lang w:val="en-US" w:eastAsia="zh-CN"/>
        </w:rPr>
        <w:t>Harmonized testing for TN and NTN</w:t>
      </w:r>
    </w:p>
    <w:p w14:paraId="16D578B8" w14:textId="27D3E03F" w:rsidR="007B40E7" w:rsidRPr="003E743B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B47F72" w:rsidRPr="003E743B">
        <w:rPr>
          <w:sz w:val="24"/>
          <w:szCs w:val="16"/>
          <w:lang w:val="en-US"/>
        </w:rPr>
        <w:t>6</w:t>
      </w:r>
      <w:r w:rsidRPr="003E743B">
        <w:rPr>
          <w:sz w:val="24"/>
          <w:szCs w:val="16"/>
          <w:lang w:val="en-US"/>
        </w:rPr>
        <w:t xml:space="preserve">-1 </w:t>
      </w:r>
      <w:r w:rsidR="00B47F72" w:rsidRPr="003E743B">
        <w:rPr>
          <w:sz w:val="24"/>
          <w:szCs w:val="16"/>
          <w:lang w:val="en-US"/>
        </w:rPr>
        <w:t>Harmonized OTA test methodologies for TN and NTN</w:t>
      </w:r>
    </w:p>
    <w:p w14:paraId="7C8294D3" w14:textId="0BB63317" w:rsidR="00E400D9" w:rsidRPr="00795895" w:rsidRDefault="007B40E7" w:rsidP="0079589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B675A6" w:rsidRPr="003E743B">
        <w:rPr>
          <w:b/>
          <w:u w:val="single"/>
          <w:lang w:val="en-US" w:eastAsia="zh-CN"/>
        </w:rPr>
        <w:t>6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B675A6" w:rsidRPr="003E743B">
        <w:rPr>
          <w:b/>
          <w:u w:val="single"/>
          <w:lang w:val="en-US" w:eastAsia="zh-CN"/>
        </w:rPr>
        <w:t>Harmonized OTA test methodologies for TN and NTN</w:t>
      </w:r>
      <w:r w:rsidRPr="003E743B">
        <w:rPr>
          <w:b/>
          <w:u w:val="single"/>
          <w:lang w:val="en-US" w:eastAsia="zh-CN"/>
        </w:rPr>
        <w:t xml:space="preserve">  </w:t>
      </w:r>
    </w:p>
    <w:p w14:paraId="18197771" w14:textId="36580868" w:rsidR="004A3B7F" w:rsidRPr="00507055" w:rsidRDefault="004A3B7F" w:rsidP="004A3B7F">
      <w:pPr>
        <w:spacing w:after="120"/>
        <w:rPr>
          <w:szCs w:val="24"/>
          <w:highlight w:val="yellow"/>
          <w:lang w:val="en-US" w:eastAsia="zh-CN"/>
        </w:rPr>
      </w:pPr>
      <w:r w:rsidRPr="00507055">
        <w:rPr>
          <w:szCs w:val="24"/>
          <w:highlight w:val="yellow"/>
          <w:lang w:val="en-US" w:eastAsia="zh-CN"/>
        </w:rPr>
        <w:t>W</w:t>
      </w:r>
      <w:r w:rsidR="00795895">
        <w:rPr>
          <w:rFonts w:hint="eastAsia"/>
          <w:szCs w:val="24"/>
          <w:highlight w:val="yellow"/>
          <w:lang w:val="en-US" w:eastAsia="zh-CN"/>
        </w:rPr>
        <w:t xml:space="preserve">ay </w:t>
      </w:r>
      <w:r w:rsidRPr="00507055">
        <w:rPr>
          <w:szCs w:val="24"/>
          <w:highlight w:val="yellow"/>
          <w:lang w:val="en-US" w:eastAsia="zh-CN"/>
        </w:rPr>
        <w:t>F</w:t>
      </w:r>
      <w:r w:rsidR="00795895">
        <w:rPr>
          <w:rFonts w:hint="eastAsia"/>
          <w:szCs w:val="24"/>
          <w:highlight w:val="yellow"/>
          <w:lang w:val="en-US" w:eastAsia="zh-CN"/>
        </w:rPr>
        <w:t>orward</w:t>
      </w:r>
    </w:p>
    <w:p w14:paraId="6BD4E509" w14:textId="11074FFC" w:rsidR="002F3EDC" w:rsidRDefault="002F3EDC" w:rsidP="002F3EDC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6" w:author="Wisuit Sinsathitchai" w:date="2025-10-16T17:15:00Z" w16du:dateUtc="2025-10-16T15:15:00Z"/>
          <w:rFonts w:eastAsia="SimSun"/>
          <w:szCs w:val="24"/>
          <w:lang w:val="en-US" w:eastAsia="zh-CN"/>
        </w:rPr>
      </w:pPr>
      <w:ins w:id="17" w:author="Wisuit Sinsathitchai" w:date="2025-10-16T17:15:00Z" w16du:dateUtc="2025-10-16T15:15:00Z">
        <w:r>
          <w:rPr>
            <w:rFonts w:eastAsia="SimSun"/>
            <w:szCs w:val="24"/>
            <w:lang w:val="en-US" w:eastAsia="zh-CN"/>
          </w:rPr>
          <w:t>T</w:t>
        </w:r>
        <w:r>
          <w:rPr>
            <w:rFonts w:eastAsia="SimSun" w:hint="eastAsia"/>
            <w:szCs w:val="24"/>
            <w:lang w:val="en-US" w:eastAsia="zh-CN"/>
          </w:rPr>
          <w:t>argeting a harmonized test system</w:t>
        </w:r>
        <w:r>
          <w:rPr>
            <w:rFonts w:eastAsia="SimSun"/>
            <w:szCs w:val="24"/>
            <w:lang w:val="en-US" w:eastAsia="zh-CN"/>
          </w:rPr>
          <w:t>/test method</w:t>
        </w:r>
        <w:r>
          <w:rPr>
            <w:rFonts w:eastAsia="SimSun" w:hint="eastAsia"/>
            <w:szCs w:val="24"/>
            <w:lang w:val="en-US" w:eastAsia="zh-CN"/>
          </w:rPr>
          <w:t xml:space="preserve"> for TN and NTN devices. </w:t>
        </w:r>
      </w:ins>
    </w:p>
    <w:p w14:paraId="2407D630" w14:textId="433538E8" w:rsidR="004A3B7F" w:rsidRPr="00507055" w:rsidDel="002F3EDC" w:rsidRDefault="00E8688A" w:rsidP="446C02EE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18" w:author="Wisuit Sinsathitchai" w:date="2025-10-16T17:15:00Z" w16du:dateUtc="2025-10-16T15:15:00Z"/>
          <w:rFonts w:eastAsia="SimSun"/>
          <w:highlight w:val="yellow"/>
          <w:lang w:eastAsia="zh-CN"/>
        </w:rPr>
      </w:pPr>
      <w:del w:id="19" w:author="Wisuit Sinsathitchai" w:date="2025-10-16T17:15:00Z" w16du:dateUtc="2025-10-16T15:15:00Z">
        <w:r w:rsidRPr="446C02EE" w:rsidDel="002F3EDC">
          <w:rPr>
            <w:rFonts w:eastAsia="SimSun"/>
            <w:highlight w:val="yellow"/>
            <w:lang w:eastAsia="zh-CN"/>
          </w:rPr>
          <w:delText xml:space="preserve">This has been considered in different UE types. </w:delText>
        </w:r>
        <w:r w:rsidR="004A3B7F" w:rsidRPr="446C02EE" w:rsidDel="002F3EDC">
          <w:rPr>
            <w:rFonts w:eastAsia="SimSun"/>
            <w:highlight w:val="yellow"/>
            <w:lang w:eastAsia="zh-CN"/>
          </w:rPr>
          <w:delText xml:space="preserve"> </w:delText>
        </w:r>
      </w:del>
    </w:p>
    <w:p w14:paraId="326642B2" w14:textId="77777777" w:rsidR="004A3B7F" w:rsidRPr="003E743B" w:rsidRDefault="004A3B7F" w:rsidP="00506E99">
      <w:pPr>
        <w:spacing w:after="120"/>
        <w:rPr>
          <w:b/>
          <w:bCs/>
          <w:szCs w:val="24"/>
          <w:lang w:val="en-US" w:eastAsia="zh-CN"/>
        </w:rPr>
      </w:pPr>
    </w:p>
    <w:p w14:paraId="2D42B885" w14:textId="77777777" w:rsidR="00E400D9" w:rsidRPr="003E743B" w:rsidRDefault="00E400D9" w:rsidP="00506E99">
      <w:pPr>
        <w:spacing w:after="120"/>
        <w:rPr>
          <w:b/>
          <w:bCs/>
          <w:szCs w:val="24"/>
          <w:lang w:val="en-US" w:eastAsia="zh-CN"/>
        </w:rPr>
      </w:pPr>
    </w:p>
    <w:p w14:paraId="6465EB4A" w14:textId="5011B6A7" w:rsidR="007B40E7" w:rsidRPr="00070D14" w:rsidRDefault="007B40E7" w:rsidP="00070D14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872124" w:rsidRPr="003E743B">
        <w:rPr>
          <w:lang w:val="en-US" w:eastAsia="zh-CN"/>
        </w:rPr>
        <w:t>7</w:t>
      </w:r>
      <w:r w:rsidRPr="003E743B">
        <w:rPr>
          <w:lang w:val="en-US" w:eastAsia="ja-JP"/>
        </w:rPr>
        <w:t xml:space="preserve">: </w:t>
      </w:r>
      <w:r w:rsidR="00872124" w:rsidRPr="003E743B">
        <w:rPr>
          <w:b/>
          <w:bCs/>
          <w:lang w:val="en-US" w:eastAsia="zh-CN"/>
        </w:rPr>
        <w:t>Improved test methods and metric for SISO OTA</w:t>
      </w:r>
      <w:r w:rsidRPr="003E743B">
        <w:rPr>
          <w:b/>
          <w:bCs/>
          <w:lang w:val="en-US" w:eastAsia="zh-CN"/>
        </w:rPr>
        <w:t xml:space="preserve"> </w:t>
      </w:r>
      <w:r w:rsidRPr="003E743B">
        <w:rPr>
          <w:lang w:val="en-US" w:eastAsia="zh-CN"/>
        </w:rPr>
        <w:t xml:space="preserve"> </w:t>
      </w:r>
    </w:p>
    <w:p w14:paraId="350050EC" w14:textId="3A800A3E" w:rsidR="007B40E7" w:rsidRPr="003E743B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FC0608" w:rsidRPr="003E743B">
        <w:rPr>
          <w:sz w:val="24"/>
          <w:szCs w:val="16"/>
          <w:lang w:val="en-US"/>
        </w:rPr>
        <w:t>7</w:t>
      </w:r>
      <w:r w:rsidRPr="003E743B">
        <w:rPr>
          <w:sz w:val="24"/>
          <w:szCs w:val="16"/>
          <w:lang w:val="en-US"/>
        </w:rPr>
        <w:t xml:space="preserve">-1 </w:t>
      </w:r>
      <w:r w:rsidR="00FC0608" w:rsidRPr="003E743B">
        <w:rPr>
          <w:sz w:val="24"/>
          <w:szCs w:val="16"/>
          <w:lang w:val="en-US"/>
        </w:rPr>
        <w:t>Enhanced OTA test method for TRP/TRS</w:t>
      </w:r>
      <w:r w:rsidRPr="003E743B">
        <w:rPr>
          <w:sz w:val="24"/>
          <w:szCs w:val="16"/>
          <w:lang w:val="en-US"/>
        </w:rPr>
        <w:t xml:space="preserve"> </w:t>
      </w:r>
    </w:p>
    <w:p w14:paraId="33B99E65" w14:textId="56B88C1D" w:rsidR="00580BE0" w:rsidRPr="00795895" w:rsidRDefault="007B40E7" w:rsidP="0079589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B14065" w:rsidRPr="003E743B">
        <w:rPr>
          <w:b/>
          <w:u w:val="single"/>
          <w:lang w:val="en-US" w:eastAsia="zh-CN"/>
        </w:rPr>
        <w:t>7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F15E1A" w:rsidRPr="003E743B">
        <w:rPr>
          <w:b/>
          <w:u w:val="single"/>
          <w:lang w:val="en-US" w:eastAsia="zh-CN"/>
        </w:rPr>
        <w:t>Enhanced OTA test method for TRP/TRS</w:t>
      </w:r>
      <w:r w:rsidRPr="003E743B">
        <w:rPr>
          <w:b/>
          <w:u w:val="single"/>
          <w:lang w:val="en-US" w:eastAsia="zh-CN"/>
        </w:rPr>
        <w:t xml:space="preserve">  </w:t>
      </w:r>
    </w:p>
    <w:p w14:paraId="50EC21CA" w14:textId="27D75763" w:rsidR="00FF6CDE" w:rsidRPr="00937B4E" w:rsidRDefault="00795895" w:rsidP="00937B4E">
      <w:pPr>
        <w:spacing w:after="120"/>
        <w:rPr>
          <w:sz w:val="22"/>
          <w:szCs w:val="32"/>
          <w:lang w:val="en-US" w:eastAsia="zh-CN"/>
        </w:rPr>
      </w:pPr>
      <w:r w:rsidRPr="00795895">
        <w:rPr>
          <w:rFonts w:hint="eastAsia"/>
          <w:sz w:val="22"/>
          <w:szCs w:val="32"/>
          <w:highlight w:val="yellow"/>
          <w:lang w:val="en-US" w:eastAsia="zh-CN"/>
        </w:rPr>
        <w:t>Agreements:</w:t>
      </w:r>
    </w:p>
    <w:p w14:paraId="0DD93121" w14:textId="599B9A7C" w:rsidR="00FF6CDE" w:rsidRPr="003E743B" w:rsidDel="00B97EEF" w:rsidRDefault="00FF6CDE" w:rsidP="00FF6CDE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20" w:author="Ruixin WANG" w:date="2025-10-16T16:33:00Z" w16du:dateUtc="2025-10-16T14:33:00Z"/>
          <w:rFonts w:eastAsia="SimSun"/>
          <w:szCs w:val="24"/>
          <w:lang w:val="en-US" w:eastAsia="zh-CN"/>
        </w:rPr>
      </w:pPr>
      <w:del w:id="21" w:author="Ruixin WANG" w:date="2025-10-16T16:33:00Z" w16du:dateUtc="2025-10-16T14:33:00Z">
        <w:r w:rsidRPr="003E743B" w:rsidDel="00B97EEF">
          <w:rPr>
            <w:rFonts w:eastAsia="SimSun"/>
            <w:szCs w:val="24"/>
            <w:lang w:val="en-US" w:eastAsia="zh-CN"/>
          </w:rPr>
          <w:delText xml:space="preserve">6GR OTA test method should </w:delText>
        </w:r>
        <w:r w:rsidR="00937B4E" w:rsidDel="00B97EEF">
          <w:rPr>
            <w:rFonts w:eastAsia="SimSun" w:hint="eastAsia"/>
            <w:szCs w:val="24"/>
            <w:lang w:val="en-US" w:eastAsia="zh-CN"/>
          </w:rPr>
          <w:delText xml:space="preserve">target on </w:delText>
        </w:r>
        <w:r w:rsidRPr="003E743B" w:rsidDel="00B97EEF">
          <w:rPr>
            <w:rFonts w:eastAsia="SimSun"/>
            <w:szCs w:val="24"/>
            <w:lang w:val="en-US" w:eastAsia="zh-CN"/>
          </w:rPr>
          <w:delText>conditions m</w:delText>
        </w:r>
        <w:r w:rsidRPr="000E749B" w:rsidDel="00B97EEF">
          <w:rPr>
            <w:rFonts w:eastAsia="SimSun"/>
            <w:b/>
            <w:bCs/>
            <w:szCs w:val="24"/>
            <w:lang w:val="en-US" w:eastAsia="zh-CN"/>
          </w:rPr>
          <w:delText>ore closely reflect real-world usage scenarios</w:delText>
        </w:r>
        <w:r w:rsidRPr="003E743B" w:rsidDel="00B97EEF">
          <w:rPr>
            <w:rFonts w:eastAsia="SimSun"/>
            <w:szCs w:val="24"/>
            <w:lang w:val="en-US" w:eastAsia="zh-CN"/>
          </w:rPr>
          <w:delText xml:space="preserve">. </w:delText>
        </w:r>
      </w:del>
    </w:p>
    <w:p w14:paraId="4FA37DDD" w14:textId="23DB72CA" w:rsidR="00FF6CDE" w:rsidRPr="003E743B" w:rsidDel="00B97EEF" w:rsidRDefault="00937B4E" w:rsidP="000E749B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22" w:author="Ruixin WANG" w:date="2025-10-16T16:33:00Z" w16du:dateUtc="2025-10-16T14:33:00Z"/>
          <w:rFonts w:eastAsia="SimSun"/>
          <w:szCs w:val="24"/>
          <w:lang w:val="en-US" w:eastAsia="zh-CN"/>
        </w:rPr>
      </w:pPr>
      <w:del w:id="23" w:author="Ruixin WANG" w:date="2025-10-16T16:33:00Z" w16du:dateUtc="2025-10-16T14:33:00Z">
        <w:r w:rsidDel="00B97EEF">
          <w:rPr>
            <w:rFonts w:eastAsia="SimSun"/>
            <w:szCs w:val="24"/>
            <w:lang w:val="en-US" w:eastAsia="zh-CN"/>
          </w:rPr>
          <w:delText>F</w:delText>
        </w:r>
        <w:r w:rsidDel="00B97EEF">
          <w:rPr>
            <w:rFonts w:eastAsia="SimSun" w:hint="eastAsia"/>
            <w:szCs w:val="24"/>
            <w:lang w:val="en-US" w:eastAsia="zh-CN"/>
          </w:rPr>
          <w:delText xml:space="preserve">urther study: </w:delText>
        </w:r>
        <w:r w:rsidR="000E749B" w:rsidDel="00B97EEF">
          <w:rPr>
            <w:rFonts w:eastAsia="SimSun"/>
            <w:szCs w:val="24"/>
            <w:lang w:val="en-US" w:eastAsia="zh-CN"/>
          </w:rPr>
          <w:delText>Whether</w:delText>
        </w:r>
        <w:r w:rsidR="000E749B" w:rsidDel="00B97EEF">
          <w:rPr>
            <w:rFonts w:eastAsia="SimSun" w:hint="eastAsia"/>
            <w:szCs w:val="24"/>
            <w:lang w:val="en-US" w:eastAsia="zh-CN"/>
          </w:rPr>
          <w:delText xml:space="preserve"> and how </w:delText>
        </w:r>
        <w:r w:rsidR="00FF6CDE" w:rsidRPr="003E743B" w:rsidDel="00B97EEF">
          <w:rPr>
            <w:rFonts w:eastAsia="SimSun"/>
            <w:szCs w:val="24"/>
            <w:lang w:val="en-US" w:eastAsia="zh-CN"/>
          </w:rPr>
          <w:delText xml:space="preserve">to ensure above target, e.g., </w:delText>
        </w:r>
        <w:r w:rsidR="000E749B" w:rsidDel="00B97EEF">
          <w:rPr>
            <w:rFonts w:eastAsia="SimSun" w:hint="eastAsia"/>
            <w:szCs w:val="24"/>
            <w:lang w:val="en-US" w:eastAsia="zh-CN"/>
          </w:rPr>
          <w:delText xml:space="preserve">support </w:delText>
        </w:r>
        <w:r w:rsidR="00FF6CDE" w:rsidRPr="003E743B" w:rsidDel="00B97EEF">
          <w:rPr>
            <w:rFonts w:eastAsia="SimSun"/>
            <w:szCs w:val="24"/>
            <w:lang w:val="en-US" w:eastAsia="zh-CN"/>
          </w:rPr>
          <w:delText>switching, and other aspects.</w:delText>
        </w:r>
      </w:del>
    </w:p>
    <w:p w14:paraId="6E6D4C43" w14:textId="77777777" w:rsidR="007B40E7" w:rsidRPr="00937B4E" w:rsidRDefault="007B40E7" w:rsidP="00506E99">
      <w:pPr>
        <w:spacing w:after="120"/>
        <w:rPr>
          <w:b/>
          <w:bCs/>
          <w:szCs w:val="24"/>
          <w:lang w:val="en-US" w:eastAsia="zh-CN"/>
        </w:rPr>
      </w:pPr>
    </w:p>
    <w:p w14:paraId="424F0A8D" w14:textId="3A4F852B" w:rsidR="00B97EEF" w:rsidRPr="00B97EEF" w:rsidRDefault="00B97EEF" w:rsidP="00B97EEF">
      <w:pPr>
        <w:numPr>
          <w:ilvl w:val="0"/>
          <w:numId w:val="10"/>
        </w:numPr>
        <w:spacing w:after="0"/>
        <w:ind w:left="936"/>
        <w:rPr>
          <w:ins w:id="24" w:author="Ruixin WANG" w:date="2025-10-16T16:33:00Z" w16du:dateUtc="2025-10-16T14:33:00Z"/>
          <w:color w:val="212121"/>
          <w:sz w:val="21"/>
          <w:szCs w:val="21"/>
          <w:lang w:val="en-US" w:eastAsia="zh-CN"/>
          <w:rPrChange w:id="25" w:author="Ruixin WANG" w:date="2025-10-16T16:33:00Z" w16du:dateUtc="2025-10-16T14:33:00Z">
            <w:rPr>
              <w:ins w:id="26" w:author="Ruixin WANG" w:date="2025-10-16T16:33:00Z" w16du:dateUtc="2025-10-16T14:33:00Z"/>
              <w:rFonts w:ascii="SimSun" w:hAnsi="SimSun" w:cs="Calibri"/>
              <w:color w:val="212121"/>
              <w:sz w:val="24"/>
              <w:szCs w:val="24"/>
              <w:lang w:val="en-US" w:eastAsia="zh-CN"/>
            </w:rPr>
          </w:rPrChange>
        </w:rPr>
      </w:pPr>
      <w:ins w:id="27" w:author="Ruixin WANG" w:date="2025-10-16T16:33:00Z" w16du:dateUtc="2025-10-16T14:33:00Z">
        <w:r w:rsidRPr="00B97EEF">
          <w:rPr>
            <w:color w:val="212121"/>
            <w:lang w:val="en-US" w:eastAsia="zh-CN"/>
            <w:rPrChange w:id="28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>RAN4 further study the feasibility of incorporating real-world usage scenarios more closely into the 6GR OTA</w:t>
        </w:r>
      </w:ins>
      <w:ins w:id="29" w:author="Wisuit Sinsathitchai" w:date="2025-10-16T17:10:00Z" w16du:dateUtc="2025-10-16T15:10:00Z">
        <w:r w:rsidR="002F3EDC">
          <w:rPr>
            <w:color w:val="212121"/>
            <w:lang w:val="en-US" w:eastAsia="zh-CN"/>
          </w:rPr>
          <w:t xml:space="preserve"> </w:t>
        </w:r>
      </w:ins>
      <w:ins w:id="30" w:author="Ruixin WANG" w:date="2025-10-16T16:33:00Z" w16du:dateUtc="2025-10-16T14:33:00Z">
        <w:r w:rsidRPr="00B97EEF">
          <w:rPr>
            <w:color w:val="212121"/>
            <w:lang w:val="en-US" w:eastAsia="zh-CN"/>
            <w:rPrChange w:id="31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>testing methodology.</w:t>
        </w:r>
      </w:ins>
    </w:p>
    <w:p w14:paraId="6D54A5DD" w14:textId="54FEB320" w:rsidR="00B97EEF" w:rsidRPr="00B97EEF" w:rsidRDefault="00B97EEF" w:rsidP="00B97EEF">
      <w:pPr>
        <w:numPr>
          <w:ilvl w:val="1"/>
          <w:numId w:val="10"/>
        </w:numPr>
        <w:spacing w:after="0"/>
        <w:ind w:left="1656"/>
        <w:rPr>
          <w:ins w:id="32" w:author="Ruixin WANG" w:date="2025-10-16T16:33:00Z" w16du:dateUtc="2025-10-16T14:33:00Z"/>
          <w:color w:val="212121"/>
          <w:sz w:val="21"/>
          <w:szCs w:val="21"/>
          <w:lang w:val="en-US" w:eastAsia="zh-CN"/>
          <w:rPrChange w:id="33" w:author="Ruixin WANG" w:date="2025-10-16T16:33:00Z" w16du:dateUtc="2025-10-16T14:33:00Z">
            <w:rPr>
              <w:ins w:id="34" w:author="Ruixin WANG" w:date="2025-10-16T16:33:00Z" w16du:dateUtc="2025-10-16T14:33:00Z"/>
              <w:rFonts w:ascii="SimSun" w:hAnsi="SimSun" w:cs="Calibri"/>
              <w:color w:val="212121"/>
              <w:sz w:val="24"/>
              <w:szCs w:val="24"/>
              <w:lang w:val="en-US" w:eastAsia="zh-CN"/>
            </w:rPr>
          </w:rPrChange>
        </w:rPr>
      </w:pPr>
      <w:ins w:id="35" w:author="Ruixin WANG" w:date="2025-10-16T16:33:00Z" w16du:dateUtc="2025-10-16T14:33:00Z">
        <w:r w:rsidRPr="00B97EEF">
          <w:rPr>
            <w:color w:val="212121"/>
            <w:lang w:val="en-US" w:eastAsia="zh-CN"/>
            <w:rPrChange w:id="36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 xml:space="preserve">FFS on </w:t>
        </w:r>
        <w:del w:id="37" w:author="Wisuit Sinsathitchai" w:date="2025-10-16T17:10:00Z" w16du:dateUtc="2025-10-16T15:10:00Z">
          <w:r w:rsidRPr="00B97EEF" w:rsidDel="002F3EDC">
            <w:rPr>
              <w:color w:val="212121"/>
              <w:lang w:val="en-US" w:eastAsia="zh-CN"/>
              <w:rPrChange w:id="38" w:author="Ruixin WANG" w:date="2025-10-16T16:33:00Z" w16du:dateUtc="2025-10-16T14:33:00Z">
                <w:rPr>
                  <w:rFonts w:ascii="Aptos" w:hAnsi="Aptos" w:cs="Calibri"/>
                  <w:color w:val="212121"/>
                  <w:sz w:val="22"/>
                  <w:szCs w:val="22"/>
                  <w:lang w:val="en-US" w:eastAsia="zh-CN"/>
                </w:rPr>
              </w:rPrChange>
            </w:rPr>
            <w:delText>conditions</w:delText>
          </w:r>
        </w:del>
      </w:ins>
      <w:ins w:id="39" w:author="Wisuit Sinsathitchai" w:date="2025-10-16T17:10:00Z" w16du:dateUtc="2025-10-16T15:10:00Z">
        <w:r w:rsidR="002F3EDC">
          <w:rPr>
            <w:color w:val="212121"/>
            <w:lang w:val="en-US" w:eastAsia="zh-CN"/>
          </w:rPr>
          <w:t>OT</w:t>
        </w:r>
      </w:ins>
      <w:ins w:id="40" w:author="Wisuit Sinsathitchai" w:date="2025-10-16T17:11:00Z" w16du:dateUtc="2025-10-16T15:11:00Z">
        <w:r w:rsidR="002F3EDC">
          <w:rPr>
            <w:color w:val="212121"/>
            <w:lang w:val="en-US" w:eastAsia="zh-CN"/>
          </w:rPr>
          <w:t>A configurations/parameters</w:t>
        </w:r>
      </w:ins>
      <w:ins w:id="41" w:author="Ruixin WANG" w:date="2025-10-16T16:33:00Z" w16du:dateUtc="2025-10-16T14:33:00Z">
        <w:r w:rsidRPr="00B97EEF">
          <w:rPr>
            <w:color w:val="212121"/>
            <w:lang w:val="en-US" w:eastAsia="zh-CN"/>
            <w:rPrChange w:id="42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 xml:space="preserve"> </w:t>
        </w:r>
      </w:ins>
      <w:ins w:id="43" w:author="Wisuit Sinsathitchai" w:date="2025-10-16T17:11:00Z" w16du:dateUtc="2025-10-16T15:11:00Z">
        <w:r w:rsidR="002F3EDC">
          <w:rPr>
            <w:color w:val="212121"/>
            <w:lang w:val="en-US" w:eastAsia="zh-CN"/>
          </w:rPr>
          <w:t>to</w:t>
        </w:r>
      </w:ins>
      <w:ins w:id="44" w:author="Ruixin WANG" w:date="2025-10-16T16:33:00Z" w16du:dateUtc="2025-10-16T14:33:00Z">
        <w:del w:id="45" w:author="Wisuit Sinsathitchai" w:date="2025-10-16T17:11:00Z" w16du:dateUtc="2025-10-16T15:11:00Z">
          <w:r w:rsidRPr="00B97EEF" w:rsidDel="002F3EDC">
            <w:rPr>
              <w:color w:val="212121"/>
              <w:lang w:val="en-US" w:eastAsia="zh-CN"/>
              <w:rPrChange w:id="46" w:author="Ruixin WANG" w:date="2025-10-16T16:33:00Z" w16du:dateUtc="2025-10-16T14:33:00Z">
                <w:rPr>
                  <w:rFonts w:ascii="Aptos" w:hAnsi="Aptos" w:cs="Calibri"/>
                  <w:color w:val="212121"/>
                  <w:sz w:val="22"/>
                  <w:szCs w:val="22"/>
                  <w:lang w:val="en-US" w:eastAsia="zh-CN"/>
                </w:rPr>
              </w:rPrChange>
            </w:rPr>
            <w:delText>of</w:delText>
          </w:r>
        </w:del>
        <w:r w:rsidRPr="00B97EEF">
          <w:rPr>
            <w:color w:val="212121"/>
            <w:lang w:val="en-US" w:eastAsia="zh-CN"/>
            <w:rPrChange w:id="47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 xml:space="preserve"> reflect</w:t>
        </w:r>
        <w:del w:id="48" w:author="Wisuit Sinsathitchai" w:date="2025-10-16T17:11:00Z" w16du:dateUtc="2025-10-16T15:11:00Z">
          <w:r w:rsidRPr="00B97EEF" w:rsidDel="002F3EDC">
            <w:rPr>
              <w:color w:val="212121"/>
              <w:lang w:val="en-US" w:eastAsia="zh-CN"/>
              <w:rPrChange w:id="49" w:author="Ruixin WANG" w:date="2025-10-16T16:33:00Z" w16du:dateUtc="2025-10-16T14:33:00Z">
                <w:rPr>
                  <w:rFonts w:ascii="Aptos" w:hAnsi="Aptos" w:cs="Calibri"/>
                  <w:color w:val="212121"/>
                  <w:sz w:val="22"/>
                  <w:szCs w:val="22"/>
                  <w:lang w:val="en-US" w:eastAsia="zh-CN"/>
                </w:rPr>
              </w:rPrChange>
            </w:rPr>
            <w:delText>ing</w:delText>
          </w:r>
        </w:del>
        <w:r w:rsidRPr="00B97EEF">
          <w:rPr>
            <w:color w:val="212121"/>
            <w:lang w:val="en-US" w:eastAsia="zh-CN"/>
            <w:rPrChange w:id="50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 xml:space="preserve"> real-world scenarios, e.g., support antenna switching, an</w:t>
        </w:r>
      </w:ins>
      <w:ins w:id="51" w:author="Wisuit Sinsathitchai" w:date="2025-10-16T17:16:00Z" w16du:dateUtc="2025-10-16T15:16:00Z">
        <w:r w:rsidR="00C90BBE">
          <w:rPr>
            <w:color w:val="212121"/>
            <w:lang w:val="en-US" w:eastAsia="zh-CN"/>
          </w:rPr>
          <w:t xml:space="preserve">d </w:t>
        </w:r>
      </w:ins>
      <w:ins w:id="52" w:author="Ruixin WANG" w:date="2025-10-16T16:33:00Z" w16du:dateUtc="2025-10-16T14:33:00Z">
        <w:del w:id="53" w:author="Wisuit Sinsathitchai" w:date="2025-10-16T17:16:00Z" w16du:dateUtc="2025-10-16T15:16:00Z">
          <w:r w:rsidRPr="00B97EEF" w:rsidDel="00C90BBE">
            <w:rPr>
              <w:color w:val="212121"/>
              <w:lang w:val="en-US" w:eastAsia="zh-CN"/>
              <w:rPrChange w:id="54" w:author="Ruixin WANG" w:date="2025-10-16T16:33:00Z" w16du:dateUtc="2025-10-16T14:33:00Z">
                <w:rPr>
                  <w:rFonts w:ascii="Aptos" w:hAnsi="Aptos" w:cs="Calibri"/>
                  <w:color w:val="212121"/>
                  <w:sz w:val="22"/>
                  <w:szCs w:val="22"/>
                  <w:lang w:val="en-US" w:eastAsia="zh-CN"/>
                </w:rPr>
              </w:rPrChange>
            </w:rPr>
            <w:delText>d</w:delText>
          </w:r>
        </w:del>
        <w:r w:rsidRPr="00B97EEF">
          <w:rPr>
            <w:color w:val="212121"/>
            <w:lang w:val="en-US" w:eastAsia="zh-CN"/>
            <w:rPrChange w:id="55" w:author="Ruixin WANG" w:date="2025-10-16T16:33:00Z" w16du:dateUtc="2025-10-16T14:33:00Z">
              <w:rPr>
                <w:rFonts w:ascii="Aptos" w:hAnsi="Aptos" w:cs="Calibri"/>
                <w:color w:val="212121"/>
                <w:sz w:val="22"/>
                <w:szCs w:val="22"/>
                <w:lang w:val="en-US" w:eastAsia="zh-CN"/>
              </w:rPr>
            </w:rPrChange>
          </w:rPr>
          <w:t>other aspects.</w:t>
        </w:r>
      </w:ins>
    </w:p>
    <w:p w14:paraId="415DD891" w14:textId="77777777" w:rsidR="00FC0608" w:rsidRPr="003E743B" w:rsidRDefault="00FC0608" w:rsidP="00506E99">
      <w:pPr>
        <w:spacing w:after="120"/>
        <w:rPr>
          <w:b/>
          <w:bCs/>
          <w:szCs w:val="24"/>
          <w:lang w:val="en-US" w:eastAsia="zh-CN"/>
        </w:rPr>
      </w:pPr>
    </w:p>
    <w:p w14:paraId="67177428" w14:textId="2A8BCCAA" w:rsidR="007B40E7" w:rsidRPr="001F518C" w:rsidRDefault="007B40E7" w:rsidP="001F518C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lastRenderedPageBreak/>
        <w:t>Topic #</w:t>
      </w:r>
      <w:r w:rsidR="00872124" w:rsidRPr="003E743B">
        <w:rPr>
          <w:lang w:val="en-US" w:eastAsia="zh-CN"/>
        </w:rPr>
        <w:t>8</w:t>
      </w:r>
      <w:r w:rsidRPr="003E743B">
        <w:rPr>
          <w:lang w:val="en-US" w:eastAsia="ja-JP"/>
        </w:rPr>
        <w:t xml:space="preserve">: </w:t>
      </w:r>
      <w:r w:rsidR="00872124" w:rsidRPr="003E743B">
        <w:rPr>
          <w:b/>
          <w:bCs/>
          <w:lang w:val="en-US" w:eastAsia="zh-CN"/>
        </w:rPr>
        <w:t>Improved test methods and metric for DL MIMO OTA</w:t>
      </w:r>
      <w:r w:rsidRPr="003E743B">
        <w:rPr>
          <w:lang w:val="en-US" w:eastAsia="zh-CN"/>
        </w:rPr>
        <w:t xml:space="preserve"> </w:t>
      </w:r>
    </w:p>
    <w:p w14:paraId="09D014F3" w14:textId="54117C1D" w:rsidR="007B40E7" w:rsidRPr="003E743B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88006F" w:rsidRPr="003E743B">
        <w:rPr>
          <w:sz w:val="24"/>
          <w:szCs w:val="16"/>
          <w:lang w:val="en-US"/>
        </w:rPr>
        <w:t>8</w:t>
      </w:r>
      <w:r w:rsidRPr="003E743B">
        <w:rPr>
          <w:sz w:val="24"/>
          <w:szCs w:val="16"/>
          <w:lang w:val="en-US"/>
        </w:rPr>
        <w:t xml:space="preserve">-1 </w:t>
      </w:r>
      <w:r w:rsidR="008267C0" w:rsidRPr="003E743B">
        <w:rPr>
          <w:sz w:val="24"/>
          <w:szCs w:val="16"/>
          <w:lang w:val="en-US"/>
        </w:rPr>
        <w:t>MIMO OTA for 6GR</w:t>
      </w:r>
      <w:r w:rsidRPr="003E743B">
        <w:rPr>
          <w:sz w:val="24"/>
          <w:szCs w:val="16"/>
          <w:lang w:val="en-US"/>
        </w:rPr>
        <w:t xml:space="preserve"> </w:t>
      </w:r>
    </w:p>
    <w:p w14:paraId="0EC06FC5" w14:textId="2EFA5166" w:rsidR="007B40E7" w:rsidRPr="003E743B" w:rsidRDefault="007B40E7" w:rsidP="007B40E7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C636F9" w:rsidRPr="003E743B">
        <w:rPr>
          <w:b/>
          <w:u w:val="single"/>
          <w:lang w:val="en-US" w:eastAsia="zh-CN"/>
        </w:rPr>
        <w:t>8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A32117" w:rsidRPr="003E743B">
        <w:rPr>
          <w:b/>
          <w:u w:val="single"/>
          <w:lang w:val="en-US" w:eastAsia="zh-CN"/>
        </w:rPr>
        <w:t>RAN4 consider MIMO OTA for 6GR day-1</w:t>
      </w:r>
      <w:r w:rsidRPr="003E743B">
        <w:rPr>
          <w:b/>
          <w:u w:val="single"/>
          <w:lang w:val="en-US" w:eastAsia="zh-CN"/>
        </w:rPr>
        <w:t xml:space="preserve">  </w:t>
      </w:r>
    </w:p>
    <w:p w14:paraId="5F143DB2" w14:textId="37884A85" w:rsidR="00F842B1" w:rsidRPr="00606C67" w:rsidRDefault="00795895" w:rsidP="00506E99">
      <w:pPr>
        <w:spacing w:after="120"/>
        <w:rPr>
          <w:szCs w:val="24"/>
          <w:highlight w:val="green"/>
          <w:lang w:val="en-US" w:eastAsia="zh-CN"/>
        </w:rPr>
      </w:pPr>
      <w:r>
        <w:rPr>
          <w:rFonts w:hint="eastAsia"/>
          <w:szCs w:val="24"/>
          <w:highlight w:val="green"/>
          <w:lang w:val="en-US" w:eastAsia="zh-CN"/>
        </w:rPr>
        <w:t>Agreements</w:t>
      </w:r>
      <w:r w:rsidR="004A3B7F" w:rsidRPr="00606C67">
        <w:rPr>
          <w:rFonts w:hint="eastAsia"/>
          <w:szCs w:val="24"/>
          <w:highlight w:val="green"/>
          <w:lang w:val="en-US" w:eastAsia="zh-CN"/>
        </w:rPr>
        <w:t>：</w:t>
      </w:r>
    </w:p>
    <w:p w14:paraId="1C86F78C" w14:textId="2B8A690F" w:rsidR="004A3B7F" w:rsidRPr="00606C67" w:rsidRDefault="004A3B7F" w:rsidP="00506E99">
      <w:pPr>
        <w:spacing w:after="12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RAN4 will study the dynamic MIMO OTA (at least dynamic channel model and link adaptation) for 6G. static MIMO is not precluded</w:t>
      </w:r>
      <w:r w:rsidR="002D2C90" w:rsidRPr="00606C67">
        <w:rPr>
          <w:rFonts w:hint="eastAsia"/>
          <w:szCs w:val="24"/>
          <w:highlight w:val="green"/>
          <w:lang w:val="en-US" w:eastAsia="zh-CN"/>
        </w:rPr>
        <w:t xml:space="preserve">. </w:t>
      </w:r>
      <w:r w:rsidR="003A6DBF" w:rsidRPr="00606C67">
        <w:rPr>
          <w:szCs w:val="24"/>
          <w:highlight w:val="green"/>
          <w:lang w:val="en-US" w:eastAsia="zh-CN"/>
        </w:rPr>
        <w:t>T</w:t>
      </w:r>
      <w:r w:rsidR="003A6DBF" w:rsidRPr="00606C67">
        <w:rPr>
          <w:rFonts w:hint="eastAsia"/>
          <w:szCs w:val="24"/>
          <w:highlight w:val="green"/>
          <w:lang w:val="en-US" w:eastAsia="zh-CN"/>
        </w:rPr>
        <w:t>he following can be considered as starting point:</w:t>
      </w:r>
    </w:p>
    <w:p w14:paraId="7E5D3DA7" w14:textId="69B7BE68" w:rsidR="002D2C90" w:rsidRPr="00606C67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2D or 3D channel model</w:t>
      </w:r>
    </w:p>
    <w:p w14:paraId="18EFF5C1" w14:textId="7C959A9E" w:rsidR="002D2C90" w:rsidRPr="00606C67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 xml:space="preserve">FFS </w:t>
      </w:r>
      <w:r w:rsidRPr="00606C67">
        <w:rPr>
          <w:szCs w:val="24"/>
          <w:highlight w:val="green"/>
          <w:lang w:val="en-US" w:eastAsia="zh-CN"/>
        </w:rPr>
        <w:t>phantom</w:t>
      </w:r>
      <w:r w:rsidRPr="00606C67">
        <w:rPr>
          <w:rFonts w:hint="eastAsia"/>
          <w:szCs w:val="24"/>
          <w:highlight w:val="green"/>
          <w:lang w:val="en-US" w:eastAsia="zh-CN"/>
        </w:rPr>
        <w:t xml:space="preserve"> involved testing</w:t>
      </w:r>
    </w:p>
    <w:p w14:paraId="1D2ABB3D" w14:textId="2316BB86" w:rsidR="002D2C90" w:rsidRPr="00606C67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FFS multi-TRP</w:t>
      </w:r>
    </w:p>
    <w:p w14:paraId="6F281EA6" w14:textId="1DE8E710" w:rsidR="00606C67" w:rsidRPr="00606C67" w:rsidRDefault="002D2C90" w:rsidP="00E30713">
      <w:pPr>
        <w:pStyle w:val="ListParagraph"/>
        <w:numPr>
          <w:ilvl w:val="0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FFS focus on FR1</w:t>
      </w:r>
      <w:r w:rsidR="00606C67" w:rsidRPr="00606C67">
        <w:rPr>
          <w:rFonts w:hint="eastAsia"/>
          <w:szCs w:val="24"/>
          <w:highlight w:val="green"/>
          <w:lang w:val="en-US" w:eastAsia="zh-CN"/>
        </w:rPr>
        <w:t xml:space="preserve"> as first priority</w:t>
      </w:r>
    </w:p>
    <w:p w14:paraId="1291D107" w14:textId="33B721A9" w:rsidR="002D2C90" w:rsidRPr="00606C67" w:rsidRDefault="003A6DBF" w:rsidP="00E30713">
      <w:pPr>
        <w:pStyle w:val="ListParagraph"/>
        <w:numPr>
          <w:ilvl w:val="1"/>
          <w:numId w:val="8"/>
        </w:numPr>
        <w:spacing w:after="120"/>
        <w:ind w:firstLineChars="0"/>
        <w:rPr>
          <w:szCs w:val="24"/>
          <w:highlight w:val="green"/>
          <w:lang w:val="en-US" w:eastAsia="zh-CN"/>
        </w:rPr>
      </w:pPr>
      <w:r w:rsidRPr="00606C67">
        <w:rPr>
          <w:rFonts w:hint="eastAsia"/>
          <w:szCs w:val="24"/>
          <w:highlight w:val="green"/>
          <w:lang w:val="en-US" w:eastAsia="zh-CN"/>
        </w:rPr>
        <w:t>FR2 and new frequency range</w:t>
      </w:r>
      <w:r w:rsidR="002D2C90" w:rsidRPr="00606C67">
        <w:rPr>
          <w:rFonts w:hint="eastAsia"/>
          <w:szCs w:val="24"/>
          <w:highlight w:val="green"/>
          <w:lang w:val="en-US" w:eastAsia="zh-CN"/>
        </w:rPr>
        <w:t xml:space="preserve"> </w:t>
      </w:r>
      <w:r w:rsidR="00606C67" w:rsidRPr="00606C67">
        <w:rPr>
          <w:rFonts w:hint="eastAsia"/>
          <w:szCs w:val="24"/>
          <w:highlight w:val="green"/>
          <w:lang w:val="en-US" w:eastAsia="zh-CN"/>
        </w:rPr>
        <w:t>may also be considered</w:t>
      </w:r>
    </w:p>
    <w:p w14:paraId="2F6ACD66" w14:textId="0138C22F" w:rsidR="004A3B7F" w:rsidRPr="00F842B1" w:rsidRDefault="004A3B7F" w:rsidP="00506E99">
      <w:pPr>
        <w:spacing w:after="120"/>
        <w:rPr>
          <w:szCs w:val="24"/>
          <w:lang w:val="en-US" w:eastAsia="zh-CN"/>
        </w:rPr>
      </w:pPr>
    </w:p>
    <w:p w14:paraId="3240505C" w14:textId="77777777" w:rsidR="00F842B1" w:rsidRPr="003E743B" w:rsidRDefault="00F842B1" w:rsidP="00506E99">
      <w:pPr>
        <w:spacing w:after="120"/>
        <w:rPr>
          <w:b/>
          <w:bCs/>
          <w:szCs w:val="24"/>
          <w:lang w:val="en-US" w:eastAsia="zh-CN"/>
        </w:rPr>
      </w:pPr>
    </w:p>
    <w:p w14:paraId="22211030" w14:textId="77AE1EC4" w:rsidR="007B40E7" w:rsidRPr="003E743B" w:rsidRDefault="00F82789" w:rsidP="007B40E7">
      <w:pPr>
        <w:pStyle w:val="Heading1"/>
        <w:rPr>
          <w:lang w:val="en-US" w:eastAsia="ja-JP"/>
        </w:rPr>
      </w:pPr>
      <w:r w:rsidRPr="003E743B">
        <w:rPr>
          <w:b/>
          <w:bCs/>
          <w:lang w:val="en-US" w:eastAsia="zh-CN"/>
        </w:rPr>
        <w:t>Eff</w:t>
      </w:r>
      <w:r w:rsidR="00872124" w:rsidRPr="003E743B">
        <w:rPr>
          <w:b/>
          <w:bCs/>
          <w:lang w:val="en-US" w:eastAsia="zh-CN"/>
        </w:rPr>
        <w:t>iciency improvement</w:t>
      </w:r>
      <w:r w:rsidR="00A33F3B" w:rsidRPr="003E743B">
        <w:rPr>
          <w:b/>
          <w:bCs/>
          <w:lang w:val="en-US" w:eastAsia="zh-CN"/>
        </w:rPr>
        <w:t xml:space="preserve"> (Test and requirements)</w:t>
      </w:r>
      <w:r w:rsidR="007B40E7" w:rsidRPr="003E743B">
        <w:rPr>
          <w:lang w:val="en-US" w:eastAsia="zh-CN"/>
        </w:rPr>
        <w:t xml:space="preserve"> </w:t>
      </w:r>
    </w:p>
    <w:p w14:paraId="7E99009E" w14:textId="108935C9" w:rsidR="007B40E7" w:rsidRPr="003E743B" w:rsidRDefault="007B40E7" w:rsidP="006E40E6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704E6C" w:rsidRPr="003E743B">
        <w:rPr>
          <w:sz w:val="24"/>
          <w:szCs w:val="16"/>
          <w:lang w:val="en-US"/>
        </w:rPr>
        <w:t>9</w:t>
      </w:r>
      <w:r w:rsidRPr="003E743B">
        <w:rPr>
          <w:sz w:val="24"/>
          <w:szCs w:val="16"/>
          <w:lang w:val="en-US"/>
        </w:rPr>
        <w:t xml:space="preserve">-1 </w:t>
      </w:r>
      <w:r w:rsidR="00704E6C" w:rsidRPr="003E743B">
        <w:rPr>
          <w:sz w:val="24"/>
          <w:szCs w:val="16"/>
          <w:lang w:val="en-US"/>
        </w:rPr>
        <w:t xml:space="preserve">Improvement </w:t>
      </w:r>
      <w:r w:rsidR="006421C9" w:rsidRPr="003E743B">
        <w:rPr>
          <w:sz w:val="24"/>
          <w:szCs w:val="16"/>
          <w:lang w:val="en-US"/>
        </w:rPr>
        <w:t>of OTA testing efficiency</w:t>
      </w:r>
      <w:r w:rsidRPr="003E743B">
        <w:rPr>
          <w:sz w:val="24"/>
          <w:szCs w:val="16"/>
          <w:lang w:val="en-US"/>
        </w:rPr>
        <w:t xml:space="preserve"> </w:t>
      </w:r>
    </w:p>
    <w:p w14:paraId="54325E2F" w14:textId="68ECA620" w:rsidR="00704E6C" w:rsidRPr="00795895" w:rsidRDefault="007B40E7" w:rsidP="0079589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704E6C" w:rsidRPr="003E743B">
        <w:rPr>
          <w:b/>
          <w:u w:val="single"/>
          <w:lang w:val="en-US" w:eastAsia="zh-CN"/>
        </w:rPr>
        <w:t>9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60656D" w:rsidRPr="003E743B">
        <w:rPr>
          <w:b/>
          <w:u w:val="single"/>
          <w:lang w:val="en-US" w:eastAsia="zh-CN"/>
        </w:rPr>
        <w:t>Improve OTA test efficiency</w:t>
      </w:r>
      <w:r w:rsidR="00704E6C" w:rsidRPr="003E743B">
        <w:rPr>
          <w:b/>
          <w:u w:val="single"/>
          <w:lang w:val="en-US" w:eastAsia="zh-CN"/>
        </w:rPr>
        <w:t xml:space="preserve"> in 6GR</w:t>
      </w:r>
      <w:r w:rsidRPr="003E743B">
        <w:rPr>
          <w:b/>
          <w:u w:val="single"/>
          <w:lang w:val="en-US" w:eastAsia="zh-CN"/>
        </w:rPr>
        <w:t xml:space="preserve">  </w:t>
      </w:r>
    </w:p>
    <w:p w14:paraId="16C4CE32" w14:textId="1C3E445E" w:rsidR="00654F0C" w:rsidRPr="00795895" w:rsidRDefault="00795895" w:rsidP="00506E99">
      <w:pPr>
        <w:spacing w:after="120"/>
        <w:rPr>
          <w:szCs w:val="24"/>
          <w:highlight w:val="green"/>
          <w:lang w:val="en-US" w:eastAsia="zh-CN"/>
        </w:rPr>
      </w:pPr>
      <w:r w:rsidRPr="00795895">
        <w:rPr>
          <w:rFonts w:hint="eastAsia"/>
          <w:szCs w:val="24"/>
          <w:highlight w:val="green"/>
          <w:lang w:val="en-US" w:eastAsia="zh-CN"/>
        </w:rPr>
        <w:t>Agreements</w:t>
      </w:r>
      <w:r w:rsidR="00654F0C" w:rsidRPr="00795895">
        <w:rPr>
          <w:rFonts w:hint="eastAsia"/>
          <w:szCs w:val="24"/>
          <w:highlight w:val="green"/>
          <w:lang w:val="en-US" w:eastAsia="zh-CN"/>
        </w:rPr>
        <w:t>:</w:t>
      </w:r>
    </w:p>
    <w:p w14:paraId="0883F558" w14:textId="54B6CB6D" w:rsidR="00654F0C" w:rsidRPr="00795895" w:rsidRDefault="00654F0C" w:rsidP="00506E99">
      <w:pPr>
        <w:spacing w:after="120"/>
        <w:rPr>
          <w:szCs w:val="24"/>
          <w:lang w:val="en-US" w:eastAsia="zh-CN"/>
        </w:rPr>
      </w:pPr>
      <w:r w:rsidRPr="00795895">
        <w:rPr>
          <w:rFonts w:hint="eastAsia"/>
          <w:szCs w:val="24"/>
          <w:highlight w:val="green"/>
          <w:lang w:val="en-US" w:eastAsia="zh-CN"/>
        </w:rPr>
        <w:t xml:space="preserve">6G </w:t>
      </w:r>
      <w:r w:rsidR="00353C6E" w:rsidRPr="00795895">
        <w:rPr>
          <w:rFonts w:hint="eastAsia"/>
          <w:szCs w:val="24"/>
          <w:highlight w:val="green"/>
          <w:lang w:val="en-US" w:eastAsia="zh-CN"/>
        </w:rPr>
        <w:t xml:space="preserve">OTA </w:t>
      </w:r>
      <w:r w:rsidRPr="00795895">
        <w:rPr>
          <w:rFonts w:hint="eastAsia"/>
          <w:szCs w:val="24"/>
          <w:highlight w:val="green"/>
          <w:lang w:val="en-US" w:eastAsia="zh-CN"/>
        </w:rPr>
        <w:t xml:space="preserve">testability study should consider </w:t>
      </w:r>
      <w:r w:rsidR="00353C6E" w:rsidRPr="00795895">
        <w:rPr>
          <w:rFonts w:hint="eastAsia"/>
          <w:szCs w:val="24"/>
          <w:highlight w:val="green"/>
          <w:lang w:val="en-US" w:eastAsia="zh-CN"/>
        </w:rPr>
        <w:t xml:space="preserve">system </w:t>
      </w:r>
      <w:r w:rsidRPr="00795895">
        <w:rPr>
          <w:rFonts w:hint="eastAsia"/>
          <w:szCs w:val="24"/>
          <w:highlight w:val="green"/>
          <w:lang w:val="en-US" w:eastAsia="zh-CN"/>
        </w:rPr>
        <w:t>complexity and tes</w:t>
      </w:r>
      <w:r w:rsidR="00353C6E" w:rsidRPr="00795895">
        <w:rPr>
          <w:rFonts w:hint="eastAsia"/>
          <w:szCs w:val="24"/>
          <w:highlight w:val="green"/>
          <w:lang w:val="en-US" w:eastAsia="zh-CN"/>
        </w:rPr>
        <w:t>t time reduction</w:t>
      </w:r>
      <w:r w:rsidRPr="00795895">
        <w:rPr>
          <w:rFonts w:hint="eastAsia"/>
          <w:szCs w:val="24"/>
          <w:highlight w:val="green"/>
          <w:lang w:val="en-US" w:eastAsia="zh-CN"/>
        </w:rPr>
        <w:t>.</w:t>
      </w:r>
      <w:r w:rsidRPr="00795895">
        <w:rPr>
          <w:rFonts w:hint="eastAsia"/>
          <w:szCs w:val="24"/>
          <w:lang w:val="en-US" w:eastAsia="zh-CN"/>
        </w:rPr>
        <w:t xml:space="preserve"> </w:t>
      </w:r>
    </w:p>
    <w:p w14:paraId="0A31FA1F" w14:textId="77777777" w:rsidR="006421C9" w:rsidRPr="003E743B" w:rsidRDefault="006421C9" w:rsidP="00506E99">
      <w:pPr>
        <w:spacing w:after="120"/>
        <w:rPr>
          <w:b/>
          <w:bCs/>
          <w:szCs w:val="24"/>
          <w:lang w:val="en-US" w:eastAsia="zh-CN"/>
        </w:rPr>
      </w:pPr>
    </w:p>
    <w:p w14:paraId="455F13B9" w14:textId="0EB25DB4" w:rsidR="007B40E7" w:rsidRPr="003E743B" w:rsidRDefault="007B40E7" w:rsidP="007B40E7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="00845FD4" w:rsidRPr="003E743B">
        <w:rPr>
          <w:lang w:val="en-US" w:eastAsia="zh-CN"/>
        </w:rPr>
        <w:t>10</w:t>
      </w:r>
      <w:r w:rsidRPr="003E743B">
        <w:rPr>
          <w:lang w:val="en-US" w:eastAsia="ja-JP"/>
        </w:rPr>
        <w:t xml:space="preserve">: </w:t>
      </w:r>
      <w:r w:rsidR="00E07CD3" w:rsidRPr="003E743B">
        <w:rPr>
          <w:b/>
          <w:bCs/>
          <w:lang w:val="en-US" w:eastAsia="zh-CN"/>
        </w:rPr>
        <w:t>Testability for BS requirements</w:t>
      </w:r>
      <w:r w:rsidRPr="003E743B">
        <w:rPr>
          <w:lang w:val="en-US" w:eastAsia="zh-CN"/>
        </w:rPr>
        <w:t xml:space="preserve"> </w:t>
      </w:r>
    </w:p>
    <w:p w14:paraId="0A083B3D" w14:textId="7B45C706" w:rsidR="007B40E7" w:rsidRPr="003E743B" w:rsidRDefault="007B40E7" w:rsidP="0005317C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F228F2" w:rsidRPr="003E743B">
        <w:rPr>
          <w:sz w:val="24"/>
          <w:szCs w:val="16"/>
          <w:lang w:val="en-US"/>
        </w:rPr>
        <w:t>10</w:t>
      </w:r>
      <w:r w:rsidRPr="003E743B">
        <w:rPr>
          <w:sz w:val="24"/>
          <w:szCs w:val="16"/>
          <w:lang w:val="en-US"/>
        </w:rPr>
        <w:t xml:space="preserve">-1 </w:t>
      </w:r>
      <w:r w:rsidR="00F228F2" w:rsidRPr="003E743B">
        <w:rPr>
          <w:sz w:val="24"/>
          <w:szCs w:val="16"/>
          <w:lang w:val="en-US"/>
        </w:rPr>
        <w:t>BS related testability</w:t>
      </w:r>
      <w:r w:rsidRPr="003E743B">
        <w:rPr>
          <w:sz w:val="24"/>
          <w:szCs w:val="16"/>
          <w:lang w:val="en-US"/>
        </w:rPr>
        <w:t xml:space="preserve"> </w:t>
      </w:r>
    </w:p>
    <w:p w14:paraId="78D53FBD" w14:textId="1B5837DB" w:rsidR="007B40E7" w:rsidRPr="003E743B" w:rsidRDefault="007B40E7" w:rsidP="007B40E7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F228F2" w:rsidRPr="003E743B">
        <w:rPr>
          <w:b/>
          <w:u w:val="single"/>
          <w:lang w:val="en-US" w:eastAsia="zh-CN"/>
        </w:rPr>
        <w:t>10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F228F2" w:rsidRPr="003E743B">
        <w:rPr>
          <w:b/>
          <w:u w:val="single"/>
          <w:lang w:val="en-US" w:eastAsia="zh-CN"/>
        </w:rPr>
        <w:t>Study on BS testability</w:t>
      </w:r>
      <w:r w:rsidRPr="003E743B">
        <w:rPr>
          <w:b/>
          <w:u w:val="single"/>
          <w:lang w:val="en-US" w:eastAsia="zh-CN"/>
        </w:rPr>
        <w:t xml:space="preserve">  </w:t>
      </w:r>
    </w:p>
    <w:p w14:paraId="27FB38C9" w14:textId="77777777" w:rsidR="007B40E7" w:rsidRPr="003E743B" w:rsidRDefault="007B40E7" w:rsidP="007B40E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Proposals</w:t>
      </w:r>
    </w:p>
    <w:p w14:paraId="6BBE4BE9" w14:textId="7514D248" w:rsidR="007B40E7" w:rsidRPr="001259D4" w:rsidRDefault="007B40E7" w:rsidP="007B40E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b/>
          <w:bCs/>
          <w:szCs w:val="24"/>
          <w:lang w:val="en-US" w:eastAsia="zh-CN"/>
        </w:rPr>
        <w:t xml:space="preserve">Proposal 1: </w:t>
      </w:r>
      <w:r w:rsidR="00F228F2" w:rsidRPr="001259D4">
        <w:rPr>
          <w:lang w:val="en-US"/>
        </w:rPr>
        <w:t>RAN4 should study the improvement of BS OTA test methods for FR3</w:t>
      </w:r>
      <w:r w:rsidRPr="001259D4">
        <w:rPr>
          <w:rFonts w:eastAsia="SimSun"/>
          <w:szCs w:val="24"/>
          <w:lang w:val="en-US" w:eastAsia="zh-CN"/>
        </w:rPr>
        <w:t>. (</w:t>
      </w:r>
      <w:r w:rsidR="00F228F2" w:rsidRPr="001259D4">
        <w:rPr>
          <w:rFonts w:eastAsia="SimSun"/>
          <w:szCs w:val="24"/>
          <w:lang w:val="en-US" w:eastAsia="zh-CN"/>
        </w:rPr>
        <w:t>vivo</w:t>
      </w:r>
      <w:r w:rsidRPr="001259D4">
        <w:rPr>
          <w:rFonts w:eastAsia="SimSun"/>
          <w:szCs w:val="24"/>
          <w:lang w:val="en-US" w:eastAsia="zh-CN"/>
        </w:rPr>
        <w:t>)</w:t>
      </w:r>
    </w:p>
    <w:p w14:paraId="487514FE" w14:textId="77777777" w:rsidR="00D75552" w:rsidRPr="003E743B" w:rsidRDefault="00D75552" w:rsidP="00D7555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Recommended WF</w:t>
      </w:r>
    </w:p>
    <w:p w14:paraId="4EB31DA1" w14:textId="77777777" w:rsidR="00D75552" w:rsidRPr="003E743B" w:rsidRDefault="00D75552" w:rsidP="00D75552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TBA.</w:t>
      </w:r>
    </w:p>
    <w:p w14:paraId="787FDE1A" w14:textId="77777777" w:rsidR="00E07CD3" w:rsidRDefault="00E07CD3" w:rsidP="00506E99">
      <w:pPr>
        <w:spacing w:after="120"/>
        <w:rPr>
          <w:b/>
          <w:bCs/>
          <w:szCs w:val="24"/>
          <w:lang w:val="en-US" w:eastAsia="zh-CN"/>
        </w:rPr>
      </w:pPr>
    </w:p>
    <w:p w14:paraId="7E410609" w14:textId="5E1D26EC" w:rsidR="00353C6E" w:rsidRPr="004F1081" w:rsidRDefault="00353C6E" w:rsidP="00506E99">
      <w:pPr>
        <w:spacing w:after="120"/>
        <w:rPr>
          <w:b/>
          <w:bCs/>
          <w:szCs w:val="24"/>
          <w:lang w:val="en-US" w:eastAsia="zh-CN"/>
        </w:rPr>
      </w:pPr>
      <w:r>
        <w:rPr>
          <w:rFonts w:hint="eastAsia"/>
          <w:b/>
          <w:bCs/>
          <w:szCs w:val="24"/>
          <w:lang w:val="en-US" w:eastAsia="zh-CN"/>
        </w:rPr>
        <w:t xml:space="preserve"> </w:t>
      </w:r>
      <w:r w:rsidR="004F1081">
        <w:rPr>
          <w:rFonts w:hint="eastAsia"/>
          <w:b/>
          <w:bCs/>
          <w:szCs w:val="24"/>
          <w:lang w:val="en-US" w:eastAsia="zh-CN"/>
        </w:rPr>
        <w:t xml:space="preserve">FL: check with BS session whether any issue of </w:t>
      </w:r>
      <w:r w:rsidR="004F1081">
        <w:rPr>
          <w:b/>
          <w:bCs/>
          <w:szCs w:val="24"/>
          <w:lang w:val="en-US" w:eastAsia="zh-CN"/>
        </w:rPr>
        <w:t>testability</w:t>
      </w:r>
      <w:r w:rsidR="004F1081">
        <w:rPr>
          <w:rFonts w:hint="eastAsia"/>
          <w:b/>
          <w:bCs/>
          <w:szCs w:val="24"/>
          <w:lang w:val="en-US" w:eastAsia="zh-CN"/>
        </w:rPr>
        <w:t xml:space="preserve"> should be discussed in 6G SI.</w:t>
      </w:r>
      <w:r w:rsidR="00EE76EB">
        <w:rPr>
          <w:rFonts w:hint="eastAsia"/>
          <w:b/>
          <w:bCs/>
          <w:szCs w:val="24"/>
          <w:lang w:val="en-US" w:eastAsia="zh-CN"/>
        </w:rPr>
        <w:t xml:space="preserve"> </w:t>
      </w:r>
    </w:p>
    <w:p w14:paraId="31BAE252" w14:textId="08EAF272" w:rsidR="00E07CD3" w:rsidRPr="00CF6AD6" w:rsidRDefault="00E07CD3" w:rsidP="00CF6AD6">
      <w:pPr>
        <w:pStyle w:val="Heading1"/>
        <w:rPr>
          <w:lang w:val="en-US" w:eastAsia="ja-JP"/>
        </w:rPr>
      </w:pPr>
      <w:r w:rsidRPr="003E743B">
        <w:rPr>
          <w:lang w:val="en-US" w:eastAsia="ja-JP"/>
        </w:rPr>
        <w:t>Topic #</w:t>
      </w:r>
      <w:r w:rsidRPr="003E743B">
        <w:rPr>
          <w:lang w:val="en-US" w:eastAsia="zh-CN"/>
        </w:rPr>
        <w:t>11</w:t>
      </w:r>
      <w:r w:rsidRPr="003E743B">
        <w:rPr>
          <w:lang w:val="en-US" w:eastAsia="ja-JP"/>
        </w:rPr>
        <w:t xml:space="preserve">: </w:t>
      </w:r>
      <w:r w:rsidRPr="003E743B">
        <w:rPr>
          <w:b/>
          <w:bCs/>
          <w:lang w:val="en-US" w:eastAsia="zh-CN"/>
        </w:rPr>
        <w:t>Others</w:t>
      </w:r>
      <w:r w:rsidRPr="003E743B">
        <w:rPr>
          <w:lang w:val="en-US" w:eastAsia="zh-CN"/>
        </w:rPr>
        <w:t xml:space="preserve"> </w:t>
      </w:r>
    </w:p>
    <w:p w14:paraId="69894412" w14:textId="4548266F" w:rsidR="00E07CD3" w:rsidRPr="003E743B" w:rsidRDefault="00E07CD3" w:rsidP="0005317C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 xml:space="preserve">Sub-topic </w:t>
      </w:r>
      <w:r w:rsidR="00F55253" w:rsidRPr="003E743B">
        <w:rPr>
          <w:sz w:val="24"/>
          <w:szCs w:val="16"/>
          <w:lang w:val="en-US"/>
        </w:rPr>
        <w:t>11</w:t>
      </w:r>
      <w:r w:rsidRPr="003E743B">
        <w:rPr>
          <w:sz w:val="24"/>
          <w:szCs w:val="16"/>
          <w:lang w:val="en-US"/>
        </w:rPr>
        <w:t xml:space="preserve">-1 </w:t>
      </w:r>
      <w:r w:rsidR="00F55253" w:rsidRPr="003E743B">
        <w:rPr>
          <w:sz w:val="24"/>
          <w:szCs w:val="16"/>
          <w:lang w:val="en-US"/>
        </w:rPr>
        <w:t>New requirements</w:t>
      </w:r>
      <w:r w:rsidR="00BE5161" w:rsidRPr="003E743B">
        <w:rPr>
          <w:sz w:val="24"/>
          <w:szCs w:val="16"/>
          <w:lang w:val="en-US"/>
        </w:rPr>
        <w:t>/metric</w:t>
      </w:r>
      <w:r w:rsidR="00F55253" w:rsidRPr="003E743B">
        <w:rPr>
          <w:sz w:val="24"/>
          <w:szCs w:val="16"/>
          <w:lang w:val="en-US"/>
        </w:rPr>
        <w:t xml:space="preserve"> for OTA</w:t>
      </w:r>
      <w:r w:rsidRPr="003E743B">
        <w:rPr>
          <w:sz w:val="24"/>
          <w:szCs w:val="16"/>
          <w:lang w:val="en-US"/>
        </w:rPr>
        <w:t xml:space="preserve"> </w:t>
      </w:r>
    </w:p>
    <w:p w14:paraId="5205500A" w14:textId="55989084" w:rsidR="00E07CD3" w:rsidRPr="003E743B" w:rsidRDefault="00E07CD3" w:rsidP="00E07CD3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265A4C" w:rsidRPr="003E743B">
        <w:rPr>
          <w:b/>
          <w:u w:val="single"/>
          <w:lang w:val="en-US" w:eastAsia="zh-CN"/>
        </w:rPr>
        <w:t>11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="00390264" w:rsidRPr="003E743B">
        <w:rPr>
          <w:b/>
          <w:u w:val="single"/>
          <w:lang w:val="en-US" w:eastAsia="zh-CN"/>
        </w:rPr>
        <w:t>new Energy Efficiency performance under OTA metric</w:t>
      </w:r>
      <w:r w:rsidRPr="003E743B">
        <w:rPr>
          <w:b/>
          <w:u w:val="single"/>
          <w:lang w:val="en-US" w:eastAsia="zh-CN"/>
        </w:rPr>
        <w:t xml:space="preserve">  </w:t>
      </w:r>
    </w:p>
    <w:p w14:paraId="30DC5FE2" w14:textId="77777777" w:rsidR="00E07CD3" w:rsidRPr="003E743B" w:rsidRDefault="00E07CD3" w:rsidP="00E07CD3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lastRenderedPageBreak/>
        <w:t>Proposals</w:t>
      </w:r>
    </w:p>
    <w:p w14:paraId="11572930" w14:textId="16025DA9" w:rsidR="00E07CD3" w:rsidRPr="00312C0E" w:rsidRDefault="00E07CD3" w:rsidP="00E07CD3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b/>
          <w:bCs/>
          <w:szCs w:val="24"/>
          <w:lang w:val="en-US" w:eastAsia="zh-CN"/>
        </w:rPr>
        <w:t xml:space="preserve">Proposal 1: </w:t>
      </w:r>
      <w:r w:rsidRPr="00312C0E">
        <w:rPr>
          <w:rFonts w:eastAsia="SimSun"/>
          <w:szCs w:val="24"/>
          <w:lang w:val="en-US" w:eastAsia="zh-CN"/>
        </w:rPr>
        <w:t xml:space="preserve">Discuss </w:t>
      </w:r>
      <w:r w:rsidR="00100B1F" w:rsidRPr="00312C0E">
        <w:rPr>
          <w:rFonts w:eastAsia="SimSun"/>
          <w:lang w:val="en-US" w:eastAsia="zh-CN"/>
        </w:rPr>
        <w:t>Energy Efficiency</w:t>
      </w:r>
      <w:r w:rsidR="00100B1F" w:rsidRPr="00312C0E">
        <w:rPr>
          <w:lang w:val="en-US" w:eastAsia="zh-CN"/>
        </w:rPr>
        <w:t xml:space="preserve"> evaluation under OTA performance metric</w:t>
      </w:r>
      <w:r w:rsidRPr="00312C0E">
        <w:rPr>
          <w:rFonts w:eastAsia="SimSun"/>
          <w:szCs w:val="24"/>
          <w:lang w:val="en-US" w:eastAsia="zh-CN"/>
        </w:rPr>
        <w:t>. (</w:t>
      </w:r>
      <w:r w:rsidR="00100B1F" w:rsidRPr="00312C0E">
        <w:rPr>
          <w:rFonts w:eastAsia="SimSun"/>
          <w:szCs w:val="24"/>
          <w:lang w:val="en-US" w:eastAsia="zh-CN"/>
        </w:rPr>
        <w:t>Xiaomi</w:t>
      </w:r>
      <w:r w:rsidRPr="00312C0E">
        <w:rPr>
          <w:rFonts w:eastAsia="SimSun"/>
          <w:szCs w:val="24"/>
          <w:lang w:val="en-US" w:eastAsia="zh-CN"/>
        </w:rPr>
        <w:t>)</w:t>
      </w:r>
    </w:p>
    <w:p w14:paraId="37033D72" w14:textId="77777777" w:rsidR="009E5B26" w:rsidRPr="003E743B" w:rsidRDefault="009E5B26" w:rsidP="009E5B26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Recommended WF</w:t>
      </w:r>
    </w:p>
    <w:p w14:paraId="12591EDA" w14:textId="77777777" w:rsidR="009E5B26" w:rsidRPr="003E743B" w:rsidRDefault="009E5B26" w:rsidP="009E5B26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TBA.</w:t>
      </w:r>
    </w:p>
    <w:p w14:paraId="7FBED44D" w14:textId="6C02275A" w:rsidR="00654F0C" w:rsidRPr="003E743B" w:rsidRDefault="00654F0C" w:rsidP="00506E99">
      <w:pPr>
        <w:spacing w:after="120"/>
        <w:rPr>
          <w:b/>
          <w:bCs/>
          <w:szCs w:val="24"/>
          <w:lang w:val="en-US" w:eastAsia="zh-CN"/>
        </w:rPr>
      </w:pPr>
    </w:p>
    <w:p w14:paraId="4E166831" w14:textId="63DA3668" w:rsidR="00062B25" w:rsidRDefault="00EE76EB" w:rsidP="00506E99">
      <w:pPr>
        <w:spacing w:after="120"/>
        <w:rPr>
          <w:b/>
          <w:bCs/>
          <w:szCs w:val="24"/>
          <w:lang w:val="en-US" w:eastAsia="zh-CN"/>
        </w:rPr>
      </w:pPr>
      <w:r>
        <w:rPr>
          <w:rFonts w:hint="eastAsia"/>
          <w:b/>
          <w:bCs/>
          <w:szCs w:val="24"/>
          <w:lang w:val="en-US" w:eastAsia="zh-CN"/>
        </w:rPr>
        <w:t>FL: keep it Open for further discussion.</w:t>
      </w:r>
    </w:p>
    <w:p w14:paraId="7C6C61A6" w14:textId="77777777" w:rsidR="00EE76EB" w:rsidRPr="003E743B" w:rsidRDefault="00EE76EB" w:rsidP="00506E99">
      <w:pPr>
        <w:spacing w:after="120"/>
        <w:rPr>
          <w:b/>
          <w:bCs/>
          <w:szCs w:val="24"/>
          <w:lang w:val="en-US" w:eastAsia="zh-CN"/>
        </w:rPr>
      </w:pPr>
    </w:p>
    <w:p w14:paraId="12971220" w14:textId="441FF3E9" w:rsidR="008E6BF5" w:rsidRPr="003E743B" w:rsidRDefault="008E6BF5" w:rsidP="008E6BF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="00265A4C" w:rsidRPr="003E743B">
        <w:rPr>
          <w:b/>
          <w:u w:val="single"/>
          <w:lang w:val="en-US" w:eastAsia="zh-CN"/>
        </w:rPr>
        <w:t>11</w:t>
      </w:r>
      <w:r w:rsidRPr="003E743B">
        <w:rPr>
          <w:b/>
          <w:u w:val="single"/>
          <w:lang w:val="en-US" w:eastAsia="ko-KR"/>
        </w:rPr>
        <w:t>-1-</w:t>
      </w:r>
      <w:r w:rsidRPr="003E743B">
        <w:rPr>
          <w:b/>
          <w:u w:val="single"/>
          <w:lang w:val="en-US" w:eastAsia="zh-CN"/>
        </w:rPr>
        <w:t>2</w:t>
      </w:r>
      <w:r w:rsidRPr="003E743B">
        <w:rPr>
          <w:b/>
          <w:u w:val="single"/>
          <w:lang w:val="en-US" w:eastAsia="ko-KR"/>
        </w:rPr>
        <w:t xml:space="preserve">: </w:t>
      </w:r>
      <w:r w:rsidRPr="003E743B">
        <w:rPr>
          <w:b/>
          <w:u w:val="single"/>
          <w:lang w:val="en-US" w:eastAsia="zh-CN"/>
        </w:rPr>
        <w:t xml:space="preserve">new OTA metric for SBFD   </w:t>
      </w:r>
    </w:p>
    <w:p w14:paraId="489F0966" w14:textId="77777777" w:rsidR="008E6BF5" w:rsidRPr="003E743B" w:rsidRDefault="008E6BF5" w:rsidP="008E6BF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Proposals</w:t>
      </w:r>
    </w:p>
    <w:p w14:paraId="18387B9A" w14:textId="61F4E4E7" w:rsidR="008E6BF5" w:rsidRPr="003E743B" w:rsidRDefault="008E6BF5" w:rsidP="008E6BF5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val="en-US" w:eastAsia="zh-CN"/>
        </w:rPr>
      </w:pPr>
      <w:r w:rsidRPr="003E743B">
        <w:rPr>
          <w:rFonts w:eastAsia="SimSun"/>
          <w:b/>
          <w:bCs/>
          <w:szCs w:val="24"/>
          <w:lang w:val="en-US" w:eastAsia="zh-CN"/>
        </w:rPr>
        <w:t xml:space="preserve">Proposal 1: </w:t>
      </w:r>
      <w:r w:rsidRPr="003E743B">
        <w:rPr>
          <w:lang w:val="en-US"/>
        </w:rPr>
        <w:t>Study OTA testing for SBFD</w:t>
      </w:r>
      <w:r w:rsidRPr="003E743B">
        <w:rPr>
          <w:rFonts w:eastAsia="SimSun"/>
          <w:b/>
          <w:bCs/>
          <w:szCs w:val="24"/>
          <w:lang w:val="en-US" w:eastAsia="zh-CN"/>
        </w:rPr>
        <w:t>. (E///)</w:t>
      </w:r>
    </w:p>
    <w:p w14:paraId="49EA8BDA" w14:textId="77777777" w:rsidR="008E6BF5" w:rsidRPr="003E743B" w:rsidRDefault="008E6BF5" w:rsidP="008E6BF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Recommended WF</w:t>
      </w:r>
    </w:p>
    <w:p w14:paraId="4603F9EB" w14:textId="77777777" w:rsidR="008E6BF5" w:rsidRPr="003E743B" w:rsidRDefault="008E6BF5" w:rsidP="008E6BF5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 w:rsidRPr="003E743B">
        <w:rPr>
          <w:rFonts w:eastAsia="SimSun"/>
          <w:szCs w:val="24"/>
          <w:lang w:val="en-US" w:eastAsia="zh-CN"/>
        </w:rPr>
        <w:t>TBA.</w:t>
      </w:r>
    </w:p>
    <w:p w14:paraId="1B66B586" w14:textId="77777777" w:rsidR="00251BED" w:rsidRDefault="00251BED" w:rsidP="00251BED">
      <w:pPr>
        <w:spacing w:after="120"/>
        <w:rPr>
          <w:b/>
          <w:bCs/>
          <w:szCs w:val="24"/>
          <w:lang w:val="en-US" w:eastAsia="zh-CN"/>
        </w:rPr>
      </w:pPr>
    </w:p>
    <w:p w14:paraId="797FBC06" w14:textId="3AA30795" w:rsidR="00251BED" w:rsidRPr="00251BED" w:rsidRDefault="00251BED" w:rsidP="00251BED">
      <w:pPr>
        <w:spacing w:after="120"/>
        <w:rPr>
          <w:b/>
          <w:bCs/>
          <w:szCs w:val="24"/>
          <w:lang w:val="en-US" w:eastAsia="zh-CN"/>
        </w:rPr>
      </w:pPr>
      <w:r w:rsidRPr="00251BED">
        <w:rPr>
          <w:rFonts w:hint="eastAsia"/>
          <w:b/>
          <w:bCs/>
          <w:szCs w:val="24"/>
          <w:lang w:val="en-US" w:eastAsia="zh-CN"/>
        </w:rPr>
        <w:t>FL: keep it Open for further discussion.</w:t>
      </w:r>
    </w:p>
    <w:p w14:paraId="43B64FB6" w14:textId="77777777" w:rsidR="00F55253" w:rsidRPr="00CE33FB" w:rsidRDefault="00F55253" w:rsidP="00506E99">
      <w:pPr>
        <w:spacing w:after="120"/>
        <w:rPr>
          <w:b/>
          <w:bCs/>
          <w:szCs w:val="24"/>
          <w:lang w:val="en-US" w:eastAsia="zh-CN"/>
        </w:rPr>
      </w:pPr>
    </w:p>
    <w:p w14:paraId="05081B3A" w14:textId="00E4397A" w:rsidR="00FD4068" w:rsidRPr="003E743B" w:rsidRDefault="00FD4068" w:rsidP="00FD4068">
      <w:pPr>
        <w:pStyle w:val="Heading3"/>
        <w:ind w:left="720"/>
        <w:rPr>
          <w:sz w:val="24"/>
          <w:szCs w:val="16"/>
          <w:lang w:val="en-US"/>
        </w:rPr>
      </w:pPr>
      <w:r w:rsidRPr="003E743B">
        <w:rPr>
          <w:sz w:val="24"/>
          <w:szCs w:val="16"/>
          <w:lang w:val="en-US"/>
        </w:rPr>
        <w:t>Sub-topic 11-</w:t>
      </w:r>
      <w:r>
        <w:rPr>
          <w:rFonts w:hint="eastAsia"/>
          <w:sz w:val="24"/>
          <w:szCs w:val="16"/>
          <w:lang w:val="en-US"/>
        </w:rPr>
        <w:t>3</w:t>
      </w:r>
      <w:r w:rsidRPr="003E743B">
        <w:rPr>
          <w:sz w:val="24"/>
          <w:szCs w:val="16"/>
          <w:lang w:val="en-US"/>
        </w:rPr>
        <w:t xml:space="preserve"> </w:t>
      </w:r>
      <w:r w:rsidRPr="00FD4068">
        <w:rPr>
          <w:sz w:val="24"/>
          <w:szCs w:val="16"/>
          <w:lang w:val="en-US"/>
        </w:rPr>
        <w:t>General procedure on introducing alternative test method in RAN4</w:t>
      </w:r>
    </w:p>
    <w:p w14:paraId="24603CFC" w14:textId="7A35443D" w:rsidR="00FD4068" w:rsidRPr="00795895" w:rsidRDefault="00FD4068" w:rsidP="00795895">
      <w:pPr>
        <w:rPr>
          <w:b/>
          <w:u w:val="single"/>
          <w:lang w:val="en-US" w:eastAsia="zh-CN"/>
        </w:rPr>
      </w:pPr>
      <w:r w:rsidRPr="003E743B">
        <w:rPr>
          <w:b/>
          <w:u w:val="single"/>
          <w:lang w:val="en-US" w:eastAsia="ko-KR"/>
        </w:rPr>
        <w:t xml:space="preserve">Issue </w:t>
      </w:r>
      <w:r w:rsidRPr="003E743B">
        <w:rPr>
          <w:b/>
          <w:u w:val="single"/>
          <w:lang w:val="en-US" w:eastAsia="zh-CN"/>
        </w:rPr>
        <w:t>11</w:t>
      </w:r>
      <w:r w:rsidRPr="003E743B">
        <w:rPr>
          <w:b/>
          <w:u w:val="single"/>
          <w:lang w:val="en-US" w:eastAsia="ko-KR"/>
        </w:rPr>
        <w:t>-</w:t>
      </w:r>
      <w:r>
        <w:rPr>
          <w:rFonts w:hint="eastAsia"/>
          <w:b/>
          <w:u w:val="single"/>
          <w:lang w:val="en-US" w:eastAsia="zh-CN"/>
        </w:rPr>
        <w:t>3</w:t>
      </w:r>
      <w:r w:rsidRPr="003E743B">
        <w:rPr>
          <w:b/>
          <w:u w:val="single"/>
          <w:lang w:val="en-US" w:eastAsia="ko-KR"/>
        </w:rPr>
        <w:t>-</w:t>
      </w:r>
      <w:r w:rsidRPr="003E743B">
        <w:rPr>
          <w:b/>
          <w:u w:val="single"/>
          <w:lang w:val="en-US" w:eastAsia="zh-CN"/>
        </w:rPr>
        <w:t>1</w:t>
      </w:r>
      <w:r w:rsidRPr="003E743B">
        <w:rPr>
          <w:b/>
          <w:u w:val="single"/>
          <w:lang w:val="en-US" w:eastAsia="ko-KR"/>
        </w:rPr>
        <w:t xml:space="preserve">: </w:t>
      </w:r>
      <w:r w:rsidRPr="00FD4068">
        <w:rPr>
          <w:b/>
          <w:u w:val="single"/>
          <w:lang w:val="en-US" w:eastAsia="zh-CN"/>
        </w:rPr>
        <w:t>General procedure on introducing alternative test method in RAN4</w:t>
      </w:r>
      <w:r w:rsidRPr="003E743B">
        <w:rPr>
          <w:b/>
          <w:u w:val="single"/>
          <w:lang w:val="en-US" w:eastAsia="zh-CN"/>
        </w:rPr>
        <w:t xml:space="preserve">  </w:t>
      </w:r>
    </w:p>
    <w:p w14:paraId="5E20DE39" w14:textId="6BD42CC7" w:rsidR="00FD4068" w:rsidRPr="00FD4068" w:rsidRDefault="00795895" w:rsidP="00FD4068">
      <w:pPr>
        <w:spacing w:after="12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Agreements</w:t>
      </w:r>
      <w:r w:rsidR="00FD4068">
        <w:rPr>
          <w:rFonts w:hint="eastAsia"/>
          <w:szCs w:val="24"/>
          <w:lang w:val="en-US" w:eastAsia="zh-CN"/>
        </w:rPr>
        <w:t>:</w:t>
      </w:r>
    </w:p>
    <w:p w14:paraId="30707189" w14:textId="66C0E3FE" w:rsidR="00FD4068" w:rsidRPr="003E743B" w:rsidRDefault="00FD4068" w:rsidP="00FD406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 w:rsidRPr="00B8511D">
        <w:rPr>
          <w:i/>
          <w:highlight w:val="green"/>
          <w:lang w:val="en-US" w:eastAsia="zh-CN"/>
        </w:rPr>
        <w:t>RAN4 could work on a general principle on introducing alternative methods</w:t>
      </w:r>
      <w:r>
        <w:rPr>
          <w:rFonts w:eastAsia="SimSun" w:hint="eastAsia"/>
          <w:szCs w:val="24"/>
          <w:lang w:val="en-US" w:eastAsia="zh-CN"/>
        </w:rPr>
        <w:t>.</w:t>
      </w:r>
    </w:p>
    <w:p w14:paraId="2CE269F8" w14:textId="77777777" w:rsidR="00FD4068" w:rsidRPr="003E743B" w:rsidRDefault="00FD4068" w:rsidP="00506E99">
      <w:pPr>
        <w:spacing w:after="120"/>
        <w:rPr>
          <w:b/>
          <w:bCs/>
          <w:szCs w:val="24"/>
          <w:lang w:val="en-US" w:eastAsia="zh-CN"/>
        </w:rPr>
      </w:pPr>
    </w:p>
    <w:sectPr w:rsidR="00FD4068" w:rsidRPr="003E74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EA45" w14:textId="77777777" w:rsidR="003138B8" w:rsidRDefault="003138B8">
      <w:pPr>
        <w:spacing w:after="0"/>
      </w:pPr>
      <w:r>
        <w:separator/>
      </w:r>
    </w:p>
  </w:endnote>
  <w:endnote w:type="continuationSeparator" w:id="0">
    <w:p w14:paraId="6EF94EE5" w14:textId="77777777" w:rsidR="003138B8" w:rsidRDefault="00313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HEITI SC LIGHT"/>
    <w:charset w:val="80"/>
    <w:family w:val="auto"/>
    <w:pitch w:val="variable"/>
    <w:sig w:usb0="8000002F" w:usb1="0807004A" w:usb2="00000010" w:usb3="00000000" w:csb0="003E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E602" w14:textId="77777777" w:rsidR="00D7464C" w:rsidRDefault="00D74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D989" w14:textId="77777777" w:rsidR="00D7464C" w:rsidRDefault="00D746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CC09" w14:textId="77777777" w:rsidR="00D7464C" w:rsidRDefault="00D74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D1B8" w14:textId="77777777" w:rsidR="003138B8" w:rsidRDefault="003138B8">
      <w:pPr>
        <w:spacing w:after="0"/>
      </w:pPr>
      <w:r>
        <w:separator/>
      </w:r>
    </w:p>
  </w:footnote>
  <w:footnote w:type="continuationSeparator" w:id="0">
    <w:p w14:paraId="0E9750AC" w14:textId="77777777" w:rsidR="003138B8" w:rsidRDefault="00313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DD30" w14:textId="709DD255" w:rsidR="00E30713" w:rsidRDefault="00E30713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19B00C9" wp14:editId="627A0D3D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756922428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76163091"/>
                          </w:sdtPr>
                          <w:sdtContent>
                            <w:p w14:paraId="40C2D891" w14:textId="36F1F7A2" w:rsidR="00E30713" w:rsidRPr="00A11327" w:rsidRDefault="00E30713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B00C9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76163091"/>
                    </w:sdtPr>
                    <w:sdtContent>
                      <w:p w14:paraId="40C2D891" w14:textId="36F1F7A2" w:rsidR="00E30713" w:rsidRPr="00A11327" w:rsidRDefault="00E30713" w:rsidP="004E77DC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59E9" w14:textId="759FD409" w:rsidR="00E30713" w:rsidRDefault="00E30713">
    <w:pPr>
      <w:pStyle w:val="Header"/>
    </w:pPr>
    <w:ins w:id="56" w:author="R&amp;S" w:date="2025-10-16T12:38:00Z" w16du:dateUtc="2025-10-16T10:38:00Z">
      <w:r w:rsidRPr="002D3E8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966425" wp14:editId="178C911F">
                <wp:simplePos x="0" y="0"/>
                <wp:positionH relativeFrom="margin">
                  <wp:align>left</wp:align>
                </wp:positionH>
                <wp:positionV relativeFrom="page">
                  <wp:posOffset>180340</wp:posOffset>
                </wp:positionV>
                <wp:extent cx="5767200" cy="327600"/>
                <wp:effectExtent l="0" t="0" r="15240" b="8890"/>
                <wp:wrapNone/>
                <wp:docPr id="4" name="Classification_Textbox" descr="Class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200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CH"/>
                              </w:rPr>
                              <w:tag w:val="RS_Classification_Standard"/>
                              <w:id w:val="1405876909"/>
                            </w:sdtPr>
                            <w:sdtContent>
                              <w:p w14:paraId="0BD62F8C" w14:textId="1BF11AC8" w:rsidR="00E30713" w:rsidRPr="00A11327" w:rsidRDefault="00E30713" w:rsidP="004E77DC">
                                <w:pPr>
                                  <w:pStyle w:val="NoSpacing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664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lang w:val="fr-CH"/>
                        </w:rPr>
                        <w:tag w:val="RS_Classification_Standard"/>
                        <w:id w:val="1405876909"/>
                      </w:sdtPr>
                      <w:sdtContent>
                        <w:p w14:paraId="0BD62F8C" w14:textId="1BF11AC8" w:rsidR="00E30713" w:rsidRPr="00A11327" w:rsidRDefault="00E30713" w:rsidP="004E77DC">
                          <w:pPr>
                            <w:pStyle w:val="NoSpacing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D18A" w14:textId="08C34476" w:rsidR="00E30713" w:rsidRDefault="00E30713">
    <w:pPr>
      <w:pStyle w:val="Header"/>
    </w:pPr>
    <w:ins w:id="57" w:author="R&amp;S" w:date="2025-10-16T12:38:00Z" w16du:dateUtc="2025-10-16T10:38:00Z">
      <w:r w:rsidRPr="002D3E8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6261718" wp14:editId="3E50BE59">
                <wp:simplePos x="0" y="0"/>
                <wp:positionH relativeFrom="margin">
                  <wp:align>left</wp:align>
                </wp:positionH>
                <wp:positionV relativeFrom="page">
                  <wp:posOffset>180340</wp:posOffset>
                </wp:positionV>
                <wp:extent cx="5767200" cy="327600"/>
                <wp:effectExtent l="0" t="0" r="15240" b="8890"/>
                <wp:wrapNone/>
                <wp:docPr id="1741447470" name="Classification_Textbox" descr="Class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200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CH"/>
                              </w:rPr>
                              <w:tag w:val="RS_Classification_Standard"/>
                              <w:id w:val="1656875201"/>
                            </w:sdtPr>
                            <w:sdtContent>
                              <w:p w14:paraId="545E4EA2" w14:textId="4C39C0D2" w:rsidR="00E30713" w:rsidRPr="00A11327" w:rsidRDefault="00E30713" w:rsidP="004E77DC">
                                <w:pPr>
                                  <w:pStyle w:val="NoSpacing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6171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lang w:val="fr-CH"/>
                        </w:rPr>
                        <w:tag w:val="RS_Classification_Standard"/>
                        <w:id w:val="1656875201"/>
                      </w:sdtPr>
                      <w:sdtContent>
                        <w:p w14:paraId="545E4EA2" w14:textId="4C39C0D2" w:rsidR="00E30713" w:rsidRPr="00A11327" w:rsidRDefault="00E30713" w:rsidP="004E77DC">
                          <w:pPr>
                            <w:pStyle w:val="NoSpacing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19F9"/>
    <w:multiLevelType w:val="hybridMultilevel"/>
    <w:tmpl w:val="22E4D136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9C7328"/>
    <w:multiLevelType w:val="multilevel"/>
    <w:tmpl w:val="221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639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EEB74C6"/>
    <w:multiLevelType w:val="hybridMultilevel"/>
    <w:tmpl w:val="5636E810"/>
    <w:lvl w:ilvl="0" w:tplc="C47C83AA"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B97868"/>
    <w:multiLevelType w:val="hybridMultilevel"/>
    <w:tmpl w:val="00A04CCA"/>
    <w:lvl w:ilvl="0" w:tplc="3C26058C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057948"/>
    <w:multiLevelType w:val="hybridMultilevel"/>
    <w:tmpl w:val="FD3A4F58"/>
    <w:lvl w:ilvl="0" w:tplc="5B4286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36A35D3"/>
    <w:multiLevelType w:val="hybridMultilevel"/>
    <w:tmpl w:val="19842F80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A81336"/>
    <w:multiLevelType w:val="hybridMultilevel"/>
    <w:tmpl w:val="5484AC54"/>
    <w:lvl w:ilvl="0" w:tplc="00000001">
      <w:start w:val="1"/>
      <w:numFmt w:val="bullet"/>
      <w:lvlText w:val="⁃"/>
      <w:lvlJc w:val="left"/>
      <w:pPr>
        <w:ind w:left="440" w:hanging="440"/>
      </w:p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03B4CDD"/>
    <w:multiLevelType w:val="hybridMultilevel"/>
    <w:tmpl w:val="0106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5DFD"/>
    <w:multiLevelType w:val="multilevel"/>
    <w:tmpl w:val="CCAC6462"/>
    <w:lvl w:ilvl="0">
      <w:start w:val="1"/>
      <w:numFmt w:val="decimal"/>
      <w:pStyle w:val="Propose"/>
      <w:lvlText w:val="Proposal %1: 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98219550">
    <w:abstractNumId w:val="2"/>
  </w:num>
  <w:num w:numId="2" w16cid:durableId="1213036195">
    <w:abstractNumId w:val="6"/>
  </w:num>
  <w:num w:numId="3" w16cid:durableId="1888758989">
    <w:abstractNumId w:val="4"/>
  </w:num>
  <w:num w:numId="4" w16cid:durableId="592252082">
    <w:abstractNumId w:val="5"/>
  </w:num>
  <w:num w:numId="5" w16cid:durableId="971403819">
    <w:abstractNumId w:val="10"/>
  </w:num>
  <w:num w:numId="6" w16cid:durableId="1009874167">
    <w:abstractNumId w:val="9"/>
  </w:num>
  <w:num w:numId="7" w16cid:durableId="116803517">
    <w:abstractNumId w:val="7"/>
  </w:num>
  <w:num w:numId="8" w16cid:durableId="1917863879">
    <w:abstractNumId w:val="8"/>
  </w:num>
  <w:num w:numId="9" w16cid:durableId="1324234479">
    <w:abstractNumId w:val="3"/>
  </w:num>
  <w:num w:numId="10" w16cid:durableId="662978331">
    <w:abstractNumId w:val="1"/>
  </w:num>
  <w:num w:numId="11" w16cid:durableId="876507474">
    <w:abstractNumId w:val="0"/>
  </w:num>
  <w:num w:numId="12" w16cid:durableId="89018808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&amp;S">
    <w15:presenceInfo w15:providerId="None" w15:userId="R&amp;S"/>
  </w15:person>
  <w15:person w15:author="Ruixin WANG">
    <w15:presenceInfo w15:providerId="None" w15:userId="Ruixin WANG"/>
  </w15:person>
  <w15:person w15:author="Wisuit Sinsathitchai">
    <w15:presenceInfo w15:providerId="AD" w15:userId="S::wsinsathitchai@apple.com::5195474e-5831-4ff8-916b-d17c956e4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1EC9"/>
    <w:rsid w:val="0000223C"/>
    <w:rsid w:val="000031FE"/>
    <w:rsid w:val="000034F0"/>
    <w:rsid w:val="0000408E"/>
    <w:rsid w:val="00004165"/>
    <w:rsid w:val="00005942"/>
    <w:rsid w:val="00005B79"/>
    <w:rsid w:val="000065FC"/>
    <w:rsid w:val="00007A77"/>
    <w:rsid w:val="00010ECC"/>
    <w:rsid w:val="00011098"/>
    <w:rsid w:val="000119CD"/>
    <w:rsid w:val="00012D05"/>
    <w:rsid w:val="0001311D"/>
    <w:rsid w:val="00013B14"/>
    <w:rsid w:val="00013FA6"/>
    <w:rsid w:val="00016E04"/>
    <w:rsid w:val="00016F80"/>
    <w:rsid w:val="0001786C"/>
    <w:rsid w:val="00017910"/>
    <w:rsid w:val="00020BE9"/>
    <w:rsid w:val="00020C3D"/>
    <w:rsid w:val="00020C56"/>
    <w:rsid w:val="0002103D"/>
    <w:rsid w:val="0002159C"/>
    <w:rsid w:val="00021703"/>
    <w:rsid w:val="00021901"/>
    <w:rsid w:val="00021CEC"/>
    <w:rsid w:val="00021D3A"/>
    <w:rsid w:val="000225EC"/>
    <w:rsid w:val="000229BC"/>
    <w:rsid w:val="00022A28"/>
    <w:rsid w:val="000237B0"/>
    <w:rsid w:val="00023BAF"/>
    <w:rsid w:val="00024412"/>
    <w:rsid w:val="0002457F"/>
    <w:rsid w:val="00025008"/>
    <w:rsid w:val="00026ACC"/>
    <w:rsid w:val="0002727C"/>
    <w:rsid w:val="0002752C"/>
    <w:rsid w:val="000275FB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3741D"/>
    <w:rsid w:val="00040D3F"/>
    <w:rsid w:val="0004256B"/>
    <w:rsid w:val="000425D6"/>
    <w:rsid w:val="00042C88"/>
    <w:rsid w:val="00043506"/>
    <w:rsid w:val="000436AB"/>
    <w:rsid w:val="00043E09"/>
    <w:rsid w:val="00043E2D"/>
    <w:rsid w:val="00044543"/>
    <w:rsid w:val="00044873"/>
    <w:rsid w:val="00045778"/>
    <w:rsid w:val="000457A1"/>
    <w:rsid w:val="00046642"/>
    <w:rsid w:val="00050001"/>
    <w:rsid w:val="00051668"/>
    <w:rsid w:val="00052041"/>
    <w:rsid w:val="0005317C"/>
    <w:rsid w:val="0005326A"/>
    <w:rsid w:val="00056975"/>
    <w:rsid w:val="000575F1"/>
    <w:rsid w:val="00057685"/>
    <w:rsid w:val="00057AEE"/>
    <w:rsid w:val="00057CDF"/>
    <w:rsid w:val="00060ACE"/>
    <w:rsid w:val="00061796"/>
    <w:rsid w:val="000617A9"/>
    <w:rsid w:val="0006266D"/>
    <w:rsid w:val="00062B25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0D14"/>
    <w:rsid w:val="00071B53"/>
    <w:rsid w:val="0007382E"/>
    <w:rsid w:val="000743B3"/>
    <w:rsid w:val="000744C2"/>
    <w:rsid w:val="00076445"/>
    <w:rsid w:val="000766E1"/>
    <w:rsid w:val="00077032"/>
    <w:rsid w:val="00077FF6"/>
    <w:rsid w:val="00080D82"/>
    <w:rsid w:val="00081692"/>
    <w:rsid w:val="0008219B"/>
    <w:rsid w:val="000822E4"/>
    <w:rsid w:val="00082C46"/>
    <w:rsid w:val="000848E0"/>
    <w:rsid w:val="0008513F"/>
    <w:rsid w:val="00085A0E"/>
    <w:rsid w:val="00085C21"/>
    <w:rsid w:val="00086122"/>
    <w:rsid w:val="0008634A"/>
    <w:rsid w:val="00087548"/>
    <w:rsid w:val="00087788"/>
    <w:rsid w:val="000879B9"/>
    <w:rsid w:val="000879C1"/>
    <w:rsid w:val="000903C3"/>
    <w:rsid w:val="000909AE"/>
    <w:rsid w:val="00090EB2"/>
    <w:rsid w:val="000911D7"/>
    <w:rsid w:val="0009230B"/>
    <w:rsid w:val="000928A6"/>
    <w:rsid w:val="00092AD8"/>
    <w:rsid w:val="00093E7E"/>
    <w:rsid w:val="00094CA3"/>
    <w:rsid w:val="00096FA9"/>
    <w:rsid w:val="00097D68"/>
    <w:rsid w:val="000A1830"/>
    <w:rsid w:val="000A2E10"/>
    <w:rsid w:val="000A4121"/>
    <w:rsid w:val="000A4AA3"/>
    <w:rsid w:val="000A4E99"/>
    <w:rsid w:val="000A550E"/>
    <w:rsid w:val="000A6D77"/>
    <w:rsid w:val="000B0960"/>
    <w:rsid w:val="000B1A55"/>
    <w:rsid w:val="000B20BB"/>
    <w:rsid w:val="000B2EF6"/>
    <w:rsid w:val="000B2FA6"/>
    <w:rsid w:val="000B375B"/>
    <w:rsid w:val="000B4AA0"/>
    <w:rsid w:val="000B4DB1"/>
    <w:rsid w:val="000B537A"/>
    <w:rsid w:val="000B5917"/>
    <w:rsid w:val="000B5F35"/>
    <w:rsid w:val="000B65AD"/>
    <w:rsid w:val="000B6D28"/>
    <w:rsid w:val="000B7EBA"/>
    <w:rsid w:val="000C0658"/>
    <w:rsid w:val="000C0AF8"/>
    <w:rsid w:val="000C2553"/>
    <w:rsid w:val="000C2D6F"/>
    <w:rsid w:val="000C3015"/>
    <w:rsid w:val="000C329F"/>
    <w:rsid w:val="000C38C3"/>
    <w:rsid w:val="000C440C"/>
    <w:rsid w:val="000C4549"/>
    <w:rsid w:val="000C46CC"/>
    <w:rsid w:val="000C4894"/>
    <w:rsid w:val="000C74FA"/>
    <w:rsid w:val="000D09FD"/>
    <w:rsid w:val="000D161A"/>
    <w:rsid w:val="000D19DE"/>
    <w:rsid w:val="000D1CDB"/>
    <w:rsid w:val="000D2792"/>
    <w:rsid w:val="000D29D5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3918"/>
    <w:rsid w:val="000E4354"/>
    <w:rsid w:val="000E537B"/>
    <w:rsid w:val="000E57D0"/>
    <w:rsid w:val="000E60E4"/>
    <w:rsid w:val="000E749B"/>
    <w:rsid w:val="000E7858"/>
    <w:rsid w:val="000F00AE"/>
    <w:rsid w:val="000F10D5"/>
    <w:rsid w:val="000F17C3"/>
    <w:rsid w:val="000F270D"/>
    <w:rsid w:val="000F3844"/>
    <w:rsid w:val="000F394F"/>
    <w:rsid w:val="000F39CA"/>
    <w:rsid w:val="000F3DC9"/>
    <w:rsid w:val="00100145"/>
    <w:rsid w:val="001007EC"/>
    <w:rsid w:val="00100B1F"/>
    <w:rsid w:val="001024F3"/>
    <w:rsid w:val="001029DE"/>
    <w:rsid w:val="00102D98"/>
    <w:rsid w:val="00104886"/>
    <w:rsid w:val="00104904"/>
    <w:rsid w:val="00104CFB"/>
    <w:rsid w:val="00106627"/>
    <w:rsid w:val="0010739A"/>
    <w:rsid w:val="00107619"/>
    <w:rsid w:val="00107927"/>
    <w:rsid w:val="00107CD6"/>
    <w:rsid w:val="0011088D"/>
    <w:rsid w:val="00110E26"/>
    <w:rsid w:val="00111321"/>
    <w:rsid w:val="0011282D"/>
    <w:rsid w:val="001128E7"/>
    <w:rsid w:val="0011338C"/>
    <w:rsid w:val="00113AE4"/>
    <w:rsid w:val="00113EDB"/>
    <w:rsid w:val="00113FA2"/>
    <w:rsid w:val="001142F2"/>
    <w:rsid w:val="001142FD"/>
    <w:rsid w:val="00115814"/>
    <w:rsid w:val="00116B2C"/>
    <w:rsid w:val="001177F9"/>
    <w:rsid w:val="00117A19"/>
    <w:rsid w:val="00117BD6"/>
    <w:rsid w:val="0012017D"/>
    <w:rsid w:val="001206C2"/>
    <w:rsid w:val="00120B44"/>
    <w:rsid w:val="00121978"/>
    <w:rsid w:val="00123422"/>
    <w:rsid w:val="00123702"/>
    <w:rsid w:val="00123AF0"/>
    <w:rsid w:val="00124B6A"/>
    <w:rsid w:val="0012531C"/>
    <w:rsid w:val="00125389"/>
    <w:rsid w:val="001259D4"/>
    <w:rsid w:val="00125EA9"/>
    <w:rsid w:val="00127826"/>
    <w:rsid w:val="00130462"/>
    <w:rsid w:val="0013046A"/>
    <w:rsid w:val="001313A7"/>
    <w:rsid w:val="001314E2"/>
    <w:rsid w:val="00131506"/>
    <w:rsid w:val="001334BC"/>
    <w:rsid w:val="001341EB"/>
    <w:rsid w:val="0013570E"/>
    <w:rsid w:val="00135CD4"/>
    <w:rsid w:val="00136563"/>
    <w:rsid w:val="00136D4C"/>
    <w:rsid w:val="0013725E"/>
    <w:rsid w:val="00140388"/>
    <w:rsid w:val="00140DCA"/>
    <w:rsid w:val="00141AB4"/>
    <w:rsid w:val="00141E7C"/>
    <w:rsid w:val="00142218"/>
    <w:rsid w:val="00142538"/>
    <w:rsid w:val="001428CD"/>
    <w:rsid w:val="00142BB9"/>
    <w:rsid w:val="00143F87"/>
    <w:rsid w:val="0014473F"/>
    <w:rsid w:val="00144F96"/>
    <w:rsid w:val="001453DF"/>
    <w:rsid w:val="0014584C"/>
    <w:rsid w:val="0014694F"/>
    <w:rsid w:val="00150602"/>
    <w:rsid w:val="0015107F"/>
    <w:rsid w:val="00151385"/>
    <w:rsid w:val="00151490"/>
    <w:rsid w:val="00151884"/>
    <w:rsid w:val="00151BB7"/>
    <w:rsid w:val="00151EAC"/>
    <w:rsid w:val="00153528"/>
    <w:rsid w:val="00154E68"/>
    <w:rsid w:val="0015519D"/>
    <w:rsid w:val="00155B14"/>
    <w:rsid w:val="00155B1D"/>
    <w:rsid w:val="001569E8"/>
    <w:rsid w:val="00156C08"/>
    <w:rsid w:val="0015758A"/>
    <w:rsid w:val="00157764"/>
    <w:rsid w:val="00157C25"/>
    <w:rsid w:val="00157FF0"/>
    <w:rsid w:val="00157FFB"/>
    <w:rsid w:val="0016096A"/>
    <w:rsid w:val="0016193C"/>
    <w:rsid w:val="00161C49"/>
    <w:rsid w:val="00162548"/>
    <w:rsid w:val="00165B51"/>
    <w:rsid w:val="00165EA2"/>
    <w:rsid w:val="00165FC7"/>
    <w:rsid w:val="001666A5"/>
    <w:rsid w:val="001679D3"/>
    <w:rsid w:val="00167A23"/>
    <w:rsid w:val="001706F3"/>
    <w:rsid w:val="00172183"/>
    <w:rsid w:val="001747E2"/>
    <w:rsid w:val="00174A31"/>
    <w:rsid w:val="001751AB"/>
    <w:rsid w:val="0017578D"/>
    <w:rsid w:val="00175A25"/>
    <w:rsid w:val="00175A3F"/>
    <w:rsid w:val="00176978"/>
    <w:rsid w:val="001777FD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5B61"/>
    <w:rsid w:val="0018670E"/>
    <w:rsid w:val="00186951"/>
    <w:rsid w:val="00187EBD"/>
    <w:rsid w:val="001906AC"/>
    <w:rsid w:val="00191CAE"/>
    <w:rsid w:val="0019219A"/>
    <w:rsid w:val="00193BD2"/>
    <w:rsid w:val="0019505C"/>
    <w:rsid w:val="00195077"/>
    <w:rsid w:val="00196A83"/>
    <w:rsid w:val="001A033F"/>
    <w:rsid w:val="001A08AA"/>
    <w:rsid w:val="001A0F1C"/>
    <w:rsid w:val="001A1199"/>
    <w:rsid w:val="001A1876"/>
    <w:rsid w:val="001A2CE3"/>
    <w:rsid w:val="001A3576"/>
    <w:rsid w:val="001A35BE"/>
    <w:rsid w:val="001A416F"/>
    <w:rsid w:val="001A59CB"/>
    <w:rsid w:val="001A63C6"/>
    <w:rsid w:val="001A7946"/>
    <w:rsid w:val="001B0FB2"/>
    <w:rsid w:val="001B1A47"/>
    <w:rsid w:val="001B2ADB"/>
    <w:rsid w:val="001B6141"/>
    <w:rsid w:val="001B6EDA"/>
    <w:rsid w:val="001B794D"/>
    <w:rsid w:val="001B7991"/>
    <w:rsid w:val="001B7B49"/>
    <w:rsid w:val="001C001B"/>
    <w:rsid w:val="001C0C6D"/>
    <w:rsid w:val="001C1409"/>
    <w:rsid w:val="001C2AE6"/>
    <w:rsid w:val="001C4264"/>
    <w:rsid w:val="001C4A89"/>
    <w:rsid w:val="001C52C2"/>
    <w:rsid w:val="001C5666"/>
    <w:rsid w:val="001C6177"/>
    <w:rsid w:val="001C66EA"/>
    <w:rsid w:val="001C6B0A"/>
    <w:rsid w:val="001C702F"/>
    <w:rsid w:val="001C7950"/>
    <w:rsid w:val="001D0363"/>
    <w:rsid w:val="001D059A"/>
    <w:rsid w:val="001D0770"/>
    <w:rsid w:val="001D0C70"/>
    <w:rsid w:val="001D0E60"/>
    <w:rsid w:val="001D12B4"/>
    <w:rsid w:val="001D1B07"/>
    <w:rsid w:val="001D20D6"/>
    <w:rsid w:val="001D2491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E7646"/>
    <w:rsid w:val="001E77E9"/>
    <w:rsid w:val="001F0B20"/>
    <w:rsid w:val="001F0E09"/>
    <w:rsid w:val="001F1756"/>
    <w:rsid w:val="001F185E"/>
    <w:rsid w:val="001F2E07"/>
    <w:rsid w:val="001F313F"/>
    <w:rsid w:val="001F3BC7"/>
    <w:rsid w:val="001F4633"/>
    <w:rsid w:val="001F518C"/>
    <w:rsid w:val="0020094A"/>
    <w:rsid w:val="00200A62"/>
    <w:rsid w:val="0020120F"/>
    <w:rsid w:val="00202B1D"/>
    <w:rsid w:val="00202CFD"/>
    <w:rsid w:val="00202F17"/>
    <w:rsid w:val="00203300"/>
    <w:rsid w:val="00203740"/>
    <w:rsid w:val="002038BD"/>
    <w:rsid w:val="002048A6"/>
    <w:rsid w:val="00204C9F"/>
    <w:rsid w:val="00206C5A"/>
    <w:rsid w:val="00206CC6"/>
    <w:rsid w:val="00207911"/>
    <w:rsid w:val="00207BBD"/>
    <w:rsid w:val="00210E3C"/>
    <w:rsid w:val="00211745"/>
    <w:rsid w:val="002121C1"/>
    <w:rsid w:val="002133EE"/>
    <w:rsid w:val="002138EA"/>
    <w:rsid w:val="002139EA"/>
    <w:rsid w:val="00213C3C"/>
    <w:rsid w:val="00213F84"/>
    <w:rsid w:val="00214485"/>
    <w:rsid w:val="00214EA7"/>
    <w:rsid w:val="00214FBD"/>
    <w:rsid w:val="002156F1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66F5"/>
    <w:rsid w:val="002271B9"/>
    <w:rsid w:val="00230665"/>
    <w:rsid w:val="00231C1B"/>
    <w:rsid w:val="00231DE0"/>
    <w:rsid w:val="00232888"/>
    <w:rsid w:val="00233559"/>
    <w:rsid w:val="00233FD8"/>
    <w:rsid w:val="002341F4"/>
    <w:rsid w:val="0023481C"/>
    <w:rsid w:val="00235394"/>
    <w:rsid w:val="00235577"/>
    <w:rsid w:val="0023711D"/>
    <w:rsid w:val="002371B2"/>
    <w:rsid w:val="0023778D"/>
    <w:rsid w:val="002407E9"/>
    <w:rsid w:val="00240EA9"/>
    <w:rsid w:val="002414A4"/>
    <w:rsid w:val="0024192C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1BED"/>
    <w:rsid w:val="0025220E"/>
    <w:rsid w:val="00252627"/>
    <w:rsid w:val="00252DB8"/>
    <w:rsid w:val="002535CC"/>
    <w:rsid w:val="002537BC"/>
    <w:rsid w:val="00254A5F"/>
    <w:rsid w:val="00255C58"/>
    <w:rsid w:val="00255EBB"/>
    <w:rsid w:val="00256257"/>
    <w:rsid w:val="00257D4A"/>
    <w:rsid w:val="00260029"/>
    <w:rsid w:val="0026041F"/>
    <w:rsid w:val="00260884"/>
    <w:rsid w:val="00260EC7"/>
    <w:rsid w:val="0026141B"/>
    <w:rsid w:val="00261539"/>
    <w:rsid w:val="0026179F"/>
    <w:rsid w:val="00261982"/>
    <w:rsid w:val="00261CEB"/>
    <w:rsid w:val="0026255A"/>
    <w:rsid w:val="00264AD0"/>
    <w:rsid w:val="00265A4C"/>
    <w:rsid w:val="002661B8"/>
    <w:rsid w:val="002666AE"/>
    <w:rsid w:val="00266EC9"/>
    <w:rsid w:val="00267A1A"/>
    <w:rsid w:val="00267C8E"/>
    <w:rsid w:val="00267D78"/>
    <w:rsid w:val="00267F44"/>
    <w:rsid w:val="00274376"/>
    <w:rsid w:val="00274E1A"/>
    <w:rsid w:val="00274E25"/>
    <w:rsid w:val="0027526B"/>
    <w:rsid w:val="00275732"/>
    <w:rsid w:val="0027643D"/>
    <w:rsid w:val="0027719F"/>
    <w:rsid w:val="002775B1"/>
    <w:rsid w:val="002775B9"/>
    <w:rsid w:val="00277A6D"/>
    <w:rsid w:val="00277AE3"/>
    <w:rsid w:val="002811C4"/>
    <w:rsid w:val="00281D6B"/>
    <w:rsid w:val="00282213"/>
    <w:rsid w:val="00282740"/>
    <w:rsid w:val="00283273"/>
    <w:rsid w:val="00283755"/>
    <w:rsid w:val="00284016"/>
    <w:rsid w:val="00284A5B"/>
    <w:rsid w:val="00284FBB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6848"/>
    <w:rsid w:val="00297D79"/>
    <w:rsid w:val="00297E27"/>
    <w:rsid w:val="002A087A"/>
    <w:rsid w:val="002A0BB8"/>
    <w:rsid w:val="002A0CED"/>
    <w:rsid w:val="002A1645"/>
    <w:rsid w:val="002A185F"/>
    <w:rsid w:val="002A1927"/>
    <w:rsid w:val="002A282D"/>
    <w:rsid w:val="002A342C"/>
    <w:rsid w:val="002A343A"/>
    <w:rsid w:val="002A3E92"/>
    <w:rsid w:val="002A4030"/>
    <w:rsid w:val="002A4CD0"/>
    <w:rsid w:val="002A5660"/>
    <w:rsid w:val="002A5775"/>
    <w:rsid w:val="002A5B73"/>
    <w:rsid w:val="002A5DD9"/>
    <w:rsid w:val="002A6FDB"/>
    <w:rsid w:val="002A7DA6"/>
    <w:rsid w:val="002B0ED4"/>
    <w:rsid w:val="002B1321"/>
    <w:rsid w:val="002B1FDB"/>
    <w:rsid w:val="002B3915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2438"/>
    <w:rsid w:val="002C2A75"/>
    <w:rsid w:val="002C327E"/>
    <w:rsid w:val="002C4B52"/>
    <w:rsid w:val="002C4D02"/>
    <w:rsid w:val="002C4E84"/>
    <w:rsid w:val="002C5CB8"/>
    <w:rsid w:val="002C6E1B"/>
    <w:rsid w:val="002C779E"/>
    <w:rsid w:val="002D0367"/>
    <w:rsid w:val="002D03E5"/>
    <w:rsid w:val="002D1DB4"/>
    <w:rsid w:val="002D2C49"/>
    <w:rsid w:val="002D2C90"/>
    <w:rsid w:val="002D2E86"/>
    <w:rsid w:val="002D36EB"/>
    <w:rsid w:val="002D37C8"/>
    <w:rsid w:val="002D39EC"/>
    <w:rsid w:val="002D439A"/>
    <w:rsid w:val="002D458D"/>
    <w:rsid w:val="002D5571"/>
    <w:rsid w:val="002D6583"/>
    <w:rsid w:val="002D6656"/>
    <w:rsid w:val="002D6994"/>
    <w:rsid w:val="002D6BDF"/>
    <w:rsid w:val="002D6FDC"/>
    <w:rsid w:val="002D75FB"/>
    <w:rsid w:val="002D7751"/>
    <w:rsid w:val="002E1301"/>
    <w:rsid w:val="002E1AE3"/>
    <w:rsid w:val="002E2CE9"/>
    <w:rsid w:val="002E3AF0"/>
    <w:rsid w:val="002E3BF7"/>
    <w:rsid w:val="002E3C0A"/>
    <w:rsid w:val="002E403E"/>
    <w:rsid w:val="002E4659"/>
    <w:rsid w:val="002E4C74"/>
    <w:rsid w:val="002E535A"/>
    <w:rsid w:val="002E5E7E"/>
    <w:rsid w:val="002E679B"/>
    <w:rsid w:val="002E720C"/>
    <w:rsid w:val="002F102A"/>
    <w:rsid w:val="002F158C"/>
    <w:rsid w:val="002F2073"/>
    <w:rsid w:val="002F22AC"/>
    <w:rsid w:val="002F22D4"/>
    <w:rsid w:val="002F2FC6"/>
    <w:rsid w:val="002F3EDC"/>
    <w:rsid w:val="002F4093"/>
    <w:rsid w:val="002F5636"/>
    <w:rsid w:val="002F6D07"/>
    <w:rsid w:val="002F70A7"/>
    <w:rsid w:val="002F71C9"/>
    <w:rsid w:val="002F766D"/>
    <w:rsid w:val="003022A5"/>
    <w:rsid w:val="00302F7B"/>
    <w:rsid w:val="003031AA"/>
    <w:rsid w:val="003033C8"/>
    <w:rsid w:val="003035FF"/>
    <w:rsid w:val="00303CDB"/>
    <w:rsid w:val="0030429B"/>
    <w:rsid w:val="003055F9"/>
    <w:rsid w:val="00305D6C"/>
    <w:rsid w:val="00306065"/>
    <w:rsid w:val="00306F2B"/>
    <w:rsid w:val="003076F7"/>
    <w:rsid w:val="00307E51"/>
    <w:rsid w:val="00310268"/>
    <w:rsid w:val="003108B8"/>
    <w:rsid w:val="003111F0"/>
    <w:rsid w:val="00311363"/>
    <w:rsid w:val="00311B65"/>
    <w:rsid w:val="00311D1C"/>
    <w:rsid w:val="00312BAD"/>
    <w:rsid w:val="00312C0E"/>
    <w:rsid w:val="003138B8"/>
    <w:rsid w:val="00314166"/>
    <w:rsid w:val="00315386"/>
    <w:rsid w:val="0031552D"/>
    <w:rsid w:val="00315867"/>
    <w:rsid w:val="00315DA2"/>
    <w:rsid w:val="003167E6"/>
    <w:rsid w:val="003174B3"/>
    <w:rsid w:val="00317B3D"/>
    <w:rsid w:val="00321150"/>
    <w:rsid w:val="00321EA4"/>
    <w:rsid w:val="00322D75"/>
    <w:rsid w:val="003233A9"/>
    <w:rsid w:val="00323D90"/>
    <w:rsid w:val="00324D07"/>
    <w:rsid w:val="003260D7"/>
    <w:rsid w:val="0032649E"/>
    <w:rsid w:val="00326958"/>
    <w:rsid w:val="00327501"/>
    <w:rsid w:val="0033248E"/>
    <w:rsid w:val="00333611"/>
    <w:rsid w:val="00334EAC"/>
    <w:rsid w:val="003352BF"/>
    <w:rsid w:val="00336435"/>
    <w:rsid w:val="00336697"/>
    <w:rsid w:val="00337133"/>
    <w:rsid w:val="00337C95"/>
    <w:rsid w:val="00337D53"/>
    <w:rsid w:val="00340734"/>
    <w:rsid w:val="0034086D"/>
    <w:rsid w:val="00340920"/>
    <w:rsid w:val="00340B3F"/>
    <w:rsid w:val="00340C29"/>
    <w:rsid w:val="00340DA8"/>
    <w:rsid w:val="003418CB"/>
    <w:rsid w:val="0034291F"/>
    <w:rsid w:val="00342C3F"/>
    <w:rsid w:val="00343991"/>
    <w:rsid w:val="003450E6"/>
    <w:rsid w:val="003462D2"/>
    <w:rsid w:val="0034647F"/>
    <w:rsid w:val="0035024B"/>
    <w:rsid w:val="00350E42"/>
    <w:rsid w:val="00351AAB"/>
    <w:rsid w:val="00351FA5"/>
    <w:rsid w:val="003522B3"/>
    <w:rsid w:val="003527A7"/>
    <w:rsid w:val="00353C6E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1C62"/>
    <w:rsid w:val="003628B9"/>
    <w:rsid w:val="00362D8F"/>
    <w:rsid w:val="00363F60"/>
    <w:rsid w:val="00364A8B"/>
    <w:rsid w:val="00365097"/>
    <w:rsid w:val="003654EB"/>
    <w:rsid w:val="00365526"/>
    <w:rsid w:val="00365577"/>
    <w:rsid w:val="003656FC"/>
    <w:rsid w:val="003670D5"/>
    <w:rsid w:val="003670F1"/>
    <w:rsid w:val="00367724"/>
    <w:rsid w:val="003705F2"/>
    <w:rsid w:val="003710BA"/>
    <w:rsid w:val="00373B91"/>
    <w:rsid w:val="00374A17"/>
    <w:rsid w:val="003754EF"/>
    <w:rsid w:val="00375F55"/>
    <w:rsid w:val="0037643B"/>
    <w:rsid w:val="00376F68"/>
    <w:rsid w:val="003770F6"/>
    <w:rsid w:val="003804E6"/>
    <w:rsid w:val="003814C7"/>
    <w:rsid w:val="003819FB"/>
    <w:rsid w:val="00381BFA"/>
    <w:rsid w:val="00383E37"/>
    <w:rsid w:val="00384080"/>
    <w:rsid w:val="00384E3E"/>
    <w:rsid w:val="0038500A"/>
    <w:rsid w:val="003857E2"/>
    <w:rsid w:val="00387462"/>
    <w:rsid w:val="003876B4"/>
    <w:rsid w:val="003900A3"/>
    <w:rsid w:val="00390264"/>
    <w:rsid w:val="003919E1"/>
    <w:rsid w:val="00392FD8"/>
    <w:rsid w:val="00393042"/>
    <w:rsid w:val="0039437A"/>
    <w:rsid w:val="00394AD5"/>
    <w:rsid w:val="00396012"/>
    <w:rsid w:val="0039642D"/>
    <w:rsid w:val="00396C56"/>
    <w:rsid w:val="00396D1C"/>
    <w:rsid w:val="0039760E"/>
    <w:rsid w:val="00397665"/>
    <w:rsid w:val="003A1CC5"/>
    <w:rsid w:val="003A2E40"/>
    <w:rsid w:val="003A48C6"/>
    <w:rsid w:val="003A50B7"/>
    <w:rsid w:val="003A53B9"/>
    <w:rsid w:val="003A6DBF"/>
    <w:rsid w:val="003A7D34"/>
    <w:rsid w:val="003B0158"/>
    <w:rsid w:val="003B2AE6"/>
    <w:rsid w:val="003B2D16"/>
    <w:rsid w:val="003B322B"/>
    <w:rsid w:val="003B38AE"/>
    <w:rsid w:val="003B40B6"/>
    <w:rsid w:val="003B485F"/>
    <w:rsid w:val="003B4C5F"/>
    <w:rsid w:val="003B553F"/>
    <w:rsid w:val="003B56DB"/>
    <w:rsid w:val="003B7210"/>
    <w:rsid w:val="003B755E"/>
    <w:rsid w:val="003B7DEB"/>
    <w:rsid w:val="003C0742"/>
    <w:rsid w:val="003C0F1F"/>
    <w:rsid w:val="003C108E"/>
    <w:rsid w:val="003C228E"/>
    <w:rsid w:val="003C265F"/>
    <w:rsid w:val="003C3EAB"/>
    <w:rsid w:val="003C3EE4"/>
    <w:rsid w:val="003C400B"/>
    <w:rsid w:val="003C519D"/>
    <w:rsid w:val="003C51E7"/>
    <w:rsid w:val="003C668D"/>
    <w:rsid w:val="003C66FC"/>
    <w:rsid w:val="003C6893"/>
    <w:rsid w:val="003C6DE2"/>
    <w:rsid w:val="003C6EB5"/>
    <w:rsid w:val="003D01B1"/>
    <w:rsid w:val="003D1EFD"/>
    <w:rsid w:val="003D2319"/>
    <w:rsid w:val="003D23FD"/>
    <w:rsid w:val="003D28BF"/>
    <w:rsid w:val="003D363E"/>
    <w:rsid w:val="003D39C3"/>
    <w:rsid w:val="003D4215"/>
    <w:rsid w:val="003D4C47"/>
    <w:rsid w:val="003D5CA5"/>
    <w:rsid w:val="003D60E1"/>
    <w:rsid w:val="003D7719"/>
    <w:rsid w:val="003D7F28"/>
    <w:rsid w:val="003D7FF3"/>
    <w:rsid w:val="003E0112"/>
    <w:rsid w:val="003E064F"/>
    <w:rsid w:val="003E22F0"/>
    <w:rsid w:val="003E26C3"/>
    <w:rsid w:val="003E40EE"/>
    <w:rsid w:val="003E4115"/>
    <w:rsid w:val="003E4A75"/>
    <w:rsid w:val="003E65BB"/>
    <w:rsid w:val="003E6999"/>
    <w:rsid w:val="003E743B"/>
    <w:rsid w:val="003F01C6"/>
    <w:rsid w:val="003F1A2B"/>
    <w:rsid w:val="003F1C1B"/>
    <w:rsid w:val="003F1F58"/>
    <w:rsid w:val="003F2347"/>
    <w:rsid w:val="003F3256"/>
    <w:rsid w:val="003F3A2F"/>
    <w:rsid w:val="003F4953"/>
    <w:rsid w:val="003F52AC"/>
    <w:rsid w:val="003F5638"/>
    <w:rsid w:val="003F5896"/>
    <w:rsid w:val="003F6CE7"/>
    <w:rsid w:val="004005C0"/>
    <w:rsid w:val="00401050"/>
    <w:rsid w:val="00401144"/>
    <w:rsid w:val="00402CB0"/>
    <w:rsid w:val="004032D7"/>
    <w:rsid w:val="00404831"/>
    <w:rsid w:val="004067EC"/>
    <w:rsid w:val="0040683B"/>
    <w:rsid w:val="00406FAE"/>
    <w:rsid w:val="00407661"/>
    <w:rsid w:val="00410314"/>
    <w:rsid w:val="004109FC"/>
    <w:rsid w:val="00411881"/>
    <w:rsid w:val="00411885"/>
    <w:rsid w:val="00412063"/>
    <w:rsid w:val="00412419"/>
    <w:rsid w:val="004126D4"/>
    <w:rsid w:val="00412C27"/>
    <w:rsid w:val="00412EB1"/>
    <w:rsid w:val="004131F7"/>
    <w:rsid w:val="00413DDE"/>
    <w:rsid w:val="00414118"/>
    <w:rsid w:val="004147DB"/>
    <w:rsid w:val="00415896"/>
    <w:rsid w:val="00416084"/>
    <w:rsid w:val="00420455"/>
    <w:rsid w:val="004207F2"/>
    <w:rsid w:val="0042103F"/>
    <w:rsid w:val="00422173"/>
    <w:rsid w:val="00422450"/>
    <w:rsid w:val="00423ABC"/>
    <w:rsid w:val="00423E19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0FDF"/>
    <w:rsid w:val="00432BCF"/>
    <w:rsid w:val="0043307B"/>
    <w:rsid w:val="00433112"/>
    <w:rsid w:val="004341AE"/>
    <w:rsid w:val="00434DC1"/>
    <w:rsid w:val="004350F4"/>
    <w:rsid w:val="0043524D"/>
    <w:rsid w:val="00437870"/>
    <w:rsid w:val="0044070A"/>
    <w:rsid w:val="00440CC2"/>
    <w:rsid w:val="004411FE"/>
    <w:rsid w:val="004412A0"/>
    <w:rsid w:val="00442337"/>
    <w:rsid w:val="00442511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50A6D"/>
    <w:rsid w:val="00450F27"/>
    <w:rsid w:val="004510E5"/>
    <w:rsid w:val="0045180A"/>
    <w:rsid w:val="00452767"/>
    <w:rsid w:val="00453083"/>
    <w:rsid w:val="00455CAA"/>
    <w:rsid w:val="004561DD"/>
    <w:rsid w:val="00456A75"/>
    <w:rsid w:val="004610B2"/>
    <w:rsid w:val="00461260"/>
    <w:rsid w:val="0046159C"/>
    <w:rsid w:val="00461E39"/>
    <w:rsid w:val="00462559"/>
    <w:rsid w:val="00462746"/>
    <w:rsid w:val="00462D04"/>
    <w:rsid w:val="00462D3A"/>
    <w:rsid w:val="00463391"/>
    <w:rsid w:val="00463521"/>
    <w:rsid w:val="00463A9A"/>
    <w:rsid w:val="0046403D"/>
    <w:rsid w:val="00465293"/>
    <w:rsid w:val="004653BF"/>
    <w:rsid w:val="00466856"/>
    <w:rsid w:val="0046687D"/>
    <w:rsid w:val="00466BC1"/>
    <w:rsid w:val="00467659"/>
    <w:rsid w:val="00467E37"/>
    <w:rsid w:val="00470568"/>
    <w:rsid w:val="00471125"/>
    <w:rsid w:val="0047437A"/>
    <w:rsid w:val="00474988"/>
    <w:rsid w:val="004751BD"/>
    <w:rsid w:val="00475C05"/>
    <w:rsid w:val="00475D1A"/>
    <w:rsid w:val="00475D38"/>
    <w:rsid w:val="004765AE"/>
    <w:rsid w:val="004776EB"/>
    <w:rsid w:val="00477C67"/>
    <w:rsid w:val="00480E42"/>
    <w:rsid w:val="00481122"/>
    <w:rsid w:val="00482A36"/>
    <w:rsid w:val="00484B4E"/>
    <w:rsid w:val="00484C5D"/>
    <w:rsid w:val="004852E9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202D"/>
    <w:rsid w:val="004A3B7F"/>
    <w:rsid w:val="004A3CFB"/>
    <w:rsid w:val="004A405D"/>
    <w:rsid w:val="004A495F"/>
    <w:rsid w:val="004A6774"/>
    <w:rsid w:val="004A6D06"/>
    <w:rsid w:val="004A7544"/>
    <w:rsid w:val="004B14BD"/>
    <w:rsid w:val="004B1E53"/>
    <w:rsid w:val="004B22B4"/>
    <w:rsid w:val="004B38CF"/>
    <w:rsid w:val="004B462A"/>
    <w:rsid w:val="004B6B0F"/>
    <w:rsid w:val="004B6CB5"/>
    <w:rsid w:val="004B6E67"/>
    <w:rsid w:val="004B74EC"/>
    <w:rsid w:val="004B7C08"/>
    <w:rsid w:val="004C0450"/>
    <w:rsid w:val="004C0835"/>
    <w:rsid w:val="004C14C1"/>
    <w:rsid w:val="004C2156"/>
    <w:rsid w:val="004C28A7"/>
    <w:rsid w:val="004C368C"/>
    <w:rsid w:val="004C54E5"/>
    <w:rsid w:val="004C5693"/>
    <w:rsid w:val="004C5A89"/>
    <w:rsid w:val="004C76F8"/>
    <w:rsid w:val="004C7DC8"/>
    <w:rsid w:val="004D085B"/>
    <w:rsid w:val="004D1488"/>
    <w:rsid w:val="004D21B0"/>
    <w:rsid w:val="004D252B"/>
    <w:rsid w:val="004D2F39"/>
    <w:rsid w:val="004D34AE"/>
    <w:rsid w:val="004D3843"/>
    <w:rsid w:val="004D3AE9"/>
    <w:rsid w:val="004D4A55"/>
    <w:rsid w:val="004D5689"/>
    <w:rsid w:val="004D5785"/>
    <w:rsid w:val="004D6673"/>
    <w:rsid w:val="004D6F05"/>
    <w:rsid w:val="004D737D"/>
    <w:rsid w:val="004D770B"/>
    <w:rsid w:val="004D7A3C"/>
    <w:rsid w:val="004E14D8"/>
    <w:rsid w:val="004E174D"/>
    <w:rsid w:val="004E1C5C"/>
    <w:rsid w:val="004E1F66"/>
    <w:rsid w:val="004E2659"/>
    <w:rsid w:val="004E39EE"/>
    <w:rsid w:val="004E475C"/>
    <w:rsid w:val="004E56E0"/>
    <w:rsid w:val="004E7329"/>
    <w:rsid w:val="004F0C2E"/>
    <w:rsid w:val="004F1081"/>
    <w:rsid w:val="004F2CB0"/>
    <w:rsid w:val="004F306F"/>
    <w:rsid w:val="004F4F76"/>
    <w:rsid w:val="004F5840"/>
    <w:rsid w:val="00500F55"/>
    <w:rsid w:val="005017F7"/>
    <w:rsid w:val="0050188F"/>
    <w:rsid w:val="00501FA7"/>
    <w:rsid w:val="00502038"/>
    <w:rsid w:val="0050257A"/>
    <w:rsid w:val="00502D8D"/>
    <w:rsid w:val="00502E59"/>
    <w:rsid w:val="005034DC"/>
    <w:rsid w:val="00503AED"/>
    <w:rsid w:val="005051BE"/>
    <w:rsid w:val="00505BFA"/>
    <w:rsid w:val="0050636B"/>
    <w:rsid w:val="0050647E"/>
    <w:rsid w:val="00506E99"/>
    <w:rsid w:val="00507055"/>
    <w:rsid w:val="005071B4"/>
    <w:rsid w:val="00507687"/>
    <w:rsid w:val="00507A65"/>
    <w:rsid w:val="00510AFE"/>
    <w:rsid w:val="00510D58"/>
    <w:rsid w:val="005117A9"/>
    <w:rsid w:val="00511F57"/>
    <w:rsid w:val="005123DD"/>
    <w:rsid w:val="005128E3"/>
    <w:rsid w:val="00512D8C"/>
    <w:rsid w:val="005131D5"/>
    <w:rsid w:val="005135A4"/>
    <w:rsid w:val="0051508D"/>
    <w:rsid w:val="00515287"/>
    <w:rsid w:val="00515CBE"/>
    <w:rsid w:val="00515E2B"/>
    <w:rsid w:val="00517A6B"/>
    <w:rsid w:val="00520120"/>
    <w:rsid w:val="005215B5"/>
    <w:rsid w:val="0052173C"/>
    <w:rsid w:val="00522A7E"/>
    <w:rsid w:val="00522DFF"/>
    <w:rsid w:val="00522E3E"/>
    <w:rsid w:val="00522F20"/>
    <w:rsid w:val="00523092"/>
    <w:rsid w:val="005240B5"/>
    <w:rsid w:val="00524B61"/>
    <w:rsid w:val="0052521F"/>
    <w:rsid w:val="005264DB"/>
    <w:rsid w:val="005268D3"/>
    <w:rsid w:val="0052691B"/>
    <w:rsid w:val="0052708E"/>
    <w:rsid w:val="00527D54"/>
    <w:rsid w:val="005308DB"/>
    <w:rsid w:val="00530A2E"/>
    <w:rsid w:val="00530FBE"/>
    <w:rsid w:val="00532487"/>
    <w:rsid w:val="00532A19"/>
    <w:rsid w:val="00533159"/>
    <w:rsid w:val="00533980"/>
    <w:rsid w:val="005339DB"/>
    <w:rsid w:val="00534436"/>
    <w:rsid w:val="00534C89"/>
    <w:rsid w:val="005352D5"/>
    <w:rsid w:val="00535D31"/>
    <w:rsid w:val="00535DE6"/>
    <w:rsid w:val="00536250"/>
    <w:rsid w:val="005363FE"/>
    <w:rsid w:val="00540153"/>
    <w:rsid w:val="00540692"/>
    <w:rsid w:val="00541573"/>
    <w:rsid w:val="00542288"/>
    <w:rsid w:val="00542966"/>
    <w:rsid w:val="0054348A"/>
    <w:rsid w:val="005437FC"/>
    <w:rsid w:val="0054484D"/>
    <w:rsid w:val="00544CF9"/>
    <w:rsid w:val="00545CE7"/>
    <w:rsid w:val="0054612C"/>
    <w:rsid w:val="00546596"/>
    <w:rsid w:val="005473FF"/>
    <w:rsid w:val="00550B7C"/>
    <w:rsid w:val="00551377"/>
    <w:rsid w:val="0055166E"/>
    <w:rsid w:val="00551DBD"/>
    <w:rsid w:val="00552CC4"/>
    <w:rsid w:val="00555157"/>
    <w:rsid w:val="00555D99"/>
    <w:rsid w:val="0055697D"/>
    <w:rsid w:val="005617A1"/>
    <w:rsid w:val="00562BA5"/>
    <w:rsid w:val="005642DA"/>
    <w:rsid w:val="0056464F"/>
    <w:rsid w:val="005649C4"/>
    <w:rsid w:val="00565CDB"/>
    <w:rsid w:val="00566F13"/>
    <w:rsid w:val="005677E3"/>
    <w:rsid w:val="00571777"/>
    <w:rsid w:val="00573A8C"/>
    <w:rsid w:val="00574324"/>
    <w:rsid w:val="00574AD3"/>
    <w:rsid w:val="00575237"/>
    <w:rsid w:val="00575649"/>
    <w:rsid w:val="005764F1"/>
    <w:rsid w:val="005770BF"/>
    <w:rsid w:val="00577433"/>
    <w:rsid w:val="00577AD6"/>
    <w:rsid w:val="00580BE0"/>
    <w:rsid w:val="00580C89"/>
    <w:rsid w:val="00580FF5"/>
    <w:rsid w:val="00582053"/>
    <w:rsid w:val="005828A8"/>
    <w:rsid w:val="00582CD2"/>
    <w:rsid w:val="00583359"/>
    <w:rsid w:val="00583590"/>
    <w:rsid w:val="00583F66"/>
    <w:rsid w:val="00583FA5"/>
    <w:rsid w:val="00584833"/>
    <w:rsid w:val="00584E8A"/>
    <w:rsid w:val="0058519C"/>
    <w:rsid w:val="005867EC"/>
    <w:rsid w:val="00586F85"/>
    <w:rsid w:val="005902F7"/>
    <w:rsid w:val="0059149A"/>
    <w:rsid w:val="005915CA"/>
    <w:rsid w:val="005931CE"/>
    <w:rsid w:val="00594889"/>
    <w:rsid w:val="005956EE"/>
    <w:rsid w:val="00597F66"/>
    <w:rsid w:val="00597F9C"/>
    <w:rsid w:val="005A056B"/>
    <w:rsid w:val="005A083E"/>
    <w:rsid w:val="005A0B17"/>
    <w:rsid w:val="005A0CBC"/>
    <w:rsid w:val="005A0CCB"/>
    <w:rsid w:val="005A16B7"/>
    <w:rsid w:val="005A1E41"/>
    <w:rsid w:val="005A3030"/>
    <w:rsid w:val="005A497F"/>
    <w:rsid w:val="005A6B82"/>
    <w:rsid w:val="005A7320"/>
    <w:rsid w:val="005B130E"/>
    <w:rsid w:val="005B1969"/>
    <w:rsid w:val="005B316C"/>
    <w:rsid w:val="005B4802"/>
    <w:rsid w:val="005B5F74"/>
    <w:rsid w:val="005B5FCC"/>
    <w:rsid w:val="005B6212"/>
    <w:rsid w:val="005B6524"/>
    <w:rsid w:val="005B6E20"/>
    <w:rsid w:val="005B700C"/>
    <w:rsid w:val="005C06C4"/>
    <w:rsid w:val="005C0750"/>
    <w:rsid w:val="005C0DD1"/>
    <w:rsid w:val="005C1EA6"/>
    <w:rsid w:val="005C2236"/>
    <w:rsid w:val="005C2B16"/>
    <w:rsid w:val="005C5450"/>
    <w:rsid w:val="005C6671"/>
    <w:rsid w:val="005C7B22"/>
    <w:rsid w:val="005D01D7"/>
    <w:rsid w:val="005D039A"/>
    <w:rsid w:val="005D0B99"/>
    <w:rsid w:val="005D116B"/>
    <w:rsid w:val="005D1B7A"/>
    <w:rsid w:val="005D201C"/>
    <w:rsid w:val="005D23BB"/>
    <w:rsid w:val="005D28D1"/>
    <w:rsid w:val="005D308E"/>
    <w:rsid w:val="005D312C"/>
    <w:rsid w:val="005D3A48"/>
    <w:rsid w:val="005D42A3"/>
    <w:rsid w:val="005D42ED"/>
    <w:rsid w:val="005D4462"/>
    <w:rsid w:val="005D5C65"/>
    <w:rsid w:val="005D669C"/>
    <w:rsid w:val="005D7481"/>
    <w:rsid w:val="005D7AF8"/>
    <w:rsid w:val="005E0BEC"/>
    <w:rsid w:val="005E0BF8"/>
    <w:rsid w:val="005E0F88"/>
    <w:rsid w:val="005E17BF"/>
    <w:rsid w:val="005E2203"/>
    <w:rsid w:val="005E2716"/>
    <w:rsid w:val="005E283F"/>
    <w:rsid w:val="005E366A"/>
    <w:rsid w:val="005E3AA7"/>
    <w:rsid w:val="005E3AAC"/>
    <w:rsid w:val="005E42E5"/>
    <w:rsid w:val="005E44FB"/>
    <w:rsid w:val="005E5F60"/>
    <w:rsid w:val="005E69E7"/>
    <w:rsid w:val="005E7796"/>
    <w:rsid w:val="005E7AF5"/>
    <w:rsid w:val="005F1713"/>
    <w:rsid w:val="005F2145"/>
    <w:rsid w:val="005F27C2"/>
    <w:rsid w:val="005F382B"/>
    <w:rsid w:val="005F4BD8"/>
    <w:rsid w:val="005F4D64"/>
    <w:rsid w:val="005F53ED"/>
    <w:rsid w:val="005F7415"/>
    <w:rsid w:val="00601062"/>
    <w:rsid w:val="0060138B"/>
    <w:rsid w:val="00601669"/>
    <w:rsid w:val="006016E1"/>
    <w:rsid w:val="00601978"/>
    <w:rsid w:val="00602D27"/>
    <w:rsid w:val="00602F85"/>
    <w:rsid w:val="006032E3"/>
    <w:rsid w:val="00603511"/>
    <w:rsid w:val="00603C0A"/>
    <w:rsid w:val="0060482B"/>
    <w:rsid w:val="00604C09"/>
    <w:rsid w:val="00604FAA"/>
    <w:rsid w:val="006053AD"/>
    <w:rsid w:val="0060656D"/>
    <w:rsid w:val="00606C67"/>
    <w:rsid w:val="00607FC9"/>
    <w:rsid w:val="006103C1"/>
    <w:rsid w:val="00611AB5"/>
    <w:rsid w:val="006123E1"/>
    <w:rsid w:val="00613988"/>
    <w:rsid w:val="0061431E"/>
    <w:rsid w:val="006144A1"/>
    <w:rsid w:val="00615EBB"/>
    <w:rsid w:val="00616096"/>
    <w:rsid w:val="006160A2"/>
    <w:rsid w:val="00616C91"/>
    <w:rsid w:val="00617780"/>
    <w:rsid w:val="006217F7"/>
    <w:rsid w:val="00621A9B"/>
    <w:rsid w:val="00621E42"/>
    <w:rsid w:val="00625657"/>
    <w:rsid w:val="00625F1E"/>
    <w:rsid w:val="00625FAC"/>
    <w:rsid w:val="00626F57"/>
    <w:rsid w:val="00627364"/>
    <w:rsid w:val="006302AA"/>
    <w:rsid w:val="00632989"/>
    <w:rsid w:val="00634501"/>
    <w:rsid w:val="006348F0"/>
    <w:rsid w:val="006348F7"/>
    <w:rsid w:val="006349DC"/>
    <w:rsid w:val="00634AAF"/>
    <w:rsid w:val="006351DA"/>
    <w:rsid w:val="0063583D"/>
    <w:rsid w:val="00636376"/>
    <w:rsid w:val="006363BD"/>
    <w:rsid w:val="00636927"/>
    <w:rsid w:val="00636D5B"/>
    <w:rsid w:val="006401C6"/>
    <w:rsid w:val="006402B1"/>
    <w:rsid w:val="00640650"/>
    <w:rsid w:val="006412DC"/>
    <w:rsid w:val="006418C7"/>
    <w:rsid w:val="006421C9"/>
    <w:rsid w:val="0064246C"/>
    <w:rsid w:val="00642BC6"/>
    <w:rsid w:val="00644790"/>
    <w:rsid w:val="006464E5"/>
    <w:rsid w:val="00646AD1"/>
    <w:rsid w:val="006501AF"/>
    <w:rsid w:val="00650DDE"/>
    <w:rsid w:val="00651699"/>
    <w:rsid w:val="00653645"/>
    <w:rsid w:val="00653BCF"/>
    <w:rsid w:val="00654F0C"/>
    <w:rsid w:val="0065505B"/>
    <w:rsid w:val="006563AA"/>
    <w:rsid w:val="00656EC1"/>
    <w:rsid w:val="00661AEA"/>
    <w:rsid w:val="006620BD"/>
    <w:rsid w:val="00662282"/>
    <w:rsid w:val="00662312"/>
    <w:rsid w:val="006624BF"/>
    <w:rsid w:val="00662E60"/>
    <w:rsid w:val="00662F89"/>
    <w:rsid w:val="0066312F"/>
    <w:rsid w:val="006649E9"/>
    <w:rsid w:val="00665CE4"/>
    <w:rsid w:val="006670AC"/>
    <w:rsid w:val="0067023B"/>
    <w:rsid w:val="0067045B"/>
    <w:rsid w:val="00670967"/>
    <w:rsid w:val="00672307"/>
    <w:rsid w:val="00672428"/>
    <w:rsid w:val="00673957"/>
    <w:rsid w:val="00674097"/>
    <w:rsid w:val="00674385"/>
    <w:rsid w:val="00674C82"/>
    <w:rsid w:val="0067582A"/>
    <w:rsid w:val="00675C76"/>
    <w:rsid w:val="006772B2"/>
    <w:rsid w:val="006808C6"/>
    <w:rsid w:val="00680912"/>
    <w:rsid w:val="00680D13"/>
    <w:rsid w:val="0068241F"/>
    <w:rsid w:val="00682668"/>
    <w:rsid w:val="00683367"/>
    <w:rsid w:val="0069053E"/>
    <w:rsid w:val="00690690"/>
    <w:rsid w:val="006908E0"/>
    <w:rsid w:val="00690B10"/>
    <w:rsid w:val="00692A68"/>
    <w:rsid w:val="0069384A"/>
    <w:rsid w:val="0069389B"/>
    <w:rsid w:val="00693A08"/>
    <w:rsid w:val="006940B5"/>
    <w:rsid w:val="0069575F"/>
    <w:rsid w:val="00695BB6"/>
    <w:rsid w:val="00695D85"/>
    <w:rsid w:val="0069699D"/>
    <w:rsid w:val="006A0757"/>
    <w:rsid w:val="006A0A4D"/>
    <w:rsid w:val="006A0FB5"/>
    <w:rsid w:val="006A308D"/>
    <w:rsid w:val="006A30A2"/>
    <w:rsid w:val="006A3AA3"/>
    <w:rsid w:val="006A3E3E"/>
    <w:rsid w:val="006A52DC"/>
    <w:rsid w:val="006A6D23"/>
    <w:rsid w:val="006A70AF"/>
    <w:rsid w:val="006A79AC"/>
    <w:rsid w:val="006B05CD"/>
    <w:rsid w:val="006B0752"/>
    <w:rsid w:val="006B0FAC"/>
    <w:rsid w:val="006B13D1"/>
    <w:rsid w:val="006B1AEB"/>
    <w:rsid w:val="006B25DE"/>
    <w:rsid w:val="006B2640"/>
    <w:rsid w:val="006B3083"/>
    <w:rsid w:val="006B30AF"/>
    <w:rsid w:val="006B3890"/>
    <w:rsid w:val="006B41C3"/>
    <w:rsid w:val="006B4412"/>
    <w:rsid w:val="006B48F6"/>
    <w:rsid w:val="006B4CFB"/>
    <w:rsid w:val="006B72D0"/>
    <w:rsid w:val="006C04D4"/>
    <w:rsid w:val="006C0A09"/>
    <w:rsid w:val="006C0E8E"/>
    <w:rsid w:val="006C11F6"/>
    <w:rsid w:val="006C1C3B"/>
    <w:rsid w:val="006C24A7"/>
    <w:rsid w:val="006C2841"/>
    <w:rsid w:val="006C2C0B"/>
    <w:rsid w:val="006C4029"/>
    <w:rsid w:val="006C43E0"/>
    <w:rsid w:val="006C4E43"/>
    <w:rsid w:val="006C643E"/>
    <w:rsid w:val="006C685C"/>
    <w:rsid w:val="006C7FBF"/>
    <w:rsid w:val="006D086C"/>
    <w:rsid w:val="006D180A"/>
    <w:rsid w:val="006D1A09"/>
    <w:rsid w:val="006D25AC"/>
    <w:rsid w:val="006D2932"/>
    <w:rsid w:val="006D3553"/>
    <w:rsid w:val="006D3671"/>
    <w:rsid w:val="006D4176"/>
    <w:rsid w:val="006D4B79"/>
    <w:rsid w:val="006D4B9B"/>
    <w:rsid w:val="006D4F9A"/>
    <w:rsid w:val="006D5252"/>
    <w:rsid w:val="006D5C65"/>
    <w:rsid w:val="006D661E"/>
    <w:rsid w:val="006D7286"/>
    <w:rsid w:val="006D793E"/>
    <w:rsid w:val="006D794A"/>
    <w:rsid w:val="006E046F"/>
    <w:rsid w:val="006E0A73"/>
    <w:rsid w:val="006E0FEE"/>
    <w:rsid w:val="006E17CB"/>
    <w:rsid w:val="006E26AD"/>
    <w:rsid w:val="006E375D"/>
    <w:rsid w:val="006E38C5"/>
    <w:rsid w:val="006E40E6"/>
    <w:rsid w:val="006E43D6"/>
    <w:rsid w:val="006E4434"/>
    <w:rsid w:val="006E4633"/>
    <w:rsid w:val="006E4C5C"/>
    <w:rsid w:val="006E5272"/>
    <w:rsid w:val="006E6580"/>
    <w:rsid w:val="006E6C11"/>
    <w:rsid w:val="006F0AE8"/>
    <w:rsid w:val="006F1172"/>
    <w:rsid w:val="006F20E5"/>
    <w:rsid w:val="006F43B7"/>
    <w:rsid w:val="006F501B"/>
    <w:rsid w:val="006F6DFA"/>
    <w:rsid w:val="006F6EC3"/>
    <w:rsid w:val="006F7C0C"/>
    <w:rsid w:val="006F7C1D"/>
    <w:rsid w:val="00700755"/>
    <w:rsid w:val="007016BA"/>
    <w:rsid w:val="00702232"/>
    <w:rsid w:val="00703C8B"/>
    <w:rsid w:val="00704C69"/>
    <w:rsid w:val="00704E6C"/>
    <w:rsid w:val="007052F1"/>
    <w:rsid w:val="007054F9"/>
    <w:rsid w:val="00705E62"/>
    <w:rsid w:val="0070646B"/>
    <w:rsid w:val="0071051A"/>
    <w:rsid w:val="00710F8F"/>
    <w:rsid w:val="007121E4"/>
    <w:rsid w:val="007130A2"/>
    <w:rsid w:val="00713191"/>
    <w:rsid w:val="00714823"/>
    <w:rsid w:val="00714917"/>
    <w:rsid w:val="0071495B"/>
    <w:rsid w:val="007152AC"/>
    <w:rsid w:val="00715463"/>
    <w:rsid w:val="00716495"/>
    <w:rsid w:val="00716725"/>
    <w:rsid w:val="00717EE8"/>
    <w:rsid w:val="0072269A"/>
    <w:rsid w:val="00723864"/>
    <w:rsid w:val="00723A0B"/>
    <w:rsid w:val="00724DDB"/>
    <w:rsid w:val="0072594E"/>
    <w:rsid w:val="00725B25"/>
    <w:rsid w:val="007263FB"/>
    <w:rsid w:val="00726806"/>
    <w:rsid w:val="0072693E"/>
    <w:rsid w:val="0072721D"/>
    <w:rsid w:val="00727435"/>
    <w:rsid w:val="00727CA8"/>
    <w:rsid w:val="00730655"/>
    <w:rsid w:val="00730789"/>
    <w:rsid w:val="007313D6"/>
    <w:rsid w:val="00731D77"/>
    <w:rsid w:val="00732019"/>
    <w:rsid w:val="00732360"/>
    <w:rsid w:val="0073270A"/>
    <w:rsid w:val="0073277C"/>
    <w:rsid w:val="00733902"/>
    <w:rsid w:val="0073390A"/>
    <w:rsid w:val="00734DB9"/>
    <w:rsid w:val="00734E64"/>
    <w:rsid w:val="00735717"/>
    <w:rsid w:val="007364AA"/>
    <w:rsid w:val="00736B37"/>
    <w:rsid w:val="00737628"/>
    <w:rsid w:val="00740788"/>
    <w:rsid w:val="00740A35"/>
    <w:rsid w:val="00740BC2"/>
    <w:rsid w:val="00740C30"/>
    <w:rsid w:val="00740CAD"/>
    <w:rsid w:val="007418B9"/>
    <w:rsid w:val="00742297"/>
    <w:rsid w:val="00742E31"/>
    <w:rsid w:val="0074435F"/>
    <w:rsid w:val="0074587D"/>
    <w:rsid w:val="00746B04"/>
    <w:rsid w:val="007473EA"/>
    <w:rsid w:val="00751C2B"/>
    <w:rsid w:val="007520B4"/>
    <w:rsid w:val="007527E8"/>
    <w:rsid w:val="007541E1"/>
    <w:rsid w:val="0075497B"/>
    <w:rsid w:val="00754D16"/>
    <w:rsid w:val="0075577C"/>
    <w:rsid w:val="00757133"/>
    <w:rsid w:val="007577ED"/>
    <w:rsid w:val="00757FA8"/>
    <w:rsid w:val="007610C0"/>
    <w:rsid w:val="00761F24"/>
    <w:rsid w:val="007625AD"/>
    <w:rsid w:val="00763DA5"/>
    <w:rsid w:val="00765073"/>
    <w:rsid w:val="00765112"/>
    <w:rsid w:val="007655D5"/>
    <w:rsid w:val="0076640C"/>
    <w:rsid w:val="00766E44"/>
    <w:rsid w:val="00770F3C"/>
    <w:rsid w:val="007719C5"/>
    <w:rsid w:val="0077206E"/>
    <w:rsid w:val="00772A2C"/>
    <w:rsid w:val="0077320C"/>
    <w:rsid w:val="00773DD4"/>
    <w:rsid w:val="00774422"/>
    <w:rsid w:val="0077464F"/>
    <w:rsid w:val="0077487E"/>
    <w:rsid w:val="00776377"/>
    <w:rsid w:val="007763C1"/>
    <w:rsid w:val="007777D1"/>
    <w:rsid w:val="00777D73"/>
    <w:rsid w:val="00777E82"/>
    <w:rsid w:val="00777EE5"/>
    <w:rsid w:val="00777EEE"/>
    <w:rsid w:val="0078001B"/>
    <w:rsid w:val="007801DA"/>
    <w:rsid w:val="00781359"/>
    <w:rsid w:val="00781607"/>
    <w:rsid w:val="007825BC"/>
    <w:rsid w:val="00782B62"/>
    <w:rsid w:val="00783555"/>
    <w:rsid w:val="00783612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1F49"/>
    <w:rsid w:val="00792D37"/>
    <w:rsid w:val="0079370E"/>
    <w:rsid w:val="00793EF9"/>
    <w:rsid w:val="007941E9"/>
    <w:rsid w:val="0079566A"/>
    <w:rsid w:val="00795895"/>
    <w:rsid w:val="00797742"/>
    <w:rsid w:val="007A0EA7"/>
    <w:rsid w:val="007A1DC4"/>
    <w:rsid w:val="007A1EAA"/>
    <w:rsid w:val="007A357E"/>
    <w:rsid w:val="007A43C9"/>
    <w:rsid w:val="007A4AC6"/>
    <w:rsid w:val="007A5D44"/>
    <w:rsid w:val="007A6155"/>
    <w:rsid w:val="007A63EC"/>
    <w:rsid w:val="007A6F8E"/>
    <w:rsid w:val="007A724C"/>
    <w:rsid w:val="007A7320"/>
    <w:rsid w:val="007A79FD"/>
    <w:rsid w:val="007A7E90"/>
    <w:rsid w:val="007B0B9D"/>
    <w:rsid w:val="007B1372"/>
    <w:rsid w:val="007B18DA"/>
    <w:rsid w:val="007B1A64"/>
    <w:rsid w:val="007B1F2E"/>
    <w:rsid w:val="007B26E3"/>
    <w:rsid w:val="007B2A25"/>
    <w:rsid w:val="007B32E1"/>
    <w:rsid w:val="007B40E7"/>
    <w:rsid w:val="007B540D"/>
    <w:rsid w:val="007B5A43"/>
    <w:rsid w:val="007B6E53"/>
    <w:rsid w:val="007B709B"/>
    <w:rsid w:val="007B7B01"/>
    <w:rsid w:val="007C1343"/>
    <w:rsid w:val="007C1E23"/>
    <w:rsid w:val="007C2C89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949"/>
    <w:rsid w:val="007D19B7"/>
    <w:rsid w:val="007D20CC"/>
    <w:rsid w:val="007D313C"/>
    <w:rsid w:val="007D3356"/>
    <w:rsid w:val="007D34FE"/>
    <w:rsid w:val="007D380D"/>
    <w:rsid w:val="007D3A88"/>
    <w:rsid w:val="007D3BFB"/>
    <w:rsid w:val="007D43AE"/>
    <w:rsid w:val="007D53BE"/>
    <w:rsid w:val="007D5D39"/>
    <w:rsid w:val="007D5E7E"/>
    <w:rsid w:val="007D5F59"/>
    <w:rsid w:val="007D683D"/>
    <w:rsid w:val="007D69C6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393F"/>
    <w:rsid w:val="007E4021"/>
    <w:rsid w:val="007E4CB6"/>
    <w:rsid w:val="007E5F34"/>
    <w:rsid w:val="007E7062"/>
    <w:rsid w:val="007E76C6"/>
    <w:rsid w:val="007F03BA"/>
    <w:rsid w:val="007F0E1E"/>
    <w:rsid w:val="007F1325"/>
    <w:rsid w:val="007F16D1"/>
    <w:rsid w:val="007F19D1"/>
    <w:rsid w:val="007F29A7"/>
    <w:rsid w:val="007F33C4"/>
    <w:rsid w:val="007F38A5"/>
    <w:rsid w:val="007F5FA2"/>
    <w:rsid w:val="007F6FAC"/>
    <w:rsid w:val="007F733A"/>
    <w:rsid w:val="008004B4"/>
    <w:rsid w:val="008004F5"/>
    <w:rsid w:val="00800662"/>
    <w:rsid w:val="00801394"/>
    <w:rsid w:val="0080444F"/>
    <w:rsid w:val="00805BE8"/>
    <w:rsid w:val="00805CE2"/>
    <w:rsid w:val="00806081"/>
    <w:rsid w:val="00806A7B"/>
    <w:rsid w:val="00807522"/>
    <w:rsid w:val="00810CE6"/>
    <w:rsid w:val="00811E6A"/>
    <w:rsid w:val="00813F9F"/>
    <w:rsid w:val="008145D3"/>
    <w:rsid w:val="008154B5"/>
    <w:rsid w:val="00815A8C"/>
    <w:rsid w:val="00815D72"/>
    <w:rsid w:val="00816078"/>
    <w:rsid w:val="00816646"/>
    <w:rsid w:val="008177E3"/>
    <w:rsid w:val="0082072C"/>
    <w:rsid w:val="00820D42"/>
    <w:rsid w:val="00821664"/>
    <w:rsid w:val="00821CA2"/>
    <w:rsid w:val="008221F6"/>
    <w:rsid w:val="008223C8"/>
    <w:rsid w:val="008229E8"/>
    <w:rsid w:val="00822F0D"/>
    <w:rsid w:val="00823AA9"/>
    <w:rsid w:val="00823E8E"/>
    <w:rsid w:val="00823F76"/>
    <w:rsid w:val="008247A7"/>
    <w:rsid w:val="008249BF"/>
    <w:rsid w:val="008255B9"/>
    <w:rsid w:val="00825CD8"/>
    <w:rsid w:val="008267C0"/>
    <w:rsid w:val="00826BF6"/>
    <w:rsid w:val="00826E4B"/>
    <w:rsid w:val="00827324"/>
    <w:rsid w:val="00830B2B"/>
    <w:rsid w:val="0083117E"/>
    <w:rsid w:val="00832317"/>
    <w:rsid w:val="008324F6"/>
    <w:rsid w:val="00832996"/>
    <w:rsid w:val="00832C92"/>
    <w:rsid w:val="00833B31"/>
    <w:rsid w:val="00833C61"/>
    <w:rsid w:val="00835292"/>
    <w:rsid w:val="00835522"/>
    <w:rsid w:val="008355EA"/>
    <w:rsid w:val="00837458"/>
    <w:rsid w:val="00837AAE"/>
    <w:rsid w:val="00841224"/>
    <w:rsid w:val="008415B0"/>
    <w:rsid w:val="008415B3"/>
    <w:rsid w:val="00842320"/>
    <w:rsid w:val="008429AD"/>
    <w:rsid w:val="008429DB"/>
    <w:rsid w:val="00842E43"/>
    <w:rsid w:val="00843A73"/>
    <w:rsid w:val="00843E71"/>
    <w:rsid w:val="008441B3"/>
    <w:rsid w:val="0084423B"/>
    <w:rsid w:val="00844D3B"/>
    <w:rsid w:val="00845FD4"/>
    <w:rsid w:val="00846C9C"/>
    <w:rsid w:val="008472B8"/>
    <w:rsid w:val="00850250"/>
    <w:rsid w:val="008504EA"/>
    <w:rsid w:val="008509F5"/>
    <w:rsid w:val="00850A59"/>
    <w:rsid w:val="00850C75"/>
    <w:rsid w:val="00850E39"/>
    <w:rsid w:val="00851A1A"/>
    <w:rsid w:val="008522B1"/>
    <w:rsid w:val="008529A3"/>
    <w:rsid w:val="0085477A"/>
    <w:rsid w:val="00855107"/>
    <w:rsid w:val="00855173"/>
    <w:rsid w:val="008557D9"/>
    <w:rsid w:val="00855BF7"/>
    <w:rsid w:val="00855F3B"/>
    <w:rsid w:val="00856214"/>
    <w:rsid w:val="008604AD"/>
    <w:rsid w:val="00860ED0"/>
    <w:rsid w:val="00861731"/>
    <w:rsid w:val="00862089"/>
    <w:rsid w:val="00862115"/>
    <w:rsid w:val="008630B8"/>
    <w:rsid w:val="00863554"/>
    <w:rsid w:val="00863DE4"/>
    <w:rsid w:val="00863FF0"/>
    <w:rsid w:val="008642AF"/>
    <w:rsid w:val="00864CD6"/>
    <w:rsid w:val="00865F3F"/>
    <w:rsid w:val="00866D5B"/>
    <w:rsid w:val="00866FF5"/>
    <w:rsid w:val="0087077D"/>
    <w:rsid w:val="0087173E"/>
    <w:rsid w:val="00871E3E"/>
    <w:rsid w:val="00872124"/>
    <w:rsid w:val="0087332D"/>
    <w:rsid w:val="00873E1F"/>
    <w:rsid w:val="00874792"/>
    <w:rsid w:val="00874C16"/>
    <w:rsid w:val="008764C7"/>
    <w:rsid w:val="0087674F"/>
    <w:rsid w:val="00876F4C"/>
    <w:rsid w:val="0088006F"/>
    <w:rsid w:val="008819E9"/>
    <w:rsid w:val="008824BE"/>
    <w:rsid w:val="00882814"/>
    <w:rsid w:val="008838BF"/>
    <w:rsid w:val="008851E5"/>
    <w:rsid w:val="00885354"/>
    <w:rsid w:val="0088571D"/>
    <w:rsid w:val="00885D86"/>
    <w:rsid w:val="00886004"/>
    <w:rsid w:val="00886227"/>
    <w:rsid w:val="00886D1F"/>
    <w:rsid w:val="00887231"/>
    <w:rsid w:val="00887AA2"/>
    <w:rsid w:val="0089084C"/>
    <w:rsid w:val="008911A5"/>
    <w:rsid w:val="00891EE1"/>
    <w:rsid w:val="00892801"/>
    <w:rsid w:val="00893987"/>
    <w:rsid w:val="00894852"/>
    <w:rsid w:val="00894EF3"/>
    <w:rsid w:val="00895A0C"/>
    <w:rsid w:val="00895A20"/>
    <w:rsid w:val="008963EF"/>
    <w:rsid w:val="0089646D"/>
    <w:rsid w:val="0089688E"/>
    <w:rsid w:val="00896BE8"/>
    <w:rsid w:val="00896F90"/>
    <w:rsid w:val="008A07E0"/>
    <w:rsid w:val="008A1053"/>
    <w:rsid w:val="008A1355"/>
    <w:rsid w:val="008A1FBE"/>
    <w:rsid w:val="008A213E"/>
    <w:rsid w:val="008A3EF6"/>
    <w:rsid w:val="008A4D0E"/>
    <w:rsid w:val="008A5682"/>
    <w:rsid w:val="008A6559"/>
    <w:rsid w:val="008A7075"/>
    <w:rsid w:val="008B11BC"/>
    <w:rsid w:val="008B1446"/>
    <w:rsid w:val="008B20DA"/>
    <w:rsid w:val="008B3194"/>
    <w:rsid w:val="008B400A"/>
    <w:rsid w:val="008B4872"/>
    <w:rsid w:val="008B4E10"/>
    <w:rsid w:val="008B5AE7"/>
    <w:rsid w:val="008B6E19"/>
    <w:rsid w:val="008B6F6B"/>
    <w:rsid w:val="008B7538"/>
    <w:rsid w:val="008B775A"/>
    <w:rsid w:val="008C03E3"/>
    <w:rsid w:val="008C0D5F"/>
    <w:rsid w:val="008C1221"/>
    <w:rsid w:val="008C130F"/>
    <w:rsid w:val="008C18B6"/>
    <w:rsid w:val="008C1A93"/>
    <w:rsid w:val="008C2754"/>
    <w:rsid w:val="008C288B"/>
    <w:rsid w:val="008C309B"/>
    <w:rsid w:val="008C3362"/>
    <w:rsid w:val="008C3778"/>
    <w:rsid w:val="008C4310"/>
    <w:rsid w:val="008C45B1"/>
    <w:rsid w:val="008C4B03"/>
    <w:rsid w:val="008C60E9"/>
    <w:rsid w:val="008D00EC"/>
    <w:rsid w:val="008D0872"/>
    <w:rsid w:val="008D1B7C"/>
    <w:rsid w:val="008D3A9C"/>
    <w:rsid w:val="008D482F"/>
    <w:rsid w:val="008D4C9E"/>
    <w:rsid w:val="008D5A71"/>
    <w:rsid w:val="008D6657"/>
    <w:rsid w:val="008D688B"/>
    <w:rsid w:val="008D6B59"/>
    <w:rsid w:val="008D6F64"/>
    <w:rsid w:val="008D710C"/>
    <w:rsid w:val="008E00AF"/>
    <w:rsid w:val="008E084B"/>
    <w:rsid w:val="008E116F"/>
    <w:rsid w:val="008E1F60"/>
    <w:rsid w:val="008E1F69"/>
    <w:rsid w:val="008E2141"/>
    <w:rsid w:val="008E2C5D"/>
    <w:rsid w:val="008E2F7B"/>
    <w:rsid w:val="008E307E"/>
    <w:rsid w:val="008E6BF5"/>
    <w:rsid w:val="008E6C1B"/>
    <w:rsid w:val="008E7D85"/>
    <w:rsid w:val="008E7F13"/>
    <w:rsid w:val="008F24BA"/>
    <w:rsid w:val="008F3FB6"/>
    <w:rsid w:val="008F4DD1"/>
    <w:rsid w:val="008F5411"/>
    <w:rsid w:val="008F596E"/>
    <w:rsid w:val="008F6056"/>
    <w:rsid w:val="008F60E5"/>
    <w:rsid w:val="008F61F0"/>
    <w:rsid w:val="009005D2"/>
    <w:rsid w:val="00900CA9"/>
    <w:rsid w:val="00901F75"/>
    <w:rsid w:val="00902C07"/>
    <w:rsid w:val="0090323B"/>
    <w:rsid w:val="00903435"/>
    <w:rsid w:val="009039FC"/>
    <w:rsid w:val="00903EC3"/>
    <w:rsid w:val="00904E61"/>
    <w:rsid w:val="009053D3"/>
    <w:rsid w:val="00905804"/>
    <w:rsid w:val="00905ED2"/>
    <w:rsid w:val="00906037"/>
    <w:rsid w:val="009064B1"/>
    <w:rsid w:val="00906A50"/>
    <w:rsid w:val="0090713C"/>
    <w:rsid w:val="00907BA6"/>
    <w:rsid w:val="009101E2"/>
    <w:rsid w:val="00910490"/>
    <w:rsid w:val="00911BDD"/>
    <w:rsid w:val="009121B7"/>
    <w:rsid w:val="009123EE"/>
    <w:rsid w:val="009127D2"/>
    <w:rsid w:val="00912B2B"/>
    <w:rsid w:val="009132F6"/>
    <w:rsid w:val="009147F6"/>
    <w:rsid w:val="00914E47"/>
    <w:rsid w:val="00915885"/>
    <w:rsid w:val="00915D73"/>
    <w:rsid w:val="00916077"/>
    <w:rsid w:val="00916E9D"/>
    <w:rsid w:val="009170A2"/>
    <w:rsid w:val="00917BAD"/>
    <w:rsid w:val="009208A6"/>
    <w:rsid w:val="00924514"/>
    <w:rsid w:val="009247F1"/>
    <w:rsid w:val="00924949"/>
    <w:rsid w:val="009265F4"/>
    <w:rsid w:val="00927316"/>
    <w:rsid w:val="009273CB"/>
    <w:rsid w:val="0093015D"/>
    <w:rsid w:val="0093079C"/>
    <w:rsid w:val="009311D9"/>
    <w:rsid w:val="0093121A"/>
    <w:rsid w:val="0093133D"/>
    <w:rsid w:val="0093152E"/>
    <w:rsid w:val="0093276D"/>
    <w:rsid w:val="00932A02"/>
    <w:rsid w:val="00933D12"/>
    <w:rsid w:val="00934258"/>
    <w:rsid w:val="00934A51"/>
    <w:rsid w:val="00934DD4"/>
    <w:rsid w:val="00935180"/>
    <w:rsid w:val="009362EA"/>
    <w:rsid w:val="009367B6"/>
    <w:rsid w:val="00936B19"/>
    <w:rsid w:val="00937065"/>
    <w:rsid w:val="00937B4E"/>
    <w:rsid w:val="00940285"/>
    <w:rsid w:val="00940731"/>
    <w:rsid w:val="009415B0"/>
    <w:rsid w:val="00942843"/>
    <w:rsid w:val="009430BE"/>
    <w:rsid w:val="0094423C"/>
    <w:rsid w:val="00944657"/>
    <w:rsid w:val="00945A91"/>
    <w:rsid w:val="00946332"/>
    <w:rsid w:val="009469C4"/>
    <w:rsid w:val="00947973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6FC2"/>
    <w:rsid w:val="00957612"/>
    <w:rsid w:val="009613E0"/>
    <w:rsid w:val="0096143B"/>
    <w:rsid w:val="00961B82"/>
    <w:rsid w:val="00961BB2"/>
    <w:rsid w:val="00962108"/>
    <w:rsid w:val="00962BB8"/>
    <w:rsid w:val="00963023"/>
    <w:rsid w:val="009633ED"/>
    <w:rsid w:val="009638D6"/>
    <w:rsid w:val="00964D67"/>
    <w:rsid w:val="00965F2C"/>
    <w:rsid w:val="00966879"/>
    <w:rsid w:val="00967052"/>
    <w:rsid w:val="009674CF"/>
    <w:rsid w:val="00967F36"/>
    <w:rsid w:val="009701BB"/>
    <w:rsid w:val="00972AF9"/>
    <w:rsid w:val="00973E31"/>
    <w:rsid w:val="0097408E"/>
    <w:rsid w:val="00974BB2"/>
    <w:rsid w:val="00974FA7"/>
    <w:rsid w:val="009756E5"/>
    <w:rsid w:val="009762FE"/>
    <w:rsid w:val="00976CD8"/>
    <w:rsid w:val="00977A8C"/>
    <w:rsid w:val="00977CE7"/>
    <w:rsid w:val="009800D7"/>
    <w:rsid w:val="0098135C"/>
    <w:rsid w:val="009819D2"/>
    <w:rsid w:val="00982ABA"/>
    <w:rsid w:val="00983910"/>
    <w:rsid w:val="00984234"/>
    <w:rsid w:val="00984E27"/>
    <w:rsid w:val="00985171"/>
    <w:rsid w:val="0098541C"/>
    <w:rsid w:val="00985A75"/>
    <w:rsid w:val="00985FC0"/>
    <w:rsid w:val="00987AA1"/>
    <w:rsid w:val="0099067B"/>
    <w:rsid w:val="00991BDF"/>
    <w:rsid w:val="0099231B"/>
    <w:rsid w:val="0099307E"/>
    <w:rsid w:val="009932AC"/>
    <w:rsid w:val="00994351"/>
    <w:rsid w:val="00994646"/>
    <w:rsid w:val="009946D4"/>
    <w:rsid w:val="00994772"/>
    <w:rsid w:val="00994E39"/>
    <w:rsid w:val="00995B56"/>
    <w:rsid w:val="00996794"/>
    <w:rsid w:val="009969E4"/>
    <w:rsid w:val="00996A8F"/>
    <w:rsid w:val="00997D13"/>
    <w:rsid w:val="009A03CE"/>
    <w:rsid w:val="009A03EB"/>
    <w:rsid w:val="009A09C7"/>
    <w:rsid w:val="009A1DBF"/>
    <w:rsid w:val="009A219E"/>
    <w:rsid w:val="009A2608"/>
    <w:rsid w:val="009A3367"/>
    <w:rsid w:val="009A36C6"/>
    <w:rsid w:val="009A68E6"/>
    <w:rsid w:val="009A712F"/>
    <w:rsid w:val="009A7191"/>
    <w:rsid w:val="009A7598"/>
    <w:rsid w:val="009A7957"/>
    <w:rsid w:val="009B0AB1"/>
    <w:rsid w:val="009B1DF8"/>
    <w:rsid w:val="009B2A57"/>
    <w:rsid w:val="009B339E"/>
    <w:rsid w:val="009B3D20"/>
    <w:rsid w:val="009B5418"/>
    <w:rsid w:val="009B570F"/>
    <w:rsid w:val="009B5BB5"/>
    <w:rsid w:val="009B7462"/>
    <w:rsid w:val="009B7479"/>
    <w:rsid w:val="009B76B5"/>
    <w:rsid w:val="009B7ACB"/>
    <w:rsid w:val="009C02A7"/>
    <w:rsid w:val="009C0727"/>
    <w:rsid w:val="009C3160"/>
    <w:rsid w:val="009C3976"/>
    <w:rsid w:val="009C3C51"/>
    <w:rsid w:val="009C3C80"/>
    <w:rsid w:val="009C492F"/>
    <w:rsid w:val="009C4BED"/>
    <w:rsid w:val="009C51E9"/>
    <w:rsid w:val="009C5D47"/>
    <w:rsid w:val="009C636E"/>
    <w:rsid w:val="009C6672"/>
    <w:rsid w:val="009C6CDB"/>
    <w:rsid w:val="009C6F89"/>
    <w:rsid w:val="009D0795"/>
    <w:rsid w:val="009D090A"/>
    <w:rsid w:val="009D1221"/>
    <w:rsid w:val="009D19AE"/>
    <w:rsid w:val="009D1EFC"/>
    <w:rsid w:val="009D280E"/>
    <w:rsid w:val="009D2858"/>
    <w:rsid w:val="009D2FF2"/>
    <w:rsid w:val="009D3226"/>
    <w:rsid w:val="009D3385"/>
    <w:rsid w:val="009D39FE"/>
    <w:rsid w:val="009D5675"/>
    <w:rsid w:val="009D57FE"/>
    <w:rsid w:val="009D5F4F"/>
    <w:rsid w:val="009D676E"/>
    <w:rsid w:val="009D6770"/>
    <w:rsid w:val="009D76CC"/>
    <w:rsid w:val="009D78E6"/>
    <w:rsid w:val="009D793C"/>
    <w:rsid w:val="009E04C2"/>
    <w:rsid w:val="009E0B76"/>
    <w:rsid w:val="009E16A9"/>
    <w:rsid w:val="009E1A84"/>
    <w:rsid w:val="009E1ED6"/>
    <w:rsid w:val="009E2189"/>
    <w:rsid w:val="009E26FC"/>
    <w:rsid w:val="009E295E"/>
    <w:rsid w:val="009E35EA"/>
    <w:rsid w:val="009E375F"/>
    <w:rsid w:val="009E39D4"/>
    <w:rsid w:val="009E433B"/>
    <w:rsid w:val="009E50F7"/>
    <w:rsid w:val="009E5207"/>
    <w:rsid w:val="009E5401"/>
    <w:rsid w:val="009E5B26"/>
    <w:rsid w:val="009E5D09"/>
    <w:rsid w:val="009E7997"/>
    <w:rsid w:val="009E7EBD"/>
    <w:rsid w:val="009F1F1E"/>
    <w:rsid w:val="009F2120"/>
    <w:rsid w:val="009F2616"/>
    <w:rsid w:val="009F2A08"/>
    <w:rsid w:val="009F2B73"/>
    <w:rsid w:val="009F37B6"/>
    <w:rsid w:val="009F3A60"/>
    <w:rsid w:val="009F3AB2"/>
    <w:rsid w:val="009F51AB"/>
    <w:rsid w:val="009F52EE"/>
    <w:rsid w:val="009F5F86"/>
    <w:rsid w:val="009F68E2"/>
    <w:rsid w:val="009F7C32"/>
    <w:rsid w:val="00A02784"/>
    <w:rsid w:val="00A02B20"/>
    <w:rsid w:val="00A03A8D"/>
    <w:rsid w:val="00A04622"/>
    <w:rsid w:val="00A065B3"/>
    <w:rsid w:val="00A072CB"/>
    <w:rsid w:val="00A0758F"/>
    <w:rsid w:val="00A0762D"/>
    <w:rsid w:val="00A07857"/>
    <w:rsid w:val="00A07B98"/>
    <w:rsid w:val="00A07C61"/>
    <w:rsid w:val="00A105B4"/>
    <w:rsid w:val="00A10D11"/>
    <w:rsid w:val="00A11592"/>
    <w:rsid w:val="00A13F87"/>
    <w:rsid w:val="00A14995"/>
    <w:rsid w:val="00A1570A"/>
    <w:rsid w:val="00A15B67"/>
    <w:rsid w:val="00A17196"/>
    <w:rsid w:val="00A17569"/>
    <w:rsid w:val="00A175E9"/>
    <w:rsid w:val="00A17866"/>
    <w:rsid w:val="00A17D27"/>
    <w:rsid w:val="00A208BA"/>
    <w:rsid w:val="00A211B4"/>
    <w:rsid w:val="00A2166A"/>
    <w:rsid w:val="00A2191A"/>
    <w:rsid w:val="00A222C9"/>
    <w:rsid w:val="00A223CF"/>
    <w:rsid w:val="00A26210"/>
    <w:rsid w:val="00A26235"/>
    <w:rsid w:val="00A27329"/>
    <w:rsid w:val="00A27AC2"/>
    <w:rsid w:val="00A30407"/>
    <w:rsid w:val="00A32117"/>
    <w:rsid w:val="00A33DDF"/>
    <w:rsid w:val="00A33F3B"/>
    <w:rsid w:val="00A34547"/>
    <w:rsid w:val="00A35C53"/>
    <w:rsid w:val="00A360CF"/>
    <w:rsid w:val="00A36464"/>
    <w:rsid w:val="00A376B7"/>
    <w:rsid w:val="00A41BF5"/>
    <w:rsid w:val="00A4291B"/>
    <w:rsid w:val="00A433B3"/>
    <w:rsid w:val="00A43ADF"/>
    <w:rsid w:val="00A43B39"/>
    <w:rsid w:val="00A44778"/>
    <w:rsid w:val="00A44D44"/>
    <w:rsid w:val="00A469E7"/>
    <w:rsid w:val="00A46D08"/>
    <w:rsid w:val="00A50B47"/>
    <w:rsid w:val="00A50F31"/>
    <w:rsid w:val="00A51690"/>
    <w:rsid w:val="00A5169D"/>
    <w:rsid w:val="00A51FF4"/>
    <w:rsid w:val="00A5209E"/>
    <w:rsid w:val="00A527D0"/>
    <w:rsid w:val="00A53819"/>
    <w:rsid w:val="00A53CFC"/>
    <w:rsid w:val="00A54392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4476"/>
    <w:rsid w:val="00A648FC"/>
    <w:rsid w:val="00A6605B"/>
    <w:rsid w:val="00A66717"/>
    <w:rsid w:val="00A66ADC"/>
    <w:rsid w:val="00A67B86"/>
    <w:rsid w:val="00A7147D"/>
    <w:rsid w:val="00A71B68"/>
    <w:rsid w:val="00A72769"/>
    <w:rsid w:val="00A73CF8"/>
    <w:rsid w:val="00A74905"/>
    <w:rsid w:val="00A750DB"/>
    <w:rsid w:val="00A75C98"/>
    <w:rsid w:val="00A75F7C"/>
    <w:rsid w:val="00A7685F"/>
    <w:rsid w:val="00A76AFF"/>
    <w:rsid w:val="00A77C6E"/>
    <w:rsid w:val="00A8065C"/>
    <w:rsid w:val="00A80ED3"/>
    <w:rsid w:val="00A815C2"/>
    <w:rsid w:val="00A81B15"/>
    <w:rsid w:val="00A835E1"/>
    <w:rsid w:val="00A836EF"/>
    <w:rsid w:val="00A837FF"/>
    <w:rsid w:val="00A84052"/>
    <w:rsid w:val="00A84DC8"/>
    <w:rsid w:val="00A85063"/>
    <w:rsid w:val="00A855F6"/>
    <w:rsid w:val="00A85DBC"/>
    <w:rsid w:val="00A86E9F"/>
    <w:rsid w:val="00A871F2"/>
    <w:rsid w:val="00A87F9D"/>
    <w:rsid w:val="00A87FEB"/>
    <w:rsid w:val="00A9061C"/>
    <w:rsid w:val="00A90E53"/>
    <w:rsid w:val="00A914D2"/>
    <w:rsid w:val="00A91A4C"/>
    <w:rsid w:val="00A9399A"/>
    <w:rsid w:val="00A93F9F"/>
    <w:rsid w:val="00A9420E"/>
    <w:rsid w:val="00A9440A"/>
    <w:rsid w:val="00A94819"/>
    <w:rsid w:val="00A94A09"/>
    <w:rsid w:val="00A94B8B"/>
    <w:rsid w:val="00A96782"/>
    <w:rsid w:val="00A97544"/>
    <w:rsid w:val="00A97648"/>
    <w:rsid w:val="00A977E0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5B90"/>
    <w:rsid w:val="00AA6BB4"/>
    <w:rsid w:val="00AA784B"/>
    <w:rsid w:val="00AB04CC"/>
    <w:rsid w:val="00AB0B00"/>
    <w:rsid w:val="00AB0C57"/>
    <w:rsid w:val="00AB1195"/>
    <w:rsid w:val="00AB174B"/>
    <w:rsid w:val="00AB1754"/>
    <w:rsid w:val="00AB1D44"/>
    <w:rsid w:val="00AB3329"/>
    <w:rsid w:val="00AB3EB7"/>
    <w:rsid w:val="00AB4182"/>
    <w:rsid w:val="00AB496D"/>
    <w:rsid w:val="00AB5BE9"/>
    <w:rsid w:val="00AB76A5"/>
    <w:rsid w:val="00AC00B4"/>
    <w:rsid w:val="00AC00EF"/>
    <w:rsid w:val="00AC1D41"/>
    <w:rsid w:val="00AC1F3E"/>
    <w:rsid w:val="00AC27DB"/>
    <w:rsid w:val="00AC4C3B"/>
    <w:rsid w:val="00AC58C6"/>
    <w:rsid w:val="00AC590A"/>
    <w:rsid w:val="00AC6D6B"/>
    <w:rsid w:val="00AC7A6F"/>
    <w:rsid w:val="00AD15DB"/>
    <w:rsid w:val="00AD2982"/>
    <w:rsid w:val="00AD2D19"/>
    <w:rsid w:val="00AD2E33"/>
    <w:rsid w:val="00AD6C26"/>
    <w:rsid w:val="00AD6C3B"/>
    <w:rsid w:val="00AD6DE3"/>
    <w:rsid w:val="00AD6F83"/>
    <w:rsid w:val="00AD7736"/>
    <w:rsid w:val="00AE0100"/>
    <w:rsid w:val="00AE10CE"/>
    <w:rsid w:val="00AE1EDF"/>
    <w:rsid w:val="00AE28D6"/>
    <w:rsid w:val="00AE2FBD"/>
    <w:rsid w:val="00AE3B58"/>
    <w:rsid w:val="00AE42E1"/>
    <w:rsid w:val="00AE5A9F"/>
    <w:rsid w:val="00AE5FFD"/>
    <w:rsid w:val="00AE6684"/>
    <w:rsid w:val="00AE70D4"/>
    <w:rsid w:val="00AE7868"/>
    <w:rsid w:val="00AF0225"/>
    <w:rsid w:val="00AF0407"/>
    <w:rsid w:val="00AF049B"/>
    <w:rsid w:val="00AF0F7C"/>
    <w:rsid w:val="00AF106A"/>
    <w:rsid w:val="00AF116B"/>
    <w:rsid w:val="00AF236D"/>
    <w:rsid w:val="00AF2537"/>
    <w:rsid w:val="00AF4D8B"/>
    <w:rsid w:val="00AF5C90"/>
    <w:rsid w:val="00AF7C5F"/>
    <w:rsid w:val="00AF7D17"/>
    <w:rsid w:val="00B00319"/>
    <w:rsid w:val="00B005DB"/>
    <w:rsid w:val="00B00FA4"/>
    <w:rsid w:val="00B03006"/>
    <w:rsid w:val="00B033E3"/>
    <w:rsid w:val="00B035A5"/>
    <w:rsid w:val="00B0414C"/>
    <w:rsid w:val="00B067CA"/>
    <w:rsid w:val="00B06E4C"/>
    <w:rsid w:val="00B07514"/>
    <w:rsid w:val="00B07545"/>
    <w:rsid w:val="00B116C4"/>
    <w:rsid w:val="00B1175F"/>
    <w:rsid w:val="00B11DE7"/>
    <w:rsid w:val="00B129FB"/>
    <w:rsid w:val="00B12B26"/>
    <w:rsid w:val="00B14065"/>
    <w:rsid w:val="00B1607D"/>
    <w:rsid w:val="00B163F8"/>
    <w:rsid w:val="00B17D16"/>
    <w:rsid w:val="00B20DDC"/>
    <w:rsid w:val="00B2127C"/>
    <w:rsid w:val="00B214C2"/>
    <w:rsid w:val="00B21684"/>
    <w:rsid w:val="00B2472D"/>
    <w:rsid w:val="00B24CA0"/>
    <w:rsid w:val="00B2549F"/>
    <w:rsid w:val="00B25C9B"/>
    <w:rsid w:val="00B260EB"/>
    <w:rsid w:val="00B26504"/>
    <w:rsid w:val="00B27644"/>
    <w:rsid w:val="00B277CA"/>
    <w:rsid w:val="00B27A94"/>
    <w:rsid w:val="00B30987"/>
    <w:rsid w:val="00B30CB8"/>
    <w:rsid w:val="00B3228A"/>
    <w:rsid w:val="00B330E9"/>
    <w:rsid w:val="00B33DD5"/>
    <w:rsid w:val="00B33FF4"/>
    <w:rsid w:val="00B3419F"/>
    <w:rsid w:val="00B34341"/>
    <w:rsid w:val="00B34788"/>
    <w:rsid w:val="00B34B96"/>
    <w:rsid w:val="00B34E18"/>
    <w:rsid w:val="00B35CC4"/>
    <w:rsid w:val="00B36C46"/>
    <w:rsid w:val="00B36DC5"/>
    <w:rsid w:val="00B371B6"/>
    <w:rsid w:val="00B37302"/>
    <w:rsid w:val="00B375B9"/>
    <w:rsid w:val="00B37B3B"/>
    <w:rsid w:val="00B4108D"/>
    <w:rsid w:val="00B444F3"/>
    <w:rsid w:val="00B458AF"/>
    <w:rsid w:val="00B47F72"/>
    <w:rsid w:val="00B5059C"/>
    <w:rsid w:val="00B517B5"/>
    <w:rsid w:val="00B51E47"/>
    <w:rsid w:val="00B528E8"/>
    <w:rsid w:val="00B53068"/>
    <w:rsid w:val="00B5355F"/>
    <w:rsid w:val="00B54436"/>
    <w:rsid w:val="00B5530C"/>
    <w:rsid w:val="00B554AA"/>
    <w:rsid w:val="00B56172"/>
    <w:rsid w:val="00B563A3"/>
    <w:rsid w:val="00B56643"/>
    <w:rsid w:val="00B566A5"/>
    <w:rsid w:val="00B56737"/>
    <w:rsid w:val="00B56D13"/>
    <w:rsid w:val="00B56E82"/>
    <w:rsid w:val="00B57265"/>
    <w:rsid w:val="00B57AE5"/>
    <w:rsid w:val="00B608EA"/>
    <w:rsid w:val="00B61D09"/>
    <w:rsid w:val="00B633AE"/>
    <w:rsid w:val="00B63777"/>
    <w:rsid w:val="00B63B4D"/>
    <w:rsid w:val="00B649CD"/>
    <w:rsid w:val="00B64CD7"/>
    <w:rsid w:val="00B65339"/>
    <w:rsid w:val="00B65DAA"/>
    <w:rsid w:val="00B665D2"/>
    <w:rsid w:val="00B6737C"/>
    <w:rsid w:val="00B67574"/>
    <w:rsid w:val="00B675A6"/>
    <w:rsid w:val="00B67D52"/>
    <w:rsid w:val="00B709B6"/>
    <w:rsid w:val="00B70B14"/>
    <w:rsid w:val="00B70C0B"/>
    <w:rsid w:val="00B71063"/>
    <w:rsid w:val="00B7214D"/>
    <w:rsid w:val="00B72483"/>
    <w:rsid w:val="00B7292E"/>
    <w:rsid w:val="00B73548"/>
    <w:rsid w:val="00B74372"/>
    <w:rsid w:val="00B750F4"/>
    <w:rsid w:val="00B75412"/>
    <w:rsid w:val="00B75525"/>
    <w:rsid w:val="00B76221"/>
    <w:rsid w:val="00B76F64"/>
    <w:rsid w:val="00B773B5"/>
    <w:rsid w:val="00B77A99"/>
    <w:rsid w:val="00B80283"/>
    <w:rsid w:val="00B8049E"/>
    <w:rsid w:val="00B8095F"/>
    <w:rsid w:val="00B80B0C"/>
    <w:rsid w:val="00B80B11"/>
    <w:rsid w:val="00B8172B"/>
    <w:rsid w:val="00B8265A"/>
    <w:rsid w:val="00B831AE"/>
    <w:rsid w:val="00B83341"/>
    <w:rsid w:val="00B8446C"/>
    <w:rsid w:val="00B84E04"/>
    <w:rsid w:val="00B84E32"/>
    <w:rsid w:val="00B873EE"/>
    <w:rsid w:val="00B87725"/>
    <w:rsid w:val="00B914EB"/>
    <w:rsid w:val="00B92E60"/>
    <w:rsid w:val="00B94CE7"/>
    <w:rsid w:val="00B96FD6"/>
    <w:rsid w:val="00B97DDF"/>
    <w:rsid w:val="00B97EEF"/>
    <w:rsid w:val="00BA07C7"/>
    <w:rsid w:val="00BA259A"/>
    <w:rsid w:val="00BA259C"/>
    <w:rsid w:val="00BA29D3"/>
    <w:rsid w:val="00BA307F"/>
    <w:rsid w:val="00BA3788"/>
    <w:rsid w:val="00BA4EA5"/>
    <w:rsid w:val="00BA4F64"/>
    <w:rsid w:val="00BA5280"/>
    <w:rsid w:val="00BA5C65"/>
    <w:rsid w:val="00BA64C5"/>
    <w:rsid w:val="00BA6CF4"/>
    <w:rsid w:val="00BA7304"/>
    <w:rsid w:val="00BB14F1"/>
    <w:rsid w:val="00BB2DCD"/>
    <w:rsid w:val="00BB3763"/>
    <w:rsid w:val="00BB5179"/>
    <w:rsid w:val="00BB572E"/>
    <w:rsid w:val="00BB64AD"/>
    <w:rsid w:val="00BB7417"/>
    <w:rsid w:val="00BB74FD"/>
    <w:rsid w:val="00BB7F5E"/>
    <w:rsid w:val="00BC01F6"/>
    <w:rsid w:val="00BC1ECA"/>
    <w:rsid w:val="00BC23AB"/>
    <w:rsid w:val="00BC3540"/>
    <w:rsid w:val="00BC3FE0"/>
    <w:rsid w:val="00BC5982"/>
    <w:rsid w:val="00BC5D0B"/>
    <w:rsid w:val="00BC5F08"/>
    <w:rsid w:val="00BC60BF"/>
    <w:rsid w:val="00BC6E7C"/>
    <w:rsid w:val="00BC7BE5"/>
    <w:rsid w:val="00BC7FBD"/>
    <w:rsid w:val="00BD0C1C"/>
    <w:rsid w:val="00BD242D"/>
    <w:rsid w:val="00BD28BF"/>
    <w:rsid w:val="00BD2D12"/>
    <w:rsid w:val="00BD4264"/>
    <w:rsid w:val="00BD4ED7"/>
    <w:rsid w:val="00BD50A0"/>
    <w:rsid w:val="00BD59E1"/>
    <w:rsid w:val="00BD5DAB"/>
    <w:rsid w:val="00BD6281"/>
    <w:rsid w:val="00BD6309"/>
    <w:rsid w:val="00BD6404"/>
    <w:rsid w:val="00BD6660"/>
    <w:rsid w:val="00BD6F60"/>
    <w:rsid w:val="00BD7758"/>
    <w:rsid w:val="00BD7804"/>
    <w:rsid w:val="00BD7EE9"/>
    <w:rsid w:val="00BE0A52"/>
    <w:rsid w:val="00BE20A4"/>
    <w:rsid w:val="00BE244B"/>
    <w:rsid w:val="00BE24AD"/>
    <w:rsid w:val="00BE2975"/>
    <w:rsid w:val="00BE2FFF"/>
    <w:rsid w:val="00BE33AE"/>
    <w:rsid w:val="00BE3D7F"/>
    <w:rsid w:val="00BE3EA6"/>
    <w:rsid w:val="00BE5161"/>
    <w:rsid w:val="00BE5B5A"/>
    <w:rsid w:val="00BE5E44"/>
    <w:rsid w:val="00BE6BFB"/>
    <w:rsid w:val="00BF046F"/>
    <w:rsid w:val="00BF0D33"/>
    <w:rsid w:val="00BF13F0"/>
    <w:rsid w:val="00BF1A98"/>
    <w:rsid w:val="00BF1C2E"/>
    <w:rsid w:val="00BF2C5E"/>
    <w:rsid w:val="00BF32B4"/>
    <w:rsid w:val="00BF34FC"/>
    <w:rsid w:val="00BF5547"/>
    <w:rsid w:val="00BF6A28"/>
    <w:rsid w:val="00BF6D96"/>
    <w:rsid w:val="00BF7A1A"/>
    <w:rsid w:val="00C00099"/>
    <w:rsid w:val="00C00B3F"/>
    <w:rsid w:val="00C01D50"/>
    <w:rsid w:val="00C023D3"/>
    <w:rsid w:val="00C02EE0"/>
    <w:rsid w:val="00C0321D"/>
    <w:rsid w:val="00C037BE"/>
    <w:rsid w:val="00C03BA7"/>
    <w:rsid w:val="00C056DC"/>
    <w:rsid w:val="00C05937"/>
    <w:rsid w:val="00C06459"/>
    <w:rsid w:val="00C06A0F"/>
    <w:rsid w:val="00C06F99"/>
    <w:rsid w:val="00C07A5C"/>
    <w:rsid w:val="00C10C2A"/>
    <w:rsid w:val="00C124C9"/>
    <w:rsid w:val="00C1304E"/>
    <w:rsid w:val="00C1329B"/>
    <w:rsid w:val="00C14437"/>
    <w:rsid w:val="00C1572F"/>
    <w:rsid w:val="00C1744E"/>
    <w:rsid w:val="00C17FB5"/>
    <w:rsid w:val="00C20FD6"/>
    <w:rsid w:val="00C2146C"/>
    <w:rsid w:val="00C229AB"/>
    <w:rsid w:val="00C23518"/>
    <w:rsid w:val="00C248A0"/>
    <w:rsid w:val="00C248C3"/>
    <w:rsid w:val="00C24C05"/>
    <w:rsid w:val="00C24D2F"/>
    <w:rsid w:val="00C25A65"/>
    <w:rsid w:val="00C25B41"/>
    <w:rsid w:val="00C26222"/>
    <w:rsid w:val="00C272E1"/>
    <w:rsid w:val="00C273C2"/>
    <w:rsid w:val="00C277FE"/>
    <w:rsid w:val="00C30C83"/>
    <w:rsid w:val="00C31283"/>
    <w:rsid w:val="00C314C7"/>
    <w:rsid w:val="00C32764"/>
    <w:rsid w:val="00C32A9A"/>
    <w:rsid w:val="00C32EA7"/>
    <w:rsid w:val="00C32FF5"/>
    <w:rsid w:val="00C33564"/>
    <w:rsid w:val="00C33C48"/>
    <w:rsid w:val="00C33EFC"/>
    <w:rsid w:val="00C340E5"/>
    <w:rsid w:val="00C34A58"/>
    <w:rsid w:val="00C351A1"/>
    <w:rsid w:val="00C35230"/>
    <w:rsid w:val="00C35AA7"/>
    <w:rsid w:val="00C35EB7"/>
    <w:rsid w:val="00C376AE"/>
    <w:rsid w:val="00C37B47"/>
    <w:rsid w:val="00C401C2"/>
    <w:rsid w:val="00C404C3"/>
    <w:rsid w:val="00C40D29"/>
    <w:rsid w:val="00C41053"/>
    <w:rsid w:val="00C415C7"/>
    <w:rsid w:val="00C429AA"/>
    <w:rsid w:val="00C43410"/>
    <w:rsid w:val="00C43BA1"/>
    <w:rsid w:val="00C43BC2"/>
    <w:rsid w:val="00C43D0B"/>
    <w:rsid w:val="00C43DAB"/>
    <w:rsid w:val="00C43E44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6937"/>
    <w:rsid w:val="00C5739F"/>
    <w:rsid w:val="00C576D2"/>
    <w:rsid w:val="00C57CF0"/>
    <w:rsid w:val="00C61003"/>
    <w:rsid w:val="00C6174B"/>
    <w:rsid w:val="00C6217E"/>
    <w:rsid w:val="00C62CC1"/>
    <w:rsid w:val="00C63557"/>
    <w:rsid w:val="00C636F9"/>
    <w:rsid w:val="00C64458"/>
    <w:rsid w:val="00C649BD"/>
    <w:rsid w:val="00C64CC6"/>
    <w:rsid w:val="00C6544B"/>
    <w:rsid w:val="00C65458"/>
    <w:rsid w:val="00C65891"/>
    <w:rsid w:val="00C65BD1"/>
    <w:rsid w:val="00C66AC9"/>
    <w:rsid w:val="00C66AF4"/>
    <w:rsid w:val="00C66C6D"/>
    <w:rsid w:val="00C6732C"/>
    <w:rsid w:val="00C673DA"/>
    <w:rsid w:val="00C71419"/>
    <w:rsid w:val="00C71A36"/>
    <w:rsid w:val="00C71F69"/>
    <w:rsid w:val="00C724D3"/>
    <w:rsid w:val="00C7278C"/>
    <w:rsid w:val="00C72951"/>
    <w:rsid w:val="00C72A0C"/>
    <w:rsid w:val="00C72D7F"/>
    <w:rsid w:val="00C7355C"/>
    <w:rsid w:val="00C74C36"/>
    <w:rsid w:val="00C74C70"/>
    <w:rsid w:val="00C7564B"/>
    <w:rsid w:val="00C76900"/>
    <w:rsid w:val="00C7738C"/>
    <w:rsid w:val="00C77979"/>
    <w:rsid w:val="00C77DD9"/>
    <w:rsid w:val="00C802F3"/>
    <w:rsid w:val="00C80596"/>
    <w:rsid w:val="00C80747"/>
    <w:rsid w:val="00C8089A"/>
    <w:rsid w:val="00C81D2E"/>
    <w:rsid w:val="00C8270D"/>
    <w:rsid w:val="00C8288A"/>
    <w:rsid w:val="00C83130"/>
    <w:rsid w:val="00C83BE6"/>
    <w:rsid w:val="00C83C35"/>
    <w:rsid w:val="00C84F20"/>
    <w:rsid w:val="00C85354"/>
    <w:rsid w:val="00C85818"/>
    <w:rsid w:val="00C86ABA"/>
    <w:rsid w:val="00C86CFB"/>
    <w:rsid w:val="00C87909"/>
    <w:rsid w:val="00C90429"/>
    <w:rsid w:val="00C908BF"/>
    <w:rsid w:val="00C90BBE"/>
    <w:rsid w:val="00C919E1"/>
    <w:rsid w:val="00C943F3"/>
    <w:rsid w:val="00C95AFB"/>
    <w:rsid w:val="00C95DC9"/>
    <w:rsid w:val="00C95E68"/>
    <w:rsid w:val="00C95FE0"/>
    <w:rsid w:val="00C9611F"/>
    <w:rsid w:val="00C966AD"/>
    <w:rsid w:val="00C96987"/>
    <w:rsid w:val="00C96AAB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1DA"/>
    <w:rsid w:val="00CA5361"/>
    <w:rsid w:val="00CA586A"/>
    <w:rsid w:val="00CA66EF"/>
    <w:rsid w:val="00CA7B94"/>
    <w:rsid w:val="00CA7D48"/>
    <w:rsid w:val="00CB02F6"/>
    <w:rsid w:val="00CB0305"/>
    <w:rsid w:val="00CB073A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B7F35"/>
    <w:rsid w:val="00CC0518"/>
    <w:rsid w:val="00CC0BD1"/>
    <w:rsid w:val="00CC11CB"/>
    <w:rsid w:val="00CC1207"/>
    <w:rsid w:val="00CC21DD"/>
    <w:rsid w:val="00CC25B4"/>
    <w:rsid w:val="00CC4914"/>
    <w:rsid w:val="00CC5DAD"/>
    <w:rsid w:val="00CC5F88"/>
    <w:rsid w:val="00CC6182"/>
    <w:rsid w:val="00CC655A"/>
    <w:rsid w:val="00CC6569"/>
    <w:rsid w:val="00CC690B"/>
    <w:rsid w:val="00CC69C8"/>
    <w:rsid w:val="00CC6BA4"/>
    <w:rsid w:val="00CC7436"/>
    <w:rsid w:val="00CC7684"/>
    <w:rsid w:val="00CC77A2"/>
    <w:rsid w:val="00CD017C"/>
    <w:rsid w:val="00CD151E"/>
    <w:rsid w:val="00CD307E"/>
    <w:rsid w:val="00CD46BD"/>
    <w:rsid w:val="00CD4740"/>
    <w:rsid w:val="00CD629F"/>
    <w:rsid w:val="00CD6A1B"/>
    <w:rsid w:val="00CD713C"/>
    <w:rsid w:val="00CD76E6"/>
    <w:rsid w:val="00CE0044"/>
    <w:rsid w:val="00CE0A7F"/>
    <w:rsid w:val="00CE0F7E"/>
    <w:rsid w:val="00CE11DC"/>
    <w:rsid w:val="00CE1718"/>
    <w:rsid w:val="00CE2953"/>
    <w:rsid w:val="00CE2D64"/>
    <w:rsid w:val="00CE33DA"/>
    <w:rsid w:val="00CE33FB"/>
    <w:rsid w:val="00CE3E18"/>
    <w:rsid w:val="00CE690B"/>
    <w:rsid w:val="00CE7F6E"/>
    <w:rsid w:val="00CF00D6"/>
    <w:rsid w:val="00CF0169"/>
    <w:rsid w:val="00CF10B6"/>
    <w:rsid w:val="00CF15B0"/>
    <w:rsid w:val="00CF228E"/>
    <w:rsid w:val="00CF2A13"/>
    <w:rsid w:val="00CF2D78"/>
    <w:rsid w:val="00CF3557"/>
    <w:rsid w:val="00CF4156"/>
    <w:rsid w:val="00CF4E36"/>
    <w:rsid w:val="00CF59B5"/>
    <w:rsid w:val="00CF5C92"/>
    <w:rsid w:val="00CF6118"/>
    <w:rsid w:val="00CF6960"/>
    <w:rsid w:val="00CF6AD6"/>
    <w:rsid w:val="00D0036C"/>
    <w:rsid w:val="00D00829"/>
    <w:rsid w:val="00D00950"/>
    <w:rsid w:val="00D00C1A"/>
    <w:rsid w:val="00D02DED"/>
    <w:rsid w:val="00D02EAF"/>
    <w:rsid w:val="00D03CA3"/>
    <w:rsid w:val="00D03D00"/>
    <w:rsid w:val="00D05A19"/>
    <w:rsid w:val="00D05C30"/>
    <w:rsid w:val="00D05CA6"/>
    <w:rsid w:val="00D066F4"/>
    <w:rsid w:val="00D06A4E"/>
    <w:rsid w:val="00D07B50"/>
    <w:rsid w:val="00D10052"/>
    <w:rsid w:val="00D11359"/>
    <w:rsid w:val="00D1160E"/>
    <w:rsid w:val="00D12CB8"/>
    <w:rsid w:val="00D1406F"/>
    <w:rsid w:val="00D14AC7"/>
    <w:rsid w:val="00D15DCA"/>
    <w:rsid w:val="00D15E87"/>
    <w:rsid w:val="00D16DE9"/>
    <w:rsid w:val="00D17A90"/>
    <w:rsid w:val="00D202FF"/>
    <w:rsid w:val="00D20C77"/>
    <w:rsid w:val="00D2295A"/>
    <w:rsid w:val="00D233D2"/>
    <w:rsid w:val="00D23FCD"/>
    <w:rsid w:val="00D2494D"/>
    <w:rsid w:val="00D249DF"/>
    <w:rsid w:val="00D25727"/>
    <w:rsid w:val="00D25955"/>
    <w:rsid w:val="00D27559"/>
    <w:rsid w:val="00D27F64"/>
    <w:rsid w:val="00D301FA"/>
    <w:rsid w:val="00D3065D"/>
    <w:rsid w:val="00D30764"/>
    <w:rsid w:val="00D30AB0"/>
    <w:rsid w:val="00D3188C"/>
    <w:rsid w:val="00D32BC6"/>
    <w:rsid w:val="00D35F9B"/>
    <w:rsid w:val="00D362DB"/>
    <w:rsid w:val="00D363ED"/>
    <w:rsid w:val="00D36B69"/>
    <w:rsid w:val="00D36CFA"/>
    <w:rsid w:val="00D408DD"/>
    <w:rsid w:val="00D409C2"/>
    <w:rsid w:val="00D40A02"/>
    <w:rsid w:val="00D4132F"/>
    <w:rsid w:val="00D419B9"/>
    <w:rsid w:val="00D42131"/>
    <w:rsid w:val="00D424CD"/>
    <w:rsid w:val="00D42FDC"/>
    <w:rsid w:val="00D43A87"/>
    <w:rsid w:val="00D43D78"/>
    <w:rsid w:val="00D45287"/>
    <w:rsid w:val="00D45594"/>
    <w:rsid w:val="00D45C19"/>
    <w:rsid w:val="00D45D72"/>
    <w:rsid w:val="00D467A3"/>
    <w:rsid w:val="00D47C37"/>
    <w:rsid w:val="00D47F66"/>
    <w:rsid w:val="00D5037A"/>
    <w:rsid w:val="00D520E4"/>
    <w:rsid w:val="00D5298F"/>
    <w:rsid w:val="00D53609"/>
    <w:rsid w:val="00D53757"/>
    <w:rsid w:val="00D53A38"/>
    <w:rsid w:val="00D55E5A"/>
    <w:rsid w:val="00D575DD"/>
    <w:rsid w:val="00D57DFA"/>
    <w:rsid w:val="00D602B9"/>
    <w:rsid w:val="00D60D81"/>
    <w:rsid w:val="00D61286"/>
    <w:rsid w:val="00D617E7"/>
    <w:rsid w:val="00D631E6"/>
    <w:rsid w:val="00D63F78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3EF8"/>
    <w:rsid w:val="00D7464C"/>
    <w:rsid w:val="00D74DED"/>
    <w:rsid w:val="00D75552"/>
    <w:rsid w:val="00D80786"/>
    <w:rsid w:val="00D81026"/>
    <w:rsid w:val="00D81365"/>
    <w:rsid w:val="00D81CAB"/>
    <w:rsid w:val="00D81E76"/>
    <w:rsid w:val="00D826CD"/>
    <w:rsid w:val="00D8316C"/>
    <w:rsid w:val="00D83A34"/>
    <w:rsid w:val="00D844B7"/>
    <w:rsid w:val="00D8468C"/>
    <w:rsid w:val="00D84AA5"/>
    <w:rsid w:val="00D8576F"/>
    <w:rsid w:val="00D85811"/>
    <w:rsid w:val="00D8677F"/>
    <w:rsid w:val="00D902C3"/>
    <w:rsid w:val="00D90FD4"/>
    <w:rsid w:val="00D914DD"/>
    <w:rsid w:val="00D923AB"/>
    <w:rsid w:val="00D923B6"/>
    <w:rsid w:val="00D92FD5"/>
    <w:rsid w:val="00D933E5"/>
    <w:rsid w:val="00D93B50"/>
    <w:rsid w:val="00D9449E"/>
    <w:rsid w:val="00D94C93"/>
    <w:rsid w:val="00D95127"/>
    <w:rsid w:val="00D96283"/>
    <w:rsid w:val="00D9762D"/>
    <w:rsid w:val="00D9782D"/>
    <w:rsid w:val="00D97F0C"/>
    <w:rsid w:val="00DA009E"/>
    <w:rsid w:val="00DA07C3"/>
    <w:rsid w:val="00DA3A86"/>
    <w:rsid w:val="00DA4947"/>
    <w:rsid w:val="00DA61FA"/>
    <w:rsid w:val="00DB02DE"/>
    <w:rsid w:val="00DB0EE6"/>
    <w:rsid w:val="00DB0F76"/>
    <w:rsid w:val="00DB127B"/>
    <w:rsid w:val="00DB2B1C"/>
    <w:rsid w:val="00DB3165"/>
    <w:rsid w:val="00DB4FA3"/>
    <w:rsid w:val="00DB5171"/>
    <w:rsid w:val="00DB5456"/>
    <w:rsid w:val="00DB548B"/>
    <w:rsid w:val="00DB5C0B"/>
    <w:rsid w:val="00DB5F0D"/>
    <w:rsid w:val="00DC00D3"/>
    <w:rsid w:val="00DC03EC"/>
    <w:rsid w:val="00DC0A4D"/>
    <w:rsid w:val="00DC2500"/>
    <w:rsid w:val="00DC2BA7"/>
    <w:rsid w:val="00DC2D8C"/>
    <w:rsid w:val="00DC421F"/>
    <w:rsid w:val="00DC4F72"/>
    <w:rsid w:val="00DC5121"/>
    <w:rsid w:val="00DC7250"/>
    <w:rsid w:val="00DC77DC"/>
    <w:rsid w:val="00DC7DC5"/>
    <w:rsid w:val="00DD0453"/>
    <w:rsid w:val="00DD0C2C"/>
    <w:rsid w:val="00DD1022"/>
    <w:rsid w:val="00DD13DF"/>
    <w:rsid w:val="00DD19DE"/>
    <w:rsid w:val="00DD2008"/>
    <w:rsid w:val="00DD227B"/>
    <w:rsid w:val="00DD28BC"/>
    <w:rsid w:val="00DD3737"/>
    <w:rsid w:val="00DD3DBA"/>
    <w:rsid w:val="00DD4692"/>
    <w:rsid w:val="00DD528F"/>
    <w:rsid w:val="00DD62C3"/>
    <w:rsid w:val="00DD666C"/>
    <w:rsid w:val="00DD7CF1"/>
    <w:rsid w:val="00DD7D4C"/>
    <w:rsid w:val="00DD7E5D"/>
    <w:rsid w:val="00DE01FC"/>
    <w:rsid w:val="00DE10B1"/>
    <w:rsid w:val="00DE152A"/>
    <w:rsid w:val="00DE18F5"/>
    <w:rsid w:val="00DE2D8C"/>
    <w:rsid w:val="00DE31F0"/>
    <w:rsid w:val="00DE3D1C"/>
    <w:rsid w:val="00DE45F8"/>
    <w:rsid w:val="00DE5F40"/>
    <w:rsid w:val="00DE7182"/>
    <w:rsid w:val="00DE7F95"/>
    <w:rsid w:val="00DF07B8"/>
    <w:rsid w:val="00DF1634"/>
    <w:rsid w:val="00DF29F7"/>
    <w:rsid w:val="00DF458E"/>
    <w:rsid w:val="00DF4B9E"/>
    <w:rsid w:val="00DF60D1"/>
    <w:rsid w:val="00DF625E"/>
    <w:rsid w:val="00DF7658"/>
    <w:rsid w:val="00E00965"/>
    <w:rsid w:val="00E01939"/>
    <w:rsid w:val="00E01B8F"/>
    <w:rsid w:val="00E01C41"/>
    <w:rsid w:val="00E01FE3"/>
    <w:rsid w:val="00E0227D"/>
    <w:rsid w:val="00E02E86"/>
    <w:rsid w:val="00E03930"/>
    <w:rsid w:val="00E04B84"/>
    <w:rsid w:val="00E05276"/>
    <w:rsid w:val="00E06466"/>
    <w:rsid w:val="00E06835"/>
    <w:rsid w:val="00E06FDA"/>
    <w:rsid w:val="00E07CD3"/>
    <w:rsid w:val="00E07DAA"/>
    <w:rsid w:val="00E11252"/>
    <w:rsid w:val="00E1139A"/>
    <w:rsid w:val="00E11561"/>
    <w:rsid w:val="00E11C97"/>
    <w:rsid w:val="00E1280E"/>
    <w:rsid w:val="00E13D6D"/>
    <w:rsid w:val="00E1401B"/>
    <w:rsid w:val="00E141B5"/>
    <w:rsid w:val="00E14AAC"/>
    <w:rsid w:val="00E14D2D"/>
    <w:rsid w:val="00E14E98"/>
    <w:rsid w:val="00E153A3"/>
    <w:rsid w:val="00E160A5"/>
    <w:rsid w:val="00E163F3"/>
    <w:rsid w:val="00E16F1D"/>
    <w:rsid w:val="00E1713D"/>
    <w:rsid w:val="00E2027B"/>
    <w:rsid w:val="00E2092A"/>
    <w:rsid w:val="00E20A43"/>
    <w:rsid w:val="00E21871"/>
    <w:rsid w:val="00E22D7C"/>
    <w:rsid w:val="00E23152"/>
    <w:rsid w:val="00E23898"/>
    <w:rsid w:val="00E23925"/>
    <w:rsid w:val="00E246C5"/>
    <w:rsid w:val="00E24885"/>
    <w:rsid w:val="00E25246"/>
    <w:rsid w:val="00E26164"/>
    <w:rsid w:val="00E26982"/>
    <w:rsid w:val="00E27BC6"/>
    <w:rsid w:val="00E30502"/>
    <w:rsid w:val="00E305ED"/>
    <w:rsid w:val="00E30713"/>
    <w:rsid w:val="00E319F1"/>
    <w:rsid w:val="00E3226D"/>
    <w:rsid w:val="00E32644"/>
    <w:rsid w:val="00E33A6C"/>
    <w:rsid w:val="00E33CD2"/>
    <w:rsid w:val="00E33D79"/>
    <w:rsid w:val="00E36C2A"/>
    <w:rsid w:val="00E37618"/>
    <w:rsid w:val="00E400D9"/>
    <w:rsid w:val="00E405FE"/>
    <w:rsid w:val="00E40807"/>
    <w:rsid w:val="00E40E90"/>
    <w:rsid w:val="00E41E97"/>
    <w:rsid w:val="00E42FCA"/>
    <w:rsid w:val="00E431A2"/>
    <w:rsid w:val="00E44386"/>
    <w:rsid w:val="00E44AAB"/>
    <w:rsid w:val="00E45C7E"/>
    <w:rsid w:val="00E46CF4"/>
    <w:rsid w:val="00E46FC6"/>
    <w:rsid w:val="00E5053E"/>
    <w:rsid w:val="00E50D1A"/>
    <w:rsid w:val="00E5114C"/>
    <w:rsid w:val="00E52584"/>
    <w:rsid w:val="00E52D2E"/>
    <w:rsid w:val="00E531EB"/>
    <w:rsid w:val="00E53A14"/>
    <w:rsid w:val="00E53F35"/>
    <w:rsid w:val="00E54874"/>
    <w:rsid w:val="00E54B6F"/>
    <w:rsid w:val="00E55ACA"/>
    <w:rsid w:val="00E56D92"/>
    <w:rsid w:val="00E575E8"/>
    <w:rsid w:val="00E57B74"/>
    <w:rsid w:val="00E60212"/>
    <w:rsid w:val="00E60BA1"/>
    <w:rsid w:val="00E619E6"/>
    <w:rsid w:val="00E62415"/>
    <w:rsid w:val="00E63097"/>
    <w:rsid w:val="00E635B1"/>
    <w:rsid w:val="00E64215"/>
    <w:rsid w:val="00E6466E"/>
    <w:rsid w:val="00E65BC6"/>
    <w:rsid w:val="00E66161"/>
    <w:rsid w:val="00E661FF"/>
    <w:rsid w:val="00E70B11"/>
    <w:rsid w:val="00E7200C"/>
    <w:rsid w:val="00E721B5"/>
    <w:rsid w:val="00E7239D"/>
    <w:rsid w:val="00E726EB"/>
    <w:rsid w:val="00E72CF1"/>
    <w:rsid w:val="00E73995"/>
    <w:rsid w:val="00E758A9"/>
    <w:rsid w:val="00E76BD4"/>
    <w:rsid w:val="00E76F13"/>
    <w:rsid w:val="00E7794F"/>
    <w:rsid w:val="00E800F9"/>
    <w:rsid w:val="00E8040D"/>
    <w:rsid w:val="00E80960"/>
    <w:rsid w:val="00E80B52"/>
    <w:rsid w:val="00E824C3"/>
    <w:rsid w:val="00E840B3"/>
    <w:rsid w:val="00E849AF"/>
    <w:rsid w:val="00E84D10"/>
    <w:rsid w:val="00E85407"/>
    <w:rsid w:val="00E8629F"/>
    <w:rsid w:val="00E8688A"/>
    <w:rsid w:val="00E870B1"/>
    <w:rsid w:val="00E91008"/>
    <w:rsid w:val="00E91636"/>
    <w:rsid w:val="00E920CE"/>
    <w:rsid w:val="00E921FC"/>
    <w:rsid w:val="00E927F8"/>
    <w:rsid w:val="00E929B9"/>
    <w:rsid w:val="00E9374E"/>
    <w:rsid w:val="00E944D6"/>
    <w:rsid w:val="00E94F54"/>
    <w:rsid w:val="00E972CA"/>
    <w:rsid w:val="00E97AD5"/>
    <w:rsid w:val="00EA1111"/>
    <w:rsid w:val="00EA1770"/>
    <w:rsid w:val="00EA19E5"/>
    <w:rsid w:val="00EA1D3B"/>
    <w:rsid w:val="00EA299C"/>
    <w:rsid w:val="00EA2BF9"/>
    <w:rsid w:val="00EA2EC9"/>
    <w:rsid w:val="00EA342E"/>
    <w:rsid w:val="00EA3585"/>
    <w:rsid w:val="00EA3B4F"/>
    <w:rsid w:val="00EA3C24"/>
    <w:rsid w:val="00EA3F0D"/>
    <w:rsid w:val="00EA4202"/>
    <w:rsid w:val="00EA46D6"/>
    <w:rsid w:val="00EA607E"/>
    <w:rsid w:val="00EA73DF"/>
    <w:rsid w:val="00EA7772"/>
    <w:rsid w:val="00EA79EA"/>
    <w:rsid w:val="00EB08EE"/>
    <w:rsid w:val="00EB0A82"/>
    <w:rsid w:val="00EB1538"/>
    <w:rsid w:val="00EB298E"/>
    <w:rsid w:val="00EB4DEA"/>
    <w:rsid w:val="00EB5FD0"/>
    <w:rsid w:val="00EB60F6"/>
    <w:rsid w:val="00EB61AE"/>
    <w:rsid w:val="00EB660D"/>
    <w:rsid w:val="00EB7D26"/>
    <w:rsid w:val="00EC10B9"/>
    <w:rsid w:val="00EC14BF"/>
    <w:rsid w:val="00EC230D"/>
    <w:rsid w:val="00EC3181"/>
    <w:rsid w:val="00EC322D"/>
    <w:rsid w:val="00EC3F4D"/>
    <w:rsid w:val="00EC4A80"/>
    <w:rsid w:val="00EC5254"/>
    <w:rsid w:val="00EC5629"/>
    <w:rsid w:val="00EC575B"/>
    <w:rsid w:val="00EC5D0C"/>
    <w:rsid w:val="00ED03F9"/>
    <w:rsid w:val="00ED06A9"/>
    <w:rsid w:val="00ED0FE3"/>
    <w:rsid w:val="00ED1C28"/>
    <w:rsid w:val="00ED28B5"/>
    <w:rsid w:val="00ED2978"/>
    <w:rsid w:val="00ED383A"/>
    <w:rsid w:val="00ED585D"/>
    <w:rsid w:val="00ED60EB"/>
    <w:rsid w:val="00ED669E"/>
    <w:rsid w:val="00ED6FAD"/>
    <w:rsid w:val="00ED74B5"/>
    <w:rsid w:val="00EE0C85"/>
    <w:rsid w:val="00EE0D07"/>
    <w:rsid w:val="00EE1080"/>
    <w:rsid w:val="00EE1491"/>
    <w:rsid w:val="00EE17A8"/>
    <w:rsid w:val="00EE25A3"/>
    <w:rsid w:val="00EE3ABD"/>
    <w:rsid w:val="00EE42B9"/>
    <w:rsid w:val="00EE53F8"/>
    <w:rsid w:val="00EE7434"/>
    <w:rsid w:val="00EE7481"/>
    <w:rsid w:val="00EE76EB"/>
    <w:rsid w:val="00EF1915"/>
    <w:rsid w:val="00EF1EC5"/>
    <w:rsid w:val="00EF2366"/>
    <w:rsid w:val="00EF2EE0"/>
    <w:rsid w:val="00EF3F18"/>
    <w:rsid w:val="00EF475E"/>
    <w:rsid w:val="00EF4C88"/>
    <w:rsid w:val="00EF55EB"/>
    <w:rsid w:val="00EF5C8C"/>
    <w:rsid w:val="00EF7717"/>
    <w:rsid w:val="00EF79FD"/>
    <w:rsid w:val="00F0043B"/>
    <w:rsid w:val="00F004E5"/>
    <w:rsid w:val="00F00687"/>
    <w:rsid w:val="00F00DCC"/>
    <w:rsid w:val="00F0156F"/>
    <w:rsid w:val="00F01CA8"/>
    <w:rsid w:val="00F043F2"/>
    <w:rsid w:val="00F05AC8"/>
    <w:rsid w:val="00F0614F"/>
    <w:rsid w:val="00F07167"/>
    <w:rsid w:val="00F072D8"/>
    <w:rsid w:val="00F07444"/>
    <w:rsid w:val="00F07CE0"/>
    <w:rsid w:val="00F10742"/>
    <w:rsid w:val="00F115F5"/>
    <w:rsid w:val="00F124FA"/>
    <w:rsid w:val="00F1278F"/>
    <w:rsid w:val="00F13D05"/>
    <w:rsid w:val="00F1403E"/>
    <w:rsid w:val="00F14734"/>
    <w:rsid w:val="00F15E1A"/>
    <w:rsid w:val="00F1679D"/>
    <w:rsid w:val="00F1682C"/>
    <w:rsid w:val="00F17BE7"/>
    <w:rsid w:val="00F2093A"/>
    <w:rsid w:val="00F20B91"/>
    <w:rsid w:val="00F21139"/>
    <w:rsid w:val="00F21A84"/>
    <w:rsid w:val="00F2220B"/>
    <w:rsid w:val="00F228F2"/>
    <w:rsid w:val="00F23947"/>
    <w:rsid w:val="00F23C2F"/>
    <w:rsid w:val="00F23EB7"/>
    <w:rsid w:val="00F244F5"/>
    <w:rsid w:val="00F2467D"/>
    <w:rsid w:val="00F24A15"/>
    <w:rsid w:val="00F24B8B"/>
    <w:rsid w:val="00F259F6"/>
    <w:rsid w:val="00F25B94"/>
    <w:rsid w:val="00F26436"/>
    <w:rsid w:val="00F274BB"/>
    <w:rsid w:val="00F27546"/>
    <w:rsid w:val="00F30005"/>
    <w:rsid w:val="00F3076A"/>
    <w:rsid w:val="00F30D2E"/>
    <w:rsid w:val="00F318B0"/>
    <w:rsid w:val="00F31ECB"/>
    <w:rsid w:val="00F32235"/>
    <w:rsid w:val="00F323BB"/>
    <w:rsid w:val="00F34035"/>
    <w:rsid w:val="00F35516"/>
    <w:rsid w:val="00F3551D"/>
    <w:rsid w:val="00F35790"/>
    <w:rsid w:val="00F35E6F"/>
    <w:rsid w:val="00F364A1"/>
    <w:rsid w:val="00F3682C"/>
    <w:rsid w:val="00F36B53"/>
    <w:rsid w:val="00F36B74"/>
    <w:rsid w:val="00F400F9"/>
    <w:rsid w:val="00F4136D"/>
    <w:rsid w:val="00F41DF2"/>
    <w:rsid w:val="00F42076"/>
    <w:rsid w:val="00F4212E"/>
    <w:rsid w:val="00F425C6"/>
    <w:rsid w:val="00F42C20"/>
    <w:rsid w:val="00F42E93"/>
    <w:rsid w:val="00F43B82"/>
    <w:rsid w:val="00F43E34"/>
    <w:rsid w:val="00F44743"/>
    <w:rsid w:val="00F44B22"/>
    <w:rsid w:val="00F459B6"/>
    <w:rsid w:val="00F45A63"/>
    <w:rsid w:val="00F45B72"/>
    <w:rsid w:val="00F468EF"/>
    <w:rsid w:val="00F46C02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BD5"/>
    <w:rsid w:val="00F53FE2"/>
    <w:rsid w:val="00F548A2"/>
    <w:rsid w:val="00F55253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4213"/>
    <w:rsid w:val="00F65582"/>
    <w:rsid w:val="00F66E75"/>
    <w:rsid w:val="00F67D8A"/>
    <w:rsid w:val="00F70744"/>
    <w:rsid w:val="00F70ABF"/>
    <w:rsid w:val="00F719E8"/>
    <w:rsid w:val="00F71AE6"/>
    <w:rsid w:val="00F7345A"/>
    <w:rsid w:val="00F742A2"/>
    <w:rsid w:val="00F74419"/>
    <w:rsid w:val="00F745AE"/>
    <w:rsid w:val="00F749B8"/>
    <w:rsid w:val="00F74DFD"/>
    <w:rsid w:val="00F7587E"/>
    <w:rsid w:val="00F779D6"/>
    <w:rsid w:val="00F77B0E"/>
    <w:rsid w:val="00F77EB0"/>
    <w:rsid w:val="00F77EFF"/>
    <w:rsid w:val="00F804ED"/>
    <w:rsid w:val="00F80503"/>
    <w:rsid w:val="00F81D21"/>
    <w:rsid w:val="00F8233F"/>
    <w:rsid w:val="00F8253E"/>
    <w:rsid w:val="00F82789"/>
    <w:rsid w:val="00F83AF9"/>
    <w:rsid w:val="00F842B1"/>
    <w:rsid w:val="00F85CAF"/>
    <w:rsid w:val="00F85D8F"/>
    <w:rsid w:val="00F865A8"/>
    <w:rsid w:val="00F86BB3"/>
    <w:rsid w:val="00F86C76"/>
    <w:rsid w:val="00F86EFD"/>
    <w:rsid w:val="00F86F0D"/>
    <w:rsid w:val="00F876EE"/>
    <w:rsid w:val="00F87CA8"/>
    <w:rsid w:val="00F87CDD"/>
    <w:rsid w:val="00F87D33"/>
    <w:rsid w:val="00F909D2"/>
    <w:rsid w:val="00F9126D"/>
    <w:rsid w:val="00F913BC"/>
    <w:rsid w:val="00F92593"/>
    <w:rsid w:val="00F933F0"/>
    <w:rsid w:val="00F93545"/>
    <w:rsid w:val="00F937A3"/>
    <w:rsid w:val="00F93F4D"/>
    <w:rsid w:val="00F94715"/>
    <w:rsid w:val="00F95700"/>
    <w:rsid w:val="00F95D1C"/>
    <w:rsid w:val="00F95DB5"/>
    <w:rsid w:val="00F960F2"/>
    <w:rsid w:val="00F96A3D"/>
    <w:rsid w:val="00F96DA8"/>
    <w:rsid w:val="00F97CF0"/>
    <w:rsid w:val="00FA00EB"/>
    <w:rsid w:val="00FA0D55"/>
    <w:rsid w:val="00FA0E0F"/>
    <w:rsid w:val="00FA4718"/>
    <w:rsid w:val="00FA4A4A"/>
    <w:rsid w:val="00FA5848"/>
    <w:rsid w:val="00FA5AE7"/>
    <w:rsid w:val="00FA5E1B"/>
    <w:rsid w:val="00FA6899"/>
    <w:rsid w:val="00FA6BEF"/>
    <w:rsid w:val="00FA6F45"/>
    <w:rsid w:val="00FA76A0"/>
    <w:rsid w:val="00FA78C9"/>
    <w:rsid w:val="00FA7F3D"/>
    <w:rsid w:val="00FB07CA"/>
    <w:rsid w:val="00FB1FCE"/>
    <w:rsid w:val="00FB2905"/>
    <w:rsid w:val="00FB3862"/>
    <w:rsid w:val="00FB38D8"/>
    <w:rsid w:val="00FB390B"/>
    <w:rsid w:val="00FB5CD3"/>
    <w:rsid w:val="00FB6F31"/>
    <w:rsid w:val="00FC051F"/>
    <w:rsid w:val="00FC0608"/>
    <w:rsid w:val="00FC06FF"/>
    <w:rsid w:val="00FC20A2"/>
    <w:rsid w:val="00FC2478"/>
    <w:rsid w:val="00FC3461"/>
    <w:rsid w:val="00FC36B1"/>
    <w:rsid w:val="00FC37D1"/>
    <w:rsid w:val="00FC3BC3"/>
    <w:rsid w:val="00FC400D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823"/>
    <w:rsid w:val="00FD3B21"/>
    <w:rsid w:val="00FD4068"/>
    <w:rsid w:val="00FD469F"/>
    <w:rsid w:val="00FD6CF5"/>
    <w:rsid w:val="00FD7706"/>
    <w:rsid w:val="00FD773A"/>
    <w:rsid w:val="00FD7768"/>
    <w:rsid w:val="00FD7AA7"/>
    <w:rsid w:val="00FE010A"/>
    <w:rsid w:val="00FE08F9"/>
    <w:rsid w:val="00FE11DC"/>
    <w:rsid w:val="00FE1AE2"/>
    <w:rsid w:val="00FE2253"/>
    <w:rsid w:val="00FE3013"/>
    <w:rsid w:val="00FE4C76"/>
    <w:rsid w:val="00FE4D45"/>
    <w:rsid w:val="00FE7BCF"/>
    <w:rsid w:val="00FF06A1"/>
    <w:rsid w:val="00FF1134"/>
    <w:rsid w:val="00FF1158"/>
    <w:rsid w:val="00FF11F4"/>
    <w:rsid w:val="00FF1FCB"/>
    <w:rsid w:val="00FF3B53"/>
    <w:rsid w:val="00FF3F66"/>
    <w:rsid w:val="00FF48A9"/>
    <w:rsid w:val="00FF4CD1"/>
    <w:rsid w:val="00FF52D4"/>
    <w:rsid w:val="00FF5532"/>
    <w:rsid w:val="00FF5710"/>
    <w:rsid w:val="00FF5A9D"/>
    <w:rsid w:val="00FF669F"/>
    <w:rsid w:val="00FF6AA4"/>
    <w:rsid w:val="00FF6B09"/>
    <w:rsid w:val="00FF6CDE"/>
    <w:rsid w:val="00FF7743"/>
    <w:rsid w:val="1E2702D2"/>
    <w:rsid w:val="446C02EE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B7A"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tionTab Char,cap Char1,cap Char Char,Caption Char1 Char Char,cap Char Char1 Char,Caption Char Char1 Char Char,cap Char2 Char Char,Ca Char,Caption Char C... Char,Caption Equation Char,cap1 Char,cap2 Char,cap11 Char1,Légende-figure Char1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bleofFiguresChar">
    <w:name w:val="Table of Figures Char"/>
    <w:basedOn w:val="DefaultParagraphFont"/>
    <w:link w:val="TableofFigures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Normal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1">
    <w:name w:val="列表段落 字符1"/>
    <w:aliases w:val="列表段落1 字符1,- Bullets 字符1,목록 단락 字符1,リスト段落 字符1,Lista1 字符1,?? ?? 字符1,????? 字符1,???? 字符1,列出段落1 字符1,中等深浅网格 1 - 着色 21 字符1,¥¡¡¡¡ì¬º¥¹¥È¶ÎÂä 字符1,ÁÐ³ö¶ÎÂä 字符1,—ño’i—Ž 字符1,¥ê¥¹¥È¶ÎÂä 字符1,1st level - Bullet List Paragraph 字符1,Lettre d'introduction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">
    <w:name w:val="网格型5"/>
    <w:basedOn w:val="TableNormal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</w:style>
  <w:style w:type="character" w:customStyle="1" w:styleId="2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5C0750"/>
    <w:rPr>
      <w:lang w:val="en-GB" w:eastAsia="en-US"/>
    </w:rPr>
  </w:style>
  <w:style w:type="table" w:customStyle="1" w:styleId="TableGrid1">
    <w:name w:val="TableGrid1"/>
    <w:basedOn w:val="TableNormal"/>
    <w:next w:val="TableGrid"/>
    <w:qFormat/>
    <w:rsid w:val="00D63F78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440C"/>
    <w:rPr>
      <w:color w:val="605E5C"/>
      <w:shd w:val="clear" w:color="auto" w:fill="E1DFDD"/>
    </w:rPr>
  </w:style>
  <w:style w:type="paragraph" w:customStyle="1" w:styleId="Status">
    <w:name w:val="Status"/>
    <w:basedOn w:val="Quote"/>
    <w:qFormat/>
    <w:rsid w:val="00A50B47"/>
    <w:pPr>
      <w:suppressAutoHyphens/>
      <w:spacing w:before="0" w:after="120"/>
      <w:ind w:left="792" w:right="0"/>
      <w:jc w:val="left"/>
    </w:pPr>
    <w:rPr>
      <w:rFonts w:ascii="Roboto Condensed" w:eastAsiaTheme="minorEastAsia" w:hAnsi="Roboto Condensed"/>
      <w:i w:val="0"/>
      <w:iCs w:val="0"/>
      <w:color w:val="4472C4" w:themeColor="accent1"/>
      <w:lang w:val="en-US" w:eastAsia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A50B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50B47"/>
    <w:rPr>
      <w:i/>
      <w:iCs/>
      <w:color w:val="404040" w:themeColor="text1" w:themeTint="BF"/>
      <w:lang w:val="en-GB" w:eastAsia="en-US"/>
    </w:rPr>
  </w:style>
  <w:style w:type="paragraph" w:customStyle="1" w:styleId="Conclusion">
    <w:name w:val="Conclusion"/>
    <w:basedOn w:val="Normal"/>
    <w:link w:val="Conclusion0"/>
    <w:qFormat/>
    <w:rsid w:val="004C5693"/>
    <w:pPr>
      <w:ind w:left="1700" w:hangingChars="850" w:hanging="1700"/>
    </w:pPr>
    <w:rPr>
      <w:rFonts w:eastAsiaTheme="minorEastAsia"/>
      <w:b/>
      <w:bCs/>
      <w:lang w:eastAsia="zh-CN"/>
    </w:rPr>
  </w:style>
  <w:style w:type="character" w:customStyle="1" w:styleId="Conclusion0">
    <w:name w:val="Conclusion 字符"/>
    <w:basedOn w:val="DefaultParagraphFont"/>
    <w:link w:val="Conclusion"/>
    <w:rsid w:val="004C5693"/>
    <w:rPr>
      <w:rFonts w:eastAsiaTheme="minorEastAsia"/>
      <w:b/>
      <w:bCs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9D2858"/>
    <w:pPr>
      <w:numPr>
        <w:numId w:val="3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rsid w:val="009D2858"/>
    <w:rPr>
      <w:rFonts w:eastAsia="Calibri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rsid w:val="009D2858"/>
    <w:pPr>
      <w:numPr>
        <w:numId w:val="4"/>
      </w:numPr>
      <w:spacing w:before="0" w:after="200"/>
    </w:pPr>
    <w:rPr>
      <w:rFonts w:eastAsiaTheme="minorEastAsia" w:cstheme="minorBidi"/>
      <w:iCs/>
      <w:szCs w:val="18"/>
    </w:rPr>
  </w:style>
  <w:style w:type="character" w:customStyle="1" w:styleId="RAN4proposalChar">
    <w:name w:val="RAN4 proposal Char"/>
    <w:basedOn w:val="CaptionChar"/>
    <w:link w:val="RAN4proposal"/>
    <w:rsid w:val="009D2858"/>
    <w:rPr>
      <w:rFonts w:eastAsiaTheme="minorEastAsia" w:cstheme="minorBidi"/>
      <w:b/>
      <w:iCs/>
      <w:szCs w:val="18"/>
      <w:lang w:val="en-GB" w:eastAsia="en-US"/>
    </w:rPr>
  </w:style>
  <w:style w:type="paragraph" w:customStyle="1" w:styleId="Propose">
    <w:name w:val="Propose"/>
    <w:basedOn w:val="Normal"/>
    <w:link w:val="Propose0"/>
    <w:qFormat/>
    <w:rsid w:val="0074435F"/>
    <w:pPr>
      <w:numPr>
        <w:numId w:val="5"/>
      </w:numPr>
      <w:spacing w:after="70"/>
      <w:ind w:left="1701" w:hanging="1701"/>
      <w:contextualSpacing/>
    </w:pPr>
    <w:rPr>
      <w:rFonts w:eastAsiaTheme="minorEastAsia"/>
      <w:b/>
      <w:bCs/>
      <w:lang w:eastAsia="zh-CN"/>
    </w:rPr>
  </w:style>
  <w:style w:type="character" w:customStyle="1" w:styleId="Propose0">
    <w:name w:val="Propose 字符"/>
    <w:basedOn w:val="DefaultParagraphFont"/>
    <w:link w:val="Propose"/>
    <w:rsid w:val="0074435F"/>
    <w:rPr>
      <w:rFonts w:eastAsiaTheme="minorEastAsia"/>
      <w:b/>
      <w:bCs/>
      <w:lang w:val="en-GB"/>
    </w:rPr>
  </w:style>
  <w:style w:type="character" w:styleId="PlaceholderText">
    <w:name w:val="Placeholder Text"/>
    <w:basedOn w:val="DefaultParagraphFont"/>
    <w:uiPriority w:val="99"/>
    <w:unhideWhenUsed/>
    <w:rsid w:val="00E30713"/>
    <w:rPr>
      <w:vanish/>
      <w:color w:val="AEB5BB"/>
    </w:rPr>
  </w:style>
  <w:style w:type="character" w:customStyle="1" w:styleId="NoSpacingChar">
    <w:name w:val="No Spacing Char"/>
    <w:basedOn w:val="DefaultParagraphFont"/>
    <w:link w:val="NoSpacing"/>
    <w:uiPriority w:val="1"/>
    <w:rsid w:val="00E30713"/>
    <w:rPr>
      <w:rFonts w:eastAsia="MS Mincho"/>
      <w:lang w:val="en-GB" w:eastAsia="ja-JP"/>
    </w:rPr>
  </w:style>
  <w:style w:type="character" w:customStyle="1" w:styleId="apple-converted-space">
    <w:name w:val="apple-converted-space"/>
    <w:basedOn w:val="DefaultParagraphFont"/>
    <w:rsid w:val="00B97EEF"/>
  </w:style>
  <w:style w:type="character" w:customStyle="1" w:styleId="outlook-search-highlight">
    <w:name w:val="outlook-search-highlight"/>
    <w:basedOn w:val="DefaultParagraphFont"/>
    <w:rsid w:val="00B9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7" ma:contentTypeDescription="Create a new document." ma:contentTypeScope="" ma:versionID="f9b803ce311a2a3d741a27604359c90d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5d64fc47216a4706b3d50543f567bd7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9FF10-EFBD-40CA-B997-A25506BA3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1F493-EFB4-41EC-BD9F-9927635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899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</dc:title>
  <dc:creator>Ruixin Wang (vivo)</dc:creator>
  <cp:keywords>Ruixin</cp:keywords>
  <cp:lastModifiedBy>R&amp;S</cp:lastModifiedBy>
  <cp:revision>3</cp:revision>
  <cp:lastPrinted>2019-04-25T01:09:00Z</cp:lastPrinted>
  <dcterms:created xsi:type="dcterms:W3CDTF">2025-10-16T17:13:00Z</dcterms:created>
  <dcterms:modified xsi:type="dcterms:W3CDTF">2025-10-16T17:13:00Z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9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0" name="_2015_ms_pID_7253432">
    <vt:lpwstr>rw==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1667740916</vt:lpwstr>
  </property>
  <property fmtid="{D5CDD505-2E9C-101B-9397-08002B2CF9AE}" pid="15" name="KSOProductBuildVer">
    <vt:lpwstr>2052-11.1.0.15309</vt:lpwstr>
  </property>
  <property fmtid="{D5CDD505-2E9C-101B-9397-08002B2CF9AE}" pid="16" name="ICV">
    <vt:lpwstr>5162213F485247EBABD68DF15329F147_13</vt:lpwstr>
  </property>
  <property fmtid="{D5CDD505-2E9C-101B-9397-08002B2CF9AE}" pid="17" name="MSIP_Label_9764cdcd-3664-4d05-9615-7cbf65a4f0a8_Enabled">
    <vt:lpwstr>true</vt:lpwstr>
  </property>
  <property fmtid="{D5CDD505-2E9C-101B-9397-08002B2CF9AE}" pid="18" name="MSIP_Label_9764cdcd-3664-4d05-9615-7cbf65a4f0a8_SetDate">
    <vt:lpwstr>2025-10-16T10:08:57Z</vt:lpwstr>
  </property>
  <property fmtid="{D5CDD505-2E9C-101B-9397-08002B2CF9AE}" pid="19" name="MSIP_Label_9764cdcd-3664-4d05-9615-7cbf65a4f0a8_Method">
    <vt:lpwstr>Privileged</vt:lpwstr>
  </property>
  <property fmtid="{D5CDD505-2E9C-101B-9397-08002B2CF9AE}" pid="20" name="MSIP_Label_9764cdcd-3664-4d05-9615-7cbf65a4f0a8_Name">
    <vt:lpwstr>UNRESTRICTED</vt:lpwstr>
  </property>
  <property fmtid="{D5CDD505-2E9C-101B-9397-08002B2CF9AE}" pid="21" name="MSIP_Label_9764cdcd-3664-4d05-9615-7cbf65a4f0a8_SiteId">
    <vt:lpwstr>74bddbd9-705c-456e-aabd-99beb719a2b2</vt:lpwstr>
  </property>
  <property fmtid="{D5CDD505-2E9C-101B-9397-08002B2CF9AE}" pid="22" name="MSIP_Label_9764cdcd-3664-4d05-9615-7cbf65a4f0a8_ActionId">
    <vt:lpwstr>0d5b0e62-c968-47c7-b633-f8316d4b59ab</vt:lpwstr>
  </property>
  <property fmtid="{D5CDD505-2E9C-101B-9397-08002B2CF9AE}" pid="23" name="MSIP_Label_9764cdcd-3664-4d05-9615-7cbf65a4f0a8_ContentBits">
    <vt:lpwstr>0</vt:lpwstr>
  </property>
  <property fmtid="{D5CDD505-2E9C-101B-9397-08002B2CF9AE}" pid="24" name="MSIP_Label_9764cdcd-3664-4d05-9615-7cbf65a4f0a8_Tag">
    <vt:lpwstr>10, 0, 1, 1</vt:lpwstr>
  </property>
</Properties>
</file>