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2F3FA" w14:textId="4D020D9E" w:rsidR="00C023D3" w:rsidRPr="003E743B" w:rsidRDefault="00C023D3" w:rsidP="00C023D3">
      <w:pPr>
        <w:pStyle w:val="CRCoverPage"/>
        <w:tabs>
          <w:tab w:val="right" w:pos="9639"/>
        </w:tabs>
        <w:spacing w:after="0"/>
        <w:rPr>
          <w:b/>
          <w:i/>
          <w:noProof/>
          <w:sz w:val="28"/>
          <w:lang w:val="en-US" w:eastAsia="zh-CN"/>
        </w:rPr>
      </w:pPr>
      <w:r w:rsidRPr="003E743B">
        <w:rPr>
          <w:b/>
          <w:noProof/>
          <w:sz w:val="24"/>
          <w:lang w:val="en-US"/>
        </w:rPr>
        <w:t>3GPP TSG-RAN4 Meeting #11</w:t>
      </w:r>
      <w:r w:rsidRPr="003E743B">
        <w:rPr>
          <w:b/>
          <w:noProof/>
          <w:sz w:val="24"/>
          <w:lang w:val="en-US" w:eastAsia="zh-CN"/>
        </w:rPr>
        <w:t>6</w:t>
      </w:r>
      <w:r w:rsidR="00AE5A9F" w:rsidRPr="003E743B">
        <w:rPr>
          <w:b/>
          <w:noProof/>
          <w:sz w:val="24"/>
          <w:lang w:val="en-US" w:eastAsia="zh-CN"/>
        </w:rPr>
        <w:t>bis</w:t>
      </w:r>
      <w:r w:rsidRPr="003E743B">
        <w:rPr>
          <w:lang w:val="en-US"/>
        </w:rPr>
        <w:fldChar w:fldCharType="begin"/>
      </w:r>
      <w:r w:rsidRPr="003E743B">
        <w:rPr>
          <w:lang w:val="en-US"/>
        </w:rPr>
        <w:instrText xml:space="preserve"> DOCPROPERTY  MtgTitle  \* MERGEFORMAT </w:instrText>
      </w:r>
      <w:r w:rsidRPr="003E743B">
        <w:rPr>
          <w:lang w:val="en-US"/>
        </w:rPr>
        <w:fldChar w:fldCharType="separate"/>
      </w:r>
      <w:r w:rsidRPr="003E743B">
        <w:rPr>
          <w:lang w:val="en-US"/>
        </w:rPr>
        <w:fldChar w:fldCharType="end"/>
      </w:r>
      <w:r w:rsidRPr="003E743B">
        <w:rPr>
          <w:b/>
          <w:i/>
          <w:noProof/>
          <w:sz w:val="28"/>
          <w:lang w:val="en-US"/>
        </w:rPr>
        <w:tab/>
      </w:r>
      <w:r w:rsidR="006C2841" w:rsidRPr="006C2841">
        <w:rPr>
          <w:b/>
          <w:i/>
          <w:noProof/>
          <w:sz w:val="28"/>
          <w:lang w:val="en-US"/>
        </w:rPr>
        <w:t>R4-251</w:t>
      </w:r>
      <w:r w:rsidR="00617780">
        <w:rPr>
          <w:rFonts w:hint="eastAsia"/>
          <w:b/>
          <w:i/>
          <w:noProof/>
          <w:sz w:val="28"/>
          <w:lang w:val="en-US" w:eastAsia="zh-CN"/>
        </w:rPr>
        <w:t>xxxx</w:t>
      </w:r>
    </w:p>
    <w:p w14:paraId="1A36884D" w14:textId="647E3282" w:rsidR="00C023D3" w:rsidRPr="003E743B" w:rsidRDefault="001A2CE3" w:rsidP="00C023D3">
      <w:pPr>
        <w:pStyle w:val="CRCoverPage"/>
        <w:outlineLvl w:val="0"/>
        <w:rPr>
          <w:b/>
          <w:noProof/>
          <w:sz w:val="24"/>
          <w:lang w:val="en-US" w:eastAsia="zh-CN"/>
        </w:rPr>
      </w:pPr>
      <w:r w:rsidRPr="003E743B">
        <w:rPr>
          <w:b/>
          <w:sz w:val="24"/>
          <w:szCs w:val="24"/>
          <w:lang w:val="en-US" w:eastAsia="zh-CN"/>
        </w:rPr>
        <w:t>Prague, Czech Republic, 13</w:t>
      </w:r>
      <w:r w:rsidRPr="003E743B">
        <w:rPr>
          <w:b/>
          <w:sz w:val="24"/>
          <w:szCs w:val="24"/>
          <w:vertAlign w:val="superscript"/>
          <w:lang w:val="en-US" w:eastAsia="zh-CN"/>
        </w:rPr>
        <w:t>th</w:t>
      </w:r>
      <w:r w:rsidRPr="003E743B">
        <w:rPr>
          <w:b/>
          <w:sz w:val="24"/>
          <w:szCs w:val="24"/>
          <w:lang w:val="en-US" w:eastAsia="zh-CN"/>
        </w:rPr>
        <w:t xml:space="preserve"> – 17</w:t>
      </w:r>
      <w:r w:rsidRPr="003E743B">
        <w:rPr>
          <w:b/>
          <w:sz w:val="24"/>
          <w:szCs w:val="24"/>
          <w:vertAlign w:val="superscript"/>
          <w:lang w:val="en-US" w:eastAsia="zh-CN"/>
        </w:rPr>
        <w:t>th</w:t>
      </w:r>
      <w:r w:rsidRPr="003E743B">
        <w:rPr>
          <w:b/>
          <w:sz w:val="24"/>
          <w:szCs w:val="24"/>
          <w:lang w:val="en-US" w:eastAsia="zh-CN"/>
        </w:rPr>
        <w:t xml:space="preserve"> </w:t>
      </w:r>
      <w:proofErr w:type="gramStart"/>
      <w:r w:rsidRPr="003E743B">
        <w:rPr>
          <w:b/>
          <w:sz w:val="24"/>
          <w:szCs w:val="24"/>
          <w:lang w:val="en-US" w:eastAsia="zh-CN"/>
        </w:rPr>
        <w:t>October,</w:t>
      </w:r>
      <w:proofErr w:type="gramEnd"/>
      <w:r w:rsidRPr="003E743B">
        <w:rPr>
          <w:b/>
          <w:sz w:val="24"/>
          <w:szCs w:val="24"/>
          <w:lang w:val="en-US" w:eastAsia="zh-CN"/>
        </w:rPr>
        <w:t xml:space="preserve"> 2025</w:t>
      </w:r>
    </w:p>
    <w:p w14:paraId="13FD4421" w14:textId="77777777" w:rsidR="00C023D3" w:rsidRPr="003E743B" w:rsidRDefault="00C023D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sz w:val="22"/>
          <w:lang w:val="en-US" w:eastAsia="zh-CN"/>
        </w:rPr>
      </w:pPr>
    </w:p>
    <w:p w14:paraId="131ED15E" w14:textId="157410DB" w:rsidR="000D1CDB" w:rsidRPr="003E743B" w:rsidRDefault="00A94A0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en-US" w:eastAsia="zh-CN"/>
        </w:rPr>
      </w:pPr>
      <w:r w:rsidRPr="003E743B">
        <w:rPr>
          <w:rFonts w:ascii="Arial" w:eastAsia="MS Mincho" w:hAnsi="Arial" w:cs="Arial"/>
          <w:b/>
          <w:sz w:val="22"/>
          <w:lang w:val="en-US"/>
        </w:rPr>
        <w:t>Agenda item:</w:t>
      </w:r>
      <w:r w:rsidRPr="003E743B">
        <w:rPr>
          <w:rFonts w:ascii="Arial" w:eastAsia="MS Mincho" w:hAnsi="Arial" w:cs="Arial"/>
          <w:b/>
          <w:sz w:val="22"/>
          <w:lang w:val="en-US"/>
        </w:rPr>
        <w:tab/>
      </w:r>
      <w:r w:rsidRPr="003E743B">
        <w:rPr>
          <w:rFonts w:ascii="Arial" w:eastAsia="MS Mincho" w:hAnsi="Arial" w:cs="Arial"/>
          <w:b/>
          <w:sz w:val="22"/>
          <w:lang w:val="en-US" w:eastAsia="ja-JP"/>
        </w:rPr>
        <w:tab/>
      </w:r>
      <w:r w:rsidRPr="003E743B">
        <w:rPr>
          <w:rFonts w:ascii="Arial" w:eastAsia="MS Mincho" w:hAnsi="Arial" w:cs="Arial"/>
          <w:b/>
          <w:sz w:val="22"/>
          <w:lang w:val="en-US" w:eastAsia="ja-JP"/>
        </w:rPr>
        <w:tab/>
      </w:r>
      <w:r w:rsidR="00107CD6" w:rsidRPr="003E743B">
        <w:rPr>
          <w:rFonts w:ascii="Arial" w:eastAsiaTheme="minorEastAsia" w:hAnsi="Arial" w:cs="Arial"/>
          <w:sz w:val="22"/>
          <w:lang w:val="en-US" w:eastAsia="zh-CN"/>
        </w:rPr>
        <w:t>8</w:t>
      </w:r>
      <w:r w:rsidRPr="003E743B">
        <w:rPr>
          <w:rFonts w:ascii="Arial" w:eastAsiaTheme="minorEastAsia" w:hAnsi="Arial" w:cs="Arial"/>
          <w:sz w:val="22"/>
          <w:lang w:val="en-US" w:eastAsia="zh-CN"/>
        </w:rPr>
        <w:t>.</w:t>
      </w:r>
      <w:r w:rsidR="005A6B82" w:rsidRPr="003E743B">
        <w:rPr>
          <w:rFonts w:ascii="Arial" w:eastAsiaTheme="minorEastAsia" w:hAnsi="Arial" w:cs="Arial"/>
          <w:sz w:val="22"/>
          <w:lang w:val="en-US" w:eastAsia="zh-CN"/>
        </w:rPr>
        <w:t>1</w:t>
      </w:r>
      <w:r w:rsidR="00107CD6" w:rsidRPr="003E743B">
        <w:rPr>
          <w:rFonts w:ascii="Arial" w:eastAsiaTheme="minorEastAsia" w:hAnsi="Arial" w:cs="Arial"/>
          <w:sz w:val="22"/>
          <w:lang w:val="en-US" w:eastAsia="zh-CN"/>
        </w:rPr>
        <w:t>2</w:t>
      </w:r>
    </w:p>
    <w:p w14:paraId="2052B2BB" w14:textId="0C60C8D1" w:rsidR="000D1CDB" w:rsidRPr="003E743B" w:rsidRDefault="00A94A09">
      <w:pPr>
        <w:spacing w:after="120"/>
        <w:ind w:left="1985" w:hanging="1985"/>
        <w:rPr>
          <w:rFonts w:ascii="Arial" w:hAnsi="Arial" w:cs="Arial"/>
          <w:sz w:val="22"/>
          <w:lang w:val="en-US" w:eastAsia="zh-CN"/>
        </w:rPr>
      </w:pPr>
      <w:r w:rsidRPr="003E743B">
        <w:rPr>
          <w:rFonts w:ascii="Arial" w:eastAsia="MS Mincho" w:hAnsi="Arial" w:cs="Arial"/>
          <w:b/>
          <w:sz w:val="22"/>
          <w:lang w:val="en-US"/>
        </w:rPr>
        <w:t>Source:</w:t>
      </w:r>
      <w:r w:rsidRPr="003E743B">
        <w:rPr>
          <w:rFonts w:ascii="Arial" w:eastAsia="MS Mincho" w:hAnsi="Arial" w:cs="Arial"/>
          <w:b/>
          <w:sz w:val="22"/>
          <w:lang w:val="en-US"/>
        </w:rPr>
        <w:tab/>
      </w:r>
      <w:r w:rsidR="001A2CE3" w:rsidRPr="003E743B">
        <w:rPr>
          <w:rFonts w:ascii="Arial" w:hAnsi="Arial" w:cs="Arial"/>
          <w:color w:val="000000"/>
          <w:sz w:val="22"/>
          <w:lang w:val="en-US" w:eastAsia="zh-CN"/>
        </w:rPr>
        <w:t>Feature lead</w:t>
      </w:r>
      <w:r w:rsidRPr="003E743B">
        <w:rPr>
          <w:rFonts w:ascii="Arial" w:hAnsi="Arial" w:cs="Arial"/>
          <w:sz w:val="22"/>
          <w:lang w:val="en-US" w:eastAsia="zh-CN"/>
        </w:rPr>
        <w:t xml:space="preserve"> (vivo)</w:t>
      </w:r>
    </w:p>
    <w:p w14:paraId="1F9F7086" w14:textId="7AE24C94" w:rsidR="000D1CDB" w:rsidRPr="003E743B" w:rsidRDefault="00A94A09">
      <w:pPr>
        <w:spacing w:after="120"/>
        <w:ind w:left="1985" w:hanging="1985"/>
        <w:rPr>
          <w:rFonts w:ascii="Arial" w:eastAsiaTheme="minorEastAsia" w:hAnsi="Arial" w:cs="Arial"/>
          <w:sz w:val="22"/>
          <w:lang w:val="en-US" w:eastAsia="zh-CN"/>
        </w:rPr>
      </w:pPr>
      <w:r w:rsidRPr="003E743B">
        <w:rPr>
          <w:rFonts w:ascii="Arial" w:eastAsia="MS Mincho" w:hAnsi="Arial" w:cs="Arial"/>
          <w:b/>
          <w:sz w:val="22"/>
          <w:lang w:val="en-US"/>
        </w:rPr>
        <w:t>Title:</w:t>
      </w:r>
      <w:r w:rsidRPr="003E743B">
        <w:rPr>
          <w:rFonts w:ascii="Arial" w:eastAsia="MS Mincho" w:hAnsi="Arial" w:cs="Arial"/>
          <w:b/>
          <w:sz w:val="22"/>
          <w:lang w:val="en-US"/>
        </w:rPr>
        <w:tab/>
      </w:r>
      <w:r w:rsidR="00617780">
        <w:rPr>
          <w:rFonts w:ascii="Arial" w:eastAsiaTheme="minorEastAsia" w:hAnsi="Arial" w:cs="Arial" w:hint="eastAsia"/>
          <w:sz w:val="22"/>
          <w:lang w:val="en-US" w:eastAsia="zh-CN"/>
        </w:rPr>
        <w:t>WF</w:t>
      </w:r>
      <w:r w:rsidR="00C023D3" w:rsidRPr="003E743B">
        <w:rPr>
          <w:rFonts w:ascii="Arial" w:eastAsiaTheme="minorEastAsia" w:hAnsi="Arial" w:cs="Arial"/>
          <w:sz w:val="22"/>
          <w:lang w:val="en-US" w:eastAsia="zh-CN"/>
        </w:rPr>
        <w:t xml:space="preserve"> for </w:t>
      </w:r>
      <w:r w:rsidR="00AE5A9F" w:rsidRPr="003E743B">
        <w:rPr>
          <w:rFonts w:ascii="Arial" w:eastAsiaTheme="minorEastAsia" w:hAnsi="Arial" w:cs="Arial"/>
          <w:sz w:val="22"/>
          <w:lang w:val="en-US" w:eastAsia="zh-CN"/>
        </w:rPr>
        <w:t>[116bis][110] 6G testability and OTA</w:t>
      </w:r>
    </w:p>
    <w:p w14:paraId="42AC8E2F" w14:textId="5F495CA0" w:rsidR="000D1CDB" w:rsidRPr="003E743B" w:rsidRDefault="00A94A09">
      <w:pPr>
        <w:spacing w:after="120"/>
        <w:ind w:left="1985" w:hanging="1985"/>
        <w:rPr>
          <w:rFonts w:ascii="Arial" w:eastAsiaTheme="minorEastAsia" w:hAnsi="Arial" w:cs="Arial"/>
          <w:sz w:val="22"/>
          <w:lang w:val="en-US" w:eastAsia="zh-CN"/>
        </w:rPr>
      </w:pPr>
      <w:r w:rsidRPr="003E743B">
        <w:rPr>
          <w:rFonts w:ascii="Arial" w:eastAsia="MS Mincho" w:hAnsi="Arial" w:cs="Arial"/>
          <w:b/>
          <w:sz w:val="22"/>
          <w:lang w:val="en-US"/>
        </w:rPr>
        <w:t>Document for:</w:t>
      </w:r>
      <w:r w:rsidRPr="003E743B">
        <w:rPr>
          <w:rFonts w:ascii="Arial" w:eastAsia="MS Mincho" w:hAnsi="Arial" w:cs="Arial"/>
          <w:b/>
          <w:sz w:val="22"/>
          <w:lang w:val="en-US"/>
        </w:rPr>
        <w:tab/>
      </w:r>
      <w:r w:rsidR="00167A23">
        <w:rPr>
          <w:rFonts w:ascii="Arial" w:eastAsiaTheme="minorEastAsia" w:hAnsi="Arial" w:cs="Arial" w:hint="eastAsia"/>
          <w:sz w:val="22"/>
          <w:lang w:val="en-US" w:eastAsia="zh-CN"/>
        </w:rPr>
        <w:t>Approval</w:t>
      </w:r>
    </w:p>
    <w:p w14:paraId="70D7822E" w14:textId="63BB3622" w:rsidR="000D1CDB" w:rsidRPr="003E743B" w:rsidRDefault="00A94A09">
      <w:pPr>
        <w:pStyle w:val="Heading1"/>
        <w:rPr>
          <w:rFonts w:eastAsiaTheme="minorEastAsia"/>
          <w:lang w:val="en-US" w:eastAsia="zh-CN"/>
        </w:rPr>
      </w:pPr>
      <w:r w:rsidRPr="003E743B">
        <w:rPr>
          <w:lang w:val="en-US" w:eastAsia="ja-JP"/>
        </w:rPr>
        <w:t>Introduction</w:t>
      </w:r>
    </w:p>
    <w:p w14:paraId="05D47ECE" w14:textId="77CFD17E" w:rsidR="00751C2B" w:rsidRPr="00AB3329" w:rsidRDefault="00A94A09" w:rsidP="008A1053">
      <w:pPr>
        <w:rPr>
          <w:lang w:val="en-US" w:eastAsia="zh-CN"/>
        </w:rPr>
      </w:pPr>
      <w:r w:rsidRPr="003E743B">
        <w:rPr>
          <w:lang w:val="en-US" w:eastAsia="zh-CN"/>
        </w:rPr>
        <w:t xml:space="preserve">This </w:t>
      </w:r>
      <w:r w:rsidR="00EC4A80">
        <w:rPr>
          <w:rFonts w:hint="eastAsia"/>
          <w:lang w:val="en-US" w:eastAsia="zh-CN"/>
        </w:rPr>
        <w:t>Way Forward</w:t>
      </w:r>
      <w:r w:rsidRPr="003E743B">
        <w:rPr>
          <w:lang w:val="en-US" w:eastAsia="zh-CN"/>
        </w:rPr>
        <w:t xml:space="preserve"> </w:t>
      </w:r>
      <w:r w:rsidR="00EC4A80">
        <w:rPr>
          <w:rFonts w:hint="eastAsia"/>
          <w:lang w:val="en-US" w:eastAsia="zh-CN"/>
        </w:rPr>
        <w:t>captures the agreements</w:t>
      </w:r>
      <w:r w:rsidRPr="003E743B">
        <w:rPr>
          <w:lang w:val="en-US" w:eastAsia="zh-CN"/>
        </w:rPr>
        <w:t xml:space="preserve"> </w:t>
      </w:r>
      <w:r w:rsidR="00A35C53" w:rsidRPr="003E743B">
        <w:rPr>
          <w:lang w:val="en-US" w:eastAsia="zh-CN"/>
        </w:rPr>
        <w:t xml:space="preserve">of </w:t>
      </w:r>
      <w:r w:rsidR="00CB02F6" w:rsidRPr="003E743B">
        <w:rPr>
          <w:lang w:val="en-US" w:eastAsia="zh-CN"/>
        </w:rPr>
        <w:t>6G OTA</w:t>
      </w:r>
      <w:r w:rsidR="00EC4A80">
        <w:rPr>
          <w:rFonts w:hint="eastAsia"/>
          <w:lang w:val="en-US" w:eastAsia="zh-CN"/>
        </w:rPr>
        <w:t xml:space="preserve"> in RAN4</w:t>
      </w:r>
      <w:r w:rsidR="008A1053">
        <w:rPr>
          <w:rFonts w:hint="eastAsia"/>
          <w:lang w:val="en-US" w:eastAsia="zh-CN"/>
        </w:rPr>
        <w:t>.</w:t>
      </w:r>
    </w:p>
    <w:p w14:paraId="53A383F6" w14:textId="39AC4FFE" w:rsidR="000D1CDB" w:rsidRPr="003E743B" w:rsidRDefault="00A94A09">
      <w:pPr>
        <w:pStyle w:val="Heading1"/>
        <w:rPr>
          <w:lang w:val="en-US" w:eastAsia="ja-JP"/>
        </w:rPr>
      </w:pPr>
      <w:r w:rsidRPr="003E743B">
        <w:rPr>
          <w:lang w:val="en-US" w:eastAsia="ja-JP"/>
        </w:rPr>
        <w:t>Topic #</w:t>
      </w:r>
      <w:r w:rsidR="0098541C" w:rsidRPr="003E743B">
        <w:rPr>
          <w:lang w:val="en-US" w:eastAsia="zh-CN"/>
        </w:rPr>
        <w:t>1</w:t>
      </w:r>
      <w:r w:rsidRPr="003E743B">
        <w:rPr>
          <w:lang w:val="en-US" w:eastAsia="ja-JP"/>
        </w:rPr>
        <w:t xml:space="preserve">: </w:t>
      </w:r>
      <w:r w:rsidR="002F22AC" w:rsidRPr="003E743B">
        <w:rPr>
          <w:b/>
          <w:bCs/>
          <w:lang w:val="en-US" w:eastAsia="zh-CN"/>
        </w:rPr>
        <w:t>Improved testability of Conducted Requirements</w:t>
      </w:r>
    </w:p>
    <w:p w14:paraId="5076752B" w14:textId="15FC4575" w:rsidR="000D1CDB" w:rsidRPr="003E743B" w:rsidRDefault="00A94A09" w:rsidP="0039760E">
      <w:pPr>
        <w:pStyle w:val="Heading3"/>
        <w:ind w:left="720"/>
        <w:rPr>
          <w:sz w:val="24"/>
          <w:szCs w:val="16"/>
          <w:lang w:val="en-US"/>
        </w:rPr>
      </w:pPr>
      <w:r w:rsidRPr="003E743B">
        <w:rPr>
          <w:sz w:val="24"/>
          <w:szCs w:val="16"/>
          <w:lang w:val="en-US"/>
        </w:rPr>
        <w:t xml:space="preserve">Sub-topic </w:t>
      </w:r>
      <w:r w:rsidR="00F124FA" w:rsidRPr="003E743B">
        <w:rPr>
          <w:sz w:val="24"/>
          <w:szCs w:val="16"/>
          <w:lang w:val="en-US"/>
        </w:rPr>
        <w:t>1</w:t>
      </w:r>
      <w:r w:rsidRPr="003E743B">
        <w:rPr>
          <w:sz w:val="24"/>
          <w:szCs w:val="16"/>
          <w:lang w:val="en-US"/>
        </w:rPr>
        <w:t>-</w:t>
      </w:r>
      <w:r w:rsidR="00286F91" w:rsidRPr="003E743B">
        <w:rPr>
          <w:sz w:val="24"/>
          <w:szCs w:val="16"/>
          <w:lang w:val="en-US"/>
        </w:rPr>
        <w:t>1</w:t>
      </w:r>
      <w:r w:rsidRPr="003E743B">
        <w:rPr>
          <w:sz w:val="24"/>
          <w:szCs w:val="16"/>
          <w:lang w:val="en-US"/>
        </w:rPr>
        <w:t xml:space="preserve"> </w:t>
      </w:r>
      <w:r w:rsidR="0027526B" w:rsidRPr="003E743B">
        <w:rPr>
          <w:sz w:val="24"/>
          <w:szCs w:val="16"/>
          <w:lang w:val="en-US"/>
        </w:rPr>
        <w:t>Antenna assumption of</w:t>
      </w:r>
      <w:r w:rsidR="00754D16" w:rsidRPr="003E743B">
        <w:rPr>
          <w:sz w:val="24"/>
          <w:szCs w:val="16"/>
          <w:lang w:val="en-US"/>
        </w:rPr>
        <w:t xml:space="preserve"> FR1 transmitter and receiver </w:t>
      </w:r>
    </w:p>
    <w:p w14:paraId="463184CB" w14:textId="455625C0" w:rsidR="00D233D2" w:rsidRPr="003E743B" w:rsidRDefault="00D233D2" w:rsidP="00D233D2">
      <w:pPr>
        <w:rPr>
          <w:b/>
          <w:u w:val="single"/>
          <w:lang w:val="en-US" w:eastAsia="ko-KR"/>
        </w:rPr>
      </w:pPr>
      <w:r w:rsidRPr="003E743B">
        <w:rPr>
          <w:b/>
          <w:u w:val="single"/>
          <w:lang w:val="en-US" w:eastAsia="ko-KR"/>
        </w:rPr>
        <w:t xml:space="preserve">Issue </w:t>
      </w:r>
      <w:r w:rsidR="00F124FA" w:rsidRPr="003E743B">
        <w:rPr>
          <w:b/>
          <w:u w:val="single"/>
          <w:lang w:val="en-US" w:eastAsia="zh-CN"/>
        </w:rPr>
        <w:t>1</w:t>
      </w:r>
      <w:r w:rsidRPr="003E743B">
        <w:rPr>
          <w:b/>
          <w:u w:val="single"/>
          <w:lang w:val="en-US" w:eastAsia="ko-KR"/>
        </w:rPr>
        <w:t>-</w:t>
      </w:r>
      <w:r w:rsidRPr="003E743B">
        <w:rPr>
          <w:b/>
          <w:u w:val="single"/>
          <w:lang w:val="en-US" w:eastAsia="zh-CN"/>
        </w:rPr>
        <w:t>1</w:t>
      </w:r>
      <w:r w:rsidRPr="003E743B">
        <w:rPr>
          <w:b/>
          <w:u w:val="single"/>
          <w:lang w:val="en-US" w:eastAsia="ko-KR"/>
        </w:rPr>
        <w:t>-</w:t>
      </w:r>
      <w:r w:rsidR="00E16F1D" w:rsidRPr="003E743B">
        <w:rPr>
          <w:b/>
          <w:u w:val="single"/>
          <w:lang w:val="en-US" w:eastAsia="zh-CN"/>
        </w:rPr>
        <w:t>1</w:t>
      </w:r>
      <w:r w:rsidRPr="003E743B">
        <w:rPr>
          <w:b/>
          <w:u w:val="single"/>
          <w:lang w:val="en-US" w:eastAsia="ko-KR"/>
        </w:rPr>
        <w:t xml:space="preserve">: </w:t>
      </w:r>
      <w:r w:rsidR="00754D16" w:rsidRPr="003E743B">
        <w:rPr>
          <w:b/>
          <w:u w:val="single"/>
          <w:lang w:val="en-US" w:eastAsia="zh-CN"/>
        </w:rPr>
        <w:t xml:space="preserve">Whether RAN4 should consider a More realistic antenna efficiency assumption for FR1 </w:t>
      </w:r>
      <w:r w:rsidRPr="003E743B">
        <w:rPr>
          <w:b/>
          <w:u w:val="single"/>
          <w:lang w:val="en-US" w:eastAsia="ko-KR"/>
        </w:rPr>
        <w:t xml:space="preserve"> </w:t>
      </w:r>
    </w:p>
    <w:p w14:paraId="5096760E" w14:textId="77777777" w:rsidR="009613E0" w:rsidRPr="003E743B" w:rsidRDefault="009613E0" w:rsidP="009613E0">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373BDD5D" w14:textId="77777777" w:rsidR="009613E0" w:rsidRPr="003E743B" w:rsidRDefault="009613E0" w:rsidP="009613E0">
      <w:pPr>
        <w:pStyle w:val="ListParagraph"/>
        <w:numPr>
          <w:ilvl w:val="1"/>
          <w:numId w:val="2"/>
        </w:numPr>
        <w:overflowPunct/>
        <w:autoSpaceDE/>
        <w:autoSpaceDN/>
        <w:adjustRightInd/>
        <w:spacing w:after="120"/>
        <w:ind w:left="1440" w:firstLineChars="0"/>
        <w:textAlignment w:val="auto"/>
        <w:rPr>
          <w:rFonts w:eastAsia="SimSun"/>
          <w:b/>
          <w:bCs/>
          <w:szCs w:val="24"/>
          <w:lang w:val="en-US" w:eastAsia="zh-CN"/>
        </w:rPr>
      </w:pPr>
      <w:r w:rsidRPr="003E743B">
        <w:rPr>
          <w:rFonts w:eastAsia="SimSun"/>
          <w:b/>
          <w:bCs/>
          <w:szCs w:val="24"/>
          <w:lang w:val="en-US" w:eastAsia="zh-CN"/>
        </w:rPr>
        <w:t xml:space="preserve">Proposal 1: </w:t>
      </w:r>
      <w:r w:rsidRPr="003E743B">
        <w:rPr>
          <w:lang w:val="en-US"/>
        </w:rPr>
        <w:t xml:space="preserve">Discuss a more realistic assumption on antenna efficiency for FR1 band tests, e.g. -5.5 </w:t>
      </w:r>
      <w:proofErr w:type="spellStart"/>
      <w:r w:rsidRPr="003E743B">
        <w:rPr>
          <w:lang w:val="en-US"/>
        </w:rPr>
        <w:t>dB</w:t>
      </w:r>
      <w:r w:rsidRPr="003E743B">
        <w:rPr>
          <w:rFonts w:eastAsia="SimSun"/>
          <w:b/>
          <w:bCs/>
          <w:szCs w:val="24"/>
          <w:lang w:val="en-US" w:eastAsia="zh-CN"/>
        </w:rPr>
        <w:t>.</w:t>
      </w:r>
      <w:proofErr w:type="spellEnd"/>
      <w:r w:rsidRPr="003E743B">
        <w:rPr>
          <w:rFonts w:eastAsia="SimSun"/>
          <w:b/>
          <w:bCs/>
          <w:szCs w:val="24"/>
          <w:lang w:val="en-US" w:eastAsia="zh-CN"/>
        </w:rPr>
        <w:t xml:space="preserve"> (E///)</w:t>
      </w:r>
    </w:p>
    <w:p w14:paraId="388C76F5" w14:textId="0883E961" w:rsidR="0088571D" w:rsidRDefault="00F42E93">
      <w:pPr>
        <w:rPr>
          <w:i/>
          <w:lang w:val="en-US" w:eastAsia="zh-CN"/>
        </w:rPr>
      </w:pPr>
      <w:r>
        <w:rPr>
          <w:b/>
          <w:highlight w:val="yellow"/>
          <w:u w:val="single"/>
          <w:lang w:val="en-US" w:eastAsia="zh-CN"/>
        </w:rPr>
        <w:t>Chair guidance</w:t>
      </w:r>
      <w:r w:rsidR="00B5355F" w:rsidRPr="00B5355F">
        <w:rPr>
          <w:i/>
          <w:highlight w:val="yellow"/>
          <w:lang w:val="en-US" w:eastAsia="zh-CN"/>
        </w:rPr>
        <w:t xml:space="preserve">: move this discussion to general RF/UE RF </w:t>
      </w:r>
      <w:proofErr w:type="gramStart"/>
      <w:r w:rsidR="00B5355F" w:rsidRPr="00B5355F">
        <w:rPr>
          <w:i/>
          <w:highlight w:val="yellow"/>
          <w:lang w:val="en-US" w:eastAsia="zh-CN"/>
        </w:rPr>
        <w:t>from next</w:t>
      </w:r>
      <w:proofErr w:type="gramEnd"/>
      <w:r w:rsidR="00B5355F" w:rsidRPr="00B5355F">
        <w:rPr>
          <w:i/>
          <w:highlight w:val="yellow"/>
          <w:lang w:val="en-US" w:eastAsia="zh-CN"/>
        </w:rPr>
        <w:t xml:space="preserve"> meeting.</w:t>
      </w:r>
    </w:p>
    <w:p w14:paraId="770153A9" w14:textId="77777777" w:rsidR="0088571D" w:rsidRPr="003E743B" w:rsidRDefault="0088571D">
      <w:pPr>
        <w:rPr>
          <w:i/>
          <w:lang w:val="en-US" w:eastAsia="zh-CN"/>
        </w:rPr>
      </w:pPr>
    </w:p>
    <w:p w14:paraId="0B8E328A" w14:textId="1895DAFA" w:rsidR="00E16F1D" w:rsidRPr="003E743B" w:rsidRDefault="00F46C02" w:rsidP="0039760E">
      <w:pPr>
        <w:pStyle w:val="Heading3"/>
        <w:ind w:left="720"/>
        <w:rPr>
          <w:sz w:val="24"/>
          <w:szCs w:val="16"/>
          <w:lang w:val="en-US"/>
        </w:rPr>
      </w:pPr>
      <w:r w:rsidRPr="003E743B">
        <w:rPr>
          <w:sz w:val="24"/>
          <w:szCs w:val="16"/>
          <w:lang w:val="en-US"/>
        </w:rPr>
        <w:t xml:space="preserve">Sub-topic </w:t>
      </w:r>
      <w:r w:rsidR="005A0CBC" w:rsidRPr="003E743B">
        <w:rPr>
          <w:sz w:val="24"/>
          <w:szCs w:val="16"/>
          <w:lang w:val="en-US"/>
        </w:rPr>
        <w:t>1</w:t>
      </w:r>
      <w:r w:rsidRPr="003E743B">
        <w:rPr>
          <w:sz w:val="24"/>
          <w:szCs w:val="16"/>
          <w:lang w:val="en-US"/>
        </w:rPr>
        <w:t xml:space="preserve">-2 </w:t>
      </w:r>
      <w:r w:rsidR="0027526B" w:rsidRPr="003E743B">
        <w:rPr>
          <w:sz w:val="24"/>
          <w:szCs w:val="16"/>
          <w:lang w:val="en-US"/>
        </w:rPr>
        <w:t xml:space="preserve">Improve traditional conducted test to OTA </w:t>
      </w:r>
    </w:p>
    <w:p w14:paraId="6935A109" w14:textId="5653A085" w:rsidR="00E16F1D" w:rsidRPr="003E743B" w:rsidRDefault="00E16F1D" w:rsidP="00E16F1D">
      <w:pPr>
        <w:rPr>
          <w:b/>
          <w:u w:val="single"/>
          <w:lang w:val="en-US" w:eastAsia="ko-KR"/>
        </w:rPr>
      </w:pPr>
      <w:r w:rsidRPr="003E743B">
        <w:rPr>
          <w:b/>
          <w:u w:val="single"/>
          <w:lang w:val="en-US" w:eastAsia="ko-KR"/>
        </w:rPr>
        <w:t xml:space="preserve">Issue </w:t>
      </w:r>
      <w:r w:rsidR="004D085B" w:rsidRPr="003E743B">
        <w:rPr>
          <w:b/>
          <w:u w:val="single"/>
          <w:lang w:val="en-US" w:eastAsia="zh-CN"/>
        </w:rPr>
        <w:t>1</w:t>
      </w:r>
      <w:r w:rsidRPr="003E743B">
        <w:rPr>
          <w:b/>
          <w:u w:val="single"/>
          <w:lang w:val="en-US" w:eastAsia="ko-KR"/>
        </w:rPr>
        <w:t>-</w:t>
      </w:r>
      <w:r w:rsidRPr="003E743B">
        <w:rPr>
          <w:b/>
          <w:u w:val="single"/>
          <w:lang w:val="en-US" w:eastAsia="zh-CN"/>
        </w:rPr>
        <w:t>2</w:t>
      </w:r>
      <w:r w:rsidRPr="003E743B">
        <w:rPr>
          <w:b/>
          <w:u w:val="single"/>
          <w:lang w:val="en-US" w:eastAsia="ko-KR"/>
        </w:rPr>
        <w:t>-</w:t>
      </w:r>
      <w:r w:rsidR="004E1C5C" w:rsidRPr="003E743B">
        <w:rPr>
          <w:b/>
          <w:u w:val="single"/>
          <w:lang w:val="en-US" w:eastAsia="zh-CN"/>
        </w:rPr>
        <w:t>1</w:t>
      </w:r>
      <w:r w:rsidRPr="003E743B">
        <w:rPr>
          <w:b/>
          <w:u w:val="single"/>
          <w:lang w:val="en-US" w:eastAsia="ko-KR"/>
        </w:rPr>
        <w:t xml:space="preserve">: </w:t>
      </w:r>
      <w:r w:rsidR="004E1C5C" w:rsidRPr="003E743B">
        <w:rPr>
          <w:b/>
          <w:u w:val="single"/>
          <w:lang w:val="en-US" w:eastAsia="zh-CN"/>
        </w:rPr>
        <w:t xml:space="preserve">Whether </w:t>
      </w:r>
      <w:r w:rsidR="00D02DED" w:rsidRPr="003E743B">
        <w:rPr>
          <w:b/>
          <w:u w:val="single"/>
          <w:lang w:val="en-US" w:eastAsia="zh-CN"/>
        </w:rPr>
        <w:t>it is valuable to improve some conducted requirements to be verified via OTA approach</w:t>
      </w:r>
      <w:r w:rsidRPr="003E743B">
        <w:rPr>
          <w:b/>
          <w:u w:val="single"/>
          <w:lang w:val="en-US" w:eastAsia="zh-CN"/>
        </w:rPr>
        <w:t xml:space="preserve"> </w:t>
      </w:r>
      <w:r w:rsidRPr="003E743B">
        <w:rPr>
          <w:b/>
          <w:u w:val="single"/>
          <w:lang w:val="en-US" w:eastAsia="ko-KR"/>
        </w:rPr>
        <w:t xml:space="preserve"> </w:t>
      </w:r>
    </w:p>
    <w:p w14:paraId="7E67AFE6" w14:textId="77777777" w:rsidR="00F960F2" w:rsidRPr="00F960F2" w:rsidRDefault="00F960F2" w:rsidP="00E16F1D">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Pr>
          <w:rFonts w:eastAsia="SimSun" w:hint="eastAsia"/>
          <w:szCs w:val="24"/>
          <w:lang w:val="en-US" w:eastAsia="zh-CN"/>
        </w:rPr>
        <w:t>Observations:</w:t>
      </w:r>
      <w:r w:rsidRPr="00F960F2">
        <w:t xml:space="preserve"> </w:t>
      </w:r>
    </w:p>
    <w:p w14:paraId="4CBCA437" w14:textId="13CB6ED5" w:rsidR="00F960F2" w:rsidRPr="00F960F2" w:rsidRDefault="00F960F2" w:rsidP="00F960F2">
      <w:pPr>
        <w:pStyle w:val="ListParagraph"/>
        <w:numPr>
          <w:ilvl w:val="1"/>
          <w:numId w:val="2"/>
        </w:numPr>
        <w:overflowPunct/>
        <w:autoSpaceDE/>
        <w:autoSpaceDN/>
        <w:adjustRightInd/>
        <w:spacing w:after="120"/>
        <w:ind w:firstLineChars="0"/>
        <w:textAlignment w:val="auto"/>
        <w:rPr>
          <w:rFonts w:eastAsia="SimSun"/>
          <w:szCs w:val="24"/>
          <w:lang w:val="en-US" w:eastAsia="zh-CN"/>
        </w:rPr>
      </w:pPr>
      <w:r>
        <w:t xml:space="preserve">Some conducted requirements from the previous generations, e.g. </w:t>
      </w:r>
      <w:r w:rsidRPr="00FE0110">
        <w:t xml:space="preserve">Pout, sensitivity, spurious emissions, EVM, </w:t>
      </w:r>
      <w:r>
        <w:t xml:space="preserve">MSD </w:t>
      </w:r>
      <w:r w:rsidRPr="00FE0110">
        <w:t>and MIMO verification</w:t>
      </w:r>
      <w:r>
        <w:t xml:space="preserve">, are not sufficient for guaranteeing device good functioning. </w:t>
      </w:r>
      <w:r w:rsidRPr="002129E4">
        <w:t xml:space="preserve">OTA </w:t>
      </w:r>
      <w:r>
        <w:t xml:space="preserve">testing </w:t>
      </w:r>
      <w:r w:rsidRPr="002129E4">
        <w:t>provides more realistic device-level performance under integrated antenna/beamforming conditions</w:t>
      </w:r>
      <w:r>
        <w:rPr>
          <w:rFonts w:hint="eastAsia"/>
          <w:lang w:eastAsia="zh-CN"/>
        </w:rPr>
        <w:t>.</w:t>
      </w:r>
    </w:p>
    <w:p w14:paraId="65BE6E6D" w14:textId="718CB9BD" w:rsidR="00F960F2" w:rsidRPr="00793EF9" w:rsidRDefault="00F960F2" w:rsidP="00F960F2">
      <w:pPr>
        <w:pStyle w:val="ListParagraph"/>
        <w:numPr>
          <w:ilvl w:val="1"/>
          <w:numId w:val="2"/>
        </w:numPr>
        <w:overflowPunct/>
        <w:autoSpaceDE/>
        <w:autoSpaceDN/>
        <w:adjustRightInd/>
        <w:spacing w:after="120"/>
        <w:ind w:firstLineChars="0"/>
        <w:textAlignment w:val="auto"/>
        <w:rPr>
          <w:rFonts w:eastAsia="SimSun"/>
          <w:szCs w:val="24"/>
          <w:lang w:val="en-US" w:eastAsia="zh-CN"/>
        </w:rPr>
      </w:pPr>
      <w:r>
        <w:rPr>
          <w:rFonts w:hint="eastAsia"/>
          <w:lang w:eastAsia="zh-CN"/>
        </w:rPr>
        <w:t xml:space="preserve">Conductive spurious </w:t>
      </w:r>
      <w:r>
        <w:rPr>
          <w:lang w:eastAsia="zh-CN"/>
        </w:rPr>
        <w:t>emission</w:t>
      </w:r>
      <w:r>
        <w:rPr>
          <w:rFonts w:hint="eastAsia"/>
          <w:lang w:eastAsia="zh-CN"/>
        </w:rPr>
        <w:t xml:space="preserve"> in UE RF requirements and radiated spurious emission are same for </w:t>
      </w:r>
      <w:r>
        <w:rPr>
          <w:lang w:eastAsia="zh-CN"/>
        </w:rPr>
        <w:t>frequency</w:t>
      </w:r>
      <w:r>
        <w:rPr>
          <w:rFonts w:hint="eastAsia"/>
          <w:lang w:eastAsia="zh-CN"/>
        </w:rPr>
        <w:t xml:space="preserve"> range 30MHz to 26GHz. The only different is that frequency range for 9kHz to 150kHz is not tested for radiated spurious emissions. It might be duplicated for UE to pass both conductive and radiated emission requirements.</w:t>
      </w:r>
    </w:p>
    <w:p w14:paraId="25EF9B33" w14:textId="09C60968" w:rsidR="00793EF9" w:rsidRDefault="00793EF9" w:rsidP="00F960F2">
      <w:pPr>
        <w:pStyle w:val="ListParagraph"/>
        <w:numPr>
          <w:ilvl w:val="1"/>
          <w:numId w:val="2"/>
        </w:numPr>
        <w:overflowPunct/>
        <w:autoSpaceDE/>
        <w:autoSpaceDN/>
        <w:adjustRightInd/>
        <w:spacing w:after="120"/>
        <w:ind w:firstLineChars="0"/>
        <w:textAlignment w:val="auto"/>
        <w:rPr>
          <w:lang w:eastAsia="zh-CN"/>
        </w:rPr>
      </w:pPr>
      <w:proofErr w:type="gramStart"/>
      <w:r w:rsidRPr="00793EF9">
        <w:rPr>
          <w:rFonts w:hint="eastAsia"/>
          <w:lang w:eastAsia="zh-CN"/>
        </w:rPr>
        <w:t xml:space="preserve">it can be seen that </w:t>
      </w:r>
      <w:r w:rsidRPr="00793EF9">
        <w:rPr>
          <w:lang w:eastAsia="zh-CN"/>
        </w:rPr>
        <w:t>FR1</w:t>
      </w:r>
      <w:proofErr w:type="gramEnd"/>
      <w:r w:rsidRPr="00793EF9">
        <w:rPr>
          <w:lang w:eastAsia="zh-CN"/>
        </w:rPr>
        <w:t xml:space="preserve"> </w:t>
      </w:r>
      <w:r w:rsidRPr="00793EF9">
        <w:rPr>
          <w:rFonts w:hint="eastAsia"/>
          <w:lang w:eastAsia="zh-CN"/>
        </w:rPr>
        <w:t xml:space="preserve">OTA testing mainly focus on </w:t>
      </w:r>
      <w:r w:rsidRPr="00793EF9">
        <w:rPr>
          <w:lang w:eastAsia="zh-CN"/>
        </w:rPr>
        <w:t>TRP/TRS and MIMO OTA metrics</w:t>
      </w:r>
      <w:r w:rsidRPr="00793EF9">
        <w:rPr>
          <w:rFonts w:hint="eastAsia"/>
          <w:lang w:eastAsia="zh-CN"/>
        </w:rPr>
        <w:t xml:space="preserve"> in 5G phase.</w:t>
      </w:r>
      <w:r w:rsidRPr="00793EF9">
        <w:rPr>
          <w:lang w:eastAsia="zh-CN"/>
        </w:rPr>
        <w:t xml:space="preserve"> </w:t>
      </w:r>
      <w:r w:rsidRPr="00793EF9">
        <w:rPr>
          <w:rFonts w:hint="eastAsia"/>
          <w:lang w:eastAsia="zh-CN"/>
        </w:rPr>
        <w:t>Since it</w:t>
      </w:r>
      <w:r w:rsidRPr="00793EF9">
        <w:rPr>
          <w:lang w:eastAsia="zh-CN"/>
        </w:rPr>
        <w:t>’</w:t>
      </w:r>
      <w:r w:rsidRPr="00793EF9">
        <w:rPr>
          <w:rFonts w:hint="eastAsia"/>
          <w:lang w:eastAsia="zh-CN"/>
        </w:rPr>
        <w:t>s r</w:t>
      </w:r>
      <w:r w:rsidRPr="00793EF9">
        <w:rPr>
          <w:lang w:eastAsia="zh-CN"/>
        </w:rPr>
        <w:t>ecognis</w:t>
      </w:r>
      <w:r w:rsidRPr="00793EF9">
        <w:rPr>
          <w:rFonts w:hint="eastAsia"/>
          <w:lang w:eastAsia="zh-CN"/>
        </w:rPr>
        <w:t>ed</w:t>
      </w:r>
      <w:r w:rsidRPr="00793EF9">
        <w:rPr>
          <w:lang w:eastAsia="zh-CN"/>
        </w:rPr>
        <w:t xml:space="preserve"> that </w:t>
      </w:r>
      <w:r w:rsidRPr="00793EF9">
        <w:rPr>
          <w:rFonts w:hint="eastAsia"/>
          <w:lang w:eastAsia="zh-CN"/>
        </w:rPr>
        <w:t>OTA</w:t>
      </w:r>
      <w:r w:rsidRPr="00793EF9">
        <w:rPr>
          <w:lang w:eastAsia="zh-CN"/>
        </w:rPr>
        <w:t xml:space="preserve"> testing better reflects real-world conditions</w:t>
      </w:r>
      <w:r w:rsidRPr="00793EF9">
        <w:rPr>
          <w:rFonts w:hint="eastAsia"/>
          <w:lang w:eastAsia="zh-CN"/>
        </w:rPr>
        <w:t>, RAN4 could consider</w:t>
      </w:r>
      <w:r w:rsidRPr="00793EF9">
        <w:rPr>
          <w:lang w:eastAsia="zh-CN"/>
        </w:rPr>
        <w:t xml:space="preserve"> </w:t>
      </w:r>
      <w:proofErr w:type="gramStart"/>
      <w:r w:rsidRPr="00793EF9">
        <w:rPr>
          <w:lang w:eastAsia="zh-CN"/>
        </w:rPr>
        <w:t>to investigate</w:t>
      </w:r>
      <w:proofErr w:type="gramEnd"/>
      <w:r w:rsidRPr="00793EF9">
        <w:rPr>
          <w:lang w:eastAsia="zh-CN"/>
        </w:rPr>
        <w:t xml:space="preserve"> OTA-based requirements </w:t>
      </w:r>
      <w:r w:rsidRPr="00793EF9">
        <w:rPr>
          <w:rFonts w:hint="eastAsia"/>
          <w:lang w:eastAsia="zh-CN"/>
        </w:rPr>
        <w:t xml:space="preserve">and test methodology </w:t>
      </w:r>
      <w:r w:rsidRPr="00793EF9">
        <w:rPr>
          <w:lang w:eastAsia="zh-CN"/>
        </w:rPr>
        <w:t xml:space="preserve">for </w:t>
      </w:r>
      <w:r w:rsidRPr="00793EF9">
        <w:rPr>
          <w:rFonts w:hint="eastAsia"/>
          <w:lang w:eastAsia="zh-CN"/>
        </w:rPr>
        <w:t>more</w:t>
      </w:r>
      <w:r w:rsidRPr="00793EF9">
        <w:rPr>
          <w:lang w:eastAsia="zh-CN"/>
        </w:rPr>
        <w:t xml:space="preserve"> </w:t>
      </w:r>
      <w:r w:rsidRPr="00793EF9">
        <w:rPr>
          <w:rFonts w:hint="eastAsia"/>
          <w:lang w:eastAsia="zh-CN"/>
        </w:rPr>
        <w:t xml:space="preserve">FR1 </w:t>
      </w:r>
      <w:r w:rsidRPr="00793EF9">
        <w:rPr>
          <w:lang w:eastAsia="zh-CN"/>
        </w:rPr>
        <w:t>Tx/Rx characteristics</w:t>
      </w:r>
      <w:r w:rsidRPr="00793EF9">
        <w:rPr>
          <w:rFonts w:hint="eastAsia"/>
          <w:lang w:eastAsia="zh-CN"/>
        </w:rPr>
        <w:t xml:space="preserve"> in 6G, such as </w:t>
      </w:r>
      <w:r w:rsidRPr="00793EF9">
        <w:rPr>
          <w:lang w:eastAsia="zh-CN"/>
        </w:rPr>
        <w:t>Output power dynamics</w:t>
      </w:r>
      <w:r w:rsidRPr="00793EF9">
        <w:rPr>
          <w:rFonts w:hint="eastAsia"/>
          <w:lang w:eastAsia="zh-CN"/>
        </w:rPr>
        <w:t xml:space="preserve">, </w:t>
      </w:r>
      <w:r w:rsidRPr="00793EF9">
        <w:rPr>
          <w:lang w:eastAsia="zh-CN"/>
        </w:rPr>
        <w:t>Transmit signal quality</w:t>
      </w:r>
      <w:r w:rsidRPr="00793EF9">
        <w:rPr>
          <w:rFonts w:hint="eastAsia"/>
          <w:lang w:eastAsia="zh-CN"/>
        </w:rPr>
        <w:t>, etc</w:t>
      </w:r>
      <w:r>
        <w:rPr>
          <w:rFonts w:hint="eastAsia"/>
          <w:lang w:eastAsia="zh-CN"/>
        </w:rPr>
        <w:t>.</w:t>
      </w:r>
    </w:p>
    <w:p w14:paraId="5288A75B" w14:textId="0C3171E6" w:rsidR="00F32235" w:rsidRPr="00793EF9" w:rsidRDefault="00F32235" w:rsidP="00F960F2">
      <w:pPr>
        <w:pStyle w:val="ListParagraph"/>
        <w:numPr>
          <w:ilvl w:val="1"/>
          <w:numId w:val="2"/>
        </w:numPr>
        <w:overflowPunct/>
        <w:autoSpaceDE/>
        <w:autoSpaceDN/>
        <w:adjustRightInd/>
        <w:spacing w:after="120"/>
        <w:ind w:firstLineChars="0"/>
        <w:textAlignment w:val="auto"/>
        <w:rPr>
          <w:lang w:eastAsia="zh-CN"/>
        </w:rPr>
      </w:pPr>
      <w:r w:rsidRPr="00F32235">
        <w:rPr>
          <w:lang w:eastAsia="zh-CN"/>
        </w:rPr>
        <w:t xml:space="preserve">OTA testing is critical to ensuring </w:t>
      </w:r>
      <w:r w:rsidRPr="00F32235">
        <w:rPr>
          <w:rFonts w:hint="eastAsia"/>
          <w:lang w:eastAsia="zh-CN"/>
        </w:rPr>
        <w:t>6G commercial</w:t>
      </w:r>
      <w:r w:rsidRPr="00F32235">
        <w:rPr>
          <w:lang w:eastAsia="zh-CN"/>
        </w:rPr>
        <w:t xml:space="preserve"> implementations </w:t>
      </w:r>
      <w:r w:rsidRPr="00F32235">
        <w:rPr>
          <w:rFonts w:hint="eastAsia"/>
          <w:lang w:eastAsia="zh-CN"/>
        </w:rPr>
        <w:t xml:space="preserve">to </w:t>
      </w:r>
      <w:r w:rsidRPr="00F32235">
        <w:rPr>
          <w:lang w:eastAsia="zh-CN"/>
        </w:rPr>
        <w:t xml:space="preserve">meet </w:t>
      </w:r>
      <w:r w:rsidRPr="00F32235">
        <w:rPr>
          <w:rFonts w:hint="eastAsia"/>
          <w:lang w:eastAsia="zh-CN"/>
        </w:rPr>
        <w:t xml:space="preserve">6G core </w:t>
      </w:r>
      <w:r w:rsidRPr="00F32235">
        <w:rPr>
          <w:lang w:eastAsia="zh-CN"/>
        </w:rPr>
        <w:t>requirements in realistic</w:t>
      </w:r>
      <w:r w:rsidRPr="00F32235">
        <w:rPr>
          <w:rFonts w:hint="eastAsia"/>
          <w:lang w:eastAsia="zh-CN"/>
        </w:rPr>
        <w:t>.</w:t>
      </w:r>
    </w:p>
    <w:p w14:paraId="6BEB1277" w14:textId="4B5CBDA2" w:rsidR="00B5355F" w:rsidRDefault="00B5355F" w:rsidP="00B5355F">
      <w:pPr>
        <w:spacing w:after="120"/>
        <w:rPr>
          <w:szCs w:val="24"/>
          <w:lang w:val="en-US" w:eastAsia="zh-CN"/>
        </w:rPr>
      </w:pPr>
      <w:proofErr w:type="spellStart"/>
      <w:r>
        <w:rPr>
          <w:szCs w:val="24"/>
          <w:lang w:val="en-US" w:eastAsia="zh-CN"/>
        </w:rPr>
        <w:t>R&amp;</w:t>
      </w:r>
      <w:proofErr w:type="gramStart"/>
      <w:r>
        <w:rPr>
          <w:szCs w:val="24"/>
          <w:lang w:val="en-US" w:eastAsia="zh-CN"/>
        </w:rPr>
        <w:t>S:the</w:t>
      </w:r>
      <w:proofErr w:type="spellEnd"/>
      <w:proofErr w:type="gramEnd"/>
      <w:r>
        <w:rPr>
          <w:szCs w:val="24"/>
          <w:lang w:val="en-US" w:eastAsia="zh-CN"/>
        </w:rPr>
        <w:t xml:space="preserve"> proposals are more requirement related instead of testability. Clear boundary should be defined.</w:t>
      </w:r>
    </w:p>
    <w:p w14:paraId="201F4416" w14:textId="5AB8BABD" w:rsidR="00B5355F" w:rsidRDefault="00B5355F" w:rsidP="00B5355F">
      <w:pPr>
        <w:spacing w:after="120"/>
        <w:rPr>
          <w:szCs w:val="24"/>
          <w:lang w:val="en-US" w:eastAsia="zh-CN"/>
        </w:rPr>
      </w:pPr>
      <w:r>
        <w:rPr>
          <w:szCs w:val="24"/>
          <w:lang w:val="en-US" w:eastAsia="zh-CN"/>
        </w:rPr>
        <w:t xml:space="preserve">OPPO: OTA is more expensive and </w:t>
      </w:r>
      <w:proofErr w:type="gramStart"/>
      <w:r>
        <w:rPr>
          <w:szCs w:val="24"/>
          <w:lang w:val="en-US" w:eastAsia="zh-CN"/>
        </w:rPr>
        <w:t>time consuming</w:t>
      </w:r>
      <w:proofErr w:type="gramEnd"/>
      <w:r>
        <w:rPr>
          <w:szCs w:val="24"/>
          <w:lang w:val="en-US" w:eastAsia="zh-CN"/>
        </w:rPr>
        <w:t>. This should be considered on the decision.</w:t>
      </w:r>
    </w:p>
    <w:p w14:paraId="73FF3127" w14:textId="22350146" w:rsidR="00B5355F" w:rsidRDefault="00B5355F" w:rsidP="00B5355F">
      <w:pPr>
        <w:spacing w:after="120"/>
        <w:rPr>
          <w:szCs w:val="24"/>
          <w:lang w:val="en-US" w:eastAsia="zh-CN"/>
        </w:rPr>
      </w:pPr>
      <w:r>
        <w:rPr>
          <w:szCs w:val="24"/>
          <w:lang w:val="en-US" w:eastAsia="zh-CN"/>
        </w:rPr>
        <w:t xml:space="preserve">Samsung: agree with R&amp;S. </w:t>
      </w:r>
    </w:p>
    <w:p w14:paraId="66111D18" w14:textId="5F0EA287" w:rsidR="00B5355F" w:rsidRDefault="00B5355F" w:rsidP="00B5355F">
      <w:pPr>
        <w:spacing w:after="120"/>
        <w:rPr>
          <w:szCs w:val="24"/>
          <w:lang w:val="en-US" w:eastAsia="zh-CN"/>
        </w:rPr>
      </w:pPr>
      <w:r>
        <w:rPr>
          <w:szCs w:val="24"/>
          <w:lang w:val="en-US" w:eastAsia="zh-CN"/>
        </w:rPr>
        <w:lastRenderedPageBreak/>
        <w:t>Qualcomm: need to understand how to better handle the case where both conducted and OTA tests are defined</w:t>
      </w:r>
    </w:p>
    <w:p w14:paraId="1FEE90C4" w14:textId="451FC996" w:rsidR="00B5355F" w:rsidRDefault="00B5355F" w:rsidP="00B5355F">
      <w:pPr>
        <w:spacing w:after="120"/>
        <w:rPr>
          <w:szCs w:val="24"/>
          <w:lang w:val="en-US" w:eastAsia="zh-CN"/>
        </w:rPr>
      </w:pPr>
      <w:proofErr w:type="spellStart"/>
      <w:proofErr w:type="gramStart"/>
      <w:r>
        <w:rPr>
          <w:szCs w:val="24"/>
          <w:lang w:val="en-US" w:eastAsia="zh-CN"/>
        </w:rPr>
        <w:t>Ericsson:limitation</w:t>
      </w:r>
      <w:proofErr w:type="spellEnd"/>
      <w:proofErr w:type="gramEnd"/>
      <w:r>
        <w:rPr>
          <w:szCs w:val="24"/>
          <w:lang w:val="en-US" w:eastAsia="zh-CN"/>
        </w:rPr>
        <w:t xml:space="preserve"> with existing conduct </w:t>
      </w:r>
      <w:proofErr w:type="gramStart"/>
      <w:r>
        <w:rPr>
          <w:szCs w:val="24"/>
          <w:lang w:val="en-US" w:eastAsia="zh-CN"/>
        </w:rPr>
        <w:t>test</w:t>
      </w:r>
      <w:proofErr w:type="gramEnd"/>
      <w:r>
        <w:rPr>
          <w:szCs w:val="24"/>
          <w:lang w:val="en-US" w:eastAsia="zh-CN"/>
        </w:rPr>
        <w:t xml:space="preserve"> need to be addressed. </w:t>
      </w:r>
    </w:p>
    <w:p w14:paraId="52A11B70" w14:textId="1F08C185" w:rsidR="00B5355F" w:rsidRDefault="00B5355F" w:rsidP="00B5355F">
      <w:pPr>
        <w:spacing w:after="120"/>
        <w:rPr>
          <w:szCs w:val="24"/>
          <w:lang w:val="en-US" w:eastAsia="zh-CN"/>
        </w:rPr>
      </w:pPr>
      <w:r>
        <w:rPr>
          <w:szCs w:val="24"/>
          <w:lang w:val="en-US" w:eastAsia="zh-CN"/>
        </w:rPr>
        <w:t>Xiaomi: similar view as OPPO.</w:t>
      </w:r>
    </w:p>
    <w:p w14:paraId="71D4FB74" w14:textId="5F1C12C3" w:rsidR="00B5355F" w:rsidRDefault="00B5355F" w:rsidP="00B5355F">
      <w:pPr>
        <w:spacing w:after="120"/>
        <w:rPr>
          <w:szCs w:val="24"/>
          <w:lang w:val="en-US" w:eastAsia="zh-CN"/>
        </w:rPr>
      </w:pPr>
      <w:r>
        <w:rPr>
          <w:szCs w:val="24"/>
          <w:lang w:val="en-US" w:eastAsia="zh-CN"/>
        </w:rPr>
        <w:t>CAICT</w:t>
      </w:r>
      <w:r w:rsidR="00584833">
        <w:rPr>
          <w:szCs w:val="24"/>
          <w:lang w:val="en-US" w:eastAsia="zh-CN"/>
        </w:rPr>
        <w:t>: open for this discussion. The test framework should be discussed together.</w:t>
      </w:r>
    </w:p>
    <w:p w14:paraId="0B209304" w14:textId="0B14B7C8" w:rsidR="00B5355F" w:rsidRDefault="00B5355F" w:rsidP="00B5355F">
      <w:pPr>
        <w:spacing w:after="120"/>
        <w:rPr>
          <w:szCs w:val="24"/>
          <w:lang w:val="en-US" w:eastAsia="zh-CN"/>
        </w:rPr>
      </w:pPr>
      <w:proofErr w:type="spellStart"/>
      <w:proofErr w:type="gramStart"/>
      <w:r>
        <w:rPr>
          <w:szCs w:val="24"/>
          <w:lang w:val="en-US" w:eastAsia="zh-CN"/>
        </w:rPr>
        <w:t>Keysight</w:t>
      </w:r>
      <w:r w:rsidR="00584833">
        <w:rPr>
          <w:szCs w:val="24"/>
          <w:lang w:val="en-US" w:eastAsia="zh-CN"/>
        </w:rPr>
        <w:t>:OTA</w:t>
      </w:r>
      <w:proofErr w:type="spellEnd"/>
      <w:proofErr w:type="gramEnd"/>
      <w:r w:rsidR="00584833">
        <w:rPr>
          <w:szCs w:val="24"/>
          <w:lang w:val="en-US" w:eastAsia="zh-CN"/>
        </w:rPr>
        <w:t xml:space="preserve"> may help to address the testability issue of conducted ones. </w:t>
      </w:r>
    </w:p>
    <w:p w14:paraId="58DA799B" w14:textId="737FDD34" w:rsidR="00584833" w:rsidRDefault="00584833" w:rsidP="00B5355F">
      <w:pPr>
        <w:spacing w:after="120"/>
        <w:rPr>
          <w:szCs w:val="24"/>
          <w:lang w:val="en-US" w:eastAsia="zh-CN"/>
        </w:rPr>
      </w:pPr>
      <w:r>
        <w:rPr>
          <w:szCs w:val="24"/>
          <w:lang w:val="en-US" w:eastAsia="zh-CN"/>
        </w:rPr>
        <w:t>Huawei: agree with OPPO and Samsung. It should be discussed case by case.</w:t>
      </w:r>
    </w:p>
    <w:p w14:paraId="008FD6F6" w14:textId="5D425FC9" w:rsidR="00584833" w:rsidRDefault="00584833" w:rsidP="00B5355F">
      <w:pPr>
        <w:spacing w:after="120"/>
        <w:rPr>
          <w:szCs w:val="24"/>
          <w:lang w:val="en-US" w:eastAsia="zh-CN"/>
        </w:rPr>
      </w:pPr>
      <w:r>
        <w:rPr>
          <w:szCs w:val="24"/>
          <w:lang w:val="en-US" w:eastAsia="zh-CN"/>
        </w:rPr>
        <w:t xml:space="preserve">Apple: assume the discussion is limited to FR1. We should also consider </w:t>
      </w:r>
      <w:proofErr w:type="gramStart"/>
      <w:r>
        <w:rPr>
          <w:szCs w:val="24"/>
          <w:lang w:val="en-US" w:eastAsia="zh-CN"/>
        </w:rPr>
        <w:t>the harmonization</w:t>
      </w:r>
      <w:proofErr w:type="gramEnd"/>
      <w:r>
        <w:rPr>
          <w:szCs w:val="24"/>
          <w:lang w:val="en-US" w:eastAsia="zh-CN"/>
        </w:rPr>
        <w:t xml:space="preserve"> with non-3GPP partners on the testing. </w:t>
      </w:r>
    </w:p>
    <w:p w14:paraId="7965A437" w14:textId="3D1DFF03" w:rsidR="00584833" w:rsidRDefault="00584833" w:rsidP="00B5355F">
      <w:pPr>
        <w:spacing w:after="120"/>
        <w:rPr>
          <w:szCs w:val="24"/>
          <w:lang w:val="en-US" w:eastAsia="zh-CN"/>
        </w:rPr>
      </w:pPr>
      <w:proofErr w:type="gramStart"/>
      <w:r>
        <w:rPr>
          <w:szCs w:val="24"/>
          <w:lang w:val="en-US" w:eastAsia="zh-CN"/>
        </w:rPr>
        <w:t>CATT:OTA</w:t>
      </w:r>
      <w:proofErr w:type="gramEnd"/>
      <w:r>
        <w:rPr>
          <w:szCs w:val="24"/>
          <w:lang w:val="en-US" w:eastAsia="zh-CN"/>
        </w:rPr>
        <w:t xml:space="preserve"> test is closer to the real scenario. </w:t>
      </w:r>
    </w:p>
    <w:p w14:paraId="49A79FF2" w14:textId="3A2C96AC" w:rsidR="00584833" w:rsidRPr="00B5355F" w:rsidRDefault="00584833" w:rsidP="00B5355F">
      <w:pPr>
        <w:spacing w:after="120"/>
        <w:rPr>
          <w:szCs w:val="24"/>
          <w:lang w:val="en-US" w:eastAsia="zh-CN"/>
        </w:rPr>
      </w:pPr>
      <w:r>
        <w:rPr>
          <w:szCs w:val="24"/>
          <w:lang w:val="en-US" w:eastAsia="zh-CN"/>
        </w:rPr>
        <w:t>Nokia: this can be discussed case by case</w:t>
      </w:r>
    </w:p>
    <w:p w14:paraId="496FCC5B" w14:textId="1C4A5D54" w:rsidR="00E16F1D" w:rsidRPr="003E743B" w:rsidRDefault="00E16F1D" w:rsidP="00E16F1D">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60FFA316" w14:textId="3FD0374C" w:rsidR="00E16F1D" w:rsidRPr="003E743B" w:rsidRDefault="004E1C5C" w:rsidP="00E16F1D">
      <w:pPr>
        <w:pStyle w:val="ListParagraph"/>
        <w:numPr>
          <w:ilvl w:val="1"/>
          <w:numId w:val="2"/>
        </w:numPr>
        <w:overflowPunct/>
        <w:autoSpaceDE/>
        <w:autoSpaceDN/>
        <w:adjustRightInd/>
        <w:spacing w:after="120"/>
        <w:ind w:left="1440" w:firstLineChars="0"/>
        <w:textAlignment w:val="auto"/>
        <w:rPr>
          <w:rFonts w:eastAsia="SimSun"/>
          <w:b/>
          <w:bCs/>
          <w:szCs w:val="24"/>
          <w:lang w:val="en-US" w:eastAsia="zh-CN"/>
        </w:rPr>
      </w:pPr>
      <w:r w:rsidRPr="003E743B">
        <w:rPr>
          <w:rFonts w:eastAsia="SimSun"/>
          <w:b/>
          <w:bCs/>
          <w:szCs w:val="24"/>
          <w:lang w:val="en-US" w:eastAsia="zh-CN"/>
        </w:rPr>
        <w:t>Option</w:t>
      </w:r>
      <w:r w:rsidR="00E16F1D" w:rsidRPr="003E743B">
        <w:rPr>
          <w:rFonts w:eastAsia="SimSun"/>
          <w:b/>
          <w:bCs/>
          <w:szCs w:val="24"/>
          <w:lang w:val="en-US" w:eastAsia="zh-CN"/>
        </w:rPr>
        <w:t xml:space="preserve"> 1: </w:t>
      </w:r>
      <w:r w:rsidRPr="003E743B">
        <w:rPr>
          <w:rFonts w:eastAsia="SimSun"/>
          <w:b/>
          <w:bCs/>
          <w:szCs w:val="24"/>
          <w:lang w:val="en-US" w:eastAsia="zh-CN"/>
        </w:rPr>
        <w:t>Yes</w:t>
      </w:r>
      <w:r w:rsidR="00E16F1D" w:rsidRPr="003E743B">
        <w:rPr>
          <w:rFonts w:eastAsia="SimSun"/>
          <w:b/>
          <w:bCs/>
          <w:szCs w:val="24"/>
          <w:lang w:val="en-US" w:eastAsia="zh-CN"/>
        </w:rPr>
        <w:t>. (</w:t>
      </w:r>
      <w:r w:rsidR="00040D3F" w:rsidRPr="003E743B">
        <w:rPr>
          <w:rFonts w:ascii="Arial" w:hAnsi="Arial" w:cs="Arial"/>
          <w:sz w:val="16"/>
          <w:szCs w:val="16"/>
          <w:lang w:val="en-US" w:eastAsia="zh-CN"/>
        </w:rPr>
        <w:t>CAT</w:t>
      </w:r>
      <w:r w:rsidR="002D6994">
        <w:rPr>
          <w:rFonts w:ascii="Arial" w:hAnsi="Arial" w:cs="Arial" w:hint="eastAsia"/>
          <w:sz w:val="16"/>
          <w:szCs w:val="16"/>
          <w:lang w:val="en-US" w:eastAsia="zh-CN"/>
        </w:rPr>
        <w:t>T</w:t>
      </w:r>
      <w:r w:rsidR="00040D3F" w:rsidRPr="003E743B">
        <w:rPr>
          <w:rFonts w:ascii="Arial" w:hAnsi="Arial" w:cs="Arial"/>
          <w:sz w:val="16"/>
          <w:szCs w:val="16"/>
          <w:lang w:val="en-US" w:eastAsia="zh-CN"/>
        </w:rPr>
        <w:t>, E///, Qualcom</w:t>
      </w:r>
      <w:r w:rsidR="00175A25" w:rsidRPr="003E743B">
        <w:rPr>
          <w:rFonts w:ascii="Arial" w:hAnsi="Arial" w:cs="Arial"/>
          <w:sz w:val="16"/>
          <w:szCs w:val="16"/>
          <w:lang w:val="en-US" w:eastAsia="zh-CN"/>
        </w:rPr>
        <w:t>m, Keysight</w:t>
      </w:r>
      <w:r w:rsidR="00E16F1D" w:rsidRPr="003E743B">
        <w:rPr>
          <w:rFonts w:eastAsia="SimSun"/>
          <w:b/>
          <w:bCs/>
          <w:szCs w:val="24"/>
          <w:lang w:val="en-US" w:eastAsia="zh-CN"/>
        </w:rPr>
        <w:t>)</w:t>
      </w:r>
    </w:p>
    <w:p w14:paraId="13B56092" w14:textId="6FAF36D5" w:rsidR="00040D3F" w:rsidRPr="003E743B" w:rsidRDefault="00040D3F" w:rsidP="00040D3F">
      <w:pPr>
        <w:pStyle w:val="ListParagraph"/>
        <w:numPr>
          <w:ilvl w:val="2"/>
          <w:numId w:val="2"/>
        </w:numPr>
        <w:overflowPunct/>
        <w:autoSpaceDE/>
        <w:autoSpaceDN/>
        <w:adjustRightInd/>
        <w:spacing w:after="120"/>
        <w:ind w:firstLineChars="0"/>
        <w:textAlignment w:val="auto"/>
        <w:rPr>
          <w:lang w:val="en-US"/>
        </w:rPr>
      </w:pPr>
      <w:r w:rsidRPr="003E743B">
        <w:rPr>
          <w:b/>
          <w:bCs/>
          <w:lang w:val="en-US"/>
        </w:rPr>
        <w:t>Proposal 1</w:t>
      </w:r>
      <w:r w:rsidRPr="003E743B">
        <w:rPr>
          <w:lang w:val="en-US"/>
        </w:rPr>
        <w:t>: RAN4 could investigate whether compliance with radiated spurious emission limits consistently implies compliance with conducted spurious emission limits and study the feasibility of verifying either radiated or conductive spurious emission requirement for 6G UE. (QC)</w:t>
      </w:r>
    </w:p>
    <w:p w14:paraId="775C1230" w14:textId="4D3444D8" w:rsidR="00040D3F" w:rsidRPr="003E743B" w:rsidRDefault="00040D3F" w:rsidP="00040D3F">
      <w:pPr>
        <w:pStyle w:val="ListParagraph"/>
        <w:numPr>
          <w:ilvl w:val="2"/>
          <w:numId w:val="2"/>
        </w:numPr>
        <w:overflowPunct/>
        <w:autoSpaceDE/>
        <w:autoSpaceDN/>
        <w:adjustRightInd/>
        <w:spacing w:after="120"/>
        <w:ind w:firstLineChars="0"/>
        <w:textAlignment w:val="auto"/>
        <w:rPr>
          <w:lang w:val="en-US"/>
        </w:rPr>
      </w:pPr>
      <w:r w:rsidRPr="003E743B">
        <w:rPr>
          <w:b/>
          <w:bCs/>
          <w:lang w:val="en-US"/>
        </w:rPr>
        <w:t>Proposal 2</w:t>
      </w:r>
      <w:r w:rsidRPr="003E743B">
        <w:rPr>
          <w:lang w:val="en-US"/>
        </w:rPr>
        <w:t>:</w:t>
      </w:r>
      <w:r w:rsidRPr="003E743B">
        <w:rPr>
          <w:lang w:val="en-US"/>
        </w:rPr>
        <w:tab/>
        <w:t>RAN4 to investigate and extend OTA-based requirements and test methodology for more FR1 transmitter and receiver characteristics in 6G era. (CATT)</w:t>
      </w:r>
    </w:p>
    <w:p w14:paraId="1F221ABF" w14:textId="6CC88372" w:rsidR="00040D3F" w:rsidRPr="003E743B" w:rsidRDefault="00040D3F" w:rsidP="00040D3F">
      <w:pPr>
        <w:pStyle w:val="ListParagraph"/>
        <w:numPr>
          <w:ilvl w:val="2"/>
          <w:numId w:val="2"/>
        </w:numPr>
        <w:overflowPunct/>
        <w:autoSpaceDE/>
        <w:autoSpaceDN/>
        <w:adjustRightInd/>
        <w:spacing w:after="120"/>
        <w:ind w:firstLineChars="0"/>
        <w:textAlignment w:val="auto"/>
        <w:rPr>
          <w:lang w:val="en-US"/>
        </w:rPr>
      </w:pPr>
      <w:r w:rsidRPr="003E743B">
        <w:rPr>
          <w:b/>
          <w:bCs/>
          <w:lang w:val="en-US"/>
        </w:rPr>
        <w:t>Proposal 3</w:t>
      </w:r>
      <w:r w:rsidRPr="003E743B">
        <w:rPr>
          <w:lang w:val="en-US" w:eastAsia="zh-CN"/>
        </w:rPr>
        <w:t>:</w:t>
      </w:r>
      <w:r w:rsidRPr="003E743B">
        <w:rPr>
          <w:lang w:val="en-US"/>
        </w:rPr>
        <w:t xml:space="preserve"> Study which conducted tests in the previous generations can be moved or complemented with OTA test in 6G, e.g. Pout, sensitivity, spurious emissions, EVM, MSD, UL MIMO, etc. (E///)</w:t>
      </w:r>
    </w:p>
    <w:p w14:paraId="49AE644F" w14:textId="364B477C" w:rsidR="00157764" w:rsidRPr="003E743B" w:rsidRDefault="00157764" w:rsidP="00040D3F">
      <w:pPr>
        <w:pStyle w:val="ListParagraph"/>
        <w:numPr>
          <w:ilvl w:val="2"/>
          <w:numId w:val="2"/>
        </w:numPr>
        <w:overflowPunct/>
        <w:autoSpaceDE/>
        <w:autoSpaceDN/>
        <w:adjustRightInd/>
        <w:spacing w:after="120"/>
        <w:ind w:firstLineChars="0"/>
        <w:textAlignment w:val="auto"/>
        <w:rPr>
          <w:lang w:val="en-US"/>
        </w:rPr>
      </w:pPr>
      <w:r w:rsidRPr="003E743B">
        <w:rPr>
          <w:b/>
          <w:bCs/>
          <w:lang w:val="en-US" w:eastAsia="zh-CN"/>
        </w:rPr>
        <w:t>Proposal 4</w:t>
      </w:r>
      <w:r w:rsidRPr="003E743B">
        <w:rPr>
          <w:lang w:val="en-US"/>
        </w:rPr>
        <w:t>:</w:t>
      </w:r>
      <w:r w:rsidRPr="003E743B">
        <w:rPr>
          <w:lang w:val="en-US" w:eastAsia="zh-CN"/>
        </w:rPr>
        <w:t xml:space="preserve"> </w:t>
      </w:r>
      <w:r w:rsidRPr="003E743B">
        <w:rPr>
          <w:bCs/>
          <w:lang w:val="en-US"/>
        </w:rPr>
        <w:t>For 6G FR1, consider OTA testing where conducted conformance testing (UE RF, Demodulation, RRM) could either yield testability issues, e.g., lack of physical Tx/Rx ports, and/or highly dynamic nature of multiple Tx/Rx operation, including antenna tuning for impedance and/or pattern</w:t>
      </w:r>
      <w:r w:rsidRPr="003E743B">
        <w:rPr>
          <w:bCs/>
          <w:lang w:val="en-US" w:eastAsia="zh-CN"/>
        </w:rPr>
        <w:t>. (Keysight)</w:t>
      </w:r>
    </w:p>
    <w:p w14:paraId="4F45F762" w14:textId="57C1DEE4" w:rsidR="004D085B" w:rsidRPr="003E743B" w:rsidRDefault="004E1C5C" w:rsidP="004D085B">
      <w:pPr>
        <w:pStyle w:val="ListParagraph"/>
        <w:numPr>
          <w:ilvl w:val="1"/>
          <w:numId w:val="2"/>
        </w:numPr>
        <w:overflowPunct/>
        <w:autoSpaceDE/>
        <w:autoSpaceDN/>
        <w:adjustRightInd/>
        <w:spacing w:after="120"/>
        <w:ind w:left="1440" w:firstLineChars="0"/>
        <w:textAlignment w:val="auto"/>
        <w:rPr>
          <w:rFonts w:eastAsia="SimSun"/>
          <w:b/>
          <w:bCs/>
          <w:szCs w:val="24"/>
          <w:lang w:val="en-US" w:eastAsia="zh-CN"/>
        </w:rPr>
      </w:pPr>
      <w:r w:rsidRPr="003E743B">
        <w:rPr>
          <w:rFonts w:eastAsia="SimSun"/>
          <w:b/>
          <w:bCs/>
          <w:szCs w:val="24"/>
          <w:lang w:val="en-US" w:eastAsia="zh-CN"/>
        </w:rPr>
        <w:t>Option</w:t>
      </w:r>
      <w:r w:rsidR="004D085B" w:rsidRPr="003E743B">
        <w:rPr>
          <w:rFonts w:eastAsia="SimSun"/>
          <w:b/>
          <w:bCs/>
          <w:szCs w:val="24"/>
          <w:lang w:val="en-US" w:eastAsia="zh-CN"/>
        </w:rPr>
        <w:t xml:space="preserve"> 2: </w:t>
      </w:r>
      <w:r w:rsidRPr="003E743B">
        <w:rPr>
          <w:rFonts w:eastAsia="SimSun"/>
          <w:b/>
          <w:bCs/>
          <w:szCs w:val="24"/>
          <w:lang w:val="en-US" w:eastAsia="zh-CN"/>
        </w:rPr>
        <w:t>No</w:t>
      </w:r>
      <w:r w:rsidR="00040D3F" w:rsidRPr="003E743B">
        <w:rPr>
          <w:rFonts w:eastAsia="SimSun"/>
          <w:b/>
          <w:bCs/>
          <w:szCs w:val="24"/>
          <w:lang w:val="en-US" w:eastAsia="zh-CN"/>
        </w:rPr>
        <w:t>.</w:t>
      </w:r>
    </w:p>
    <w:p w14:paraId="4A206FA3" w14:textId="77777777" w:rsidR="00E16F1D" w:rsidRPr="00500F55" w:rsidRDefault="00E16F1D" w:rsidP="00C06A0F">
      <w:pPr>
        <w:spacing w:after="120"/>
        <w:rPr>
          <w:szCs w:val="24"/>
          <w:highlight w:val="green"/>
          <w:lang w:val="en-US" w:eastAsia="zh-CN"/>
        </w:rPr>
      </w:pPr>
      <w:r w:rsidRPr="00500F55">
        <w:rPr>
          <w:szCs w:val="24"/>
          <w:highlight w:val="green"/>
          <w:lang w:val="en-US" w:eastAsia="zh-CN"/>
        </w:rPr>
        <w:t>Recommended WF</w:t>
      </w:r>
    </w:p>
    <w:p w14:paraId="6C4214FE" w14:textId="1B90E661" w:rsidR="004F0C2E" w:rsidRPr="00500F55" w:rsidRDefault="00C06A0F" w:rsidP="00E16F1D">
      <w:pPr>
        <w:pStyle w:val="ListParagraph"/>
        <w:numPr>
          <w:ilvl w:val="1"/>
          <w:numId w:val="2"/>
        </w:numPr>
        <w:overflowPunct/>
        <w:autoSpaceDE/>
        <w:autoSpaceDN/>
        <w:adjustRightInd/>
        <w:spacing w:after="120"/>
        <w:ind w:firstLineChars="0"/>
        <w:textAlignment w:val="auto"/>
        <w:rPr>
          <w:iCs/>
          <w:highlight w:val="green"/>
          <w:lang w:val="en-US" w:eastAsia="zh-CN"/>
        </w:rPr>
      </w:pPr>
      <w:r w:rsidRPr="00500F55">
        <w:rPr>
          <w:rFonts w:hint="eastAsia"/>
          <w:iCs/>
          <w:highlight w:val="green"/>
          <w:lang w:val="en-US" w:eastAsia="zh-CN"/>
        </w:rPr>
        <w:t xml:space="preserve">RAN4 can further study the testability </w:t>
      </w:r>
      <w:del w:id="0" w:author="R&amp;S" w:date="2025-10-16T12:36:00Z" w16du:dateUtc="2025-10-16T10:36:00Z">
        <w:r w:rsidRPr="00500F55" w:rsidDel="00E30713">
          <w:rPr>
            <w:rFonts w:hint="eastAsia"/>
            <w:iCs/>
            <w:highlight w:val="green"/>
            <w:lang w:val="en-US" w:eastAsia="zh-CN"/>
          </w:rPr>
          <w:delText>issue/</w:delText>
        </w:r>
      </w:del>
      <w:r w:rsidRPr="00500F55">
        <w:rPr>
          <w:rFonts w:hint="eastAsia"/>
          <w:iCs/>
          <w:highlight w:val="green"/>
          <w:lang w:val="en-US" w:eastAsia="zh-CN"/>
        </w:rPr>
        <w:t xml:space="preserve">limitations of some conducted </w:t>
      </w:r>
      <w:r w:rsidR="00CC6182" w:rsidRPr="00500F55">
        <w:rPr>
          <w:rFonts w:hint="eastAsia"/>
          <w:iCs/>
          <w:highlight w:val="green"/>
          <w:lang w:val="en-US" w:eastAsia="zh-CN"/>
        </w:rPr>
        <w:t>test cases</w:t>
      </w:r>
      <w:r w:rsidR="006624BF" w:rsidRPr="00500F55">
        <w:rPr>
          <w:rFonts w:hint="eastAsia"/>
          <w:iCs/>
          <w:highlight w:val="green"/>
          <w:lang w:val="en-US" w:eastAsia="zh-CN"/>
        </w:rPr>
        <w:t>, consider the following aspects</w:t>
      </w:r>
      <w:r w:rsidR="00DB5171" w:rsidRPr="00500F55">
        <w:rPr>
          <w:rFonts w:hint="eastAsia"/>
          <w:iCs/>
          <w:highlight w:val="green"/>
          <w:lang w:val="en-US" w:eastAsia="zh-CN"/>
        </w:rPr>
        <w:t xml:space="preserve"> as starting point</w:t>
      </w:r>
      <w:r w:rsidR="00DD7D4C" w:rsidRPr="00500F55">
        <w:rPr>
          <w:rFonts w:hint="eastAsia"/>
          <w:iCs/>
          <w:highlight w:val="green"/>
          <w:lang w:val="en-US" w:eastAsia="zh-CN"/>
        </w:rPr>
        <w:t>, e.g.,</w:t>
      </w:r>
    </w:p>
    <w:p w14:paraId="7C4F4E4B" w14:textId="7F057A4D" w:rsidR="00DD7D4C" w:rsidRPr="00500F55" w:rsidRDefault="00A54392" w:rsidP="00DD7D4C">
      <w:pPr>
        <w:pStyle w:val="ListParagraph"/>
        <w:numPr>
          <w:ilvl w:val="2"/>
          <w:numId w:val="2"/>
        </w:numPr>
        <w:overflowPunct/>
        <w:autoSpaceDE/>
        <w:autoSpaceDN/>
        <w:adjustRightInd/>
        <w:spacing w:after="120"/>
        <w:ind w:firstLineChars="0"/>
        <w:textAlignment w:val="auto"/>
        <w:rPr>
          <w:iCs/>
          <w:highlight w:val="green"/>
          <w:lang w:val="en-US" w:eastAsia="zh-CN"/>
        </w:rPr>
      </w:pPr>
      <w:r w:rsidRPr="00500F55">
        <w:rPr>
          <w:rFonts w:hint="eastAsia"/>
          <w:bCs/>
          <w:highlight w:val="green"/>
          <w:lang w:val="en-US" w:eastAsia="zh-CN"/>
        </w:rPr>
        <w:t xml:space="preserve">FR1 </w:t>
      </w:r>
      <w:r w:rsidR="00D2494D" w:rsidRPr="00500F55">
        <w:rPr>
          <w:rFonts w:hint="eastAsia"/>
          <w:bCs/>
          <w:highlight w:val="green"/>
          <w:lang w:val="en-US" w:eastAsia="zh-CN"/>
        </w:rPr>
        <w:t>conducted t</w:t>
      </w:r>
      <w:r w:rsidR="00DD7D4C" w:rsidRPr="00500F55">
        <w:rPr>
          <w:rFonts w:hint="eastAsia"/>
          <w:bCs/>
          <w:highlight w:val="green"/>
          <w:lang w:val="en-US" w:eastAsia="zh-CN"/>
        </w:rPr>
        <w:t>est case</w:t>
      </w:r>
      <w:r w:rsidRPr="00500F55">
        <w:rPr>
          <w:bCs/>
          <w:highlight w:val="green"/>
          <w:lang w:val="en-US" w:eastAsia="zh-CN"/>
        </w:rPr>
        <w:t>s</w:t>
      </w:r>
      <w:r w:rsidR="00DD7D4C" w:rsidRPr="00500F55">
        <w:rPr>
          <w:rFonts w:hint="eastAsia"/>
          <w:bCs/>
          <w:highlight w:val="green"/>
          <w:lang w:val="en-US" w:eastAsia="zh-CN"/>
        </w:rPr>
        <w:t xml:space="preserve"> already consider antenna</w:t>
      </w:r>
      <w:r w:rsidR="00A977E0" w:rsidRPr="00500F55">
        <w:rPr>
          <w:rFonts w:hint="eastAsia"/>
          <w:bCs/>
          <w:highlight w:val="green"/>
          <w:lang w:val="en-US" w:eastAsia="zh-CN"/>
        </w:rPr>
        <w:t>-performance</w:t>
      </w:r>
      <w:r w:rsidR="00DD7D4C" w:rsidRPr="00500F55">
        <w:rPr>
          <w:rFonts w:hint="eastAsia"/>
          <w:bCs/>
          <w:highlight w:val="green"/>
          <w:lang w:val="en-US" w:eastAsia="zh-CN"/>
        </w:rPr>
        <w:t xml:space="preserve"> impacts but not verified</w:t>
      </w:r>
      <w:r w:rsidRPr="00500F55">
        <w:rPr>
          <w:bCs/>
          <w:highlight w:val="green"/>
          <w:lang w:val="en-US" w:eastAsia="zh-CN"/>
        </w:rPr>
        <w:t xml:space="preserve"> via radiated approach</w:t>
      </w:r>
      <w:r w:rsidRPr="00500F55">
        <w:rPr>
          <w:rFonts w:hint="eastAsia"/>
          <w:bCs/>
          <w:highlight w:val="green"/>
          <w:lang w:val="en-US" w:eastAsia="zh-CN"/>
        </w:rPr>
        <w:t xml:space="preserve"> </w:t>
      </w:r>
      <w:del w:id="1" w:author="R&amp;S" w:date="2025-10-16T12:36:00Z" w16du:dateUtc="2025-10-16T10:36:00Z">
        <w:r w:rsidRPr="00500F55" w:rsidDel="00E30713">
          <w:rPr>
            <w:rFonts w:hint="eastAsia"/>
            <w:bCs/>
            <w:highlight w:val="green"/>
            <w:lang w:val="en-US" w:eastAsia="zh-CN"/>
          </w:rPr>
          <w:delText xml:space="preserve">with </w:delText>
        </w:r>
      </w:del>
      <w:ins w:id="2" w:author="R&amp;S" w:date="2025-10-16T12:36:00Z" w16du:dateUtc="2025-10-16T10:36:00Z">
        <w:r w:rsidR="00E30713">
          <w:rPr>
            <w:bCs/>
            <w:highlight w:val="green"/>
            <w:lang w:val="en-US" w:eastAsia="zh-CN"/>
          </w:rPr>
          <w:t>in a</w:t>
        </w:r>
        <w:r w:rsidR="00E30713" w:rsidRPr="00500F55">
          <w:rPr>
            <w:rFonts w:hint="eastAsia"/>
            <w:bCs/>
            <w:highlight w:val="green"/>
            <w:lang w:val="en-US" w:eastAsia="zh-CN"/>
          </w:rPr>
          <w:t xml:space="preserve"> </w:t>
        </w:r>
      </w:ins>
      <w:r w:rsidRPr="00500F55">
        <w:rPr>
          <w:rFonts w:hint="eastAsia"/>
          <w:bCs/>
          <w:highlight w:val="green"/>
          <w:lang w:val="en-US" w:eastAsia="zh-CN"/>
        </w:rPr>
        <w:t>case-by-case manner</w:t>
      </w:r>
      <w:r w:rsidRPr="00500F55">
        <w:rPr>
          <w:bCs/>
          <w:highlight w:val="green"/>
          <w:lang w:val="en-US" w:eastAsia="zh-CN"/>
        </w:rPr>
        <w:t xml:space="preserve">, e.g. </w:t>
      </w:r>
      <w:r w:rsidRPr="00500F55">
        <w:rPr>
          <w:rFonts w:hint="eastAsia"/>
          <w:bCs/>
          <w:highlight w:val="green"/>
          <w:lang w:val="en-US" w:eastAsia="zh-CN"/>
        </w:rPr>
        <w:t>MSD</w:t>
      </w:r>
    </w:p>
    <w:p w14:paraId="0ECCB285" w14:textId="2F0F2616" w:rsidR="00F17BE7" w:rsidRPr="00500F55" w:rsidRDefault="00F17BE7" w:rsidP="00DD7D4C">
      <w:pPr>
        <w:pStyle w:val="ListParagraph"/>
        <w:numPr>
          <w:ilvl w:val="2"/>
          <w:numId w:val="2"/>
        </w:numPr>
        <w:overflowPunct/>
        <w:autoSpaceDE/>
        <w:autoSpaceDN/>
        <w:adjustRightInd/>
        <w:spacing w:after="120"/>
        <w:ind w:firstLineChars="0"/>
        <w:textAlignment w:val="auto"/>
        <w:rPr>
          <w:iCs/>
          <w:highlight w:val="green"/>
          <w:lang w:val="en-US" w:eastAsia="zh-CN"/>
        </w:rPr>
      </w:pPr>
      <w:r w:rsidRPr="00500F55">
        <w:rPr>
          <w:rFonts w:hint="eastAsia"/>
          <w:iCs/>
          <w:highlight w:val="green"/>
          <w:lang w:val="en-US" w:eastAsia="zh-CN"/>
        </w:rPr>
        <w:t>FR1 test case</w:t>
      </w:r>
      <w:del w:id="3" w:author="R&amp;S" w:date="2025-10-16T12:36:00Z" w16du:dateUtc="2025-10-16T10:36:00Z">
        <w:r w:rsidRPr="00500F55" w:rsidDel="00E30713">
          <w:rPr>
            <w:rFonts w:hint="eastAsia"/>
            <w:iCs/>
            <w:highlight w:val="green"/>
            <w:lang w:val="en-US" w:eastAsia="zh-CN"/>
          </w:rPr>
          <w:delText>s</w:delText>
        </w:r>
      </w:del>
      <w:r w:rsidRPr="00500F55">
        <w:rPr>
          <w:rFonts w:hint="eastAsia"/>
          <w:iCs/>
          <w:highlight w:val="green"/>
          <w:lang w:val="en-US" w:eastAsia="zh-CN"/>
        </w:rPr>
        <w:t xml:space="preserve"> </w:t>
      </w:r>
      <w:r w:rsidR="00D2494D" w:rsidRPr="00500F55">
        <w:rPr>
          <w:rFonts w:hint="eastAsia"/>
          <w:iCs/>
          <w:highlight w:val="green"/>
          <w:lang w:val="en-US" w:eastAsia="zh-CN"/>
        </w:rPr>
        <w:t>simplification</w:t>
      </w:r>
      <w:r w:rsidRPr="00500F55">
        <w:rPr>
          <w:rFonts w:hint="eastAsia"/>
          <w:iCs/>
          <w:highlight w:val="green"/>
          <w:lang w:val="en-US" w:eastAsia="zh-CN"/>
        </w:rPr>
        <w:t xml:space="preserve"> with both conducted and radiated </w:t>
      </w:r>
      <w:proofErr w:type="gramStart"/>
      <w:r w:rsidR="00D2494D" w:rsidRPr="00500F55">
        <w:rPr>
          <w:rFonts w:hint="eastAsia"/>
          <w:iCs/>
          <w:highlight w:val="green"/>
          <w:lang w:val="en-US" w:eastAsia="zh-CN"/>
        </w:rPr>
        <w:t>considered</w:t>
      </w:r>
      <w:proofErr w:type="gramEnd"/>
      <w:r w:rsidRPr="00500F55">
        <w:rPr>
          <w:rFonts w:hint="eastAsia"/>
          <w:iCs/>
          <w:highlight w:val="green"/>
          <w:lang w:val="en-US" w:eastAsia="zh-CN"/>
        </w:rPr>
        <w:t xml:space="preserve">, e.g., </w:t>
      </w:r>
      <w:r w:rsidRPr="00500F55">
        <w:rPr>
          <w:rFonts w:hint="eastAsia"/>
          <w:bCs/>
          <w:highlight w:val="green"/>
          <w:lang w:val="en-US" w:eastAsia="zh-CN"/>
        </w:rPr>
        <w:t>spurious emission</w:t>
      </w:r>
    </w:p>
    <w:p w14:paraId="3779556D" w14:textId="4C38C89E" w:rsidR="00DD7D4C" w:rsidRPr="00500F55" w:rsidRDefault="00903EC3" w:rsidP="00DD7D4C">
      <w:pPr>
        <w:pStyle w:val="ListParagraph"/>
        <w:numPr>
          <w:ilvl w:val="2"/>
          <w:numId w:val="2"/>
        </w:numPr>
        <w:overflowPunct/>
        <w:autoSpaceDE/>
        <w:autoSpaceDN/>
        <w:adjustRightInd/>
        <w:spacing w:after="120"/>
        <w:ind w:firstLineChars="0"/>
        <w:textAlignment w:val="auto"/>
        <w:rPr>
          <w:iCs/>
          <w:highlight w:val="green"/>
          <w:lang w:val="en-US" w:eastAsia="zh-CN"/>
        </w:rPr>
      </w:pPr>
      <w:r w:rsidRPr="00500F55">
        <w:rPr>
          <w:bCs/>
          <w:highlight w:val="green"/>
          <w:lang w:val="en-US" w:eastAsia="zh-CN"/>
        </w:rPr>
        <w:t>P</w:t>
      </w:r>
      <w:r w:rsidRPr="00500F55">
        <w:rPr>
          <w:rFonts w:hint="eastAsia"/>
          <w:bCs/>
          <w:highlight w:val="green"/>
          <w:lang w:val="en-US" w:eastAsia="zh-CN"/>
        </w:rPr>
        <w:t xml:space="preserve">otential </w:t>
      </w:r>
      <w:r w:rsidR="00DD7D4C" w:rsidRPr="00500F55">
        <w:rPr>
          <w:bCs/>
          <w:highlight w:val="green"/>
          <w:lang w:val="en-US" w:eastAsia="zh-CN"/>
        </w:rPr>
        <w:t>T</w:t>
      </w:r>
      <w:r w:rsidR="00DD7D4C" w:rsidRPr="00500F55">
        <w:rPr>
          <w:rFonts w:hint="eastAsia"/>
          <w:bCs/>
          <w:highlight w:val="green"/>
          <w:lang w:val="en-US" w:eastAsia="zh-CN"/>
        </w:rPr>
        <w:t>est case</w:t>
      </w:r>
      <w:r w:rsidR="00F17BE7" w:rsidRPr="00500F55">
        <w:rPr>
          <w:rFonts w:hint="eastAsia"/>
          <w:bCs/>
          <w:strike/>
          <w:highlight w:val="green"/>
          <w:lang w:val="en-US" w:eastAsia="zh-CN"/>
        </w:rPr>
        <w:t xml:space="preserve"> </w:t>
      </w:r>
      <w:r w:rsidRPr="00500F55">
        <w:rPr>
          <w:rFonts w:hint="eastAsia"/>
          <w:bCs/>
          <w:highlight w:val="green"/>
          <w:lang w:val="en-US" w:eastAsia="zh-CN"/>
        </w:rPr>
        <w:t>with</w:t>
      </w:r>
      <w:r w:rsidR="00DD7D4C" w:rsidRPr="00500F55">
        <w:rPr>
          <w:bCs/>
          <w:highlight w:val="green"/>
          <w:lang w:val="en-US"/>
        </w:rPr>
        <w:t xml:space="preserve"> highly dynamic nature of multiple Tx/Rx operation</w:t>
      </w:r>
      <w:r w:rsidR="00B444F3" w:rsidRPr="00500F55">
        <w:rPr>
          <w:rFonts w:hint="eastAsia"/>
          <w:bCs/>
          <w:highlight w:val="green"/>
          <w:lang w:val="en-US" w:eastAsia="zh-CN"/>
        </w:rPr>
        <w:t xml:space="preserve"> (but locked in conducted test cases)</w:t>
      </w:r>
      <w:r w:rsidR="00DD7D4C" w:rsidRPr="00500F55">
        <w:rPr>
          <w:bCs/>
          <w:highlight w:val="green"/>
          <w:lang w:val="en-US"/>
        </w:rPr>
        <w:t xml:space="preserve">, including antenna tuning </w:t>
      </w:r>
      <w:r w:rsidR="00F17BE7" w:rsidRPr="00500F55">
        <w:rPr>
          <w:rFonts w:hint="eastAsia"/>
          <w:bCs/>
          <w:highlight w:val="green"/>
          <w:lang w:val="en-US" w:eastAsia="zh-CN"/>
        </w:rPr>
        <w:t xml:space="preserve">effect </w:t>
      </w:r>
      <w:r w:rsidR="00DD7D4C" w:rsidRPr="00500F55">
        <w:rPr>
          <w:bCs/>
          <w:highlight w:val="green"/>
          <w:lang w:val="en-US"/>
        </w:rPr>
        <w:t>for impedance and/or pattern</w:t>
      </w:r>
    </w:p>
    <w:p w14:paraId="7565D778" w14:textId="7EB28E9E" w:rsidR="00DD7D4C" w:rsidRPr="00500F55" w:rsidDel="00E30713" w:rsidRDefault="00500F55" w:rsidP="00B444F3">
      <w:pPr>
        <w:pStyle w:val="ListParagraph"/>
        <w:numPr>
          <w:ilvl w:val="3"/>
          <w:numId w:val="2"/>
        </w:numPr>
        <w:overflowPunct/>
        <w:autoSpaceDE/>
        <w:autoSpaceDN/>
        <w:adjustRightInd/>
        <w:spacing w:after="120"/>
        <w:ind w:firstLineChars="0"/>
        <w:textAlignment w:val="auto"/>
        <w:rPr>
          <w:del w:id="4" w:author="R&amp;S" w:date="2025-10-16T12:35:00Z" w16du:dateUtc="2025-10-16T10:35:00Z"/>
          <w:iCs/>
          <w:highlight w:val="green"/>
          <w:lang w:val="en-US" w:eastAsia="zh-CN"/>
        </w:rPr>
      </w:pPr>
      <w:del w:id="5" w:author="R&amp;S" w:date="2025-10-16T12:35:00Z" w16du:dateUtc="2025-10-16T10:35:00Z">
        <w:r w:rsidRPr="00500F55" w:rsidDel="00E30713">
          <w:rPr>
            <w:rFonts w:hint="eastAsia"/>
            <w:bCs/>
            <w:highlight w:val="green"/>
            <w:lang w:val="en-US" w:eastAsia="zh-CN"/>
          </w:rPr>
          <w:delText xml:space="preserve">In order to </w:delText>
        </w:r>
        <w:r w:rsidR="00B444F3" w:rsidRPr="00500F55" w:rsidDel="00E30713">
          <w:rPr>
            <w:rFonts w:hint="eastAsia"/>
            <w:bCs/>
            <w:highlight w:val="green"/>
            <w:lang w:val="en-US" w:eastAsia="zh-CN"/>
          </w:rPr>
          <w:delText xml:space="preserve">reduce </w:delText>
        </w:r>
        <w:r w:rsidR="00B444F3" w:rsidRPr="00500F55" w:rsidDel="00E30713">
          <w:rPr>
            <w:bCs/>
            <w:highlight w:val="green"/>
            <w:lang w:val="en-US" w:eastAsia="zh-CN"/>
          </w:rPr>
          <w:delText>C</w:delText>
        </w:r>
        <w:r w:rsidR="00B444F3" w:rsidRPr="00500F55" w:rsidDel="00E30713">
          <w:rPr>
            <w:rFonts w:hint="eastAsia"/>
            <w:bCs/>
            <w:highlight w:val="green"/>
            <w:lang w:val="en-US" w:eastAsia="zh-CN"/>
          </w:rPr>
          <w:delText>omplexity of multi-ports conducted testing, via radiated approach</w:delText>
        </w:r>
      </w:del>
    </w:p>
    <w:p w14:paraId="34B89988" w14:textId="77777777" w:rsidR="00F46C02" w:rsidRPr="00CC6182" w:rsidRDefault="00F46C02">
      <w:pPr>
        <w:rPr>
          <w:i/>
          <w:lang w:val="en-US" w:eastAsia="zh-CN"/>
        </w:rPr>
      </w:pPr>
    </w:p>
    <w:p w14:paraId="47B05B88" w14:textId="654AD0FE" w:rsidR="000D1CDB" w:rsidRPr="003E743B" w:rsidRDefault="00A94A09">
      <w:pPr>
        <w:pStyle w:val="Heading1"/>
        <w:rPr>
          <w:lang w:val="en-US" w:eastAsia="ja-JP"/>
        </w:rPr>
      </w:pPr>
      <w:r w:rsidRPr="003E743B">
        <w:rPr>
          <w:lang w:val="en-US" w:eastAsia="ja-JP"/>
        </w:rPr>
        <w:t>Topic #</w:t>
      </w:r>
      <w:r w:rsidR="0098541C" w:rsidRPr="003E743B">
        <w:rPr>
          <w:lang w:val="en-US" w:eastAsia="zh-CN"/>
        </w:rPr>
        <w:t>2</w:t>
      </w:r>
      <w:r w:rsidRPr="003E743B">
        <w:rPr>
          <w:lang w:val="en-US" w:eastAsia="ja-JP"/>
        </w:rPr>
        <w:t xml:space="preserve">: </w:t>
      </w:r>
      <w:r w:rsidR="007B40E7" w:rsidRPr="003E743B">
        <w:rPr>
          <w:b/>
          <w:bCs/>
          <w:lang w:val="en-US" w:eastAsia="zh-CN"/>
        </w:rPr>
        <w:t>New test methodologies for new 6GR frequencies</w:t>
      </w:r>
    </w:p>
    <w:p w14:paraId="2F45E082" w14:textId="1BE00B33" w:rsidR="000A6D77" w:rsidRPr="003E743B" w:rsidRDefault="00A94A09" w:rsidP="00142218">
      <w:pPr>
        <w:pStyle w:val="Heading3"/>
        <w:ind w:left="720"/>
        <w:rPr>
          <w:sz w:val="24"/>
          <w:szCs w:val="16"/>
          <w:lang w:val="en-US"/>
        </w:rPr>
      </w:pPr>
      <w:r w:rsidRPr="003E743B">
        <w:rPr>
          <w:sz w:val="24"/>
          <w:szCs w:val="16"/>
          <w:lang w:val="en-US"/>
        </w:rPr>
        <w:t xml:space="preserve">Sub-topic </w:t>
      </w:r>
      <w:r w:rsidR="005A0CBC" w:rsidRPr="003E743B">
        <w:rPr>
          <w:sz w:val="24"/>
          <w:szCs w:val="16"/>
          <w:lang w:val="en-US"/>
        </w:rPr>
        <w:t>2</w:t>
      </w:r>
      <w:r w:rsidRPr="003E743B">
        <w:rPr>
          <w:sz w:val="24"/>
          <w:szCs w:val="16"/>
          <w:lang w:val="en-US"/>
        </w:rPr>
        <w:t xml:space="preserve">-1 </w:t>
      </w:r>
      <w:r w:rsidR="00B3228A" w:rsidRPr="003E743B">
        <w:rPr>
          <w:sz w:val="24"/>
          <w:szCs w:val="16"/>
          <w:lang w:val="en-US"/>
        </w:rPr>
        <w:t>Testability for new 6GR frequency</w:t>
      </w:r>
    </w:p>
    <w:p w14:paraId="25F2C590" w14:textId="5DBCD696" w:rsidR="007F19D1" w:rsidRPr="00FF5A9D" w:rsidRDefault="008B7538" w:rsidP="00D36CFA">
      <w:pPr>
        <w:rPr>
          <w:b/>
          <w:u w:val="single"/>
          <w:lang w:val="en-US" w:eastAsia="zh-CN"/>
        </w:rPr>
      </w:pPr>
      <w:r w:rsidRPr="003E743B">
        <w:rPr>
          <w:b/>
          <w:u w:val="single"/>
          <w:lang w:val="en-US" w:eastAsia="ko-KR"/>
        </w:rPr>
        <w:t xml:space="preserve">Issue </w:t>
      </w:r>
      <w:r w:rsidRPr="003E743B">
        <w:rPr>
          <w:b/>
          <w:u w:val="single"/>
          <w:lang w:val="en-US" w:eastAsia="zh-CN"/>
        </w:rPr>
        <w:t>2</w:t>
      </w:r>
      <w:r w:rsidRPr="003E743B">
        <w:rPr>
          <w:b/>
          <w:u w:val="single"/>
          <w:lang w:val="en-US" w:eastAsia="ko-KR"/>
        </w:rPr>
        <w:t>-1-</w:t>
      </w:r>
      <w:r w:rsidR="00535DE6" w:rsidRPr="003E743B">
        <w:rPr>
          <w:b/>
          <w:u w:val="single"/>
          <w:lang w:val="en-US" w:eastAsia="zh-CN"/>
        </w:rPr>
        <w:t>1</w:t>
      </w:r>
      <w:r w:rsidRPr="003E743B">
        <w:rPr>
          <w:b/>
          <w:u w:val="single"/>
          <w:lang w:val="en-US" w:eastAsia="ko-KR"/>
        </w:rPr>
        <w:t xml:space="preserve">: </w:t>
      </w:r>
      <w:r w:rsidR="00D36CFA" w:rsidRPr="003E743B">
        <w:rPr>
          <w:b/>
          <w:u w:val="single"/>
          <w:lang w:val="en-US" w:eastAsia="zh-CN"/>
        </w:rPr>
        <w:t xml:space="preserve">New Frequency range </w:t>
      </w:r>
      <w:r w:rsidR="00D36CFA" w:rsidRPr="00E11C97">
        <w:rPr>
          <w:b/>
          <w:color w:val="EE0000"/>
          <w:u w:val="single"/>
          <w:lang w:val="en-US" w:eastAsia="zh-CN"/>
        </w:rPr>
        <w:t>between FR1 and FR2</w:t>
      </w:r>
      <w:r w:rsidRPr="003E743B">
        <w:rPr>
          <w:b/>
          <w:u w:val="single"/>
          <w:lang w:val="en-US" w:eastAsia="zh-CN"/>
        </w:rPr>
        <w:t xml:space="preserve">   </w:t>
      </w:r>
    </w:p>
    <w:p w14:paraId="77A05A80" w14:textId="77777777" w:rsidR="00FF5A9D" w:rsidRPr="00862115" w:rsidRDefault="00FF5A9D" w:rsidP="00D36CFA">
      <w:pPr>
        <w:rPr>
          <w:bCs/>
          <w:color w:val="000000" w:themeColor="text1"/>
          <w:highlight w:val="green"/>
          <w:lang w:val="en-US" w:eastAsia="zh-CN"/>
        </w:rPr>
      </w:pPr>
      <w:r w:rsidRPr="00862115">
        <w:rPr>
          <w:rFonts w:hint="eastAsia"/>
          <w:bCs/>
          <w:color w:val="000000" w:themeColor="text1"/>
          <w:highlight w:val="green"/>
          <w:lang w:val="en-US" w:eastAsia="zh-CN"/>
        </w:rPr>
        <w:t xml:space="preserve">WF: </w:t>
      </w:r>
    </w:p>
    <w:p w14:paraId="21E646CE" w14:textId="35685B87" w:rsidR="009121B7" w:rsidRDefault="009121B7" w:rsidP="009121B7">
      <w:pPr>
        <w:rPr>
          <w:ins w:id="6" w:author="R&amp;S" w:date="2025-10-16T12:10:00Z" w16du:dateUtc="2025-10-16T10:10:00Z"/>
          <w:color w:val="000000" w:themeColor="text1"/>
          <w:highlight w:val="green"/>
          <w:lang w:val="en-US" w:eastAsia="zh-CN"/>
        </w:rPr>
      </w:pPr>
      <w:ins w:id="7" w:author="R&amp;S" w:date="2025-10-16T12:10:00Z" w16du:dateUtc="2025-10-16T10:10:00Z">
        <w:r>
          <w:rPr>
            <w:color w:val="000000" w:themeColor="text1"/>
            <w:highlight w:val="green"/>
            <w:lang w:val="en-US" w:eastAsia="zh-CN"/>
          </w:rPr>
          <w:lastRenderedPageBreak/>
          <w:t>H</w:t>
        </w:r>
      </w:ins>
      <w:ins w:id="8" w:author="R&amp;S" w:date="2025-10-16T12:09:00Z">
        <w:r w:rsidRPr="009121B7">
          <w:rPr>
            <w:color w:val="000000" w:themeColor="text1"/>
            <w:highlight w:val="green"/>
            <w:lang w:val="en-US" w:eastAsia="zh-CN"/>
          </w:rPr>
          <w:t>old this discussion in testability/OTA agenda until sufficient progress is made for the frequency range discussion under the spectrum agenda</w:t>
        </w:r>
      </w:ins>
      <w:ins w:id="9" w:author="R&amp;S" w:date="2025-10-16T12:13:00Z" w16du:dateUtc="2025-10-16T10:13:00Z">
        <w:r>
          <w:rPr>
            <w:color w:val="000000" w:themeColor="text1"/>
            <w:highlight w:val="green"/>
            <w:lang w:val="en-US" w:eastAsia="zh-CN"/>
          </w:rPr>
          <w:t>, as per chair guidance.</w:t>
        </w:r>
      </w:ins>
      <w:ins w:id="10" w:author="R&amp;S" w:date="2025-10-16T12:09:00Z">
        <w:r w:rsidRPr="009121B7">
          <w:rPr>
            <w:color w:val="000000" w:themeColor="text1"/>
            <w:highlight w:val="green"/>
            <w:lang w:val="en-US" w:eastAsia="zh-CN"/>
          </w:rPr>
          <w:t xml:space="preserve"> </w:t>
        </w:r>
      </w:ins>
    </w:p>
    <w:p w14:paraId="077113AE" w14:textId="60BEECD9" w:rsidR="009121B7" w:rsidRDefault="009121B7" w:rsidP="00D36CFA">
      <w:pPr>
        <w:rPr>
          <w:ins w:id="11" w:author="R&amp;S" w:date="2025-10-16T12:10:00Z" w16du:dateUtc="2025-10-16T10:10:00Z"/>
          <w:color w:val="000000" w:themeColor="text1"/>
          <w:highlight w:val="green"/>
          <w:lang w:val="en-US" w:eastAsia="zh-CN"/>
        </w:rPr>
      </w:pPr>
      <w:ins w:id="12" w:author="R&amp;S" w:date="2025-10-16T12:10:00Z" w16du:dateUtc="2025-10-16T10:10:00Z">
        <w:r>
          <w:rPr>
            <w:color w:val="000000" w:themeColor="text1"/>
            <w:highlight w:val="green"/>
            <w:lang w:val="en-US" w:eastAsia="zh-CN"/>
          </w:rPr>
          <w:t>Once sufficient progress has been made:</w:t>
        </w:r>
      </w:ins>
    </w:p>
    <w:p w14:paraId="31C31EC6" w14:textId="564D7833" w:rsidR="00FF5A9D" w:rsidRPr="009121B7" w:rsidRDefault="00FF5A9D" w:rsidP="00D36CFA">
      <w:pPr>
        <w:rPr>
          <w:color w:val="000000" w:themeColor="text1"/>
          <w:highlight w:val="green"/>
          <w:lang w:val="en-US" w:eastAsia="zh-CN"/>
        </w:rPr>
      </w:pPr>
      <w:del w:id="13" w:author="R&amp;S" w:date="2025-10-16T12:10:00Z" w16du:dateUtc="2025-10-16T10:10:00Z">
        <w:r w:rsidRPr="00862115" w:rsidDel="009121B7">
          <w:rPr>
            <w:rFonts w:hint="eastAsia"/>
            <w:bCs/>
            <w:color w:val="000000" w:themeColor="text1"/>
            <w:highlight w:val="green"/>
            <w:lang w:val="en-US" w:eastAsia="zh-CN"/>
          </w:rPr>
          <w:delText>RAN4 s</w:delText>
        </w:r>
      </w:del>
      <w:ins w:id="14" w:author="R&amp;S" w:date="2025-10-16T12:10:00Z" w16du:dateUtc="2025-10-16T10:10:00Z">
        <w:r w:rsidR="009121B7">
          <w:rPr>
            <w:bCs/>
            <w:color w:val="000000" w:themeColor="text1"/>
            <w:highlight w:val="green"/>
            <w:lang w:val="en-US" w:eastAsia="zh-CN"/>
          </w:rPr>
          <w:t>S</w:t>
        </w:r>
      </w:ins>
      <w:ins w:id="15" w:author="R&amp;S" w:date="2025-10-16T12:13:00Z" w16du:dateUtc="2025-10-16T10:13:00Z">
        <w:r w:rsidR="009121B7">
          <w:rPr>
            <w:bCs/>
            <w:color w:val="000000" w:themeColor="text1"/>
            <w:highlight w:val="green"/>
            <w:lang w:val="en-US" w:eastAsia="zh-CN"/>
          </w:rPr>
          <w:t>t</w:t>
        </w:r>
      </w:ins>
      <w:del w:id="16" w:author="R&amp;S" w:date="2025-10-16T12:10:00Z" w16du:dateUtc="2025-10-16T10:10:00Z">
        <w:r w:rsidRPr="00862115" w:rsidDel="009121B7">
          <w:rPr>
            <w:rFonts w:hint="eastAsia"/>
            <w:bCs/>
            <w:color w:val="000000" w:themeColor="text1"/>
            <w:highlight w:val="green"/>
            <w:lang w:val="en-US" w:eastAsia="zh-CN"/>
          </w:rPr>
          <w:delText>t</w:delText>
        </w:r>
      </w:del>
      <w:r w:rsidRPr="00862115">
        <w:rPr>
          <w:rFonts w:hint="eastAsia"/>
          <w:bCs/>
          <w:color w:val="000000" w:themeColor="text1"/>
          <w:highlight w:val="green"/>
          <w:lang w:val="en-US" w:eastAsia="zh-CN"/>
        </w:rPr>
        <w:t>udy the testability</w:t>
      </w:r>
      <w:del w:id="17" w:author="R&amp;S" w:date="2025-10-16T12:10:00Z" w16du:dateUtc="2025-10-16T10:10:00Z">
        <w:r w:rsidRPr="00862115" w:rsidDel="009121B7">
          <w:rPr>
            <w:rFonts w:hint="eastAsia"/>
            <w:bCs/>
            <w:color w:val="000000" w:themeColor="text1"/>
            <w:highlight w:val="green"/>
            <w:lang w:val="en-US" w:eastAsia="zh-CN"/>
          </w:rPr>
          <w:delText xml:space="preserve"> issue</w:delText>
        </w:r>
      </w:del>
      <w:r w:rsidRPr="00862115">
        <w:rPr>
          <w:rFonts w:hint="eastAsia"/>
          <w:bCs/>
          <w:color w:val="000000" w:themeColor="text1"/>
          <w:highlight w:val="green"/>
          <w:lang w:val="en-US" w:eastAsia="zh-CN"/>
        </w:rPr>
        <w:t xml:space="preserve"> including conducted testing and radiated testing for the new frequency ranges. </w:t>
      </w:r>
      <w:r w:rsidRPr="00862115">
        <w:rPr>
          <w:bCs/>
          <w:color w:val="000000" w:themeColor="text1"/>
          <w:highlight w:val="green"/>
          <w:lang w:val="en-US" w:eastAsia="zh-CN"/>
        </w:rPr>
        <w:t>T</w:t>
      </w:r>
      <w:r w:rsidRPr="00862115">
        <w:rPr>
          <w:rFonts w:hint="eastAsia"/>
          <w:bCs/>
          <w:color w:val="000000" w:themeColor="text1"/>
          <w:highlight w:val="green"/>
          <w:lang w:val="en-US" w:eastAsia="zh-CN"/>
        </w:rPr>
        <w:t>he following aspects can be considered:</w:t>
      </w:r>
    </w:p>
    <w:p w14:paraId="178EEAFB" w14:textId="7A855AD2" w:rsidR="00FF5A9D" w:rsidRPr="00862115" w:rsidDel="009121B7" w:rsidRDefault="00FF5A9D" w:rsidP="00E30713">
      <w:pPr>
        <w:pStyle w:val="ListParagraph"/>
        <w:numPr>
          <w:ilvl w:val="0"/>
          <w:numId w:val="7"/>
        </w:numPr>
        <w:ind w:firstLineChars="0"/>
        <w:rPr>
          <w:del w:id="18" w:author="R&amp;S" w:date="2025-10-16T12:11:00Z" w16du:dateUtc="2025-10-16T10:11:00Z"/>
          <w:bCs/>
          <w:color w:val="000000" w:themeColor="text1"/>
          <w:highlight w:val="green"/>
          <w:lang w:val="en-US" w:eastAsia="zh-CN"/>
        </w:rPr>
      </w:pPr>
      <w:del w:id="19" w:author="R&amp;S" w:date="2025-10-16T12:11:00Z" w16du:dateUtc="2025-10-16T10:11:00Z">
        <w:r w:rsidRPr="00862115" w:rsidDel="009121B7">
          <w:rPr>
            <w:rFonts w:hint="eastAsia"/>
            <w:bCs/>
            <w:color w:val="000000" w:themeColor="text1"/>
            <w:highlight w:val="green"/>
            <w:lang w:val="en-US" w:eastAsia="zh-CN"/>
          </w:rPr>
          <w:delText xml:space="preserve">The frequency range and </w:delText>
        </w:r>
        <w:r w:rsidRPr="00862115" w:rsidDel="009121B7">
          <w:rPr>
            <w:bCs/>
            <w:color w:val="000000" w:themeColor="text1"/>
            <w:highlight w:val="green"/>
            <w:lang w:val="en-US" w:eastAsia="zh-CN"/>
          </w:rPr>
          <w:delText>definition in</w:delText>
        </w:r>
        <w:r w:rsidRPr="00862115" w:rsidDel="009121B7">
          <w:rPr>
            <w:rFonts w:hint="eastAsia"/>
            <w:bCs/>
            <w:color w:val="000000" w:themeColor="text1"/>
            <w:highlight w:val="green"/>
            <w:lang w:val="en-US" w:eastAsia="zh-CN"/>
          </w:rPr>
          <w:delText xml:space="preserve"> on </w:delText>
        </w:r>
        <w:r w:rsidRPr="00862115" w:rsidDel="009121B7">
          <w:rPr>
            <w:bCs/>
            <w:color w:val="000000" w:themeColor="text1"/>
            <w:highlight w:val="green"/>
            <w:lang w:val="en-US" w:eastAsia="zh-CN"/>
          </w:rPr>
          <w:delText>hold in testability/OTA agenda until sufficient progress is made for the frequency range discussion under the spectrum agenda.</w:delText>
        </w:r>
      </w:del>
    </w:p>
    <w:p w14:paraId="61857594" w14:textId="19D5DA41" w:rsidR="00E11C97" w:rsidRPr="00862115" w:rsidRDefault="00E11C97" w:rsidP="00E30713">
      <w:pPr>
        <w:pStyle w:val="ListParagraph"/>
        <w:numPr>
          <w:ilvl w:val="0"/>
          <w:numId w:val="7"/>
        </w:numPr>
        <w:ind w:firstLineChars="0"/>
        <w:rPr>
          <w:bCs/>
          <w:color w:val="000000" w:themeColor="text1"/>
          <w:highlight w:val="green"/>
          <w:lang w:val="en-US" w:eastAsia="zh-CN"/>
        </w:rPr>
      </w:pPr>
      <w:r w:rsidRPr="00862115">
        <w:rPr>
          <w:rFonts w:hint="eastAsia"/>
          <w:bCs/>
          <w:color w:val="000000" w:themeColor="text1"/>
          <w:highlight w:val="green"/>
          <w:lang w:val="en-US" w:eastAsia="zh-CN"/>
        </w:rPr>
        <w:t xml:space="preserve">For conducted </w:t>
      </w:r>
      <w:proofErr w:type="gramStart"/>
      <w:r w:rsidRPr="00862115">
        <w:rPr>
          <w:rFonts w:hint="eastAsia"/>
          <w:bCs/>
          <w:color w:val="000000" w:themeColor="text1"/>
          <w:highlight w:val="green"/>
          <w:lang w:val="en-US" w:eastAsia="zh-CN"/>
        </w:rPr>
        <w:t>test</w:t>
      </w:r>
      <w:proofErr w:type="gramEnd"/>
      <w:r w:rsidRPr="00862115">
        <w:rPr>
          <w:rFonts w:hint="eastAsia"/>
          <w:bCs/>
          <w:color w:val="000000" w:themeColor="text1"/>
          <w:highlight w:val="green"/>
          <w:lang w:val="en-US" w:eastAsia="zh-CN"/>
        </w:rPr>
        <w:t xml:space="preserve">, </w:t>
      </w:r>
      <w:r w:rsidRPr="00862115">
        <w:rPr>
          <w:rFonts w:hint="eastAsia"/>
          <w:bCs/>
          <w:strike/>
          <w:color w:val="000000" w:themeColor="text1"/>
          <w:highlight w:val="green"/>
          <w:lang w:val="en-US" w:eastAsia="zh-CN"/>
        </w:rPr>
        <w:t>target to</w:t>
      </w:r>
      <w:r w:rsidRPr="00862115">
        <w:rPr>
          <w:rFonts w:hint="eastAsia"/>
          <w:bCs/>
          <w:color w:val="000000" w:themeColor="text1"/>
          <w:highlight w:val="green"/>
          <w:lang w:val="en-US" w:eastAsia="zh-CN"/>
        </w:rPr>
        <w:t xml:space="preserve"> </w:t>
      </w:r>
      <w:r w:rsidR="00862115" w:rsidRPr="00862115">
        <w:rPr>
          <w:rFonts w:hint="eastAsia"/>
          <w:bCs/>
          <w:color w:val="000000" w:themeColor="text1"/>
          <w:highlight w:val="green"/>
          <w:lang w:val="en-US" w:eastAsia="zh-CN"/>
        </w:rPr>
        <w:t>use</w:t>
      </w:r>
      <w:r w:rsidRPr="00862115">
        <w:rPr>
          <w:rFonts w:hint="eastAsia"/>
          <w:bCs/>
          <w:color w:val="000000" w:themeColor="text1"/>
          <w:highlight w:val="green"/>
          <w:lang w:val="en-US" w:eastAsia="zh-CN"/>
        </w:rPr>
        <w:t xml:space="preserve"> existing test method</w:t>
      </w:r>
      <w:r w:rsidR="00862115" w:rsidRPr="00862115">
        <w:rPr>
          <w:rFonts w:hint="eastAsia"/>
          <w:bCs/>
          <w:color w:val="000000" w:themeColor="text1"/>
          <w:highlight w:val="green"/>
          <w:lang w:val="en-US" w:eastAsia="zh-CN"/>
        </w:rPr>
        <w:t xml:space="preserve"> as a starting point</w:t>
      </w:r>
    </w:p>
    <w:p w14:paraId="74FCF7F1" w14:textId="1E14BD48" w:rsidR="00FF5A9D" w:rsidRPr="00862115" w:rsidRDefault="00FF5A9D" w:rsidP="00E30713">
      <w:pPr>
        <w:pStyle w:val="ListParagraph"/>
        <w:numPr>
          <w:ilvl w:val="0"/>
          <w:numId w:val="7"/>
        </w:numPr>
        <w:ind w:firstLineChars="0"/>
        <w:rPr>
          <w:bCs/>
          <w:color w:val="000000" w:themeColor="text1"/>
          <w:highlight w:val="green"/>
          <w:lang w:val="en-US" w:eastAsia="zh-CN"/>
        </w:rPr>
      </w:pPr>
      <w:r w:rsidRPr="00862115">
        <w:rPr>
          <w:rFonts w:hint="eastAsia"/>
          <w:bCs/>
          <w:color w:val="000000" w:themeColor="text1"/>
          <w:highlight w:val="green"/>
          <w:lang w:val="en-US" w:eastAsia="zh-CN"/>
        </w:rPr>
        <w:t xml:space="preserve">For </w:t>
      </w:r>
      <w:proofErr w:type="gramStart"/>
      <w:r w:rsidRPr="00862115">
        <w:rPr>
          <w:rFonts w:hint="eastAsia"/>
          <w:bCs/>
          <w:color w:val="000000" w:themeColor="text1"/>
          <w:highlight w:val="green"/>
          <w:lang w:val="en-US" w:eastAsia="zh-CN"/>
        </w:rPr>
        <w:t>OTA</w:t>
      </w:r>
      <w:proofErr w:type="gramEnd"/>
      <w:r w:rsidRPr="00862115">
        <w:rPr>
          <w:rFonts w:hint="eastAsia"/>
          <w:bCs/>
          <w:color w:val="000000" w:themeColor="text1"/>
          <w:highlight w:val="green"/>
          <w:lang w:val="en-US" w:eastAsia="zh-CN"/>
        </w:rPr>
        <w:t xml:space="preserve"> test,</w:t>
      </w:r>
    </w:p>
    <w:p w14:paraId="1F1BE175" w14:textId="79B8F645" w:rsidR="00254A5F" w:rsidRPr="00862115" w:rsidRDefault="00FF5A9D" w:rsidP="00E30713">
      <w:pPr>
        <w:pStyle w:val="ListParagraph"/>
        <w:numPr>
          <w:ilvl w:val="1"/>
          <w:numId w:val="7"/>
        </w:numPr>
        <w:ind w:firstLineChars="0"/>
        <w:rPr>
          <w:bCs/>
          <w:color w:val="000000" w:themeColor="text1"/>
          <w:highlight w:val="green"/>
          <w:lang w:val="en-US" w:eastAsia="zh-CN"/>
        </w:rPr>
      </w:pPr>
      <w:r w:rsidRPr="00862115">
        <w:rPr>
          <w:rFonts w:hint="eastAsia"/>
          <w:bCs/>
          <w:color w:val="000000" w:themeColor="text1"/>
          <w:highlight w:val="green"/>
          <w:lang w:val="en-US" w:eastAsia="zh-CN"/>
        </w:rPr>
        <w:t>F</w:t>
      </w:r>
      <w:r w:rsidRPr="00862115">
        <w:rPr>
          <w:rFonts w:eastAsia="Times New Roman" w:hint="eastAsia"/>
          <w:bCs/>
          <w:highlight w:val="green"/>
          <w:lang w:val="en-US" w:eastAsia="zh-CN"/>
        </w:rPr>
        <w:t xml:space="preserve">urther study potential </w:t>
      </w:r>
      <w:r w:rsidR="00E11C97" w:rsidRPr="00862115">
        <w:rPr>
          <w:rFonts w:eastAsia="Times New Roman" w:hint="eastAsia"/>
          <w:bCs/>
          <w:highlight w:val="green"/>
          <w:lang w:val="en-US" w:eastAsia="zh-CN"/>
        </w:rPr>
        <w:t>test methodologies</w:t>
      </w:r>
      <w:r w:rsidRPr="00862115">
        <w:rPr>
          <w:rFonts w:eastAsia="Times New Roman" w:hint="eastAsia"/>
          <w:bCs/>
          <w:highlight w:val="green"/>
          <w:lang w:val="en-US" w:eastAsia="zh-CN"/>
        </w:rPr>
        <w:t xml:space="preserve"> including the full-package, i.e., </w:t>
      </w:r>
      <w:r w:rsidR="001B0FB2" w:rsidRPr="00862115">
        <w:rPr>
          <w:rFonts w:eastAsia="Times New Roman" w:hint="eastAsia"/>
          <w:bCs/>
          <w:highlight w:val="green"/>
          <w:lang w:val="en-US" w:eastAsia="zh-CN"/>
        </w:rPr>
        <w:t xml:space="preserve">supported frequency range, </w:t>
      </w:r>
      <w:r w:rsidRPr="00862115">
        <w:rPr>
          <w:rFonts w:eastAsia="Times New Roman" w:hint="eastAsia"/>
          <w:bCs/>
          <w:highlight w:val="green"/>
          <w:lang w:val="en-US" w:eastAsia="zh-CN"/>
        </w:rPr>
        <w:t xml:space="preserve">test setup, configuration, </w:t>
      </w:r>
      <w:r w:rsidRPr="00862115">
        <w:rPr>
          <w:rFonts w:eastAsia="Times New Roman"/>
          <w:bCs/>
          <w:highlight w:val="green"/>
          <w:lang w:val="en-US" w:eastAsia="zh-CN"/>
        </w:rPr>
        <w:t>positioning</w:t>
      </w:r>
      <w:r w:rsidRPr="00862115">
        <w:rPr>
          <w:rFonts w:eastAsia="Times New Roman" w:hint="eastAsia"/>
          <w:bCs/>
          <w:highlight w:val="green"/>
          <w:lang w:val="en-US" w:eastAsia="zh-CN"/>
        </w:rPr>
        <w:t>, procedure, validation/calibration, quiet-zone/test zone, MU, testing time reduction</w:t>
      </w:r>
      <w:r w:rsidR="00B375B9" w:rsidRPr="00862115">
        <w:rPr>
          <w:rFonts w:eastAsia="Times New Roman" w:hint="eastAsia"/>
          <w:bCs/>
          <w:highlight w:val="green"/>
          <w:lang w:val="en-US" w:eastAsia="zh-CN"/>
        </w:rPr>
        <w:t xml:space="preserve"> </w:t>
      </w:r>
    </w:p>
    <w:p w14:paraId="3FA7A8E7" w14:textId="77777777" w:rsidR="00F274BB" w:rsidRPr="003E743B" w:rsidRDefault="00F274BB">
      <w:pPr>
        <w:rPr>
          <w:i/>
          <w:lang w:val="en-US" w:eastAsia="zh-CN"/>
        </w:rPr>
      </w:pPr>
    </w:p>
    <w:p w14:paraId="1210EE3C" w14:textId="659926EA" w:rsidR="0098541C" w:rsidRPr="003E743B" w:rsidRDefault="0098541C" w:rsidP="0098541C">
      <w:pPr>
        <w:pStyle w:val="Heading1"/>
        <w:rPr>
          <w:lang w:val="en-US" w:eastAsia="ja-JP"/>
        </w:rPr>
      </w:pPr>
      <w:r w:rsidRPr="003E743B">
        <w:rPr>
          <w:lang w:val="en-US" w:eastAsia="ja-JP"/>
        </w:rPr>
        <w:t>Topic #</w:t>
      </w:r>
      <w:r w:rsidRPr="003E743B">
        <w:rPr>
          <w:lang w:val="en-US" w:eastAsia="zh-CN"/>
        </w:rPr>
        <w:t>3</w:t>
      </w:r>
      <w:r w:rsidRPr="003E743B">
        <w:rPr>
          <w:lang w:val="en-US" w:eastAsia="ja-JP"/>
        </w:rPr>
        <w:t xml:space="preserve">: </w:t>
      </w:r>
      <w:r w:rsidR="007B40E7" w:rsidRPr="003E743B">
        <w:rPr>
          <w:b/>
          <w:bCs/>
          <w:lang w:val="en-US" w:eastAsia="zh-CN"/>
        </w:rPr>
        <w:t>OTA test methods for Multi-Tx and CA</w:t>
      </w:r>
    </w:p>
    <w:p w14:paraId="57077645" w14:textId="41BC720A" w:rsidR="008D5A71" w:rsidRPr="003E743B" w:rsidRDefault="008D5A71" w:rsidP="006C11F6">
      <w:pPr>
        <w:pStyle w:val="Heading3"/>
        <w:ind w:left="720"/>
        <w:rPr>
          <w:sz w:val="24"/>
          <w:szCs w:val="16"/>
          <w:lang w:val="en-US"/>
        </w:rPr>
      </w:pPr>
      <w:r w:rsidRPr="003E743B">
        <w:rPr>
          <w:sz w:val="24"/>
          <w:szCs w:val="16"/>
          <w:lang w:val="en-US"/>
        </w:rPr>
        <w:t>Sub-topic 3-</w:t>
      </w:r>
      <w:r w:rsidR="00D923AB" w:rsidRPr="003E743B">
        <w:rPr>
          <w:sz w:val="24"/>
          <w:szCs w:val="16"/>
          <w:lang w:val="en-US"/>
        </w:rPr>
        <w:t>1</w:t>
      </w:r>
      <w:r w:rsidRPr="003E743B">
        <w:rPr>
          <w:sz w:val="24"/>
          <w:szCs w:val="16"/>
          <w:lang w:val="en-US"/>
        </w:rPr>
        <w:t xml:space="preserve"> </w:t>
      </w:r>
      <w:r w:rsidR="00A14995" w:rsidRPr="003E743B">
        <w:rPr>
          <w:sz w:val="24"/>
          <w:szCs w:val="16"/>
          <w:lang w:val="en-US"/>
        </w:rPr>
        <w:t xml:space="preserve">OTA for 6GR </w:t>
      </w:r>
      <w:r w:rsidR="00A80ED3" w:rsidRPr="003E743B">
        <w:rPr>
          <w:sz w:val="24"/>
          <w:szCs w:val="16"/>
          <w:lang w:val="en-US"/>
        </w:rPr>
        <w:t>multi-carrier</w:t>
      </w:r>
    </w:p>
    <w:p w14:paraId="61A39BFF" w14:textId="5CA47F8B" w:rsidR="00DD7D4C" w:rsidRPr="00DD7D4C" w:rsidRDefault="00BA4F64" w:rsidP="00DD7D4C">
      <w:pPr>
        <w:rPr>
          <w:b/>
          <w:u w:val="single"/>
          <w:lang w:val="en-US" w:eastAsia="zh-CN"/>
        </w:rPr>
      </w:pPr>
      <w:r w:rsidRPr="003E743B">
        <w:rPr>
          <w:b/>
          <w:u w:val="single"/>
          <w:lang w:val="en-US" w:eastAsia="ko-KR"/>
        </w:rPr>
        <w:t xml:space="preserve">Issue </w:t>
      </w:r>
      <w:r w:rsidRPr="003E743B">
        <w:rPr>
          <w:b/>
          <w:u w:val="single"/>
          <w:lang w:val="en-US" w:eastAsia="zh-CN"/>
        </w:rPr>
        <w:t>3</w:t>
      </w:r>
      <w:r w:rsidRPr="003E743B">
        <w:rPr>
          <w:b/>
          <w:u w:val="single"/>
          <w:lang w:val="en-US" w:eastAsia="ko-KR"/>
        </w:rPr>
        <w:t>-</w:t>
      </w:r>
      <w:r w:rsidR="00B63B4D" w:rsidRPr="003E743B">
        <w:rPr>
          <w:b/>
          <w:u w:val="single"/>
          <w:lang w:val="en-US" w:eastAsia="zh-CN"/>
        </w:rPr>
        <w:t>1</w:t>
      </w:r>
      <w:r w:rsidRPr="003E743B">
        <w:rPr>
          <w:b/>
          <w:u w:val="single"/>
          <w:lang w:val="en-US" w:eastAsia="ko-KR"/>
        </w:rPr>
        <w:t>-</w:t>
      </w:r>
      <w:r w:rsidRPr="003E743B">
        <w:rPr>
          <w:b/>
          <w:u w:val="single"/>
          <w:lang w:val="en-US" w:eastAsia="zh-CN"/>
        </w:rPr>
        <w:t>1</w:t>
      </w:r>
      <w:r w:rsidRPr="003E743B">
        <w:rPr>
          <w:b/>
          <w:u w:val="single"/>
          <w:lang w:val="en-US" w:eastAsia="ko-KR"/>
        </w:rPr>
        <w:t xml:space="preserve">: </w:t>
      </w:r>
      <w:r w:rsidR="00A14995" w:rsidRPr="003E743B">
        <w:rPr>
          <w:b/>
          <w:u w:val="single"/>
          <w:lang w:val="en-US" w:eastAsia="zh-CN"/>
        </w:rPr>
        <w:t xml:space="preserve">OTA test methodology for FR1 CA </w:t>
      </w:r>
      <w:r w:rsidRPr="003E743B">
        <w:rPr>
          <w:b/>
          <w:u w:val="single"/>
          <w:lang w:val="en-US" w:eastAsia="zh-CN"/>
        </w:rPr>
        <w:t xml:space="preserve">  </w:t>
      </w:r>
    </w:p>
    <w:p w14:paraId="632D5860" w14:textId="1406BD94" w:rsidR="00DD7D4C" w:rsidRPr="00862115" w:rsidRDefault="00DD7D4C" w:rsidP="00DD7D4C">
      <w:pPr>
        <w:rPr>
          <w:bCs/>
          <w:color w:val="000000" w:themeColor="text1"/>
          <w:highlight w:val="green"/>
          <w:lang w:val="en-US" w:eastAsia="zh-CN"/>
        </w:rPr>
      </w:pPr>
      <w:r w:rsidRPr="00862115">
        <w:rPr>
          <w:rFonts w:hint="eastAsia"/>
          <w:bCs/>
          <w:color w:val="000000" w:themeColor="text1"/>
          <w:highlight w:val="green"/>
          <w:lang w:val="en-US" w:eastAsia="zh-CN"/>
        </w:rPr>
        <w:t xml:space="preserve">WF: </w:t>
      </w:r>
    </w:p>
    <w:p w14:paraId="2367360D" w14:textId="62794797" w:rsidR="00A0762D" w:rsidRDefault="00DD7D4C" w:rsidP="00DD7D4C">
      <w:pPr>
        <w:rPr>
          <w:bCs/>
          <w:color w:val="000000" w:themeColor="text1"/>
          <w:lang w:val="en-US" w:eastAsia="zh-CN"/>
        </w:rPr>
      </w:pPr>
      <w:r w:rsidRPr="00862115">
        <w:rPr>
          <w:rFonts w:hint="eastAsia"/>
          <w:bCs/>
          <w:color w:val="000000" w:themeColor="text1"/>
          <w:highlight w:val="green"/>
          <w:lang w:val="en-US" w:eastAsia="zh-CN"/>
        </w:rPr>
        <w:t xml:space="preserve">RAN4 </w:t>
      </w:r>
      <w:proofErr w:type="gramStart"/>
      <w:r w:rsidRPr="00862115">
        <w:rPr>
          <w:rFonts w:hint="eastAsia"/>
          <w:bCs/>
          <w:color w:val="000000" w:themeColor="text1"/>
          <w:highlight w:val="green"/>
          <w:lang w:val="en-US" w:eastAsia="zh-CN"/>
        </w:rPr>
        <w:t>consider</w:t>
      </w:r>
      <w:proofErr w:type="gramEnd"/>
      <w:r w:rsidRPr="00862115">
        <w:rPr>
          <w:rFonts w:hint="eastAsia"/>
          <w:bCs/>
          <w:color w:val="000000" w:themeColor="text1"/>
          <w:highlight w:val="green"/>
          <w:lang w:val="en-US" w:eastAsia="zh-CN"/>
        </w:rPr>
        <w:t xml:space="preserve"> the</w:t>
      </w:r>
      <w:r w:rsidR="009367B6" w:rsidRPr="00862115">
        <w:rPr>
          <w:rFonts w:hint="eastAsia"/>
          <w:bCs/>
          <w:color w:val="000000" w:themeColor="text1"/>
          <w:highlight w:val="green"/>
          <w:lang w:val="en-US" w:eastAsia="zh-CN"/>
        </w:rPr>
        <w:t xml:space="preserve"> study of</w:t>
      </w:r>
      <w:r w:rsidRPr="00862115">
        <w:rPr>
          <w:rFonts w:hint="eastAsia"/>
          <w:bCs/>
          <w:color w:val="000000" w:themeColor="text1"/>
          <w:highlight w:val="green"/>
          <w:lang w:val="en-US" w:eastAsia="zh-CN"/>
        </w:rPr>
        <w:t xml:space="preserve"> testability for single </w:t>
      </w:r>
      <w:proofErr w:type="gramStart"/>
      <w:r w:rsidRPr="00862115">
        <w:rPr>
          <w:rFonts w:hint="eastAsia"/>
          <w:bCs/>
          <w:color w:val="000000" w:themeColor="text1"/>
          <w:highlight w:val="green"/>
          <w:lang w:val="en-US" w:eastAsia="zh-CN"/>
        </w:rPr>
        <w:t>carrier</w:t>
      </w:r>
      <w:proofErr w:type="gramEnd"/>
      <w:r w:rsidRPr="00862115">
        <w:rPr>
          <w:rFonts w:hint="eastAsia"/>
          <w:bCs/>
          <w:color w:val="000000" w:themeColor="text1"/>
          <w:highlight w:val="green"/>
          <w:lang w:val="en-US" w:eastAsia="zh-CN"/>
        </w:rPr>
        <w:t xml:space="preserve"> </w:t>
      </w:r>
      <w:r w:rsidR="00862115" w:rsidRPr="00862115">
        <w:rPr>
          <w:rFonts w:hint="eastAsia"/>
          <w:bCs/>
          <w:color w:val="000000" w:themeColor="text1"/>
          <w:highlight w:val="green"/>
          <w:lang w:val="en-US" w:eastAsia="zh-CN"/>
        </w:rPr>
        <w:t xml:space="preserve">(with single or multi-Tx/Rx) </w:t>
      </w:r>
      <w:r w:rsidRPr="00862115">
        <w:rPr>
          <w:rFonts w:hint="eastAsia"/>
          <w:bCs/>
          <w:color w:val="000000" w:themeColor="text1"/>
          <w:highlight w:val="green"/>
          <w:lang w:val="en-US" w:eastAsia="zh-CN"/>
        </w:rPr>
        <w:t>as 1</w:t>
      </w:r>
      <w:r w:rsidRPr="00862115">
        <w:rPr>
          <w:rFonts w:hint="eastAsia"/>
          <w:bCs/>
          <w:color w:val="000000" w:themeColor="text1"/>
          <w:highlight w:val="green"/>
          <w:vertAlign w:val="superscript"/>
          <w:lang w:val="en-US" w:eastAsia="zh-CN"/>
        </w:rPr>
        <w:t>st</w:t>
      </w:r>
      <w:r w:rsidRPr="00862115">
        <w:rPr>
          <w:rFonts w:hint="eastAsia"/>
          <w:bCs/>
          <w:color w:val="000000" w:themeColor="text1"/>
          <w:highlight w:val="green"/>
          <w:lang w:val="en-US" w:eastAsia="zh-CN"/>
        </w:rPr>
        <w:t xml:space="preserve"> priority.</w:t>
      </w:r>
      <w:r>
        <w:rPr>
          <w:rFonts w:hint="eastAsia"/>
          <w:bCs/>
          <w:color w:val="000000" w:themeColor="text1"/>
          <w:lang w:val="en-US" w:eastAsia="zh-CN"/>
        </w:rPr>
        <w:t xml:space="preserve"> </w:t>
      </w:r>
    </w:p>
    <w:p w14:paraId="5A79C210" w14:textId="0F8DDC8F" w:rsidR="00CF6118" w:rsidRPr="00DD7D4C" w:rsidRDefault="00CF6118" w:rsidP="00DD7D4C">
      <w:pPr>
        <w:spacing w:after="120"/>
        <w:rPr>
          <w:szCs w:val="24"/>
          <w:lang w:val="en-US" w:eastAsia="zh-CN"/>
        </w:rPr>
      </w:pPr>
    </w:p>
    <w:p w14:paraId="2B791D4F" w14:textId="544A7842" w:rsidR="00A175E9" w:rsidRPr="009367B6" w:rsidRDefault="002D2E86" w:rsidP="009367B6">
      <w:pPr>
        <w:pStyle w:val="Heading1"/>
        <w:rPr>
          <w:lang w:val="en-US" w:eastAsia="ja-JP"/>
        </w:rPr>
      </w:pPr>
      <w:r w:rsidRPr="003E743B">
        <w:rPr>
          <w:lang w:val="en-US" w:eastAsia="ja-JP"/>
        </w:rPr>
        <w:t>Topic #</w:t>
      </w:r>
      <w:r w:rsidR="00CF4E36" w:rsidRPr="003E743B">
        <w:rPr>
          <w:lang w:val="en-US" w:eastAsia="zh-CN"/>
        </w:rPr>
        <w:t>4</w:t>
      </w:r>
      <w:r w:rsidRPr="003E743B">
        <w:rPr>
          <w:lang w:val="en-US" w:eastAsia="ja-JP"/>
        </w:rPr>
        <w:t xml:space="preserve">: </w:t>
      </w:r>
      <w:r w:rsidR="007B40E7" w:rsidRPr="003E743B">
        <w:rPr>
          <w:b/>
          <w:bCs/>
          <w:lang w:val="en-US" w:eastAsia="zh-CN"/>
        </w:rPr>
        <w:t>Testability for different Device types</w:t>
      </w:r>
      <w:r w:rsidRPr="003E743B">
        <w:rPr>
          <w:lang w:val="en-US" w:eastAsia="zh-CN"/>
        </w:rPr>
        <w:t xml:space="preserve"> </w:t>
      </w:r>
    </w:p>
    <w:p w14:paraId="606616EB" w14:textId="5DD8270F" w:rsidR="00A175E9" w:rsidRPr="003E743B" w:rsidRDefault="00A175E9" w:rsidP="006C11F6">
      <w:pPr>
        <w:pStyle w:val="Heading3"/>
        <w:ind w:left="720"/>
        <w:rPr>
          <w:sz w:val="24"/>
          <w:szCs w:val="16"/>
          <w:lang w:val="en-US"/>
        </w:rPr>
      </w:pPr>
      <w:r w:rsidRPr="003E743B">
        <w:rPr>
          <w:sz w:val="24"/>
          <w:szCs w:val="16"/>
          <w:lang w:val="en-US"/>
        </w:rPr>
        <w:t xml:space="preserve">Sub-topic </w:t>
      </w:r>
      <w:r w:rsidR="00CF4E36" w:rsidRPr="003E743B">
        <w:rPr>
          <w:sz w:val="24"/>
          <w:szCs w:val="16"/>
          <w:lang w:val="en-US"/>
        </w:rPr>
        <w:t>4</w:t>
      </w:r>
      <w:r w:rsidRPr="003E743B">
        <w:rPr>
          <w:sz w:val="24"/>
          <w:szCs w:val="16"/>
          <w:lang w:val="en-US"/>
        </w:rPr>
        <w:t xml:space="preserve">-1 </w:t>
      </w:r>
      <w:r w:rsidR="00F0043B" w:rsidRPr="003E743B">
        <w:rPr>
          <w:sz w:val="24"/>
          <w:szCs w:val="16"/>
          <w:lang w:val="en-US"/>
        </w:rPr>
        <w:t>OTA testability for different device type</w:t>
      </w:r>
      <w:r w:rsidR="009A7191" w:rsidRPr="003E743B">
        <w:rPr>
          <w:sz w:val="24"/>
          <w:szCs w:val="16"/>
          <w:lang w:val="en-US"/>
        </w:rPr>
        <w:t>s</w:t>
      </w:r>
    </w:p>
    <w:p w14:paraId="76594592" w14:textId="2C28F9A9" w:rsidR="00D63F78" w:rsidRPr="003E743B" w:rsidRDefault="00D63F78" w:rsidP="00D63F78">
      <w:pPr>
        <w:rPr>
          <w:b/>
          <w:u w:val="single"/>
          <w:lang w:val="en-US" w:eastAsia="zh-CN"/>
        </w:rPr>
      </w:pPr>
      <w:r w:rsidRPr="003E743B">
        <w:rPr>
          <w:b/>
          <w:u w:val="single"/>
          <w:lang w:val="en-US" w:eastAsia="ko-KR"/>
        </w:rPr>
        <w:t xml:space="preserve">Issue </w:t>
      </w:r>
      <w:r w:rsidRPr="003E743B">
        <w:rPr>
          <w:b/>
          <w:u w:val="single"/>
          <w:lang w:val="en-US" w:eastAsia="zh-CN"/>
        </w:rPr>
        <w:t>4</w:t>
      </w:r>
      <w:r w:rsidRPr="003E743B">
        <w:rPr>
          <w:b/>
          <w:u w:val="single"/>
          <w:lang w:val="en-US" w:eastAsia="ko-KR"/>
        </w:rPr>
        <w:t>-1-</w:t>
      </w:r>
      <w:r w:rsidR="00256257" w:rsidRPr="003E743B">
        <w:rPr>
          <w:b/>
          <w:u w:val="single"/>
          <w:lang w:val="en-US" w:eastAsia="zh-CN"/>
        </w:rPr>
        <w:t>1</w:t>
      </w:r>
      <w:r w:rsidRPr="003E743B">
        <w:rPr>
          <w:b/>
          <w:u w:val="single"/>
          <w:lang w:val="en-US" w:eastAsia="ko-KR"/>
        </w:rPr>
        <w:t xml:space="preserve">: </w:t>
      </w:r>
      <w:r w:rsidR="00F0043B" w:rsidRPr="003E743B">
        <w:rPr>
          <w:b/>
          <w:u w:val="single"/>
          <w:lang w:val="en-US" w:eastAsia="zh-CN"/>
        </w:rPr>
        <w:t xml:space="preserve">OTA testability </w:t>
      </w:r>
      <w:r w:rsidR="00544CF9" w:rsidRPr="003E743B">
        <w:rPr>
          <w:b/>
          <w:u w:val="single"/>
          <w:lang w:val="en-US" w:eastAsia="zh-CN"/>
        </w:rPr>
        <w:t xml:space="preserve">applicability </w:t>
      </w:r>
      <w:r w:rsidR="00F0043B" w:rsidRPr="003E743B">
        <w:rPr>
          <w:b/>
          <w:u w:val="single"/>
          <w:lang w:val="en-US" w:eastAsia="zh-CN"/>
        </w:rPr>
        <w:t>for different UE types in 6GR day-1</w:t>
      </w:r>
      <w:r w:rsidRPr="003E743B">
        <w:rPr>
          <w:b/>
          <w:u w:val="single"/>
          <w:lang w:val="en-US" w:eastAsia="zh-CN"/>
        </w:rPr>
        <w:t xml:space="preserve">  </w:t>
      </w:r>
    </w:p>
    <w:p w14:paraId="7EA32900" w14:textId="2537C849" w:rsidR="00B77A99" w:rsidRDefault="00B77A99" w:rsidP="00D63F78">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Pr>
          <w:rFonts w:eastAsia="SimSun" w:hint="eastAsia"/>
          <w:szCs w:val="24"/>
          <w:lang w:val="en-US" w:eastAsia="zh-CN"/>
        </w:rPr>
        <w:t>Observations:</w:t>
      </w:r>
    </w:p>
    <w:p w14:paraId="15D69725" w14:textId="1BDFB1B9" w:rsidR="00B77A99" w:rsidRPr="00733902" w:rsidRDefault="00F32235" w:rsidP="00B77A99">
      <w:pPr>
        <w:pStyle w:val="ListParagraph"/>
        <w:numPr>
          <w:ilvl w:val="1"/>
          <w:numId w:val="2"/>
        </w:numPr>
        <w:overflowPunct/>
        <w:autoSpaceDE/>
        <w:autoSpaceDN/>
        <w:adjustRightInd/>
        <w:spacing w:after="120"/>
        <w:ind w:firstLineChars="0"/>
        <w:textAlignment w:val="auto"/>
      </w:pPr>
      <w:r w:rsidRPr="00733902">
        <w:t>The test method and performance metric could be different for different device types due to different form factors, different characteristics and so on</w:t>
      </w:r>
      <w:r w:rsidRPr="00733902">
        <w:rPr>
          <w:rFonts w:hint="eastAsia"/>
        </w:rPr>
        <w:t>.</w:t>
      </w:r>
    </w:p>
    <w:p w14:paraId="1035DFDD" w14:textId="62A78521" w:rsidR="00F32235" w:rsidRPr="00733902" w:rsidRDefault="00F32235" w:rsidP="00B77A99">
      <w:pPr>
        <w:pStyle w:val="ListParagraph"/>
        <w:numPr>
          <w:ilvl w:val="1"/>
          <w:numId w:val="2"/>
        </w:numPr>
        <w:overflowPunct/>
        <w:autoSpaceDE/>
        <w:autoSpaceDN/>
        <w:adjustRightInd/>
        <w:spacing w:after="120"/>
        <w:ind w:firstLineChars="0"/>
        <w:textAlignment w:val="auto"/>
      </w:pPr>
      <w:r>
        <w:t>New 6G UE category definition will be studied, addressing the</w:t>
      </w:r>
      <w:r w:rsidRPr="00166612">
        <w:t xml:space="preserve"> development of an increasingly varied set of device categories</w:t>
      </w:r>
      <w:r>
        <w:t>. OTA test requirements and test methods should be correspondingly adjusted.  However, we can wait until those works are done in other parts of 3GPP</w:t>
      </w:r>
      <w:r>
        <w:rPr>
          <w:rFonts w:hint="eastAsia"/>
        </w:rPr>
        <w:t>.</w:t>
      </w:r>
    </w:p>
    <w:p w14:paraId="7293A455" w14:textId="61ED25D2" w:rsidR="00733902" w:rsidRPr="00733902" w:rsidRDefault="00733902" w:rsidP="00B77A99">
      <w:pPr>
        <w:pStyle w:val="ListParagraph"/>
        <w:numPr>
          <w:ilvl w:val="1"/>
          <w:numId w:val="2"/>
        </w:numPr>
        <w:overflowPunct/>
        <w:autoSpaceDE/>
        <w:autoSpaceDN/>
        <w:adjustRightInd/>
        <w:spacing w:after="120"/>
        <w:ind w:firstLineChars="0"/>
        <w:textAlignment w:val="auto"/>
      </w:pPr>
      <w:r w:rsidRPr="00733902">
        <w:rPr>
          <w:rFonts w:hint="eastAsia"/>
        </w:rPr>
        <w:t>6G OTA testing should evolve into a multi-dimensional validation framework that integrates new spectrum, advanced antennas, non-terrestrial networks, ISAC, AI/ML, energy efficiency, and enhanced performance metrics to accurately assess 6G devices in realistic, dynamic environments.</w:t>
      </w:r>
    </w:p>
    <w:p w14:paraId="59CEE50E" w14:textId="25A323DA" w:rsidR="00D63F78" w:rsidRPr="003E743B" w:rsidRDefault="00D63F78" w:rsidP="00D63F78">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78587858" w14:textId="51F6DAC7" w:rsidR="00CC7436" w:rsidRPr="0046687D" w:rsidRDefault="00CC7436" w:rsidP="00CC7436">
      <w:pPr>
        <w:pStyle w:val="ListParagraph"/>
        <w:numPr>
          <w:ilvl w:val="1"/>
          <w:numId w:val="2"/>
        </w:numPr>
        <w:overflowPunct/>
        <w:autoSpaceDE/>
        <w:autoSpaceDN/>
        <w:adjustRightInd/>
        <w:spacing w:after="120"/>
        <w:ind w:left="1440" w:firstLineChars="0"/>
        <w:textAlignment w:val="auto"/>
        <w:rPr>
          <w:rFonts w:eastAsia="SimSun"/>
          <w:szCs w:val="24"/>
          <w:lang w:val="en-US" w:eastAsia="zh-CN"/>
        </w:rPr>
      </w:pPr>
      <w:r w:rsidRPr="003E743B">
        <w:rPr>
          <w:rFonts w:eastAsia="SimSun"/>
          <w:b/>
          <w:bCs/>
          <w:szCs w:val="24"/>
          <w:lang w:val="en-US" w:eastAsia="zh-CN"/>
        </w:rPr>
        <w:t xml:space="preserve">Proposal 1: </w:t>
      </w:r>
      <w:r w:rsidR="00452767" w:rsidRPr="0046687D">
        <w:rPr>
          <w:rFonts w:eastAsia="SimSun"/>
          <w:szCs w:val="24"/>
          <w:lang w:val="en-US" w:eastAsia="zh-CN"/>
        </w:rPr>
        <w:t xml:space="preserve">RAN4 should consider </w:t>
      </w:r>
      <w:r w:rsidR="00452767" w:rsidRPr="0046687D">
        <w:rPr>
          <w:lang w:val="en-US" w:eastAsia="zh-CN"/>
        </w:rPr>
        <w:t>d</w:t>
      </w:r>
      <w:r w:rsidR="00F0043B" w:rsidRPr="0046687D">
        <w:rPr>
          <w:lang w:val="en-US" w:eastAsia="zh-CN"/>
        </w:rPr>
        <w:t xml:space="preserve">ifferent UE types, new feature/functionalities, </w:t>
      </w:r>
      <w:r w:rsidR="00452767" w:rsidRPr="0046687D">
        <w:rPr>
          <w:lang w:val="en-US" w:eastAsia="zh-CN"/>
        </w:rPr>
        <w:t xml:space="preserve">new performance metrics </w:t>
      </w:r>
      <w:r w:rsidR="00F0043B" w:rsidRPr="0046687D">
        <w:rPr>
          <w:lang w:val="en-US" w:eastAsia="zh-CN"/>
        </w:rPr>
        <w:t>and</w:t>
      </w:r>
      <w:r w:rsidR="00F0043B" w:rsidRPr="0046687D">
        <w:rPr>
          <w:lang w:val="en-US"/>
        </w:rPr>
        <w:t xml:space="preserve"> test case</w:t>
      </w:r>
      <w:r w:rsidR="00F0043B" w:rsidRPr="0046687D">
        <w:rPr>
          <w:lang w:val="en-US" w:eastAsia="zh-CN"/>
        </w:rPr>
        <w:t>s</w:t>
      </w:r>
      <w:r w:rsidR="00F0043B" w:rsidRPr="0046687D">
        <w:rPr>
          <w:lang w:val="en-US"/>
        </w:rPr>
        <w:t xml:space="preserve"> in testability of 6G day1</w:t>
      </w:r>
      <w:r w:rsidRPr="0046687D">
        <w:rPr>
          <w:rFonts w:eastAsia="SimSun"/>
          <w:szCs w:val="24"/>
          <w:lang w:val="en-US" w:eastAsia="zh-CN"/>
        </w:rPr>
        <w:t>. (</w:t>
      </w:r>
      <w:r w:rsidR="00F0043B" w:rsidRPr="0046687D">
        <w:rPr>
          <w:rFonts w:eastAsia="SimSun"/>
          <w:szCs w:val="24"/>
          <w:lang w:val="en-US" w:eastAsia="zh-CN"/>
        </w:rPr>
        <w:t>CMCC, Samsung, CATT, vivo, Xiaomi, CAICT</w:t>
      </w:r>
      <w:r w:rsidRPr="0046687D">
        <w:rPr>
          <w:rFonts w:eastAsia="SimSun"/>
          <w:szCs w:val="24"/>
          <w:lang w:val="en-US" w:eastAsia="zh-CN"/>
        </w:rPr>
        <w:t>)</w:t>
      </w:r>
    </w:p>
    <w:p w14:paraId="440498AB" w14:textId="01E4FE2D" w:rsidR="00D63F78" w:rsidRPr="003E743B" w:rsidRDefault="00D63F78" w:rsidP="00D63F78">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Recommended WF</w:t>
      </w:r>
    </w:p>
    <w:p w14:paraId="20F8473E" w14:textId="5BDCEE0C" w:rsidR="00D63F78" w:rsidRPr="003E743B" w:rsidRDefault="00F0043B" w:rsidP="006A70AF">
      <w:pPr>
        <w:pStyle w:val="ListParagraph"/>
        <w:numPr>
          <w:ilvl w:val="1"/>
          <w:numId w:val="2"/>
        </w:numPr>
        <w:overflowPunct/>
        <w:autoSpaceDE/>
        <w:autoSpaceDN/>
        <w:adjustRightInd/>
        <w:spacing w:after="120"/>
        <w:ind w:firstLineChars="0"/>
        <w:textAlignment w:val="auto"/>
        <w:rPr>
          <w:rFonts w:eastAsia="SimSun"/>
          <w:szCs w:val="24"/>
          <w:lang w:val="en-US" w:eastAsia="zh-CN"/>
        </w:rPr>
      </w:pPr>
      <w:r w:rsidRPr="003E743B">
        <w:rPr>
          <w:rFonts w:eastAsia="SimSun"/>
          <w:szCs w:val="24"/>
          <w:lang w:val="en-US" w:eastAsia="zh-CN"/>
        </w:rPr>
        <w:t>TBA</w:t>
      </w:r>
    </w:p>
    <w:p w14:paraId="1727DFCF" w14:textId="538FB978" w:rsidR="00141AB4" w:rsidRDefault="003F2347" w:rsidP="003F2347">
      <w:pPr>
        <w:spacing w:after="100"/>
        <w:rPr>
          <w:rFonts w:eastAsia="Heiti SC Light"/>
          <w:lang w:val="en-US" w:eastAsia="zh-CN"/>
        </w:rPr>
      </w:pPr>
      <w:r>
        <w:rPr>
          <w:rFonts w:eastAsia="Heiti SC Light"/>
          <w:lang w:val="en-US" w:eastAsia="zh-CN"/>
        </w:rPr>
        <w:t xml:space="preserve">Vivo: as an example, TN and NTN </w:t>
      </w:r>
      <w:proofErr w:type="gramStart"/>
      <w:r>
        <w:rPr>
          <w:rFonts w:eastAsia="Heiti SC Light"/>
          <w:lang w:val="en-US" w:eastAsia="zh-CN"/>
        </w:rPr>
        <w:t>requires</w:t>
      </w:r>
      <w:proofErr w:type="gramEnd"/>
      <w:r>
        <w:rPr>
          <w:rFonts w:eastAsia="Heiti SC Light"/>
          <w:lang w:val="en-US" w:eastAsia="zh-CN"/>
        </w:rPr>
        <w:t xml:space="preserve"> different test methods as defined in 5G. </w:t>
      </w:r>
      <w:proofErr w:type="gramStart"/>
      <w:r>
        <w:rPr>
          <w:rFonts w:eastAsia="Heiti SC Light"/>
          <w:lang w:val="en-US" w:eastAsia="zh-CN"/>
        </w:rPr>
        <w:t>the</w:t>
      </w:r>
      <w:proofErr w:type="gramEnd"/>
      <w:r>
        <w:rPr>
          <w:rFonts w:eastAsia="Heiti SC Light"/>
          <w:lang w:val="en-US" w:eastAsia="zh-CN"/>
        </w:rPr>
        <w:t xml:space="preserve"> existing test system has its own limitation. 6G is an opportunity to revisit the test methodologies for different device types. </w:t>
      </w:r>
    </w:p>
    <w:p w14:paraId="30BA917C" w14:textId="0097B8EB" w:rsidR="00580C89" w:rsidRPr="003E743B" w:rsidRDefault="00580C89" w:rsidP="003F2347">
      <w:pPr>
        <w:spacing w:after="100"/>
        <w:rPr>
          <w:rFonts w:eastAsia="Heiti SC Light"/>
          <w:lang w:val="en-US" w:eastAsia="zh-CN"/>
        </w:rPr>
      </w:pPr>
      <w:r>
        <w:rPr>
          <w:rFonts w:eastAsia="Heiti SC Light"/>
          <w:lang w:val="en-US" w:eastAsia="zh-CN"/>
        </w:rPr>
        <w:t xml:space="preserve">R&amp;S: the current system is primarily designed for </w:t>
      </w:r>
      <w:proofErr w:type="gramStart"/>
      <w:r>
        <w:rPr>
          <w:rFonts w:eastAsia="Heiti SC Light"/>
          <w:lang w:val="en-US" w:eastAsia="zh-CN"/>
        </w:rPr>
        <w:t>the smart phone</w:t>
      </w:r>
      <w:proofErr w:type="gramEnd"/>
      <w:r>
        <w:rPr>
          <w:rFonts w:eastAsia="Heiti SC Light"/>
          <w:lang w:val="en-US" w:eastAsia="zh-CN"/>
        </w:rPr>
        <w:t xml:space="preserve">. It can be discussed how to better </w:t>
      </w:r>
      <w:proofErr w:type="spellStart"/>
      <w:r>
        <w:rPr>
          <w:rFonts w:eastAsia="Heiti SC Light"/>
          <w:lang w:val="en-US" w:eastAsia="zh-CN"/>
        </w:rPr>
        <w:t>accomondate</w:t>
      </w:r>
      <w:proofErr w:type="spellEnd"/>
      <w:r>
        <w:rPr>
          <w:rFonts w:eastAsia="Heiti SC Light"/>
          <w:lang w:val="en-US" w:eastAsia="zh-CN"/>
        </w:rPr>
        <w:t xml:space="preserve"> the device type beyond the smartphone. </w:t>
      </w:r>
    </w:p>
    <w:p w14:paraId="4EE77CF8" w14:textId="77777777" w:rsidR="00544CF9" w:rsidRDefault="00544CF9" w:rsidP="00A175E9">
      <w:pPr>
        <w:spacing w:after="100"/>
        <w:jc w:val="center"/>
        <w:rPr>
          <w:rFonts w:eastAsia="Heiti SC Light"/>
          <w:lang w:val="en-US" w:eastAsia="zh-CN"/>
        </w:rPr>
      </w:pPr>
    </w:p>
    <w:p w14:paraId="0F983348" w14:textId="77777777" w:rsidR="00CC5DAD" w:rsidRPr="00862115" w:rsidRDefault="00CC5DAD" w:rsidP="00CC5DAD">
      <w:pPr>
        <w:rPr>
          <w:bCs/>
          <w:color w:val="000000" w:themeColor="text1"/>
          <w:highlight w:val="green"/>
          <w:lang w:val="en-US" w:eastAsia="zh-CN"/>
        </w:rPr>
      </w:pPr>
      <w:r w:rsidRPr="00862115">
        <w:rPr>
          <w:rFonts w:hint="eastAsia"/>
          <w:bCs/>
          <w:color w:val="000000" w:themeColor="text1"/>
          <w:highlight w:val="green"/>
          <w:lang w:val="en-US" w:eastAsia="zh-CN"/>
        </w:rPr>
        <w:t xml:space="preserve">WF: </w:t>
      </w:r>
    </w:p>
    <w:p w14:paraId="5CF41C02" w14:textId="2FA60685" w:rsidR="00CC5DAD" w:rsidRPr="00A97544" w:rsidRDefault="00CC5DAD" w:rsidP="00CC5DAD">
      <w:pPr>
        <w:rPr>
          <w:bCs/>
          <w:color w:val="000000" w:themeColor="text1"/>
          <w:highlight w:val="green"/>
          <w:lang w:val="en-US" w:eastAsia="zh-CN"/>
        </w:rPr>
      </w:pPr>
      <w:r w:rsidRPr="00A97544">
        <w:rPr>
          <w:rFonts w:hint="eastAsia"/>
          <w:bCs/>
          <w:color w:val="000000" w:themeColor="text1"/>
          <w:highlight w:val="green"/>
          <w:lang w:val="en-US" w:eastAsia="zh-CN"/>
        </w:rPr>
        <w:t xml:space="preserve">RAN4 consider the study of </w:t>
      </w:r>
      <w:r w:rsidR="00A97544" w:rsidRPr="00A97544">
        <w:rPr>
          <w:rFonts w:hint="eastAsia"/>
          <w:bCs/>
          <w:color w:val="000000" w:themeColor="text1"/>
          <w:highlight w:val="green"/>
          <w:lang w:val="en-US" w:eastAsia="zh-CN"/>
        </w:rPr>
        <w:t xml:space="preserve">OTA </w:t>
      </w:r>
      <w:r w:rsidRPr="00A97544">
        <w:rPr>
          <w:rFonts w:hint="eastAsia"/>
          <w:bCs/>
          <w:color w:val="000000" w:themeColor="text1"/>
          <w:highlight w:val="green"/>
          <w:lang w:val="en-US" w:eastAsia="zh-CN"/>
        </w:rPr>
        <w:t xml:space="preserve">test system to better </w:t>
      </w:r>
      <w:r w:rsidRPr="00A97544">
        <w:rPr>
          <w:bCs/>
          <w:color w:val="000000" w:themeColor="text1"/>
          <w:highlight w:val="green"/>
          <w:lang w:val="en-US" w:eastAsia="zh-CN"/>
        </w:rPr>
        <w:t>accommodate</w:t>
      </w:r>
      <w:r w:rsidRPr="00A97544">
        <w:rPr>
          <w:rFonts w:hint="eastAsia"/>
          <w:bCs/>
          <w:color w:val="000000" w:themeColor="text1"/>
          <w:highlight w:val="green"/>
          <w:lang w:val="en-US" w:eastAsia="zh-CN"/>
        </w:rPr>
        <w:t xml:space="preserve"> different UE types</w:t>
      </w:r>
      <w:r w:rsidR="00ED585D" w:rsidRPr="00A97544">
        <w:rPr>
          <w:rFonts w:hint="eastAsia"/>
          <w:bCs/>
          <w:color w:val="000000" w:themeColor="text1"/>
          <w:highlight w:val="green"/>
          <w:lang w:val="en-US" w:eastAsia="zh-CN"/>
        </w:rPr>
        <w:t>,</w:t>
      </w:r>
      <w:r w:rsidR="00ED585D" w:rsidRPr="00A97544">
        <w:rPr>
          <w:highlight w:val="green"/>
          <w:lang w:val="en-US" w:eastAsia="zh-CN"/>
        </w:rPr>
        <w:t xml:space="preserve"> new feature/functionalities, new performance metrics and</w:t>
      </w:r>
      <w:r w:rsidR="00ED585D" w:rsidRPr="00A97544">
        <w:rPr>
          <w:highlight w:val="green"/>
          <w:lang w:val="en-US"/>
        </w:rPr>
        <w:t xml:space="preserve"> test case</w:t>
      </w:r>
      <w:r w:rsidR="00ED585D" w:rsidRPr="00A97544">
        <w:rPr>
          <w:highlight w:val="green"/>
          <w:lang w:val="en-US" w:eastAsia="zh-CN"/>
        </w:rPr>
        <w:t>s</w:t>
      </w:r>
      <w:r w:rsidRPr="00A97544">
        <w:rPr>
          <w:rFonts w:hint="eastAsia"/>
          <w:bCs/>
          <w:color w:val="000000" w:themeColor="text1"/>
          <w:highlight w:val="green"/>
          <w:lang w:val="en-US" w:eastAsia="zh-CN"/>
        </w:rPr>
        <w:t xml:space="preserve">. </w:t>
      </w:r>
    </w:p>
    <w:p w14:paraId="1BE3642D" w14:textId="4A09632C" w:rsidR="00CC5DAD" w:rsidRPr="00A97544" w:rsidRDefault="00CC5DAD" w:rsidP="00E30713">
      <w:pPr>
        <w:pStyle w:val="ListParagraph"/>
        <w:numPr>
          <w:ilvl w:val="0"/>
          <w:numId w:val="9"/>
        </w:numPr>
        <w:ind w:firstLineChars="0"/>
        <w:rPr>
          <w:bCs/>
          <w:color w:val="000000" w:themeColor="text1"/>
          <w:highlight w:val="green"/>
          <w:lang w:val="en-US" w:eastAsia="zh-CN"/>
        </w:rPr>
      </w:pPr>
      <w:r w:rsidRPr="00A97544">
        <w:rPr>
          <w:rFonts w:hint="eastAsia"/>
          <w:bCs/>
          <w:color w:val="000000" w:themeColor="text1"/>
          <w:highlight w:val="green"/>
          <w:lang w:val="en-US" w:eastAsia="zh-CN"/>
        </w:rPr>
        <w:t xml:space="preserve">The UE types </w:t>
      </w:r>
      <w:r w:rsidR="00ED585D" w:rsidRPr="00A97544">
        <w:rPr>
          <w:rFonts w:hint="eastAsia"/>
          <w:bCs/>
          <w:color w:val="000000" w:themeColor="text1"/>
          <w:highlight w:val="green"/>
          <w:lang w:val="en-US" w:eastAsia="zh-CN"/>
        </w:rPr>
        <w:t xml:space="preserve">and form </w:t>
      </w:r>
      <w:proofErr w:type="gramStart"/>
      <w:r w:rsidR="00ED585D" w:rsidRPr="00A97544">
        <w:rPr>
          <w:rFonts w:hint="eastAsia"/>
          <w:bCs/>
          <w:color w:val="000000" w:themeColor="text1"/>
          <w:highlight w:val="green"/>
          <w:lang w:val="en-US" w:eastAsia="zh-CN"/>
        </w:rPr>
        <w:t>factor</w:t>
      </w:r>
      <w:proofErr w:type="gramEnd"/>
      <w:r w:rsidR="00ED585D" w:rsidRPr="00A97544">
        <w:rPr>
          <w:rFonts w:hint="eastAsia"/>
          <w:bCs/>
          <w:color w:val="000000" w:themeColor="text1"/>
          <w:highlight w:val="green"/>
          <w:lang w:val="en-US" w:eastAsia="zh-CN"/>
        </w:rPr>
        <w:t xml:space="preserve"> </w:t>
      </w:r>
      <w:r w:rsidRPr="00A97544">
        <w:rPr>
          <w:rFonts w:hint="eastAsia"/>
          <w:bCs/>
          <w:color w:val="000000" w:themeColor="text1"/>
          <w:highlight w:val="green"/>
          <w:lang w:val="en-US" w:eastAsia="zh-CN"/>
        </w:rPr>
        <w:t xml:space="preserve">considered in testability </w:t>
      </w:r>
      <w:r w:rsidR="00ED585D" w:rsidRPr="00A97544">
        <w:rPr>
          <w:rFonts w:hint="eastAsia"/>
          <w:bCs/>
          <w:color w:val="000000" w:themeColor="text1"/>
          <w:highlight w:val="green"/>
          <w:lang w:val="en-US" w:eastAsia="zh-CN"/>
        </w:rPr>
        <w:t>can</w:t>
      </w:r>
      <w:r w:rsidRPr="00A97544">
        <w:rPr>
          <w:rFonts w:hint="eastAsia"/>
          <w:bCs/>
          <w:color w:val="000000" w:themeColor="text1"/>
          <w:highlight w:val="green"/>
          <w:lang w:val="en-US" w:eastAsia="zh-CN"/>
        </w:rPr>
        <w:t xml:space="preserve"> be further discussed</w:t>
      </w:r>
      <w:r w:rsidR="00ED585D" w:rsidRPr="00A97544">
        <w:rPr>
          <w:rFonts w:hint="eastAsia"/>
          <w:bCs/>
          <w:color w:val="000000" w:themeColor="text1"/>
          <w:highlight w:val="green"/>
          <w:lang w:val="en-US" w:eastAsia="zh-CN"/>
        </w:rPr>
        <w:t xml:space="preserve"> in this SI</w:t>
      </w:r>
      <w:r w:rsidRPr="00A97544">
        <w:rPr>
          <w:rFonts w:hint="eastAsia"/>
          <w:bCs/>
          <w:color w:val="000000" w:themeColor="text1"/>
          <w:highlight w:val="green"/>
          <w:lang w:val="en-US" w:eastAsia="zh-CN"/>
        </w:rPr>
        <w:t>.</w:t>
      </w:r>
      <w:r w:rsidR="00ED585D" w:rsidRPr="00A97544">
        <w:rPr>
          <w:rFonts w:hint="eastAsia"/>
          <w:bCs/>
          <w:color w:val="000000" w:themeColor="text1"/>
          <w:highlight w:val="green"/>
          <w:lang w:val="en-US" w:eastAsia="zh-CN"/>
        </w:rPr>
        <w:t xml:space="preserve"> </w:t>
      </w:r>
    </w:p>
    <w:p w14:paraId="43FCCF6C" w14:textId="04270430" w:rsidR="00E8688A" w:rsidRPr="00A97544" w:rsidRDefault="00E8688A" w:rsidP="00E30713">
      <w:pPr>
        <w:pStyle w:val="ListParagraph"/>
        <w:numPr>
          <w:ilvl w:val="0"/>
          <w:numId w:val="9"/>
        </w:numPr>
        <w:ind w:firstLineChars="0"/>
        <w:rPr>
          <w:bCs/>
          <w:color w:val="000000" w:themeColor="text1"/>
          <w:highlight w:val="green"/>
          <w:lang w:val="en-US" w:eastAsia="zh-CN"/>
        </w:rPr>
      </w:pPr>
      <w:r w:rsidRPr="00A97544">
        <w:rPr>
          <w:rFonts w:hint="eastAsia"/>
          <w:bCs/>
          <w:color w:val="000000" w:themeColor="text1"/>
          <w:highlight w:val="green"/>
          <w:lang w:val="en-US" w:eastAsia="zh-CN"/>
        </w:rPr>
        <w:t xml:space="preserve">RAN4 study the feasibility of developing a single system to cover </w:t>
      </w:r>
      <w:proofErr w:type="gramStart"/>
      <w:r w:rsidRPr="00A97544">
        <w:rPr>
          <w:rFonts w:hint="eastAsia"/>
          <w:bCs/>
          <w:color w:val="000000" w:themeColor="text1"/>
          <w:highlight w:val="green"/>
          <w:lang w:val="en-US" w:eastAsia="zh-CN"/>
        </w:rPr>
        <w:t>above</w:t>
      </w:r>
      <w:proofErr w:type="gramEnd"/>
      <w:r w:rsidRPr="00A97544">
        <w:rPr>
          <w:rFonts w:hint="eastAsia"/>
          <w:bCs/>
          <w:color w:val="000000" w:themeColor="text1"/>
          <w:highlight w:val="green"/>
          <w:lang w:val="en-US" w:eastAsia="zh-CN"/>
        </w:rPr>
        <w:t xml:space="preserve"> aspects. </w:t>
      </w:r>
    </w:p>
    <w:p w14:paraId="7476ED76" w14:textId="77777777" w:rsidR="00210E3C" w:rsidRPr="003E743B" w:rsidRDefault="00210E3C" w:rsidP="00210E3C">
      <w:pPr>
        <w:spacing w:after="100"/>
        <w:rPr>
          <w:rFonts w:eastAsia="Heiti SC Light"/>
          <w:lang w:val="en-US" w:eastAsia="zh-CN"/>
        </w:rPr>
      </w:pPr>
    </w:p>
    <w:p w14:paraId="2A44DC14" w14:textId="782943BD" w:rsidR="007B40E7" w:rsidRPr="008C03E3" w:rsidRDefault="007B40E7" w:rsidP="008C03E3">
      <w:pPr>
        <w:pStyle w:val="Heading1"/>
        <w:rPr>
          <w:lang w:val="en-US" w:eastAsia="ja-JP"/>
        </w:rPr>
      </w:pPr>
      <w:r w:rsidRPr="003E743B">
        <w:rPr>
          <w:lang w:val="en-US" w:eastAsia="ja-JP"/>
        </w:rPr>
        <w:t>Topic #</w:t>
      </w:r>
      <w:r w:rsidRPr="003E743B">
        <w:rPr>
          <w:lang w:val="en-US" w:eastAsia="zh-CN"/>
        </w:rPr>
        <w:t>5</w:t>
      </w:r>
      <w:r w:rsidRPr="003E743B">
        <w:rPr>
          <w:lang w:val="en-US" w:eastAsia="ja-JP"/>
        </w:rPr>
        <w:t xml:space="preserve">: </w:t>
      </w:r>
      <w:r w:rsidR="00845FD4" w:rsidRPr="003E743B">
        <w:rPr>
          <w:b/>
          <w:bCs/>
          <w:lang w:val="en-US" w:eastAsia="zh-CN"/>
        </w:rPr>
        <w:t>AI/ML OTA testability</w:t>
      </w:r>
      <w:r w:rsidRPr="003E743B">
        <w:rPr>
          <w:lang w:val="en-US" w:eastAsia="zh-CN"/>
        </w:rPr>
        <w:t xml:space="preserve"> </w:t>
      </w:r>
    </w:p>
    <w:p w14:paraId="2EBBB931" w14:textId="2347D66C" w:rsidR="007B40E7" w:rsidRPr="003E743B" w:rsidRDefault="007B40E7" w:rsidP="006C11F6">
      <w:pPr>
        <w:pStyle w:val="Heading3"/>
        <w:ind w:left="720"/>
        <w:rPr>
          <w:sz w:val="24"/>
          <w:szCs w:val="16"/>
          <w:lang w:val="en-US"/>
        </w:rPr>
      </w:pPr>
      <w:r w:rsidRPr="003E743B">
        <w:rPr>
          <w:sz w:val="24"/>
          <w:szCs w:val="16"/>
          <w:lang w:val="en-US"/>
        </w:rPr>
        <w:t xml:space="preserve">Sub-topic </w:t>
      </w:r>
      <w:r w:rsidR="00B47F72" w:rsidRPr="003E743B">
        <w:rPr>
          <w:sz w:val="24"/>
          <w:szCs w:val="16"/>
          <w:lang w:val="en-US"/>
        </w:rPr>
        <w:t>5</w:t>
      </w:r>
      <w:r w:rsidRPr="003E743B">
        <w:rPr>
          <w:sz w:val="24"/>
          <w:szCs w:val="16"/>
          <w:lang w:val="en-US"/>
        </w:rPr>
        <w:t xml:space="preserve">-1 </w:t>
      </w:r>
      <w:r w:rsidR="008E084B" w:rsidRPr="003E743B">
        <w:rPr>
          <w:sz w:val="24"/>
          <w:szCs w:val="16"/>
          <w:lang w:val="en-US"/>
        </w:rPr>
        <w:t>Enhanced OTA test method for 6GR AI/ML cases</w:t>
      </w:r>
      <w:r w:rsidRPr="003E743B">
        <w:rPr>
          <w:sz w:val="24"/>
          <w:szCs w:val="16"/>
          <w:lang w:val="en-US"/>
        </w:rPr>
        <w:t xml:space="preserve"> </w:t>
      </w:r>
    </w:p>
    <w:p w14:paraId="72BC630A" w14:textId="7DA0D555" w:rsidR="007B40E7" w:rsidRPr="003E743B" w:rsidRDefault="007B40E7" w:rsidP="007B40E7">
      <w:pPr>
        <w:rPr>
          <w:b/>
          <w:u w:val="single"/>
          <w:lang w:val="en-US" w:eastAsia="zh-CN"/>
        </w:rPr>
      </w:pPr>
      <w:r w:rsidRPr="003E743B">
        <w:rPr>
          <w:b/>
          <w:u w:val="single"/>
          <w:lang w:val="en-US" w:eastAsia="ko-KR"/>
        </w:rPr>
        <w:t xml:space="preserve">Issue </w:t>
      </w:r>
      <w:r w:rsidR="00D40A02" w:rsidRPr="003E743B">
        <w:rPr>
          <w:b/>
          <w:u w:val="single"/>
          <w:lang w:val="en-US" w:eastAsia="zh-CN"/>
        </w:rPr>
        <w:t>5</w:t>
      </w:r>
      <w:r w:rsidRPr="003E743B">
        <w:rPr>
          <w:b/>
          <w:u w:val="single"/>
          <w:lang w:val="en-US" w:eastAsia="ko-KR"/>
        </w:rPr>
        <w:t>-1-</w:t>
      </w:r>
      <w:r w:rsidRPr="003E743B">
        <w:rPr>
          <w:b/>
          <w:u w:val="single"/>
          <w:lang w:val="en-US" w:eastAsia="zh-CN"/>
        </w:rPr>
        <w:t>1</w:t>
      </w:r>
      <w:r w:rsidRPr="003E743B">
        <w:rPr>
          <w:b/>
          <w:u w:val="single"/>
          <w:lang w:val="en-US" w:eastAsia="ko-KR"/>
        </w:rPr>
        <w:t xml:space="preserve">: </w:t>
      </w:r>
      <w:r w:rsidR="00D40A02" w:rsidRPr="003E743B">
        <w:rPr>
          <w:b/>
          <w:u w:val="single"/>
          <w:lang w:val="en-US" w:eastAsia="zh-CN"/>
        </w:rPr>
        <w:t>RAN4 study on enhancement of AI/ML testability for 6GR</w:t>
      </w:r>
      <w:r w:rsidRPr="003E743B">
        <w:rPr>
          <w:b/>
          <w:u w:val="single"/>
          <w:lang w:val="en-US" w:eastAsia="zh-CN"/>
        </w:rPr>
        <w:t xml:space="preserve">  </w:t>
      </w:r>
    </w:p>
    <w:p w14:paraId="40307975" w14:textId="77777777" w:rsidR="007B40E7" w:rsidRPr="003E743B" w:rsidRDefault="007B40E7" w:rsidP="007B40E7">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1EB05CE4" w14:textId="5CE7CF0D" w:rsidR="007B40E7" w:rsidRPr="0046687D" w:rsidRDefault="007B40E7" w:rsidP="007B40E7">
      <w:pPr>
        <w:pStyle w:val="ListParagraph"/>
        <w:numPr>
          <w:ilvl w:val="1"/>
          <w:numId w:val="2"/>
        </w:numPr>
        <w:overflowPunct/>
        <w:autoSpaceDE/>
        <w:autoSpaceDN/>
        <w:adjustRightInd/>
        <w:spacing w:after="120"/>
        <w:ind w:left="1440" w:firstLineChars="0"/>
        <w:textAlignment w:val="auto"/>
        <w:rPr>
          <w:rFonts w:eastAsia="SimSun"/>
          <w:szCs w:val="24"/>
          <w:lang w:val="en-US" w:eastAsia="zh-CN"/>
        </w:rPr>
      </w:pPr>
      <w:r w:rsidRPr="003E743B">
        <w:rPr>
          <w:rFonts w:eastAsia="SimSun"/>
          <w:b/>
          <w:bCs/>
          <w:szCs w:val="24"/>
          <w:lang w:val="en-US" w:eastAsia="zh-CN"/>
        </w:rPr>
        <w:t xml:space="preserve">Proposal 1: </w:t>
      </w:r>
      <w:r w:rsidR="00337C95" w:rsidRPr="0046687D">
        <w:rPr>
          <w:lang w:val="en-US" w:eastAsia="zh-CN"/>
        </w:rPr>
        <w:t xml:space="preserve">The </w:t>
      </w:r>
      <w:r w:rsidR="00C7278C" w:rsidRPr="0046687D">
        <w:rPr>
          <w:lang w:val="en-US" w:eastAsia="zh-CN"/>
        </w:rPr>
        <w:t>corresponding</w:t>
      </w:r>
      <w:r w:rsidR="00337C95" w:rsidRPr="0046687D">
        <w:rPr>
          <w:lang w:val="en-US" w:eastAsia="zh-CN"/>
        </w:rPr>
        <w:t xml:space="preserve"> test method </w:t>
      </w:r>
      <w:r w:rsidR="00580C89">
        <w:rPr>
          <w:lang w:val="en-US" w:eastAsia="zh-CN"/>
        </w:rPr>
        <w:t xml:space="preserve">including both OTA and conducted, </w:t>
      </w:r>
      <w:r w:rsidR="00337C95" w:rsidRPr="0046687D">
        <w:rPr>
          <w:lang w:val="en-US" w:eastAsia="zh-CN"/>
        </w:rPr>
        <w:t>to verify the AI/ML features</w:t>
      </w:r>
      <w:r w:rsidR="0079566A" w:rsidRPr="0046687D">
        <w:rPr>
          <w:rFonts w:hint="eastAsia"/>
          <w:lang w:val="en-US" w:eastAsia="zh-CN"/>
        </w:rPr>
        <w:t xml:space="preserve"> (FFS details)</w:t>
      </w:r>
      <w:r w:rsidR="00337C95" w:rsidRPr="0046687D">
        <w:rPr>
          <w:lang w:val="en-US" w:eastAsia="zh-CN"/>
        </w:rPr>
        <w:t xml:space="preserve"> </w:t>
      </w:r>
      <w:r w:rsidR="00C7278C" w:rsidRPr="0046687D">
        <w:rPr>
          <w:rFonts w:hint="eastAsia"/>
          <w:lang w:val="en-US" w:eastAsia="zh-CN"/>
        </w:rPr>
        <w:t xml:space="preserve">should be </w:t>
      </w:r>
      <w:r w:rsidR="00337C95" w:rsidRPr="0046687D">
        <w:rPr>
          <w:lang w:val="en-US" w:eastAsia="zh-CN"/>
        </w:rPr>
        <w:t>studied in RAN4</w:t>
      </w:r>
      <w:r w:rsidRPr="0046687D">
        <w:rPr>
          <w:rFonts w:eastAsia="SimSun"/>
          <w:szCs w:val="24"/>
          <w:lang w:val="en-US" w:eastAsia="zh-CN"/>
        </w:rPr>
        <w:t>. (</w:t>
      </w:r>
      <w:r w:rsidR="00337C95" w:rsidRPr="0046687D">
        <w:rPr>
          <w:rFonts w:eastAsia="SimSun"/>
          <w:szCs w:val="24"/>
          <w:lang w:val="en-US" w:eastAsia="zh-CN"/>
        </w:rPr>
        <w:t xml:space="preserve">QC, </w:t>
      </w:r>
      <w:r w:rsidR="00C7278C" w:rsidRPr="0046687D">
        <w:rPr>
          <w:rFonts w:eastAsia="SimSun" w:hint="eastAsia"/>
          <w:szCs w:val="24"/>
          <w:lang w:val="en-US" w:eastAsia="zh-CN"/>
        </w:rPr>
        <w:t>CATT, CMCC, vivo</w:t>
      </w:r>
      <w:r w:rsidR="0079566A" w:rsidRPr="0046687D">
        <w:rPr>
          <w:rFonts w:eastAsia="SimSun" w:hint="eastAsia"/>
          <w:szCs w:val="24"/>
          <w:lang w:val="en-US" w:eastAsia="zh-CN"/>
        </w:rPr>
        <w:t>, CAICT, Huawei, OPPO</w:t>
      </w:r>
      <w:r w:rsidRPr="0046687D">
        <w:rPr>
          <w:rFonts w:eastAsia="SimSun"/>
          <w:szCs w:val="24"/>
          <w:lang w:val="en-US" w:eastAsia="zh-CN"/>
        </w:rPr>
        <w:t>)</w:t>
      </w:r>
    </w:p>
    <w:p w14:paraId="2A01FF6F" w14:textId="77777777" w:rsidR="001A35BE" w:rsidRPr="003E743B" w:rsidRDefault="001A35BE" w:rsidP="001A35BE">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Recommended WF</w:t>
      </w:r>
    </w:p>
    <w:p w14:paraId="540E397D" w14:textId="63D8E1FC" w:rsidR="008E084B" w:rsidRDefault="001A35BE" w:rsidP="00506E99">
      <w:pPr>
        <w:pStyle w:val="ListParagraph"/>
        <w:numPr>
          <w:ilvl w:val="1"/>
          <w:numId w:val="2"/>
        </w:numPr>
        <w:overflowPunct/>
        <w:autoSpaceDE/>
        <w:autoSpaceDN/>
        <w:adjustRightInd/>
        <w:spacing w:after="120"/>
        <w:ind w:firstLineChars="0"/>
        <w:textAlignment w:val="auto"/>
        <w:rPr>
          <w:rFonts w:eastAsia="SimSun"/>
          <w:szCs w:val="24"/>
          <w:lang w:val="en-US" w:eastAsia="zh-CN"/>
        </w:rPr>
      </w:pPr>
      <w:r w:rsidRPr="003E743B">
        <w:rPr>
          <w:rFonts w:eastAsia="SimSun"/>
          <w:szCs w:val="24"/>
          <w:lang w:val="en-US" w:eastAsia="zh-CN"/>
        </w:rPr>
        <w:t>TBA</w:t>
      </w:r>
    </w:p>
    <w:p w14:paraId="6DDAD715" w14:textId="66F649FC" w:rsidR="00025008" w:rsidRPr="00F842B1" w:rsidRDefault="00251BED" w:rsidP="00506E99">
      <w:pPr>
        <w:spacing w:after="120"/>
        <w:rPr>
          <w:color w:val="00B0F0"/>
          <w:sz w:val="36"/>
          <w:szCs w:val="48"/>
          <w:highlight w:val="green"/>
          <w:lang w:val="en-US" w:eastAsia="zh-CN"/>
        </w:rPr>
      </w:pPr>
      <w:r>
        <w:rPr>
          <w:color w:val="00B0F0"/>
          <w:sz w:val="36"/>
          <w:szCs w:val="48"/>
          <w:highlight w:val="green"/>
          <w:lang w:val="en-US" w:eastAsia="zh-CN"/>
        </w:rPr>
        <w:t>O</w:t>
      </w:r>
      <w:r>
        <w:rPr>
          <w:rFonts w:hint="eastAsia"/>
          <w:color w:val="00B0F0"/>
          <w:sz w:val="36"/>
          <w:szCs w:val="48"/>
          <w:highlight w:val="green"/>
          <w:lang w:val="en-US" w:eastAsia="zh-CN"/>
        </w:rPr>
        <w:t xml:space="preserve">n-line </w:t>
      </w:r>
      <w:r w:rsidR="00580C89" w:rsidRPr="00F842B1">
        <w:rPr>
          <w:color w:val="00B0F0"/>
          <w:sz w:val="36"/>
          <w:szCs w:val="48"/>
          <w:highlight w:val="green"/>
          <w:lang w:val="en-US" w:eastAsia="zh-CN"/>
        </w:rPr>
        <w:t>Agreement</w:t>
      </w:r>
    </w:p>
    <w:p w14:paraId="462497C2" w14:textId="55D4511E" w:rsidR="00580C89" w:rsidRPr="00580BE0" w:rsidRDefault="00580C89" w:rsidP="00506E99">
      <w:pPr>
        <w:spacing w:after="120"/>
        <w:rPr>
          <w:sz w:val="24"/>
          <w:szCs w:val="36"/>
          <w:highlight w:val="green"/>
          <w:lang w:val="en-US" w:eastAsia="zh-CN"/>
        </w:rPr>
      </w:pPr>
      <w:r w:rsidRPr="00580BE0">
        <w:rPr>
          <w:sz w:val="24"/>
          <w:szCs w:val="24"/>
          <w:highlight w:val="green"/>
          <w:lang w:val="en-US" w:eastAsia="zh-CN"/>
        </w:rPr>
        <w:t>The corresponding test method including both OTA and conducted, to verify the AI/ML features</w:t>
      </w:r>
      <w:r w:rsidRPr="00580BE0">
        <w:rPr>
          <w:rFonts w:hint="eastAsia"/>
          <w:sz w:val="24"/>
          <w:szCs w:val="24"/>
          <w:highlight w:val="green"/>
          <w:lang w:val="en-US" w:eastAsia="zh-CN"/>
        </w:rPr>
        <w:t xml:space="preserve"> (FFS details)</w:t>
      </w:r>
      <w:r w:rsidRPr="00580BE0">
        <w:rPr>
          <w:sz w:val="24"/>
          <w:szCs w:val="24"/>
          <w:highlight w:val="green"/>
          <w:lang w:val="en-US" w:eastAsia="zh-CN"/>
        </w:rPr>
        <w:t xml:space="preserve"> </w:t>
      </w:r>
      <w:r w:rsidRPr="00580BE0">
        <w:rPr>
          <w:rFonts w:hint="eastAsia"/>
          <w:sz w:val="24"/>
          <w:szCs w:val="24"/>
          <w:highlight w:val="green"/>
          <w:lang w:val="en-US" w:eastAsia="zh-CN"/>
        </w:rPr>
        <w:t xml:space="preserve">should be </w:t>
      </w:r>
      <w:r w:rsidRPr="00580BE0">
        <w:rPr>
          <w:sz w:val="24"/>
          <w:szCs w:val="24"/>
          <w:highlight w:val="green"/>
          <w:lang w:val="en-US" w:eastAsia="zh-CN"/>
        </w:rPr>
        <w:t>studied in RAN4 in 6G SI</w:t>
      </w:r>
      <w:r w:rsidRPr="00580BE0">
        <w:rPr>
          <w:sz w:val="24"/>
          <w:szCs w:val="36"/>
          <w:highlight w:val="green"/>
          <w:lang w:val="en-US" w:eastAsia="zh-CN"/>
        </w:rPr>
        <w:t>.</w:t>
      </w:r>
    </w:p>
    <w:p w14:paraId="2D95BC93" w14:textId="04F1D226" w:rsidR="00580C89" w:rsidRPr="00580BE0" w:rsidRDefault="00580C89" w:rsidP="00E30713">
      <w:pPr>
        <w:pStyle w:val="ListParagraph"/>
        <w:numPr>
          <w:ilvl w:val="0"/>
          <w:numId w:val="6"/>
        </w:numPr>
        <w:spacing w:after="120"/>
        <w:ind w:firstLineChars="0"/>
        <w:rPr>
          <w:color w:val="000000" w:themeColor="text1"/>
          <w:sz w:val="24"/>
          <w:szCs w:val="36"/>
          <w:highlight w:val="green"/>
          <w:lang w:val="en-US" w:eastAsia="zh-CN"/>
        </w:rPr>
      </w:pPr>
      <w:r w:rsidRPr="00580BE0">
        <w:rPr>
          <w:color w:val="000000" w:themeColor="text1"/>
          <w:sz w:val="24"/>
          <w:szCs w:val="36"/>
          <w:highlight w:val="green"/>
          <w:lang w:val="en-US" w:eastAsia="zh-CN"/>
        </w:rPr>
        <w:t>The methodologies identified in 5G will be considered as the starting point</w:t>
      </w:r>
      <w:r w:rsidR="00F842B1" w:rsidRPr="00580BE0">
        <w:rPr>
          <w:color w:val="000000" w:themeColor="text1"/>
          <w:sz w:val="24"/>
          <w:szCs w:val="36"/>
          <w:highlight w:val="green"/>
          <w:lang w:val="en-US" w:eastAsia="zh-CN"/>
        </w:rPr>
        <w:t xml:space="preserve"> for both conducted and OTA</w:t>
      </w:r>
      <w:r w:rsidRPr="00580BE0">
        <w:rPr>
          <w:color w:val="000000" w:themeColor="text1"/>
          <w:sz w:val="24"/>
          <w:szCs w:val="36"/>
          <w:highlight w:val="green"/>
          <w:lang w:val="en-US" w:eastAsia="zh-CN"/>
        </w:rPr>
        <w:t xml:space="preserve">. </w:t>
      </w:r>
    </w:p>
    <w:p w14:paraId="3013F2D6" w14:textId="77777777" w:rsidR="00323D90" w:rsidRDefault="00323D90" w:rsidP="00506E99">
      <w:pPr>
        <w:spacing w:after="120"/>
        <w:rPr>
          <w:b/>
          <w:bCs/>
          <w:szCs w:val="24"/>
          <w:lang w:val="en-US" w:eastAsia="zh-CN"/>
        </w:rPr>
      </w:pPr>
    </w:p>
    <w:p w14:paraId="2C1868FC" w14:textId="77777777" w:rsidR="008E084B" w:rsidRPr="003E743B" w:rsidRDefault="008E084B" w:rsidP="00506E99">
      <w:pPr>
        <w:spacing w:after="120"/>
        <w:rPr>
          <w:b/>
          <w:bCs/>
          <w:szCs w:val="24"/>
          <w:lang w:val="en-US" w:eastAsia="zh-CN"/>
        </w:rPr>
      </w:pPr>
    </w:p>
    <w:p w14:paraId="543F2E06" w14:textId="149F8DA9" w:rsidR="007B40E7" w:rsidRPr="00070D14" w:rsidRDefault="007B40E7" w:rsidP="00070D14">
      <w:pPr>
        <w:pStyle w:val="Heading1"/>
        <w:rPr>
          <w:lang w:val="en-US" w:eastAsia="ja-JP"/>
        </w:rPr>
      </w:pPr>
      <w:r w:rsidRPr="003E743B">
        <w:rPr>
          <w:lang w:val="en-US" w:eastAsia="ja-JP"/>
        </w:rPr>
        <w:t>Topic #</w:t>
      </w:r>
      <w:r w:rsidR="00845FD4" w:rsidRPr="003E743B">
        <w:rPr>
          <w:lang w:val="en-US" w:eastAsia="zh-CN"/>
        </w:rPr>
        <w:t>6</w:t>
      </w:r>
      <w:r w:rsidRPr="003E743B">
        <w:rPr>
          <w:lang w:val="en-US" w:eastAsia="ja-JP"/>
        </w:rPr>
        <w:t xml:space="preserve">: </w:t>
      </w:r>
      <w:r w:rsidR="00845FD4" w:rsidRPr="003E743B">
        <w:rPr>
          <w:b/>
          <w:bCs/>
          <w:lang w:val="en-US" w:eastAsia="zh-CN"/>
        </w:rPr>
        <w:t>Harmonized testing for TN and NTN</w:t>
      </w:r>
    </w:p>
    <w:p w14:paraId="16D578B8" w14:textId="27D3E03F" w:rsidR="007B40E7" w:rsidRPr="003E743B" w:rsidRDefault="007B40E7" w:rsidP="006E40E6">
      <w:pPr>
        <w:pStyle w:val="Heading3"/>
        <w:ind w:left="720"/>
        <w:rPr>
          <w:sz w:val="24"/>
          <w:szCs w:val="16"/>
          <w:lang w:val="en-US"/>
        </w:rPr>
      </w:pPr>
      <w:r w:rsidRPr="003E743B">
        <w:rPr>
          <w:sz w:val="24"/>
          <w:szCs w:val="16"/>
          <w:lang w:val="en-US"/>
        </w:rPr>
        <w:t xml:space="preserve">Sub-topic </w:t>
      </w:r>
      <w:r w:rsidR="00B47F72" w:rsidRPr="003E743B">
        <w:rPr>
          <w:sz w:val="24"/>
          <w:szCs w:val="16"/>
          <w:lang w:val="en-US"/>
        </w:rPr>
        <w:t>6</w:t>
      </w:r>
      <w:r w:rsidRPr="003E743B">
        <w:rPr>
          <w:sz w:val="24"/>
          <w:szCs w:val="16"/>
          <w:lang w:val="en-US"/>
        </w:rPr>
        <w:t xml:space="preserve">-1 </w:t>
      </w:r>
      <w:r w:rsidR="00B47F72" w:rsidRPr="003E743B">
        <w:rPr>
          <w:sz w:val="24"/>
          <w:szCs w:val="16"/>
          <w:lang w:val="en-US"/>
        </w:rPr>
        <w:t>Harmonized OTA test methodologies for TN and NTN</w:t>
      </w:r>
    </w:p>
    <w:p w14:paraId="1684EAD6" w14:textId="582EE923" w:rsidR="007B40E7" w:rsidRPr="003E743B" w:rsidRDefault="007B40E7" w:rsidP="007B40E7">
      <w:pPr>
        <w:rPr>
          <w:b/>
          <w:u w:val="single"/>
          <w:lang w:val="en-US" w:eastAsia="zh-CN"/>
        </w:rPr>
      </w:pPr>
      <w:r w:rsidRPr="003E743B">
        <w:rPr>
          <w:b/>
          <w:u w:val="single"/>
          <w:lang w:val="en-US" w:eastAsia="ko-KR"/>
        </w:rPr>
        <w:t xml:space="preserve">Issue </w:t>
      </w:r>
      <w:r w:rsidR="00B675A6" w:rsidRPr="003E743B">
        <w:rPr>
          <w:b/>
          <w:u w:val="single"/>
          <w:lang w:val="en-US" w:eastAsia="zh-CN"/>
        </w:rPr>
        <w:t>6</w:t>
      </w:r>
      <w:r w:rsidRPr="003E743B">
        <w:rPr>
          <w:b/>
          <w:u w:val="single"/>
          <w:lang w:val="en-US" w:eastAsia="ko-KR"/>
        </w:rPr>
        <w:t>-1-</w:t>
      </w:r>
      <w:r w:rsidRPr="003E743B">
        <w:rPr>
          <w:b/>
          <w:u w:val="single"/>
          <w:lang w:val="en-US" w:eastAsia="zh-CN"/>
        </w:rPr>
        <w:t>1</w:t>
      </w:r>
      <w:r w:rsidRPr="003E743B">
        <w:rPr>
          <w:b/>
          <w:u w:val="single"/>
          <w:lang w:val="en-US" w:eastAsia="ko-KR"/>
        </w:rPr>
        <w:t xml:space="preserve">: </w:t>
      </w:r>
      <w:r w:rsidR="00B675A6" w:rsidRPr="003E743B">
        <w:rPr>
          <w:b/>
          <w:u w:val="single"/>
          <w:lang w:val="en-US" w:eastAsia="zh-CN"/>
        </w:rPr>
        <w:t>Harmonized OTA test methodologies for TN and NTN</w:t>
      </w:r>
      <w:r w:rsidRPr="003E743B">
        <w:rPr>
          <w:b/>
          <w:u w:val="single"/>
          <w:lang w:val="en-US" w:eastAsia="zh-CN"/>
        </w:rPr>
        <w:t xml:space="preserve">  </w:t>
      </w:r>
    </w:p>
    <w:p w14:paraId="520A2E3C" w14:textId="105D2ECF" w:rsidR="00A17569" w:rsidRDefault="00A17569" w:rsidP="007B40E7">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Pr>
          <w:rFonts w:eastAsia="SimSun" w:hint="eastAsia"/>
          <w:szCs w:val="24"/>
          <w:lang w:val="en-US" w:eastAsia="zh-CN"/>
        </w:rPr>
        <w:t>Observations:</w:t>
      </w:r>
    </w:p>
    <w:p w14:paraId="6C70B05A" w14:textId="6B159C23" w:rsidR="00A17569" w:rsidRPr="00A17569" w:rsidRDefault="00A17569" w:rsidP="00A17569">
      <w:pPr>
        <w:pStyle w:val="ListParagraph"/>
        <w:numPr>
          <w:ilvl w:val="1"/>
          <w:numId w:val="2"/>
        </w:numPr>
        <w:overflowPunct/>
        <w:autoSpaceDE/>
        <w:autoSpaceDN/>
        <w:adjustRightInd/>
        <w:spacing w:after="120"/>
        <w:ind w:firstLineChars="0"/>
        <w:textAlignment w:val="auto"/>
        <w:rPr>
          <w:rFonts w:eastAsia="SimSun"/>
          <w:szCs w:val="24"/>
          <w:lang w:val="en-US" w:eastAsia="zh-CN"/>
        </w:rPr>
      </w:pPr>
      <w:r w:rsidRPr="0052013F">
        <w:rPr>
          <w:lang w:val="en-US"/>
        </w:rPr>
        <w:t>Harmonized TN and NTN design has been listed as a key consideration in [</w:t>
      </w:r>
      <w:r>
        <w:rPr>
          <w:lang w:val="en-US"/>
        </w:rPr>
        <w:t>2</w:t>
      </w:r>
      <w:r w:rsidRPr="0052013F">
        <w:rPr>
          <w:lang w:val="en-US"/>
        </w:rPr>
        <w:t>] vis-a-vis 6G RAN and there were multiple associated contributions in the 3GPP 6G workshop that suggested ideas on how this can be potentially achieved in 6G</w:t>
      </w:r>
      <w:r>
        <w:rPr>
          <w:rFonts w:hint="eastAsia"/>
          <w:lang w:val="en-US" w:eastAsia="zh-CN"/>
        </w:rPr>
        <w:t>.</w:t>
      </w:r>
    </w:p>
    <w:p w14:paraId="133F55A2" w14:textId="79335AD3" w:rsidR="00A17569" w:rsidRDefault="00A17569" w:rsidP="00A17569">
      <w:pPr>
        <w:pStyle w:val="ListParagraph"/>
        <w:numPr>
          <w:ilvl w:val="1"/>
          <w:numId w:val="2"/>
        </w:numPr>
        <w:overflowPunct/>
        <w:autoSpaceDE/>
        <w:autoSpaceDN/>
        <w:adjustRightInd/>
        <w:spacing w:after="120"/>
        <w:ind w:firstLineChars="0"/>
        <w:textAlignment w:val="auto"/>
        <w:rPr>
          <w:rFonts w:eastAsia="SimSun"/>
          <w:szCs w:val="24"/>
          <w:lang w:val="en-US" w:eastAsia="zh-CN"/>
        </w:rPr>
      </w:pPr>
      <w:r w:rsidRPr="0052013F">
        <w:rPr>
          <w:lang w:val="en-US"/>
        </w:rPr>
        <w:t>This can be further extended to study whether all aspects of a harmonized OTA system can be used for testing potential 6G harmonized TN/NTN devices especially since there might be several overlapping bands used for both types of testing</w:t>
      </w:r>
      <w:r>
        <w:rPr>
          <w:rFonts w:hint="eastAsia"/>
          <w:lang w:val="en-US" w:eastAsia="zh-CN"/>
        </w:rPr>
        <w:t>.</w:t>
      </w:r>
    </w:p>
    <w:p w14:paraId="0431CBDE" w14:textId="167999B3" w:rsidR="007B40E7" w:rsidRPr="003E743B" w:rsidRDefault="007B40E7" w:rsidP="007B40E7">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0566B900" w14:textId="1FCE5BEE" w:rsidR="007B40E7" w:rsidRPr="00DB548B" w:rsidRDefault="007B40E7" w:rsidP="007B40E7">
      <w:pPr>
        <w:pStyle w:val="ListParagraph"/>
        <w:numPr>
          <w:ilvl w:val="1"/>
          <w:numId w:val="2"/>
        </w:numPr>
        <w:overflowPunct/>
        <w:autoSpaceDE/>
        <w:autoSpaceDN/>
        <w:adjustRightInd/>
        <w:spacing w:after="120"/>
        <w:ind w:left="1440" w:firstLineChars="0"/>
        <w:textAlignment w:val="auto"/>
        <w:rPr>
          <w:rFonts w:eastAsia="SimSun"/>
          <w:szCs w:val="24"/>
          <w:lang w:val="en-US" w:eastAsia="zh-CN"/>
        </w:rPr>
      </w:pPr>
      <w:r w:rsidRPr="003E743B">
        <w:rPr>
          <w:rFonts w:eastAsia="SimSun"/>
          <w:b/>
          <w:bCs/>
          <w:szCs w:val="24"/>
          <w:lang w:val="en-US" w:eastAsia="zh-CN"/>
        </w:rPr>
        <w:t xml:space="preserve">Proposal 1: </w:t>
      </w:r>
      <w:r w:rsidR="00E400D9" w:rsidRPr="00DB548B">
        <w:rPr>
          <w:lang w:val="en-US"/>
        </w:rPr>
        <w:t>Study a harmonized approach (test method/test system) to testing TN/NTN devices in 6G OTA including but not limited to test method and test metric definition, UE positioning guidelines, MU assessment etc</w:t>
      </w:r>
      <w:r w:rsidRPr="00DB548B">
        <w:rPr>
          <w:rFonts w:eastAsia="SimSun"/>
          <w:szCs w:val="24"/>
          <w:lang w:val="en-US" w:eastAsia="zh-CN"/>
        </w:rPr>
        <w:t>. (</w:t>
      </w:r>
      <w:r w:rsidR="00E400D9" w:rsidRPr="00DB548B">
        <w:rPr>
          <w:rFonts w:eastAsia="SimSun"/>
          <w:szCs w:val="24"/>
          <w:lang w:val="en-US" w:eastAsia="zh-CN"/>
        </w:rPr>
        <w:t>Apple</w:t>
      </w:r>
      <w:r w:rsidRPr="00DB548B">
        <w:rPr>
          <w:rFonts w:eastAsia="SimSun"/>
          <w:szCs w:val="24"/>
          <w:lang w:val="en-US" w:eastAsia="zh-CN"/>
        </w:rPr>
        <w:t>)</w:t>
      </w:r>
      <w:r w:rsidR="00E400D9" w:rsidRPr="00DB548B">
        <w:rPr>
          <w:rFonts w:eastAsia="SimSun"/>
          <w:szCs w:val="24"/>
          <w:lang w:val="en-US" w:eastAsia="zh-CN"/>
        </w:rPr>
        <w:t xml:space="preserve"> </w:t>
      </w:r>
    </w:p>
    <w:p w14:paraId="582C5A0D" w14:textId="77777777" w:rsidR="00982ABA" w:rsidRPr="003E743B" w:rsidRDefault="00982ABA" w:rsidP="00982ABA">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Recommended WF</w:t>
      </w:r>
    </w:p>
    <w:p w14:paraId="61C7B4E0" w14:textId="1F0C219A" w:rsidR="007B40E7" w:rsidRDefault="00CE2953" w:rsidP="00506E99">
      <w:pPr>
        <w:pStyle w:val="ListParagraph"/>
        <w:numPr>
          <w:ilvl w:val="1"/>
          <w:numId w:val="2"/>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lastRenderedPageBreak/>
        <w:t>T</w:t>
      </w:r>
      <w:r>
        <w:rPr>
          <w:rFonts w:eastAsia="SimSun" w:hint="eastAsia"/>
          <w:szCs w:val="24"/>
          <w:lang w:val="en-US" w:eastAsia="zh-CN"/>
        </w:rPr>
        <w:t xml:space="preserve">argeting a harmonized test system for TN and NTN devices. </w:t>
      </w:r>
    </w:p>
    <w:p w14:paraId="3B388D05" w14:textId="3F8C6938" w:rsidR="00CE2953" w:rsidRPr="003E743B" w:rsidRDefault="00CE2953" w:rsidP="00506E99">
      <w:pPr>
        <w:pStyle w:val="ListParagraph"/>
        <w:numPr>
          <w:ilvl w:val="1"/>
          <w:numId w:val="2"/>
        </w:numPr>
        <w:overflowPunct/>
        <w:autoSpaceDE/>
        <w:autoSpaceDN/>
        <w:adjustRightInd/>
        <w:spacing w:after="120"/>
        <w:ind w:firstLineChars="0"/>
        <w:textAlignment w:val="auto"/>
        <w:rPr>
          <w:rFonts w:eastAsia="SimSun"/>
          <w:szCs w:val="24"/>
          <w:lang w:val="en-US" w:eastAsia="zh-CN"/>
        </w:rPr>
      </w:pPr>
      <w:r>
        <w:rPr>
          <w:rFonts w:eastAsia="SimSun" w:hint="eastAsia"/>
          <w:szCs w:val="24"/>
          <w:lang w:val="en-US" w:eastAsia="zh-CN"/>
        </w:rPr>
        <w:t>F</w:t>
      </w:r>
      <w:r w:rsidR="00113FA2">
        <w:rPr>
          <w:rFonts w:eastAsia="SimSun" w:hint="eastAsia"/>
          <w:szCs w:val="24"/>
          <w:lang w:val="en-US" w:eastAsia="zh-CN"/>
        </w:rPr>
        <w:t>urther study</w:t>
      </w:r>
      <w:r>
        <w:rPr>
          <w:rFonts w:eastAsia="SimSun" w:hint="eastAsia"/>
          <w:szCs w:val="24"/>
          <w:lang w:val="en-US" w:eastAsia="zh-CN"/>
        </w:rPr>
        <w:t xml:space="preserve"> details of </w:t>
      </w:r>
      <w:r w:rsidR="00462559">
        <w:rPr>
          <w:rFonts w:eastAsia="SimSun" w:hint="eastAsia"/>
          <w:szCs w:val="24"/>
          <w:lang w:val="en-US" w:eastAsia="zh-CN"/>
        </w:rPr>
        <w:t xml:space="preserve">metrics, </w:t>
      </w:r>
      <w:r>
        <w:rPr>
          <w:rFonts w:eastAsia="SimSun" w:hint="eastAsia"/>
          <w:szCs w:val="24"/>
          <w:lang w:val="en-US" w:eastAsia="zh-CN"/>
        </w:rPr>
        <w:t>UE positioning, MU and other aspects.</w:t>
      </w:r>
    </w:p>
    <w:p w14:paraId="7C8294D3" w14:textId="77777777" w:rsidR="00E400D9" w:rsidRDefault="00E400D9" w:rsidP="00506E99">
      <w:pPr>
        <w:spacing w:after="120"/>
        <w:rPr>
          <w:b/>
          <w:bCs/>
          <w:szCs w:val="24"/>
          <w:lang w:val="en-US" w:eastAsia="zh-CN"/>
        </w:rPr>
      </w:pPr>
    </w:p>
    <w:p w14:paraId="18197771" w14:textId="1B4253A7" w:rsidR="004A3B7F" w:rsidRPr="00507055" w:rsidRDefault="004A3B7F" w:rsidP="004A3B7F">
      <w:pPr>
        <w:spacing w:after="120"/>
        <w:rPr>
          <w:szCs w:val="24"/>
          <w:highlight w:val="yellow"/>
          <w:lang w:val="en-US" w:eastAsia="zh-CN"/>
        </w:rPr>
      </w:pPr>
      <w:r w:rsidRPr="00507055">
        <w:rPr>
          <w:szCs w:val="24"/>
          <w:highlight w:val="yellow"/>
          <w:lang w:val="en-US" w:eastAsia="zh-CN"/>
        </w:rPr>
        <w:t>WF</w:t>
      </w:r>
    </w:p>
    <w:p w14:paraId="2407D630" w14:textId="07DF8A92" w:rsidR="004A3B7F" w:rsidRPr="00507055" w:rsidRDefault="00E8688A" w:rsidP="446C02EE">
      <w:pPr>
        <w:pStyle w:val="ListParagraph"/>
        <w:numPr>
          <w:ilvl w:val="1"/>
          <w:numId w:val="2"/>
        </w:numPr>
        <w:overflowPunct/>
        <w:autoSpaceDE/>
        <w:autoSpaceDN/>
        <w:adjustRightInd/>
        <w:spacing w:after="120"/>
        <w:ind w:firstLineChars="0"/>
        <w:textAlignment w:val="auto"/>
        <w:rPr>
          <w:rFonts w:eastAsia="SimSun"/>
          <w:highlight w:val="yellow"/>
          <w:lang w:eastAsia="zh-CN"/>
        </w:rPr>
      </w:pPr>
      <w:r w:rsidRPr="446C02EE">
        <w:rPr>
          <w:rFonts w:eastAsia="SimSun"/>
          <w:highlight w:val="yellow"/>
          <w:lang w:eastAsia="zh-CN"/>
        </w:rPr>
        <w:t xml:space="preserve">This has been considered in different UE types. </w:t>
      </w:r>
      <w:r w:rsidR="004A3B7F" w:rsidRPr="446C02EE">
        <w:rPr>
          <w:rFonts w:eastAsia="SimSun"/>
          <w:highlight w:val="yellow"/>
          <w:lang w:eastAsia="zh-CN"/>
        </w:rPr>
        <w:t xml:space="preserve"> </w:t>
      </w:r>
    </w:p>
    <w:p w14:paraId="326642B2" w14:textId="77777777" w:rsidR="004A3B7F" w:rsidRPr="003E743B" w:rsidRDefault="004A3B7F" w:rsidP="00506E99">
      <w:pPr>
        <w:spacing w:after="120"/>
        <w:rPr>
          <w:b/>
          <w:bCs/>
          <w:szCs w:val="24"/>
          <w:lang w:val="en-US" w:eastAsia="zh-CN"/>
        </w:rPr>
      </w:pPr>
    </w:p>
    <w:p w14:paraId="2D42B885" w14:textId="77777777" w:rsidR="00E400D9" w:rsidRPr="003E743B" w:rsidRDefault="00E400D9" w:rsidP="00506E99">
      <w:pPr>
        <w:spacing w:after="120"/>
        <w:rPr>
          <w:b/>
          <w:bCs/>
          <w:szCs w:val="24"/>
          <w:lang w:val="en-US" w:eastAsia="zh-CN"/>
        </w:rPr>
      </w:pPr>
    </w:p>
    <w:p w14:paraId="6465EB4A" w14:textId="5011B6A7" w:rsidR="007B40E7" w:rsidRPr="00070D14" w:rsidRDefault="007B40E7" w:rsidP="00070D14">
      <w:pPr>
        <w:pStyle w:val="Heading1"/>
        <w:rPr>
          <w:lang w:val="en-US" w:eastAsia="ja-JP"/>
        </w:rPr>
      </w:pPr>
      <w:r w:rsidRPr="003E743B">
        <w:rPr>
          <w:lang w:val="en-US" w:eastAsia="ja-JP"/>
        </w:rPr>
        <w:t>Topic #</w:t>
      </w:r>
      <w:r w:rsidR="00872124" w:rsidRPr="003E743B">
        <w:rPr>
          <w:lang w:val="en-US" w:eastAsia="zh-CN"/>
        </w:rPr>
        <w:t>7</w:t>
      </w:r>
      <w:r w:rsidRPr="003E743B">
        <w:rPr>
          <w:lang w:val="en-US" w:eastAsia="ja-JP"/>
        </w:rPr>
        <w:t xml:space="preserve">: </w:t>
      </w:r>
      <w:r w:rsidR="00872124" w:rsidRPr="003E743B">
        <w:rPr>
          <w:b/>
          <w:bCs/>
          <w:lang w:val="en-US" w:eastAsia="zh-CN"/>
        </w:rPr>
        <w:t>Improved test methods and metric for SISO OTA</w:t>
      </w:r>
      <w:r w:rsidRPr="003E743B">
        <w:rPr>
          <w:b/>
          <w:bCs/>
          <w:lang w:val="en-US" w:eastAsia="zh-CN"/>
        </w:rPr>
        <w:t xml:space="preserve"> </w:t>
      </w:r>
      <w:r w:rsidRPr="003E743B">
        <w:rPr>
          <w:lang w:val="en-US" w:eastAsia="zh-CN"/>
        </w:rPr>
        <w:t xml:space="preserve"> </w:t>
      </w:r>
    </w:p>
    <w:p w14:paraId="350050EC" w14:textId="3A800A3E" w:rsidR="007B40E7" w:rsidRPr="003E743B" w:rsidRDefault="007B40E7" w:rsidP="006E40E6">
      <w:pPr>
        <w:pStyle w:val="Heading3"/>
        <w:ind w:left="720"/>
        <w:rPr>
          <w:sz w:val="24"/>
          <w:szCs w:val="16"/>
          <w:lang w:val="en-US"/>
        </w:rPr>
      </w:pPr>
      <w:r w:rsidRPr="003E743B">
        <w:rPr>
          <w:sz w:val="24"/>
          <w:szCs w:val="16"/>
          <w:lang w:val="en-US"/>
        </w:rPr>
        <w:t xml:space="preserve">Sub-topic </w:t>
      </w:r>
      <w:r w:rsidR="00FC0608" w:rsidRPr="003E743B">
        <w:rPr>
          <w:sz w:val="24"/>
          <w:szCs w:val="16"/>
          <w:lang w:val="en-US"/>
        </w:rPr>
        <w:t>7</w:t>
      </w:r>
      <w:r w:rsidRPr="003E743B">
        <w:rPr>
          <w:sz w:val="24"/>
          <w:szCs w:val="16"/>
          <w:lang w:val="en-US"/>
        </w:rPr>
        <w:t xml:space="preserve">-1 </w:t>
      </w:r>
      <w:r w:rsidR="00FC0608" w:rsidRPr="003E743B">
        <w:rPr>
          <w:sz w:val="24"/>
          <w:szCs w:val="16"/>
          <w:lang w:val="en-US"/>
        </w:rPr>
        <w:t>Enhanced OTA test method for TRP/TRS</w:t>
      </w:r>
      <w:r w:rsidRPr="003E743B">
        <w:rPr>
          <w:sz w:val="24"/>
          <w:szCs w:val="16"/>
          <w:lang w:val="en-US"/>
        </w:rPr>
        <w:t xml:space="preserve"> </w:t>
      </w:r>
    </w:p>
    <w:p w14:paraId="682D3BCF" w14:textId="47C6E304" w:rsidR="007B40E7" w:rsidRPr="003E743B" w:rsidRDefault="007B40E7" w:rsidP="007B40E7">
      <w:pPr>
        <w:rPr>
          <w:b/>
          <w:u w:val="single"/>
          <w:lang w:val="en-US" w:eastAsia="zh-CN"/>
        </w:rPr>
      </w:pPr>
      <w:r w:rsidRPr="003E743B">
        <w:rPr>
          <w:b/>
          <w:u w:val="single"/>
          <w:lang w:val="en-US" w:eastAsia="ko-KR"/>
        </w:rPr>
        <w:t xml:space="preserve">Issue </w:t>
      </w:r>
      <w:r w:rsidR="00B14065" w:rsidRPr="003E743B">
        <w:rPr>
          <w:b/>
          <w:u w:val="single"/>
          <w:lang w:val="en-US" w:eastAsia="zh-CN"/>
        </w:rPr>
        <w:t>7</w:t>
      </w:r>
      <w:r w:rsidRPr="003E743B">
        <w:rPr>
          <w:b/>
          <w:u w:val="single"/>
          <w:lang w:val="en-US" w:eastAsia="ko-KR"/>
        </w:rPr>
        <w:t>-1-</w:t>
      </w:r>
      <w:r w:rsidRPr="003E743B">
        <w:rPr>
          <w:b/>
          <w:u w:val="single"/>
          <w:lang w:val="en-US" w:eastAsia="zh-CN"/>
        </w:rPr>
        <w:t>1</w:t>
      </w:r>
      <w:r w:rsidRPr="003E743B">
        <w:rPr>
          <w:b/>
          <w:u w:val="single"/>
          <w:lang w:val="en-US" w:eastAsia="ko-KR"/>
        </w:rPr>
        <w:t xml:space="preserve">: </w:t>
      </w:r>
      <w:r w:rsidR="00F15E1A" w:rsidRPr="003E743B">
        <w:rPr>
          <w:b/>
          <w:u w:val="single"/>
          <w:lang w:val="en-US" w:eastAsia="zh-CN"/>
        </w:rPr>
        <w:t>Enhanced OTA test method for TRP/TRS</w:t>
      </w:r>
      <w:r w:rsidRPr="003E743B">
        <w:rPr>
          <w:b/>
          <w:u w:val="single"/>
          <w:lang w:val="en-US" w:eastAsia="zh-CN"/>
        </w:rPr>
        <w:t xml:space="preserve">  </w:t>
      </w:r>
    </w:p>
    <w:p w14:paraId="2A5C5861" w14:textId="77777777" w:rsidR="007B40E7" w:rsidRPr="003E743B" w:rsidRDefault="007B40E7" w:rsidP="007B40E7">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33B75575" w14:textId="1C867318" w:rsidR="007B40E7" w:rsidRPr="003E743B" w:rsidRDefault="007B40E7" w:rsidP="007B40E7">
      <w:pPr>
        <w:pStyle w:val="ListParagraph"/>
        <w:numPr>
          <w:ilvl w:val="1"/>
          <w:numId w:val="2"/>
        </w:numPr>
        <w:overflowPunct/>
        <w:autoSpaceDE/>
        <w:autoSpaceDN/>
        <w:adjustRightInd/>
        <w:spacing w:after="120"/>
        <w:ind w:left="1440" w:firstLineChars="0"/>
        <w:textAlignment w:val="auto"/>
        <w:rPr>
          <w:rFonts w:eastAsia="SimSun"/>
          <w:b/>
          <w:bCs/>
          <w:szCs w:val="24"/>
          <w:lang w:val="en-US" w:eastAsia="zh-CN"/>
        </w:rPr>
      </w:pPr>
      <w:r w:rsidRPr="003E743B">
        <w:rPr>
          <w:rFonts w:eastAsia="SimSun"/>
          <w:b/>
          <w:bCs/>
          <w:szCs w:val="24"/>
          <w:lang w:val="en-US" w:eastAsia="zh-CN"/>
        </w:rPr>
        <w:t xml:space="preserve">Proposal 1: </w:t>
      </w:r>
      <w:r w:rsidR="00F15E1A" w:rsidRPr="00DB548B">
        <w:rPr>
          <w:lang w:val="en-US"/>
        </w:rPr>
        <w:t xml:space="preserve">Legacy testability should be revisited </w:t>
      </w:r>
      <w:proofErr w:type="gramStart"/>
      <w:r w:rsidR="00F15E1A" w:rsidRPr="00DB548B">
        <w:rPr>
          <w:lang w:val="en-US"/>
        </w:rPr>
        <w:t>in 6G</w:t>
      </w:r>
      <w:proofErr w:type="gramEnd"/>
      <w:r w:rsidR="00F15E1A" w:rsidRPr="00DB548B">
        <w:rPr>
          <w:lang w:val="en-US"/>
        </w:rPr>
        <w:t xml:space="preserve"> day1</w:t>
      </w:r>
      <w:r w:rsidRPr="00DB548B">
        <w:rPr>
          <w:rFonts w:eastAsia="SimSun"/>
          <w:szCs w:val="24"/>
          <w:lang w:val="en-US" w:eastAsia="zh-CN"/>
        </w:rPr>
        <w:t>. (</w:t>
      </w:r>
      <w:r w:rsidR="00F15E1A" w:rsidRPr="00DB548B">
        <w:rPr>
          <w:rFonts w:eastAsia="SimSun"/>
          <w:szCs w:val="24"/>
          <w:lang w:val="en-US" w:eastAsia="zh-CN"/>
        </w:rPr>
        <w:t>CMCC</w:t>
      </w:r>
      <w:r w:rsidRPr="00DB548B">
        <w:rPr>
          <w:rFonts w:eastAsia="SimSun"/>
          <w:szCs w:val="24"/>
          <w:lang w:val="en-US" w:eastAsia="zh-CN"/>
        </w:rPr>
        <w:t>)</w:t>
      </w:r>
    </w:p>
    <w:p w14:paraId="5663788A" w14:textId="1D8DC2FC" w:rsidR="00C72A0C" w:rsidRPr="00DB548B" w:rsidRDefault="00C72A0C" w:rsidP="007B40E7">
      <w:pPr>
        <w:pStyle w:val="ListParagraph"/>
        <w:numPr>
          <w:ilvl w:val="1"/>
          <w:numId w:val="2"/>
        </w:numPr>
        <w:overflowPunct/>
        <w:autoSpaceDE/>
        <w:autoSpaceDN/>
        <w:adjustRightInd/>
        <w:spacing w:after="120"/>
        <w:ind w:left="1440" w:firstLineChars="0"/>
        <w:textAlignment w:val="auto"/>
        <w:rPr>
          <w:rFonts w:eastAsia="SimSun"/>
          <w:szCs w:val="24"/>
          <w:lang w:val="en-US" w:eastAsia="zh-CN"/>
        </w:rPr>
      </w:pPr>
      <w:r w:rsidRPr="003E743B">
        <w:rPr>
          <w:rFonts w:eastAsia="SimSun"/>
          <w:b/>
          <w:bCs/>
          <w:szCs w:val="24"/>
          <w:lang w:val="en-US" w:eastAsia="zh-CN"/>
        </w:rPr>
        <w:t xml:space="preserve">Proposal 2: </w:t>
      </w:r>
      <w:r w:rsidRPr="00DB548B">
        <w:rPr>
          <w:rFonts w:eastAsia="SimSun"/>
          <w:szCs w:val="24"/>
          <w:lang w:val="en-US" w:eastAsia="zh-CN"/>
        </w:rPr>
        <w:t>For SISO OTA test method, study enhanced 6G SISO OTA test methods</w:t>
      </w:r>
      <w:r w:rsidRPr="00DB548B">
        <w:rPr>
          <w:rFonts w:eastAsia="SimSun"/>
          <w:szCs w:val="24"/>
          <w:lang w:val="en-US" w:eastAsia="zh-CN"/>
        </w:rPr>
        <w:t>，</w:t>
      </w:r>
      <w:r w:rsidRPr="00DB548B">
        <w:rPr>
          <w:rFonts w:eastAsia="SimSun"/>
          <w:szCs w:val="24"/>
          <w:lang w:val="en-US" w:eastAsia="zh-CN"/>
        </w:rPr>
        <w:t>such as Tx antenna switching conditions and support for device widths exceeding 92mm, to better reflect real-</w:t>
      </w:r>
      <w:proofErr w:type="gramStart"/>
      <w:r w:rsidRPr="00DB548B">
        <w:rPr>
          <w:rFonts w:eastAsia="SimSun"/>
          <w:szCs w:val="24"/>
          <w:lang w:val="en-US" w:eastAsia="zh-CN"/>
        </w:rPr>
        <w:t>world device</w:t>
      </w:r>
      <w:proofErr w:type="gramEnd"/>
      <w:r w:rsidRPr="00DB548B">
        <w:rPr>
          <w:rFonts w:eastAsia="SimSun"/>
          <w:szCs w:val="24"/>
          <w:lang w:val="en-US" w:eastAsia="zh-CN"/>
        </w:rPr>
        <w:t xml:space="preserve"> behavior across diverse form factors</w:t>
      </w:r>
      <w:r w:rsidR="00EE1491" w:rsidRPr="00DB548B">
        <w:rPr>
          <w:rFonts w:eastAsia="SimSun"/>
          <w:szCs w:val="24"/>
          <w:lang w:val="en-US" w:eastAsia="zh-CN"/>
        </w:rPr>
        <w:t>. (CAICT)</w:t>
      </w:r>
    </w:p>
    <w:p w14:paraId="23F419C6" w14:textId="27C5EB23" w:rsidR="00EE1491" w:rsidRPr="00DB548B" w:rsidRDefault="00EE1491" w:rsidP="00EE1491">
      <w:pPr>
        <w:pStyle w:val="ListParagraph"/>
        <w:numPr>
          <w:ilvl w:val="2"/>
          <w:numId w:val="2"/>
        </w:numPr>
        <w:overflowPunct/>
        <w:autoSpaceDE/>
        <w:autoSpaceDN/>
        <w:adjustRightInd/>
        <w:spacing w:after="120"/>
        <w:ind w:firstLineChars="0"/>
        <w:textAlignment w:val="auto"/>
        <w:rPr>
          <w:rFonts w:eastAsia="SimSun"/>
          <w:szCs w:val="24"/>
          <w:lang w:val="en-US" w:eastAsia="zh-CN"/>
        </w:rPr>
      </w:pPr>
      <w:r w:rsidRPr="00DB548B">
        <w:rPr>
          <w:rFonts w:eastAsiaTheme="minorEastAsia"/>
          <w:i/>
          <w:iCs/>
          <w:lang w:val="en-US" w:eastAsia="zh-CN"/>
        </w:rPr>
        <w:t>6G test methodologies should be fundamentally based on test conditions that closely reflect real-world usage scenarios</w:t>
      </w:r>
    </w:p>
    <w:p w14:paraId="158B79BB" w14:textId="61D13797" w:rsidR="00EE1491" w:rsidRPr="00DB548B" w:rsidRDefault="00EE1491" w:rsidP="007B40E7">
      <w:pPr>
        <w:pStyle w:val="ListParagraph"/>
        <w:numPr>
          <w:ilvl w:val="1"/>
          <w:numId w:val="2"/>
        </w:numPr>
        <w:overflowPunct/>
        <w:autoSpaceDE/>
        <w:autoSpaceDN/>
        <w:adjustRightInd/>
        <w:spacing w:after="120"/>
        <w:ind w:left="1440" w:firstLineChars="0"/>
        <w:textAlignment w:val="auto"/>
        <w:rPr>
          <w:rFonts w:eastAsia="SimSun"/>
          <w:szCs w:val="24"/>
          <w:lang w:val="en-US" w:eastAsia="zh-CN"/>
        </w:rPr>
      </w:pPr>
      <w:r w:rsidRPr="003E743B">
        <w:rPr>
          <w:rFonts w:eastAsia="SimSun"/>
          <w:b/>
          <w:bCs/>
          <w:szCs w:val="24"/>
          <w:lang w:val="en-US" w:eastAsia="zh-CN"/>
        </w:rPr>
        <w:t xml:space="preserve">Proposal 3: </w:t>
      </w:r>
      <w:r w:rsidRPr="00DB548B">
        <w:rPr>
          <w:lang w:val="en-US"/>
        </w:rPr>
        <w:t xml:space="preserve">For FR1 TRP/TRS or PRP/PRS single carrier performance verification, the test method should support/allow UE antenna switching. Repeatability </w:t>
      </w:r>
      <w:proofErr w:type="gramStart"/>
      <w:r w:rsidRPr="00DB548B">
        <w:rPr>
          <w:lang w:val="en-US"/>
        </w:rPr>
        <w:t>issue</w:t>
      </w:r>
      <w:proofErr w:type="gramEnd"/>
      <w:r w:rsidRPr="00DB548B">
        <w:rPr>
          <w:lang w:val="en-US"/>
        </w:rPr>
        <w:t xml:space="preserve"> of the antenna performance should also be studied.</w:t>
      </w:r>
      <w:r w:rsidRPr="00DB548B">
        <w:rPr>
          <w:lang w:val="en-US" w:eastAsia="zh-CN"/>
        </w:rPr>
        <w:t xml:space="preserve"> (vivo)</w:t>
      </w:r>
    </w:p>
    <w:p w14:paraId="33B99E65" w14:textId="77777777" w:rsidR="00580BE0" w:rsidRDefault="00580BE0" w:rsidP="00937B4E">
      <w:pPr>
        <w:spacing w:after="120"/>
        <w:rPr>
          <w:sz w:val="22"/>
          <w:szCs w:val="32"/>
          <w:highlight w:val="yellow"/>
          <w:lang w:val="en-US" w:eastAsia="zh-CN"/>
        </w:rPr>
      </w:pPr>
    </w:p>
    <w:p w14:paraId="50EC21CA" w14:textId="329FB398" w:rsidR="00FF6CDE" w:rsidRPr="00937B4E" w:rsidRDefault="00FF6CDE" w:rsidP="00937B4E">
      <w:pPr>
        <w:spacing w:after="120"/>
        <w:rPr>
          <w:sz w:val="22"/>
          <w:szCs w:val="32"/>
          <w:lang w:val="en-US" w:eastAsia="zh-CN"/>
        </w:rPr>
      </w:pPr>
      <w:r w:rsidRPr="00937B4E">
        <w:rPr>
          <w:sz w:val="22"/>
          <w:szCs w:val="32"/>
          <w:highlight w:val="yellow"/>
          <w:lang w:val="en-US" w:eastAsia="zh-CN"/>
        </w:rPr>
        <w:t>Recommended WF</w:t>
      </w:r>
      <w:r w:rsidR="00937B4E" w:rsidRPr="00937B4E">
        <w:rPr>
          <w:rFonts w:hint="eastAsia"/>
          <w:sz w:val="22"/>
          <w:szCs w:val="32"/>
          <w:highlight w:val="yellow"/>
          <w:lang w:val="en-US" w:eastAsia="zh-CN"/>
        </w:rPr>
        <w:t xml:space="preserve"> for further discussion</w:t>
      </w:r>
    </w:p>
    <w:p w14:paraId="0DD93121" w14:textId="7EA66F29" w:rsidR="00FF6CDE" w:rsidRPr="003E743B" w:rsidRDefault="00FF6CDE" w:rsidP="00FF6CDE">
      <w:pPr>
        <w:pStyle w:val="ListParagraph"/>
        <w:numPr>
          <w:ilvl w:val="1"/>
          <w:numId w:val="2"/>
        </w:numPr>
        <w:overflowPunct/>
        <w:autoSpaceDE/>
        <w:autoSpaceDN/>
        <w:adjustRightInd/>
        <w:spacing w:after="120"/>
        <w:ind w:firstLineChars="0"/>
        <w:textAlignment w:val="auto"/>
        <w:rPr>
          <w:rFonts w:eastAsia="SimSun"/>
          <w:szCs w:val="24"/>
          <w:lang w:val="en-US" w:eastAsia="zh-CN"/>
        </w:rPr>
      </w:pPr>
      <w:r w:rsidRPr="003E743B">
        <w:rPr>
          <w:rFonts w:eastAsia="SimSun"/>
          <w:szCs w:val="24"/>
          <w:lang w:val="en-US" w:eastAsia="zh-CN"/>
        </w:rPr>
        <w:t xml:space="preserve">6GR OTA test method should </w:t>
      </w:r>
      <w:proofErr w:type="gramStart"/>
      <w:r w:rsidR="00937B4E">
        <w:rPr>
          <w:rFonts w:eastAsia="SimSun" w:hint="eastAsia"/>
          <w:szCs w:val="24"/>
          <w:lang w:val="en-US" w:eastAsia="zh-CN"/>
        </w:rPr>
        <w:t>target on</w:t>
      </w:r>
      <w:proofErr w:type="gramEnd"/>
      <w:r w:rsidR="00937B4E">
        <w:rPr>
          <w:rFonts w:eastAsia="SimSun" w:hint="eastAsia"/>
          <w:szCs w:val="24"/>
          <w:lang w:val="en-US" w:eastAsia="zh-CN"/>
        </w:rPr>
        <w:t xml:space="preserve"> </w:t>
      </w:r>
      <w:r w:rsidRPr="003E743B">
        <w:rPr>
          <w:rFonts w:eastAsia="SimSun"/>
          <w:szCs w:val="24"/>
          <w:lang w:val="en-US" w:eastAsia="zh-CN"/>
        </w:rPr>
        <w:t>conditions m</w:t>
      </w:r>
      <w:r w:rsidRPr="000E749B">
        <w:rPr>
          <w:rFonts w:eastAsia="SimSun"/>
          <w:b/>
          <w:bCs/>
          <w:szCs w:val="24"/>
          <w:lang w:val="en-US" w:eastAsia="zh-CN"/>
        </w:rPr>
        <w:t>ore closely reflect real-world usage scenarios</w:t>
      </w:r>
      <w:r w:rsidRPr="003E743B">
        <w:rPr>
          <w:rFonts w:eastAsia="SimSun"/>
          <w:szCs w:val="24"/>
          <w:lang w:val="en-US" w:eastAsia="zh-CN"/>
        </w:rPr>
        <w:t xml:space="preserve">. </w:t>
      </w:r>
    </w:p>
    <w:p w14:paraId="4FA37DDD" w14:textId="4A4833C9" w:rsidR="00FF6CDE" w:rsidRPr="003E743B" w:rsidRDefault="00937B4E" w:rsidP="000E749B">
      <w:pPr>
        <w:pStyle w:val="ListParagraph"/>
        <w:numPr>
          <w:ilvl w:val="2"/>
          <w:numId w:val="2"/>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F</w:t>
      </w:r>
      <w:r>
        <w:rPr>
          <w:rFonts w:eastAsia="SimSun" w:hint="eastAsia"/>
          <w:szCs w:val="24"/>
          <w:lang w:val="en-US" w:eastAsia="zh-CN"/>
        </w:rPr>
        <w:t xml:space="preserve">urther study: </w:t>
      </w:r>
      <w:r w:rsidR="000E749B">
        <w:rPr>
          <w:rFonts w:eastAsia="SimSun"/>
          <w:szCs w:val="24"/>
          <w:lang w:val="en-US" w:eastAsia="zh-CN"/>
        </w:rPr>
        <w:t>Whether</w:t>
      </w:r>
      <w:r w:rsidR="000E749B">
        <w:rPr>
          <w:rFonts w:eastAsia="SimSun" w:hint="eastAsia"/>
          <w:szCs w:val="24"/>
          <w:lang w:val="en-US" w:eastAsia="zh-CN"/>
        </w:rPr>
        <w:t xml:space="preserve"> and how </w:t>
      </w:r>
      <w:r w:rsidR="00FF6CDE" w:rsidRPr="003E743B">
        <w:rPr>
          <w:rFonts w:eastAsia="SimSun"/>
          <w:szCs w:val="24"/>
          <w:lang w:val="en-US" w:eastAsia="zh-CN"/>
        </w:rPr>
        <w:t xml:space="preserve">to ensure </w:t>
      </w:r>
      <w:proofErr w:type="gramStart"/>
      <w:r w:rsidR="00FF6CDE" w:rsidRPr="003E743B">
        <w:rPr>
          <w:rFonts w:eastAsia="SimSun"/>
          <w:szCs w:val="24"/>
          <w:lang w:val="en-US" w:eastAsia="zh-CN"/>
        </w:rPr>
        <w:t>above</w:t>
      </w:r>
      <w:proofErr w:type="gramEnd"/>
      <w:r w:rsidR="00FF6CDE" w:rsidRPr="003E743B">
        <w:rPr>
          <w:rFonts w:eastAsia="SimSun"/>
          <w:szCs w:val="24"/>
          <w:lang w:val="en-US" w:eastAsia="zh-CN"/>
        </w:rPr>
        <w:t xml:space="preserve"> target, e.g., </w:t>
      </w:r>
      <w:r w:rsidR="000E749B">
        <w:rPr>
          <w:rFonts w:eastAsia="SimSun" w:hint="eastAsia"/>
          <w:szCs w:val="24"/>
          <w:lang w:val="en-US" w:eastAsia="zh-CN"/>
        </w:rPr>
        <w:t xml:space="preserve">support </w:t>
      </w:r>
      <w:r w:rsidR="00FF6CDE" w:rsidRPr="003E743B">
        <w:rPr>
          <w:rFonts w:eastAsia="SimSun"/>
          <w:szCs w:val="24"/>
          <w:lang w:val="en-US" w:eastAsia="zh-CN"/>
        </w:rPr>
        <w:t>switching, and other aspects.</w:t>
      </w:r>
    </w:p>
    <w:p w14:paraId="6E6D4C43" w14:textId="77777777" w:rsidR="007B40E7" w:rsidRPr="00937B4E" w:rsidRDefault="007B40E7" w:rsidP="00506E99">
      <w:pPr>
        <w:spacing w:after="120"/>
        <w:rPr>
          <w:b/>
          <w:bCs/>
          <w:szCs w:val="24"/>
          <w:lang w:val="en-US" w:eastAsia="zh-CN"/>
        </w:rPr>
      </w:pPr>
    </w:p>
    <w:p w14:paraId="415DD891" w14:textId="77777777" w:rsidR="00FC0608" w:rsidRPr="003E743B" w:rsidRDefault="00FC0608" w:rsidP="00506E99">
      <w:pPr>
        <w:spacing w:after="120"/>
        <w:rPr>
          <w:b/>
          <w:bCs/>
          <w:szCs w:val="24"/>
          <w:lang w:val="en-US" w:eastAsia="zh-CN"/>
        </w:rPr>
      </w:pPr>
    </w:p>
    <w:p w14:paraId="67177428" w14:textId="2A8BCCAA" w:rsidR="007B40E7" w:rsidRPr="001F518C" w:rsidRDefault="007B40E7" w:rsidP="001F518C">
      <w:pPr>
        <w:pStyle w:val="Heading1"/>
        <w:rPr>
          <w:lang w:val="en-US" w:eastAsia="ja-JP"/>
        </w:rPr>
      </w:pPr>
      <w:r w:rsidRPr="003E743B">
        <w:rPr>
          <w:lang w:val="en-US" w:eastAsia="ja-JP"/>
        </w:rPr>
        <w:t>Topic #</w:t>
      </w:r>
      <w:r w:rsidR="00872124" w:rsidRPr="003E743B">
        <w:rPr>
          <w:lang w:val="en-US" w:eastAsia="zh-CN"/>
        </w:rPr>
        <w:t>8</w:t>
      </w:r>
      <w:r w:rsidRPr="003E743B">
        <w:rPr>
          <w:lang w:val="en-US" w:eastAsia="ja-JP"/>
        </w:rPr>
        <w:t xml:space="preserve">: </w:t>
      </w:r>
      <w:r w:rsidR="00872124" w:rsidRPr="003E743B">
        <w:rPr>
          <w:b/>
          <w:bCs/>
          <w:lang w:val="en-US" w:eastAsia="zh-CN"/>
        </w:rPr>
        <w:t>Improved test methods and metric for DL MIMO OTA</w:t>
      </w:r>
      <w:r w:rsidRPr="003E743B">
        <w:rPr>
          <w:lang w:val="en-US" w:eastAsia="zh-CN"/>
        </w:rPr>
        <w:t xml:space="preserve"> </w:t>
      </w:r>
    </w:p>
    <w:p w14:paraId="09D014F3" w14:textId="54117C1D" w:rsidR="007B40E7" w:rsidRPr="003E743B" w:rsidRDefault="007B40E7" w:rsidP="006E40E6">
      <w:pPr>
        <w:pStyle w:val="Heading3"/>
        <w:ind w:left="720"/>
        <w:rPr>
          <w:sz w:val="24"/>
          <w:szCs w:val="16"/>
          <w:lang w:val="en-US"/>
        </w:rPr>
      </w:pPr>
      <w:r w:rsidRPr="003E743B">
        <w:rPr>
          <w:sz w:val="24"/>
          <w:szCs w:val="16"/>
          <w:lang w:val="en-US"/>
        </w:rPr>
        <w:t xml:space="preserve">Sub-topic </w:t>
      </w:r>
      <w:r w:rsidR="0088006F" w:rsidRPr="003E743B">
        <w:rPr>
          <w:sz w:val="24"/>
          <w:szCs w:val="16"/>
          <w:lang w:val="en-US"/>
        </w:rPr>
        <w:t>8</w:t>
      </w:r>
      <w:r w:rsidRPr="003E743B">
        <w:rPr>
          <w:sz w:val="24"/>
          <w:szCs w:val="16"/>
          <w:lang w:val="en-US"/>
        </w:rPr>
        <w:t xml:space="preserve">-1 </w:t>
      </w:r>
      <w:r w:rsidR="008267C0" w:rsidRPr="003E743B">
        <w:rPr>
          <w:sz w:val="24"/>
          <w:szCs w:val="16"/>
          <w:lang w:val="en-US"/>
        </w:rPr>
        <w:t>MIMO OTA for 6GR</w:t>
      </w:r>
      <w:r w:rsidRPr="003E743B">
        <w:rPr>
          <w:sz w:val="24"/>
          <w:szCs w:val="16"/>
          <w:lang w:val="en-US"/>
        </w:rPr>
        <w:t xml:space="preserve"> </w:t>
      </w:r>
    </w:p>
    <w:p w14:paraId="0EC06FC5" w14:textId="2EFA5166" w:rsidR="007B40E7" w:rsidRPr="003E743B" w:rsidRDefault="007B40E7" w:rsidP="007B40E7">
      <w:pPr>
        <w:rPr>
          <w:b/>
          <w:u w:val="single"/>
          <w:lang w:val="en-US" w:eastAsia="zh-CN"/>
        </w:rPr>
      </w:pPr>
      <w:r w:rsidRPr="003E743B">
        <w:rPr>
          <w:b/>
          <w:u w:val="single"/>
          <w:lang w:val="en-US" w:eastAsia="ko-KR"/>
        </w:rPr>
        <w:t xml:space="preserve">Issue </w:t>
      </w:r>
      <w:r w:rsidR="00C636F9" w:rsidRPr="003E743B">
        <w:rPr>
          <w:b/>
          <w:u w:val="single"/>
          <w:lang w:val="en-US" w:eastAsia="zh-CN"/>
        </w:rPr>
        <w:t>8</w:t>
      </w:r>
      <w:r w:rsidRPr="003E743B">
        <w:rPr>
          <w:b/>
          <w:u w:val="single"/>
          <w:lang w:val="en-US" w:eastAsia="ko-KR"/>
        </w:rPr>
        <w:t>-1-</w:t>
      </w:r>
      <w:r w:rsidRPr="003E743B">
        <w:rPr>
          <w:b/>
          <w:u w:val="single"/>
          <w:lang w:val="en-US" w:eastAsia="zh-CN"/>
        </w:rPr>
        <w:t>1</w:t>
      </w:r>
      <w:r w:rsidRPr="003E743B">
        <w:rPr>
          <w:b/>
          <w:u w:val="single"/>
          <w:lang w:val="en-US" w:eastAsia="ko-KR"/>
        </w:rPr>
        <w:t xml:space="preserve">: </w:t>
      </w:r>
      <w:r w:rsidR="00A32117" w:rsidRPr="003E743B">
        <w:rPr>
          <w:b/>
          <w:u w:val="single"/>
          <w:lang w:val="en-US" w:eastAsia="zh-CN"/>
        </w:rPr>
        <w:t>RAN4 consider MIMO OTA for 6GR day-1</w:t>
      </w:r>
      <w:r w:rsidRPr="003E743B">
        <w:rPr>
          <w:b/>
          <w:u w:val="single"/>
          <w:lang w:val="en-US" w:eastAsia="zh-CN"/>
        </w:rPr>
        <w:t xml:space="preserve">  </w:t>
      </w:r>
    </w:p>
    <w:p w14:paraId="5F143DB2" w14:textId="25A2BDB5" w:rsidR="00F842B1" w:rsidRPr="00606C67" w:rsidRDefault="004A3B7F" w:rsidP="00506E99">
      <w:pPr>
        <w:spacing w:after="120"/>
        <w:rPr>
          <w:szCs w:val="24"/>
          <w:highlight w:val="green"/>
          <w:lang w:val="en-US" w:eastAsia="zh-CN"/>
        </w:rPr>
      </w:pPr>
      <w:r w:rsidRPr="00606C67">
        <w:rPr>
          <w:rFonts w:hint="eastAsia"/>
          <w:szCs w:val="24"/>
          <w:highlight w:val="green"/>
          <w:lang w:val="en-US" w:eastAsia="zh-CN"/>
        </w:rPr>
        <w:t>WF</w:t>
      </w:r>
      <w:r w:rsidRPr="00606C67">
        <w:rPr>
          <w:rFonts w:hint="eastAsia"/>
          <w:szCs w:val="24"/>
          <w:highlight w:val="green"/>
          <w:lang w:val="en-US" w:eastAsia="zh-CN"/>
        </w:rPr>
        <w:t>：</w:t>
      </w:r>
    </w:p>
    <w:p w14:paraId="1C86F78C" w14:textId="2B8A690F" w:rsidR="004A3B7F" w:rsidRPr="00606C67" w:rsidRDefault="004A3B7F" w:rsidP="00506E99">
      <w:pPr>
        <w:spacing w:after="120"/>
        <w:rPr>
          <w:szCs w:val="24"/>
          <w:highlight w:val="green"/>
          <w:lang w:val="en-US" w:eastAsia="zh-CN"/>
        </w:rPr>
      </w:pPr>
      <w:r w:rsidRPr="00606C67">
        <w:rPr>
          <w:rFonts w:hint="eastAsia"/>
          <w:szCs w:val="24"/>
          <w:highlight w:val="green"/>
          <w:lang w:val="en-US" w:eastAsia="zh-CN"/>
        </w:rPr>
        <w:t xml:space="preserve">RAN4 will study the dynamic MIMO OTA (at least dynamic channel model and link adaptation) for 6G. </w:t>
      </w:r>
      <w:proofErr w:type="gramStart"/>
      <w:r w:rsidRPr="00606C67">
        <w:rPr>
          <w:rFonts w:hint="eastAsia"/>
          <w:szCs w:val="24"/>
          <w:highlight w:val="green"/>
          <w:lang w:val="en-US" w:eastAsia="zh-CN"/>
        </w:rPr>
        <w:t>static</w:t>
      </w:r>
      <w:proofErr w:type="gramEnd"/>
      <w:r w:rsidRPr="00606C67">
        <w:rPr>
          <w:rFonts w:hint="eastAsia"/>
          <w:szCs w:val="24"/>
          <w:highlight w:val="green"/>
          <w:lang w:val="en-US" w:eastAsia="zh-CN"/>
        </w:rPr>
        <w:t xml:space="preserve"> MIMO is not precluded</w:t>
      </w:r>
      <w:r w:rsidR="002D2C90" w:rsidRPr="00606C67">
        <w:rPr>
          <w:rFonts w:hint="eastAsia"/>
          <w:szCs w:val="24"/>
          <w:highlight w:val="green"/>
          <w:lang w:val="en-US" w:eastAsia="zh-CN"/>
        </w:rPr>
        <w:t xml:space="preserve">. </w:t>
      </w:r>
      <w:r w:rsidR="003A6DBF" w:rsidRPr="00606C67">
        <w:rPr>
          <w:szCs w:val="24"/>
          <w:highlight w:val="green"/>
          <w:lang w:val="en-US" w:eastAsia="zh-CN"/>
        </w:rPr>
        <w:t>T</w:t>
      </w:r>
      <w:r w:rsidR="003A6DBF" w:rsidRPr="00606C67">
        <w:rPr>
          <w:rFonts w:hint="eastAsia"/>
          <w:szCs w:val="24"/>
          <w:highlight w:val="green"/>
          <w:lang w:val="en-US" w:eastAsia="zh-CN"/>
        </w:rPr>
        <w:t xml:space="preserve">he following can be considered as </w:t>
      </w:r>
      <w:proofErr w:type="gramStart"/>
      <w:r w:rsidR="003A6DBF" w:rsidRPr="00606C67">
        <w:rPr>
          <w:rFonts w:hint="eastAsia"/>
          <w:szCs w:val="24"/>
          <w:highlight w:val="green"/>
          <w:lang w:val="en-US" w:eastAsia="zh-CN"/>
        </w:rPr>
        <w:t>starting</w:t>
      </w:r>
      <w:proofErr w:type="gramEnd"/>
      <w:r w:rsidR="003A6DBF" w:rsidRPr="00606C67">
        <w:rPr>
          <w:rFonts w:hint="eastAsia"/>
          <w:szCs w:val="24"/>
          <w:highlight w:val="green"/>
          <w:lang w:val="en-US" w:eastAsia="zh-CN"/>
        </w:rPr>
        <w:t xml:space="preserve"> point:</w:t>
      </w:r>
    </w:p>
    <w:p w14:paraId="7E5D3DA7" w14:textId="69B7BE68" w:rsidR="002D2C90" w:rsidRPr="00606C67" w:rsidRDefault="002D2C90" w:rsidP="00E30713">
      <w:pPr>
        <w:pStyle w:val="ListParagraph"/>
        <w:numPr>
          <w:ilvl w:val="0"/>
          <w:numId w:val="8"/>
        </w:numPr>
        <w:spacing w:after="120"/>
        <w:ind w:firstLineChars="0"/>
        <w:rPr>
          <w:szCs w:val="24"/>
          <w:highlight w:val="green"/>
          <w:lang w:val="en-US" w:eastAsia="zh-CN"/>
        </w:rPr>
      </w:pPr>
      <w:r w:rsidRPr="00606C67">
        <w:rPr>
          <w:rFonts w:hint="eastAsia"/>
          <w:szCs w:val="24"/>
          <w:highlight w:val="green"/>
          <w:lang w:val="en-US" w:eastAsia="zh-CN"/>
        </w:rPr>
        <w:t>2D or 3D channel model</w:t>
      </w:r>
    </w:p>
    <w:p w14:paraId="18EFF5C1" w14:textId="7C959A9E" w:rsidR="002D2C90" w:rsidRPr="00606C67" w:rsidRDefault="002D2C90" w:rsidP="00E30713">
      <w:pPr>
        <w:pStyle w:val="ListParagraph"/>
        <w:numPr>
          <w:ilvl w:val="0"/>
          <w:numId w:val="8"/>
        </w:numPr>
        <w:spacing w:after="120"/>
        <w:ind w:firstLineChars="0"/>
        <w:rPr>
          <w:szCs w:val="24"/>
          <w:highlight w:val="green"/>
          <w:lang w:val="en-US" w:eastAsia="zh-CN"/>
        </w:rPr>
      </w:pPr>
      <w:r w:rsidRPr="00606C67">
        <w:rPr>
          <w:rFonts w:hint="eastAsia"/>
          <w:szCs w:val="24"/>
          <w:highlight w:val="green"/>
          <w:lang w:val="en-US" w:eastAsia="zh-CN"/>
        </w:rPr>
        <w:t xml:space="preserve">FFS </w:t>
      </w:r>
      <w:r w:rsidRPr="00606C67">
        <w:rPr>
          <w:szCs w:val="24"/>
          <w:highlight w:val="green"/>
          <w:lang w:val="en-US" w:eastAsia="zh-CN"/>
        </w:rPr>
        <w:t>phantom</w:t>
      </w:r>
      <w:r w:rsidRPr="00606C67">
        <w:rPr>
          <w:rFonts w:hint="eastAsia"/>
          <w:szCs w:val="24"/>
          <w:highlight w:val="green"/>
          <w:lang w:val="en-US" w:eastAsia="zh-CN"/>
        </w:rPr>
        <w:t xml:space="preserve"> involved testing</w:t>
      </w:r>
    </w:p>
    <w:p w14:paraId="1D2ABB3D" w14:textId="2316BB86" w:rsidR="002D2C90" w:rsidRPr="00606C67" w:rsidRDefault="002D2C90" w:rsidP="00E30713">
      <w:pPr>
        <w:pStyle w:val="ListParagraph"/>
        <w:numPr>
          <w:ilvl w:val="0"/>
          <w:numId w:val="8"/>
        </w:numPr>
        <w:spacing w:after="120"/>
        <w:ind w:firstLineChars="0"/>
        <w:rPr>
          <w:szCs w:val="24"/>
          <w:highlight w:val="green"/>
          <w:lang w:val="en-US" w:eastAsia="zh-CN"/>
        </w:rPr>
      </w:pPr>
      <w:r w:rsidRPr="00606C67">
        <w:rPr>
          <w:rFonts w:hint="eastAsia"/>
          <w:szCs w:val="24"/>
          <w:highlight w:val="green"/>
          <w:lang w:val="en-US" w:eastAsia="zh-CN"/>
        </w:rPr>
        <w:lastRenderedPageBreak/>
        <w:t>FFS multi-TRP</w:t>
      </w:r>
    </w:p>
    <w:p w14:paraId="6F281EA6" w14:textId="1DE8E710" w:rsidR="00606C67" w:rsidRPr="00606C67" w:rsidRDefault="002D2C90" w:rsidP="00E30713">
      <w:pPr>
        <w:pStyle w:val="ListParagraph"/>
        <w:numPr>
          <w:ilvl w:val="0"/>
          <w:numId w:val="8"/>
        </w:numPr>
        <w:spacing w:after="120"/>
        <w:ind w:firstLineChars="0"/>
        <w:rPr>
          <w:szCs w:val="24"/>
          <w:highlight w:val="green"/>
          <w:lang w:val="en-US" w:eastAsia="zh-CN"/>
        </w:rPr>
      </w:pPr>
      <w:r w:rsidRPr="00606C67">
        <w:rPr>
          <w:rFonts w:hint="eastAsia"/>
          <w:szCs w:val="24"/>
          <w:highlight w:val="green"/>
          <w:lang w:val="en-US" w:eastAsia="zh-CN"/>
        </w:rPr>
        <w:t>FFS focus on FR1</w:t>
      </w:r>
      <w:r w:rsidR="00606C67" w:rsidRPr="00606C67">
        <w:rPr>
          <w:rFonts w:hint="eastAsia"/>
          <w:szCs w:val="24"/>
          <w:highlight w:val="green"/>
          <w:lang w:val="en-US" w:eastAsia="zh-CN"/>
        </w:rPr>
        <w:t xml:space="preserve"> as </w:t>
      </w:r>
      <w:proofErr w:type="gramStart"/>
      <w:r w:rsidR="00606C67" w:rsidRPr="00606C67">
        <w:rPr>
          <w:rFonts w:hint="eastAsia"/>
          <w:szCs w:val="24"/>
          <w:highlight w:val="green"/>
          <w:lang w:val="en-US" w:eastAsia="zh-CN"/>
        </w:rPr>
        <w:t>first priority</w:t>
      </w:r>
      <w:proofErr w:type="gramEnd"/>
    </w:p>
    <w:p w14:paraId="1291D107" w14:textId="33B721A9" w:rsidR="002D2C90" w:rsidRPr="00606C67" w:rsidRDefault="003A6DBF" w:rsidP="00E30713">
      <w:pPr>
        <w:pStyle w:val="ListParagraph"/>
        <w:numPr>
          <w:ilvl w:val="1"/>
          <w:numId w:val="8"/>
        </w:numPr>
        <w:spacing w:after="120"/>
        <w:ind w:firstLineChars="0"/>
        <w:rPr>
          <w:szCs w:val="24"/>
          <w:highlight w:val="green"/>
          <w:lang w:val="en-US" w:eastAsia="zh-CN"/>
        </w:rPr>
      </w:pPr>
      <w:r w:rsidRPr="00606C67">
        <w:rPr>
          <w:rFonts w:hint="eastAsia"/>
          <w:szCs w:val="24"/>
          <w:highlight w:val="green"/>
          <w:lang w:val="en-US" w:eastAsia="zh-CN"/>
        </w:rPr>
        <w:t>FR2 and new frequency range</w:t>
      </w:r>
      <w:r w:rsidR="002D2C90" w:rsidRPr="00606C67">
        <w:rPr>
          <w:rFonts w:hint="eastAsia"/>
          <w:szCs w:val="24"/>
          <w:highlight w:val="green"/>
          <w:lang w:val="en-US" w:eastAsia="zh-CN"/>
        </w:rPr>
        <w:t xml:space="preserve"> </w:t>
      </w:r>
      <w:r w:rsidR="00606C67" w:rsidRPr="00606C67">
        <w:rPr>
          <w:rFonts w:hint="eastAsia"/>
          <w:szCs w:val="24"/>
          <w:highlight w:val="green"/>
          <w:lang w:val="en-US" w:eastAsia="zh-CN"/>
        </w:rPr>
        <w:t>may also be considered</w:t>
      </w:r>
    </w:p>
    <w:p w14:paraId="2F6ACD66" w14:textId="0138C22F" w:rsidR="004A3B7F" w:rsidRPr="00F842B1" w:rsidRDefault="004A3B7F" w:rsidP="00506E99">
      <w:pPr>
        <w:spacing w:after="120"/>
        <w:rPr>
          <w:szCs w:val="24"/>
          <w:lang w:val="en-US" w:eastAsia="zh-CN"/>
        </w:rPr>
      </w:pPr>
    </w:p>
    <w:p w14:paraId="3240505C" w14:textId="77777777" w:rsidR="00F842B1" w:rsidRPr="003E743B" w:rsidRDefault="00F842B1" w:rsidP="00506E99">
      <w:pPr>
        <w:spacing w:after="120"/>
        <w:rPr>
          <w:b/>
          <w:bCs/>
          <w:szCs w:val="24"/>
          <w:lang w:val="en-US" w:eastAsia="zh-CN"/>
        </w:rPr>
      </w:pPr>
    </w:p>
    <w:p w14:paraId="22211030" w14:textId="77AE1EC4" w:rsidR="007B40E7" w:rsidRPr="003E743B" w:rsidRDefault="00F82789" w:rsidP="007B40E7">
      <w:pPr>
        <w:pStyle w:val="Heading1"/>
        <w:rPr>
          <w:lang w:val="en-US" w:eastAsia="ja-JP"/>
        </w:rPr>
      </w:pPr>
      <w:r w:rsidRPr="003E743B">
        <w:rPr>
          <w:b/>
          <w:bCs/>
          <w:lang w:val="en-US" w:eastAsia="zh-CN"/>
        </w:rPr>
        <w:t>Eff</w:t>
      </w:r>
      <w:r w:rsidR="00872124" w:rsidRPr="003E743B">
        <w:rPr>
          <w:b/>
          <w:bCs/>
          <w:lang w:val="en-US" w:eastAsia="zh-CN"/>
        </w:rPr>
        <w:t>iciency improvement</w:t>
      </w:r>
      <w:r w:rsidR="00A33F3B" w:rsidRPr="003E743B">
        <w:rPr>
          <w:b/>
          <w:bCs/>
          <w:lang w:val="en-US" w:eastAsia="zh-CN"/>
        </w:rPr>
        <w:t xml:space="preserve"> (Test and requirements)</w:t>
      </w:r>
      <w:r w:rsidR="007B40E7" w:rsidRPr="003E743B">
        <w:rPr>
          <w:lang w:val="en-US" w:eastAsia="zh-CN"/>
        </w:rPr>
        <w:t xml:space="preserve"> </w:t>
      </w:r>
    </w:p>
    <w:p w14:paraId="7E99009E" w14:textId="108935C9" w:rsidR="007B40E7" w:rsidRPr="003E743B" w:rsidRDefault="007B40E7" w:rsidP="006E40E6">
      <w:pPr>
        <w:pStyle w:val="Heading3"/>
        <w:ind w:left="720"/>
        <w:rPr>
          <w:sz w:val="24"/>
          <w:szCs w:val="16"/>
          <w:lang w:val="en-US"/>
        </w:rPr>
      </w:pPr>
      <w:r w:rsidRPr="003E743B">
        <w:rPr>
          <w:sz w:val="24"/>
          <w:szCs w:val="16"/>
          <w:lang w:val="en-US"/>
        </w:rPr>
        <w:t xml:space="preserve">Sub-topic </w:t>
      </w:r>
      <w:r w:rsidR="00704E6C" w:rsidRPr="003E743B">
        <w:rPr>
          <w:sz w:val="24"/>
          <w:szCs w:val="16"/>
          <w:lang w:val="en-US"/>
        </w:rPr>
        <w:t>9</w:t>
      </w:r>
      <w:r w:rsidRPr="003E743B">
        <w:rPr>
          <w:sz w:val="24"/>
          <w:szCs w:val="16"/>
          <w:lang w:val="en-US"/>
        </w:rPr>
        <w:t xml:space="preserve">-1 </w:t>
      </w:r>
      <w:r w:rsidR="00704E6C" w:rsidRPr="003E743B">
        <w:rPr>
          <w:sz w:val="24"/>
          <w:szCs w:val="16"/>
          <w:lang w:val="en-US"/>
        </w:rPr>
        <w:t xml:space="preserve">Improvement </w:t>
      </w:r>
      <w:r w:rsidR="006421C9" w:rsidRPr="003E743B">
        <w:rPr>
          <w:sz w:val="24"/>
          <w:szCs w:val="16"/>
          <w:lang w:val="en-US"/>
        </w:rPr>
        <w:t>of OTA testing efficiency</w:t>
      </w:r>
      <w:r w:rsidRPr="003E743B">
        <w:rPr>
          <w:sz w:val="24"/>
          <w:szCs w:val="16"/>
          <w:lang w:val="en-US"/>
        </w:rPr>
        <w:t xml:space="preserve"> </w:t>
      </w:r>
    </w:p>
    <w:p w14:paraId="4EB99DB7" w14:textId="149C6364" w:rsidR="007B40E7" w:rsidRPr="003E743B" w:rsidRDefault="007B40E7" w:rsidP="007B40E7">
      <w:pPr>
        <w:rPr>
          <w:b/>
          <w:u w:val="single"/>
          <w:lang w:val="en-US" w:eastAsia="zh-CN"/>
        </w:rPr>
      </w:pPr>
      <w:r w:rsidRPr="003E743B">
        <w:rPr>
          <w:b/>
          <w:u w:val="single"/>
          <w:lang w:val="en-US" w:eastAsia="ko-KR"/>
        </w:rPr>
        <w:t xml:space="preserve">Issue </w:t>
      </w:r>
      <w:r w:rsidR="00704E6C" w:rsidRPr="003E743B">
        <w:rPr>
          <w:b/>
          <w:u w:val="single"/>
          <w:lang w:val="en-US" w:eastAsia="zh-CN"/>
        </w:rPr>
        <w:t>9</w:t>
      </w:r>
      <w:r w:rsidRPr="003E743B">
        <w:rPr>
          <w:b/>
          <w:u w:val="single"/>
          <w:lang w:val="en-US" w:eastAsia="ko-KR"/>
        </w:rPr>
        <w:t>-1-</w:t>
      </w:r>
      <w:r w:rsidRPr="003E743B">
        <w:rPr>
          <w:b/>
          <w:u w:val="single"/>
          <w:lang w:val="en-US" w:eastAsia="zh-CN"/>
        </w:rPr>
        <w:t>1</w:t>
      </w:r>
      <w:r w:rsidRPr="003E743B">
        <w:rPr>
          <w:b/>
          <w:u w:val="single"/>
          <w:lang w:val="en-US" w:eastAsia="ko-KR"/>
        </w:rPr>
        <w:t xml:space="preserve">: </w:t>
      </w:r>
      <w:r w:rsidR="0060656D" w:rsidRPr="003E743B">
        <w:rPr>
          <w:b/>
          <w:u w:val="single"/>
          <w:lang w:val="en-US" w:eastAsia="zh-CN"/>
        </w:rPr>
        <w:t>Improve OTA test efficiency</w:t>
      </w:r>
      <w:r w:rsidR="00704E6C" w:rsidRPr="003E743B">
        <w:rPr>
          <w:b/>
          <w:u w:val="single"/>
          <w:lang w:val="en-US" w:eastAsia="zh-CN"/>
        </w:rPr>
        <w:t xml:space="preserve"> in 6GR</w:t>
      </w:r>
      <w:r w:rsidRPr="003E743B">
        <w:rPr>
          <w:b/>
          <w:u w:val="single"/>
          <w:lang w:val="en-US" w:eastAsia="zh-CN"/>
        </w:rPr>
        <w:t xml:space="preserve">  </w:t>
      </w:r>
    </w:p>
    <w:p w14:paraId="48D310FA" w14:textId="77777777" w:rsidR="00597F66" w:rsidRPr="003E743B" w:rsidRDefault="00597F66" w:rsidP="00597F66">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643F3197" w14:textId="3534AE8B" w:rsidR="00597F66" w:rsidRPr="00DB548B" w:rsidRDefault="00597F66" w:rsidP="00597F66">
      <w:pPr>
        <w:pStyle w:val="ListParagraph"/>
        <w:numPr>
          <w:ilvl w:val="1"/>
          <w:numId w:val="2"/>
        </w:numPr>
        <w:overflowPunct/>
        <w:autoSpaceDE/>
        <w:autoSpaceDN/>
        <w:adjustRightInd/>
        <w:spacing w:after="120"/>
        <w:ind w:left="1440" w:firstLineChars="0"/>
        <w:textAlignment w:val="auto"/>
        <w:rPr>
          <w:rFonts w:eastAsia="SimSun"/>
          <w:szCs w:val="24"/>
          <w:lang w:val="en-US" w:eastAsia="zh-CN"/>
        </w:rPr>
      </w:pPr>
      <w:r w:rsidRPr="003E743B">
        <w:rPr>
          <w:rFonts w:eastAsia="SimSun"/>
          <w:b/>
          <w:bCs/>
          <w:szCs w:val="24"/>
          <w:lang w:val="en-US" w:eastAsia="zh-CN"/>
        </w:rPr>
        <w:t xml:space="preserve">Proposal 1: </w:t>
      </w:r>
      <w:r w:rsidRPr="00DB548B">
        <w:rPr>
          <w:rFonts w:eastAsiaTheme="minorEastAsia"/>
          <w:lang w:val="en-US" w:eastAsia="zh-CN"/>
        </w:rPr>
        <w:t>6G test systems should consider balance measurement accuracy with test time, cost, and complexity, finding the trade-off between these important factors</w:t>
      </w:r>
      <w:r w:rsidRPr="00DB548B">
        <w:rPr>
          <w:rFonts w:eastAsia="SimSun"/>
          <w:szCs w:val="24"/>
          <w:lang w:val="en-US" w:eastAsia="zh-CN"/>
        </w:rPr>
        <w:t>. (CAICT)</w:t>
      </w:r>
    </w:p>
    <w:p w14:paraId="52FF36F5" w14:textId="30CEDE06" w:rsidR="00597F66" w:rsidRPr="00DB548B" w:rsidRDefault="00597F66" w:rsidP="00597F66">
      <w:pPr>
        <w:pStyle w:val="ListParagraph"/>
        <w:numPr>
          <w:ilvl w:val="1"/>
          <w:numId w:val="2"/>
        </w:numPr>
        <w:overflowPunct/>
        <w:autoSpaceDE/>
        <w:autoSpaceDN/>
        <w:adjustRightInd/>
        <w:spacing w:after="120"/>
        <w:ind w:left="1440" w:firstLineChars="0"/>
        <w:textAlignment w:val="auto"/>
        <w:rPr>
          <w:rFonts w:eastAsia="SimSun"/>
          <w:szCs w:val="24"/>
          <w:lang w:val="en-US" w:eastAsia="zh-CN"/>
        </w:rPr>
      </w:pPr>
      <w:r w:rsidRPr="003E743B">
        <w:rPr>
          <w:rFonts w:eastAsia="SimSun"/>
          <w:b/>
          <w:bCs/>
          <w:szCs w:val="24"/>
          <w:lang w:val="en-US" w:eastAsia="zh-CN"/>
        </w:rPr>
        <w:t xml:space="preserve">Proposal 2: </w:t>
      </w:r>
      <w:r w:rsidRPr="00DB548B">
        <w:rPr>
          <w:lang w:val="en-US"/>
        </w:rPr>
        <w:t>RAN4 should study some general solutions (not limited to specific UE type or features) to improve OTA testing efficiency</w:t>
      </w:r>
      <w:r w:rsidRPr="00DB548B">
        <w:rPr>
          <w:lang w:val="en-US" w:eastAsia="zh-CN"/>
        </w:rPr>
        <w:t>. (vivo)</w:t>
      </w:r>
    </w:p>
    <w:p w14:paraId="7002CB2F" w14:textId="44B80311" w:rsidR="00597F66" w:rsidRPr="00DB548B" w:rsidRDefault="00597F66" w:rsidP="00597F66">
      <w:pPr>
        <w:pStyle w:val="ListParagraph"/>
        <w:numPr>
          <w:ilvl w:val="1"/>
          <w:numId w:val="2"/>
        </w:numPr>
        <w:overflowPunct/>
        <w:autoSpaceDE/>
        <w:autoSpaceDN/>
        <w:adjustRightInd/>
        <w:spacing w:after="120"/>
        <w:ind w:left="1440" w:firstLineChars="0"/>
        <w:textAlignment w:val="auto"/>
        <w:rPr>
          <w:rFonts w:eastAsia="SimSun"/>
          <w:szCs w:val="24"/>
          <w:lang w:val="en-US" w:eastAsia="zh-CN"/>
        </w:rPr>
      </w:pPr>
      <w:r w:rsidRPr="003E743B">
        <w:rPr>
          <w:b/>
          <w:bCs/>
          <w:lang w:val="en-US" w:eastAsia="zh-CN"/>
        </w:rPr>
        <w:t>Proposal 3:</w:t>
      </w:r>
      <w:r w:rsidRPr="00DB548B">
        <w:rPr>
          <w:lang w:val="en-US" w:eastAsia="zh-CN"/>
        </w:rPr>
        <w:t xml:space="preserve"> testability and OTA in 6G should be designed in a realistic manner with reasonable test cost and test time. (</w:t>
      </w:r>
      <w:r w:rsidR="00125EA9" w:rsidRPr="00DB548B">
        <w:rPr>
          <w:lang w:val="en-US" w:eastAsia="zh-CN"/>
        </w:rPr>
        <w:t>Samsung</w:t>
      </w:r>
      <w:r w:rsidRPr="00DB548B">
        <w:rPr>
          <w:lang w:val="en-US" w:eastAsia="zh-CN"/>
        </w:rPr>
        <w:t>)</w:t>
      </w:r>
    </w:p>
    <w:p w14:paraId="19F4A408" w14:textId="77777777" w:rsidR="005D4462" w:rsidRPr="003E743B" w:rsidRDefault="005D4462" w:rsidP="005D4462">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Recommended WF</w:t>
      </w:r>
    </w:p>
    <w:p w14:paraId="5C6F2059" w14:textId="1347AFD4" w:rsidR="00704E6C" w:rsidRPr="003E743B" w:rsidRDefault="005D4462" w:rsidP="00506E99">
      <w:pPr>
        <w:pStyle w:val="ListParagraph"/>
        <w:numPr>
          <w:ilvl w:val="1"/>
          <w:numId w:val="2"/>
        </w:numPr>
        <w:overflowPunct/>
        <w:autoSpaceDE/>
        <w:autoSpaceDN/>
        <w:adjustRightInd/>
        <w:spacing w:after="120"/>
        <w:ind w:firstLineChars="0"/>
        <w:textAlignment w:val="auto"/>
        <w:rPr>
          <w:rFonts w:eastAsia="SimSun"/>
          <w:szCs w:val="24"/>
          <w:lang w:val="en-US" w:eastAsia="zh-CN"/>
        </w:rPr>
      </w:pPr>
      <w:r w:rsidRPr="003E743B">
        <w:rPr>
          <w:rFonts w:eastAsia="SimSun"/>
          <w:szCs w:val="24"/>
          <w:lang w:val="en-US" w:eastAsia="zh-CN"/>
        </w:rPr>
        <w:t>TBA.</w:t>
      </w:r>
    </w:p>
    <w:p w14:paraId="54325E2F" w14:textId="77777777" w:rsidR="00704E6C" w:rsidRDefault="00704E6C" w:rsidP="00506E99">
      <w:pPr>
        <w:spacing w:after="120"/>
        <w:rPr>
          <w:b/>
          <w:bCs/>
          <w:szCs w:val="24"/>
          <w:lang w:val="en-US" w:eastAsia="zh-CN"/>
        </w:rPr>
      </w:pPr>
    </w:p>
    <w:p w14:paraId="16C4CE32" w14:textId="4391ED89" w:rsidR="00654F0C" w:rsidRPr="00353C6E" w:rsidRDefault="00654F0C" w:rsidP="00506E99">
      <w:pPr>
        <w:spacing w:after="120"/>
        <w:rPr>
          <w:b/>
          <w:bCs/>
          <w:szCs w:val="24"/>
          <w:highlight w:val="green"/>
          <w:lang w:val="en-US" w:eastAsia="zh-CN"/>
        </w:rPr>
      </w:pPr>
      <w:r w:rsidRPr="00353C6E">
        <w:rPr>
          <w:rFonts w:hint="eastAsia"/>
          <w:b/>
          <w:bCs/>
          <w:szCs w:val="24"/>
          <w:highlight w:val="green"/>
          <w:lang w:val="en-US" w:eastAsia="zh-CN"/>
        </w:rPr>
        <w:t>WF:</w:t>
      </w:r>
    </w:p>
    <w:p w14:paraId="0883F558" w14:textId="54B6CB6D" w:rsidR="00654F0C" w:rsidRDefault="00654F0C" w:rsidP="00506E99">
      <w:pPr>
        <w:spacing w:after="120"/>
        <w:rPr>
          <w:b/>
          <w:bCs/>
          <w:szCs w:val="24"/>
          <w:lang w:val="en-US" w:eastAsia="zh-CN"/>
        </w:rPr>
      </w:pPr>
      <w:r w:rsidRPr="00353C6E">
        <w:rPr>
          <w:rFonts w:hint="eastAsia"/>
          <w:b/>
          <w:bCs/>
          <w:szCs w:val="24"/>
          <w:highlight w:val="green"/>
          <w:lang w:val="en-US" w:eastAsia="zh-CN"/>
        </w:rPr>
        <w:t xml:space="preserve">6G </w:t>
      </w:r>
      <w:r w:rsidR="00353C6E" w:rsidRPr="00353C6E">
        <w:rPr>
          <w:rFonts w:hint="eastAsia"/>
          <w:b/>
          <w:bCs/>
          <w:szCs w:val="24"/>
          <w:highlight w:val="green"/>
          <w:lang w:val="en-US" w:eastAsia="zh-CN"/>
        </w:rPr>
        <w:t xml:space="preserve">OTA </w:t>
      </w:r>
      <w:r w:rsidRPr="00353C6E">
        <w:rPr>
          <w:rFonts w:hint="eastAsia"/>
          <w:b/>
          <w:bCs/>
          <w:szCs w:val="24"/>
          <w:highlight w:val="green"/>
          <w:lang w:val="en-US" w:eastAsia="zh-CN"/>
        </w:rPr>
        <w:t xml:space="preserve">testability study should consider </w:t>
      </w:r>
      <w:r w:rsidR="00353C6E" w:rsidRPr="00353C6E">
        <w:rPr>
          <w:rFonts w:hint="eastAsia"/>
          <w:b/>
          <w:bCs/>
          <w:szCs w:val="24"/>
          <w:highlight w:val="green"/>
          <w:lang w:val="en-US" w:eastAsia="zh-CN"/>
        </w:rPr>
        <w:t xml:space="preserve">system </w:t>
      </w:r>
      <w:r w:rsidRPr="00353C6E">
        <w:rPr>
          <w:rFonts w:hint="eastAsia"/>
          <w:b/>
          <w:bCs/>
          <w:szCs w:val="24"/>
          <w:highlight w:val="green"/>
          <w:lang w:val="en-US" w:eastAsia="zh-CN"/>
        </w:rPr>
        <w:t>complexity and tes</w:t>
      </w:r>
      <w:r w:rsidR="00353C6E" w:rsidRPr="00353C6E">
        <w:rPr>
          <w:rFonts w:hint="eastAsia"/>
          <w:b/>
          <w:bCs/>
          <w:szCs w:val="24"/>
          <w:highlight w:val="green"/>
          <w:lang w:val="en-US" w:eastAsia="zh-CN"/>
        </w:rPr>
        <w:t>t time reduction</w:t>
      </w:r>
      <w:r w:rsidRPr="00353C6E">
        <w:rPr>
          <w:rFonts w:hint="eastAsia"/>
          <w:b/>
          <w:bCs/>
          <w:szCs w:val="24"/>
          <w:highlight w:val="green"/>
          <w:lang w:val="en-US" w:eastAsia="zh-CN"/>
        </w:rPr>
        <w:t>.</w:t>
      </w:r>
      <w:r>
        <w:rPr>
          <w:rFonts w:hint="eastAsia"/>
          <w:b/>
          <w:bCs/>
          <w:szCs w:val="24"/>
          <w:lang w:val="en-US" w:eastAsia="zh-CN"/>
        </w:rPr>
        <w:t xml:space="preserve"> </w:t>
      </w:r>
    </w:p>
    <w:p w14:paraId="5065645A" w14:textId="77777777" w:rsidR="00654F0C" w:rsidRPr="003E743B" w:rsidRDefault="00654F0C" w:rsidP="00506E99">
      <w:pPr>
        <w:spacing w:after="120"/>
        <w:rPr>
          <w:b/>
          <w:bCs/>
          <w:szCs w:val="24"/>
          <w:lang w:val="en-US" w:eastAsia="zh-CN"/>
        </w:rPr>
      </w:pPr>
    </w:p>
    <w:p w14:paraId="0A31FA1F" w14:textId="77777777" w:rsidR="006421C9" w:rsidRPr="003E743B" w:rsidRDefault="006421C9" w:rsidP="00506E99">
      <w:pPr>
        <w:spacing w:after="120"/>
        <w:rPr>
          <w:b/>
          <w:bCs/>
          <w:szCs w:val="24"/>
          <w:lang w:val="en-US" w:eastAsia="zh-CN"/>
        </w:rPr>
      </w:pPr>
    </w:p>
    <w:p w14:paraId="455F13B9" w14:textId="0EB25DB4" w:rsidR="007B40E7" w:rsidRPr="003E743B" w:rsidRDefault="007B40E7" w:rsidP="007B40E7">
      <w:pPr>
        <w:pStyle w:val="Heading1"/>
        <w:rPr>
          <w:lang w:val="en-US" w:eastAsia="ja-JP"/>
        </w:rPr>
      </w:pPr>
      <w:r w:rsidRPr="003E743B">
        <w:rPr>
          <w:lang w:val="en-US" w:eastAsia="ja-JP"/>
        </w:rPr>
        <w:t>Topic #</w:t>
      </w:r>
      <w:r w:rsidR="00845FD4" w:rsidRPr="003E743B">
        <w:rPr>
          <w:lang w:val="en-US" w:eastAsia="zh-CN"/>
        </w:rPr>
        <w:t>10</w:t>
      </w:r>
      <w:r w:rsidRPr="003E743B">
        <w:rPr>
          <w:lang w:val="en-US" w:eastAsia="ja-JP"/>
        </w:rPr>
        <w:t xml:space="preserve">: </w:t>
      </w:r>
      <w:r w:rsidR="00E07CD3" w:rsidRPr="003E743B">
        <w:rPr>
          <w:b/>
          <w:bCs/>
          <w:lang w:val="en-US" w:eastAsia="zh-CN"/>
        </w:rPr>
        <w:t>Testability for BS requirements</w:t>
      </w:r>
      <w:r w:rsidRPr="003E743B">
        <w:rPr>
          <w:lang w:val="en-US" w:eastAsia="zh-CN"/>
        </w:rPr>
        <w:t xml:space="preserve"> </w:t>
      </w:r>
    </w:p>
    <w:p w14:paraId="0A083B3D" w14:textId="7B45C706" w:rsidR="007B40E7" w:rsidRPr="003E743B" w:rsidRDefault="007B40E7" w:rsidP="0005317C">
      <w:pPr>
        <w:pStyle w:val="Heading3"/>
        <w:ind w:left="720"/>
        <w:rPr>
          <w:sz w:val="24"/>
          <w:szCs w:val="16"/>
          <w:lang w:val="en-US"/>
        </w:rPr>
      </w:pPr>
      <w:r w:rsidRPr="003E743B">
        <w:rPr>
          <w:sz w:val="24"/>
          <w:szCs w:val="16"/>
          <w:lang w:val="en-US"/>
        </w:rPr>
        <w:t xml:space="preserve">Sub-topic </w:t>
      </w:r>
      <w:r w:rsidR="00F228F2" w:rsidRPr="003E743B">
        <w:rPr>
          <w:sz w:val="24"/>
          <w:szCs w:val="16"/>
          <w:lang w:val="en-US"/>
        </w:rPr>
        <w:t>10</w:t>
      </w:r>
      <w:r w:rsidRPr="003E743B">
        <w:rPr>
          <w:sz w:val="24"/>
          <w:szCs w:val="16"/>
          <w:lang w:val="en-US"/>
        </w:rPr>
        <w:t xml:space="preserve">-1 </w:t>
      </w:r>
      <w:r w:rsidR="00F228F2" w:rsidRPr="003E743B">
        <w:rPr>
          <w:sz w:val="24"/>
          <w:szCs w:val="16"/>
          <w:lang w:val="en-US"/>
        </w:rPr>
        <w:t>BS related testability</w:t>
      </w:r>
      <w:r w:rsidRPr="003E743B">
        <w:rPr>
          <w:sz w:val="24"/>
          <w:szCs w:val="16"/>
          <w:lang w:val="en-US"/>
        </w:rPr>
        <w:t xml:space="preserve"> </w:t>
      </w:r>
    </w:p>
    <w:p w14:paraId="78D53FBD" w14:textId="1B5837DB" w:rsidR="007B40E7" w:rsidRPr="003E743B" w:rsidRDefault="007B40E7" w:rsidP="007B40E7">
      <w:pPr>
        <w:rPr>
          <w:b/>
          <w:u w:val="single"/>
          <w:lang w:val="en-US" w:eastAsia="zh-CN"/>
        </w:rPr>
      </w:pPr>
      <w:r w:rsidRPr="003E743B">
        <w:rPr>
          <w:b/>
          <w:u w:val="single"/>
          <w:lang w:val="en-US" w:eastAsia="ko-KR"/>
        </w:rPr>
        <w:t xml:space="preserve">Issue </w:t>
      </w:r>
      <w:r w:rsidR="00F228F2" w:rsidRPr="003E743B">
        <w:rPr>
          <w:b/>
          <w:u w:val="single"/>
          <w:lang w:val="en-US" w:eastAsia="zh-CN"/>
        </w:rPr>
        <w:t>10</w:t>
      </w:r>
      <w:r w:rsidRPr="003E743B">
        <w:rPr>
          <w:b/>
          <w:u w:val="single"/>
          <w:lang w:val="en-US" w:eastAsia="ko-KR"/>
        </w:rPr>
        <w:t>-1-</w:t>
      </w:r>
      <w:r w:rsidRPr="003E743B">
        <w:rPr>
          <w:b/>
          <w:u w:val="single"/>
          <w:lang w:val="en-US" w:eastAsia="zh-CN"/>
        </w:rPr>
        <w:t>1</w:t>
      </w:r>
      <w:r w:rsidRPr="003E743B">
        <w:rPr>
          <w:b/>
          <w:u w:val="single"/>
          <w:lang w:val="en-US" w:eastAsia="ko-KR"/>
        </w:rPr>
        <w:t xml:space="preserve">: </w:t>
      </w:r>
      <w:r w:rsidR="00F228F2" w:rsidRPr="003E743B">
        <w:rPr>
          <w:b/>
          <w:u w:val="single"/>
          <w:lang w:val="en-US" w:eastAsia="zh-CN"/>
        </w:rPr>
        <w:t>Study on BS testability</w:t>
      </w:r>
      <w:r w:rsidRPr="003E743B">
        <w:rPr>
          <w:b/>
          <w:u w:val="single"/>
          <w:lang w:val="en-US" w:eastAsia="zh-CN"/>
        </w:rPr>
        <w:t xml:space="preserve">  </w:t>
      </w:r>
    </w:p>
    <w:p w14:paraId="27FB38C9" w14:textId="77777777" w:rsidR="007B40E7" w:rsidRPr="003E743B" w:rsidRDefault="007B40E7" w:rsidP="007B40E7">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6BBE4BE9" w14:textId="7514D248" w:rsidR="007B40E7" w:rsidRPr="001259D4" w:rsidRDefault="007B40E7" w:rsidP="007B40E7">
      <w:pPr>
        <w:pStyle w:val="ListParagraph"/>
        <w:numPr>
          <w:ilvl w:val="1"/>
          <w:numId w:val="2"/>
        </w:numPr>
        <w:overflowPunct/>
        <w:autoSpaceDE/>
        <w:autoSpaceDN/>
        <w:adjustRightInd/>
        <w:spacing w:after="120"/>
        <w:ind w:left="1440" w:firstLineChars="0"/>
        <w:textAlignment w:val="auto"/>
        <w:rPr>
          <w:rFonts w:eastAsia="SimSun"/>
          <w:szCs w:val="24"/>
          <w:lang w:val="en-US" w:eastAsia="zh-CN"/>
        </w:rPr>
      </w:pPr>
      <w:r w:rsidRPr="003E743B">
        <w:rPr>
          <w:rFonts w:eastAsia="SimSun"/>
          <w:b/>
          <w:bCs/>
          <w:szCs w:val="24"/>
          <w:lang w:val="en-US" w:eastAsia="zh-CN"/>
        </w:rPr>
        <w:t xml:space="preserve">Proposal 1: </w:t>
      </w:r>
      <w:r w:rsidR="00F228F2" w:rsidRPr="001259D4">
        <w:rPr>
          <w:lang w:val="en-US"/>
        </w:rPr>
        <w:t>RAN4 should study the improvement of BS OTA test methods for FR3</w:t>
      </w:r>
      <w:r w:rsidRPr="001259D4">
        <w:rPr>
          <w:rFonts w:eastAsia="SimSun"/>
          <w:szCs w:val="24"/>
          <w:lang w:val="en-US" w:eastAsia="zh-CN"/>
        </w:rPr>
        <w:t>. (</w:t>
      </w:r>
      <w:r w:rsidR="00F228F2" w:rsidRPr="001259D4">
        <w:rPr>
          <w:rFonts w:eastAsia="SimSun"/>
          <w:szCs w:val="24"/>
          <w:lang w:val="en-US" w:eastAsia="zh-CN"/>
        </w:rPr>
        <w:t>vivo</w:t>
      </w:r>
      <w:r w:rsidRPr="001259D4">
        <w:rPr>
          <w:rFonts w:eastAsia="SimSun"/>
          <w:szCs w:val="24"/>
          <w:lang w:val="en-US" w:eastAsia="zh-CN"/>
        </w:rPr>
        <w:t>)</w:t>
      </w:r>
    </w:p>
    <w:p w14:paraId="487514FE" w14:textId="77777777" w:rsidR="00D75552" w:rsidRPr="003E743B" w:rsidRDefault="00D75552" w:rsidP="00D75552">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Recommended WF</w:t>
      </w:r>
    </w:p>
    <w:p w14:paraId="4EB31DA1" w14:textId="77777777" w:rsidR="00D75552" w:rsidRPr="003E743B" w:rsidRDefault="00D75552" w:rsidP="00D75552">
      <w:pPr>
        <w:pStyle w:val="ListParagraph"/>
        <w:numPr>
          <w:ilvl w:val="1"/>
          <w:numId w:val="2"/>
        </w:numPr>
        <w:overflowPunct/>
        <w:autoSpaceDE/>
        <w:autoSpaceDN/>
        <w:adjustRightInd/>
        <w:spacing w:after="120"/>
        <w:ind w:firstLineChars="0"/>
        <w:textAlignment w:val="auto"/>
        <w:rPr>
          <w:rFonts w:eastAsia="SimSun"/>
          <w:szCs w:val="24"/>
          <w:lang w:val="en-US" w:eastAsia="zh-CN"/>
        </w:rPr>
      </w:pPr>
      <w:r w:rsidRPr="003E743B">
        <w:rPr>
          <w:rFonts w:eastAsia="SimSun"/>
          <w:szCs w:val="24"/>
          <w:lang w:val="en-US" w:eastAsia="zh-CN"/>
        </w:rPr>
        <w:t>TBA.</w:t>
      </w:r>
    </w:p>
    <w:p w14:paraId="787FDE1A" w14:textId="77777777" w:rsidR="00E07CD3" w:rsidRDefault="00E07CD3" w:rsidP="00506E99">
      <w:pPr>
        <w:spacing w:after="120"/>
        <w:rPr>
          <w:b/>
          <w:bCs/>
          <w:szCs w:val="24"/>
          <w:lang w:val="en-US" w:eastAsia="zh-CN"/>
        </w:rPr>
      </w:pPr>
    </w:p>
    <w:p w14:paraId="7E410609" w14:textId="5E1D26EC" w:rsidR="00353C6E" w:rsidRPr="004F1081" w:rsidRDefault="00353C6E" w:rsidP="00506E99">
      <w:pPr>
        <w:spacing w:after="120"/>
        <w:rPr>
          <w:b/>
          <w:bCs/>
          <w:szCs w:val="24"/>
          <w:lang w:val="en-US" w:eastAsia="zh-CN"/>
        </w:rPr>
      </w:pPr>
      <w:r>
        <w:rPr>
          <w:rFonts w:hint="eastAsia"/>
          <w:b/>
          <w:bCs/>
          <w:szCs w:val="24"/>
          <w:lang w:val="en-US" w:eastAsia="zh-CN"/>
        </w:rPr>
        <w:t xml:space="preserve"> </w:t>
      </w:r>
      <w:r w:rsidR="004F1081">
        <w:rPr>
          <w:rFonts w:hint="eastAsia"/>
          <w:b/>
          <w:bCs/>
          <w:szCs w:val="24"/>
          <w:lang w:val="en-US" w:eastAsia="zh-CN"/>
        </w:rPr>
        <w:t xml:space="preserve">FL: check with BS session whether any issue of </w:t>
      </w:r>
      <w:r w:rsidR="004F1081">
        <w:rPr>
          <w:b/>
          <w:bCs/>
          <w:szCs w:val="24"/>
          <w:lang w:val="en-US" w:eastAsia="zh-CN"/>
        </w:rPr>
        <w:t>testability</w:t>
      </w:r>
      <w:r w:rsidR="004F1081">
        <w:rPr>
          <w:rFonts w:hint="eastAsia"/>
          <w:b/>
          <w:bCs/>
          <w:szCs w:val="24"/>
          <w:lang w:val="en-US" w:eastAsia="zh-CN"/>
        </w:rPr>
        <w:t xml:space="preserve"> should be discussed in 6G SI.</w:t>
      </w:r>
      <w:r w:rsidR="00EE76EB">
        <w:rPr>
          <w:rFonts w:hint="eastAsia"/>
          <w:b/>
          <w:bCs/>
          <w:szCs w:val="24"/>
          <w:lang w:val="en-US" w:eastAsia="zh-CN"/>
        </w:rPr>
        <w:t xml:space="preserve"> </w:t>
      </w:r>
    </w:p>
    <w:p w14:paraId="31BAE252" w14:textId="08EAF272" w:rsidR="00E07CD3" w:rsidRPr="00CF6AD6" w:rsidRDefault="00E07CD3" w:rsidP="00CF6AD6">
      <w:pPr>
        <w:pStyle w:val="Heading1"/>
        <w:rPr>
          <w:lang w:val="en-US" w:eastAsia="ja-JP"/>
        </w:rPr>
      </w:pPr>
      <w:r w:rsidRPr="003E743B">
        <w:rPr>
          <w:lang w:val="en-US" w:eastAsia="ja-JP"/>
        </w:rPr>
        <w:t>Topic #</w:t>
      </w:r>
      <w:r w:rsidRPr="003E743B">
        <w:rPr>
          <w:lang w:val="en-US" w:eastAsia="zh-CN"/>
        </w:rPr>
        <w:t>11</w:t>
      </w:r>
      <w:r w:rsidRPr="003E743B">
        <w:rPr>
          <w:lang w:val="en-US" w:eastAsia="ja-JP"/>
        </w:rPr>
        <w:t xml:space="preserve">: </w:t>
      </w:r>
      <w:r w:rsidRPr="003E743B">
        <w:rPr>
          <w:b/>
          <w:bCs/>
          <w:lang w:val="en-US" w:eastAsia="zh-CN"/>
        </w:rPr>
        <w:t>Others</w:t>
      </w:r>
      <w:r w:rsidRPr="003E743B">
        <w:rPr>
          <w:lang w:val="en-US" w:eastAsia="zh-CN"/>
        </w:rPr>
        <w:t xml:space="preserve"> </w:t>
      </w:r>
    </w:p>
    <w:p w14:paraId="69894412" w14:textId="4548266F" w:rsidR="00E07CD3" w:rsidRPr="003E743B" w:rsidRDefault="00E07CD3" w:rsidP="0005317C">
      <w:pPr>
        <w:pStyle w:val="Heading3"/>
        <w:ind w:left="720"/>
        <w:rPr>
          <w:sz w:val="24"/>
          <w:szCs w:val="16"/>
          <w:lang w:val="en-US"/>
        </w:rPr>
      </w:pPr>
      <w:r w:rsidRPr="003E743B">
        <w:rPr>
          <w:sz w:val="24"/>
          <w:szCs w:val="16"/>
          <w:lang w:val="en-US"/>
        </w:rPr>
        <w:t xml:space="preserve">Sub-topic </w:t>
      </w:r>
      <w:r w:rsidR="00F55253" w:rsidRPr="003E743B">
        <w:rPr>
          <w:sz w:val="24"/>
          <w:szCs w:val="16"/>
          <w:lang w:val="en-US"/>
        </w:rPr>
        <w:t>11</w:t>
      </w:r>
      <w:r w:rsidRPr="003E743B">
        <w:rPr>
          <w:sz w:val="24"/>
          <w:szCs w:val="16"/>
          <w:lang w:val="en-US"/>
        </w:rPr>
        <w:t xml:space="preserve">-1 </w:t>
      </w:r>
      <w:r w:rsidR="00F55253" w:rsidRPr="003E743B">
        <w:rPr>
          <w:sz w:val="24"/>
          <w:szCs w:val="16"/>
          <w:lang w:val="en-US"/>
        </w:rPr>
        <w:t>New requirements</w:t>
      </w:r>
      <w:r w:rsidR="00BE5161" w:rsidRPr="003E743B">
        <w:rPr>
          <w:sz w:val="24"/>
          <w:szCs w:val="16"/>
          <w:lang w:val="en-US"/>
        </w:rPr>
        <w:t>/metric</w:t>
      </w:r>
      <w:r w:rsidR="00F55253" w:rsidRPr="003E743B">
        <w:rPr>
          <w:sz w:val="24"/>
          <w:szCs w:val="16"/>
          <w:lang w:val="en-US"/>
        </w:rPr>
        <w:t xml:space="preserve"> for OTA</w:t>
      </w:r>
      <w:r w:rsidRPr="003E743B">
        <w:rPr>
          <w:sz w:val="24"/>
          <w:szCs w:val="16"/>
          <w:lang w:val="en-US"/>
        </w:rPr>
        <w:t xml:space="preserve"> </w:t>
      </w:r>
    </w:p>
    <w:p w14:paraId="5205500A" w14:textId="55989084" w:rsidR="00E07CD3" w:rsidRPr="003E743B" w:rsidRDefault="00E07CD3" w:rsidP="00E07CD3">
      <w:pPr>
        <w:rPr>
          <w:b/>
          <w:u w:val="single"/>
          <w:lang w:val="en-US" w:eastAsia="zh-CN"/>
        </w:rPr>
      </w:pPr>
      <w:r w:rsidRPr="003E743B">
        <w:rPr>
          <w:b/>
          <w:u w:val="single"/>
          <w:lang w:val="en-US" w:eastAsia="ko-KR"/>
        </w:rPr>
        <w:t xml:space="preserve">Issue </w:t>
      </w:r>
      <w:r w:rsidR="00265A4C" w:rsidRPr="003E743B">
        <w:rPr>
          <w:b/>
          <w:u w:val="single"/>
          <w:lang w:val="en-US" w:eastAsia="zh-CN"/>
        </w:rPr>
        <w:t>11</w:t>
      </w:r>
      <w:r w:rsidRPr="003E743B">
        <w:rPr>
          <w:b/>
          <w:u w:val="single"/>
          <w:lang w:val="en-US" w:eastAsia="ko-KR"/>
        </w:rPr>
        <w:t>-1-</w:t>
      </w:r>
      <w:r w:rsidRPr="003E743B">
        <w:rPr>
          <w:b/>
          <w:u w:val="single"/>
          <w:lang w:val="en-US" w:eastAsia="zh-CN"/>
        </w:rPr>
        <w:t>1</w:t>
      </w:r>
      <w:r w:rsidRPr="003E743B">
        <w:rPr>
          <w:b/>
          <w:u w:val="single"/>
          <w:lang w:val="en-US" w:eastAsia="ko-KR"/>
        </w:rPr>
        <w:t xml:space="preserve">: </w:t>
      </w:r>
      <w:r w:rsidR="00390264" w:rsidRPr="003E743B">
        <w:rPr>
          <w:b/>
          <w:u w:val="single"/>
          <w:lang w:val="en-US" w:eastAsia="zh-CN"/>
        </w:rPr>
        <w:t>new Energy Efficiency performance under OTA metric</w:t>
      </w:r>
      <w:r w:rsidRPr="003E743B">
        <w:rPr>
          <w:b/>
          <w:u w:val="single"/>
          <w:lang w:val="en-US" w:eastAsia="zh-CN"/>
        </w:rPr>
        <w:t xml:space="preserve">  </w:t>
      </w:r>
    </w:p>
    <w:p w14:paraId="30DC5FE2" w14:textId="77777777" w:rsidR="00E07CD3" w:rsidRPr="003E743B" w:rsidRDefault="00E07CD3" w:rsidP="00E07CD3">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lastRenderedPageBreak/>
        <w:t>Proposals</w:t>
      </w:r>
    </w:p>
    <w:p w14:paraId="11572930" w14:textId="16025DA9" w:rsidR="00E07CD3" w:rsidRPr="00312C0E" w:rsidRDefault="00E07CD3" w:rsidP="00E07CD3">
      <w:pPr>
        <w:pStyle w:val="ListParagraph"/>
        <w:numPr>
          <w:ilvl w:val="1"/>
          <w:numId w:val="2"/>
        </w:numPr>
        <w:overflowPunct/>
        <w:autoSpaceDE/>
        <w:autoSpaceDN/>
        <w:adjustRightInd/>
        <w:spacing w:after="120"/>
        <w:ind w:left="1440" w:firstLineChars="0"/>
        <w:textAlignment w:val="auto"/>
        <w:rPr>
          <w:rFonts w:eastAsia="SimSun"/>
          <w:szCs w:val="24"/>
          <w:lang w:val="en-US" w:eastAsia="zh-CN"/>
        </w:rPr>
      </w:pPr>
      <w:r w:rsidRPr="003E743B">
        <w:rPr>
          <w:rFonts w:eastAsia="SimSun"/>
          <w:b/>
          <w:bCs/>
          <w:szCs w:val="24"/>
          <w:lang w:val="en-US" w:eastAsia="zh-CN"/>
        </w:rPr>
        <w:t xml:space="preserve">Proposal 1: </w:t>
      </w:r>
      <w:r w:rsidRPr="00312C0E">
        <w:rPr>
          <w:rFonts w:eastAsia="SimSun"/>
          <w:szCs w:val="24"/>
          <w:lang w:val="en-US" w:eastAsia="zh-CN"/>
        </w:rPr>
        <w:t xml:space="preserve">Discuss </w:t>
      </w:r>
      <w:r w:rsidR="00100B1F" w:rsidRPr="00312C0E">
        <w:rPr>
          <w:rFonts w:eastAsia="SimSun"/>
          <w:lang w:val="en-US" w:eastAsia="zh-CN"/>
        </w:rPr>
        <w:t>Energy Efficiency</w:t>
      </w:r>
      <w:r w:rsidR="00100B1F" w:rsidRPr="00312C0E">
        <w:rPr>
          <w:lang w:val="en-US" w:eastAsia="zh-CN"/>
        </w:rPr>
        <w:t xml:space="preserve"> evaluation under OTA performance metric</w:t>
      </w:r>
      <w:r w:rsidRPr="00312C0E">
        <w:rPr>
          <w:rFonts w:eastAsia="SimSun"/>
          <w:szCs w:val="24"/>
          <w:lang w:val="en-US" w:eastAsia="zh-CN"/>
        </w:rPr>
        <w:t>. (</w:t>
      </w:r>
      <w:r w:rsidR="00100B1F" w:rsidRPr="00312C0E">
        <w:rPr>
          <w:rFonts w:eastAsia="SimSun"/>
          <w:szCs w:val="24"/>
          <w:lang w:val="en-US" w:eastAsia="zh-CN"/>
        </w:rPr>
        <w:t>Xiaomi</w:t>
      </w:r>
      <w:r w:rsidRPr="00312C0E">
        <w:rPr>
          <w:rFonts w:eastAsia="SimSun"/>
          <w:szCs w:val="24"/>
          <w:lang w:val="en-US" w:eastAsia="zh-CN"/>
        </w:rPr>
        <w:t>)</w:t>
      </w:r>
    </w:p>
    <w:p w14:paraId="37033D72" w14:textId="77777777" w:rsidR="009E5B26" w:rsidRPr="003E743B" w:rsidRDefault="009E5B26" w:rsidP="009E5B26">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Recommended WF</w:t>
      </w:r>
    </w:p>
    <w:p w14:paraId="12591EDA" w14:textId="77777777" w:rsidR="009E5B26" w:rsidRPr="003E743B" w:rsidRDefault="009E5B26" w:rsidP="009E5B26">
      <w:pPr>
        <w:pStyle w:val="ListParagraph"/>
        <w:numPr>
          <w:ilvl w:val="1"/>
          <w:numId w:val="2"/>
        </w:numPr>
        <w:overflowPunct/>
        <w:autoSpaceDE/>
        <w:autoSpaceDN/>
        <w:adjustRightInd/>
        <w:spacing w:after="120"/>
        <w:ind w:firstLineChars="0"/>
        <w:textAlignment w:val="auto"/>
        <w:rPr>
          <w:rFonts w:eastAsia="SimSun"/>
          <w:szCs w:val="24"/>
          <w:lang w:val="en-US" w:eastAsia="zh-CN"/>
        </w:rPr>
      </w:pPr>
      <w:r w:rsidRPr="003E743B">
        <w:rPr>
          <w:rFonts w:eastAsia="SimSun"/>
          <w:szCs w:val="24"/>
          <w:lang w:val="en-US" w:eastAsia="zh-CN"/>
        </w:rPr>
        <w:t>TBA.</w:t>
      </w:r>
    </w:p>
    <w:p w14:paraId="7FBED44D" w14:textId="6C02275A" w:rsidR="00654F0C" w:rsidRPr="003E743B" w:rsidRDefault="00654F0C" w:rsidP="00506E99">
      <w:pPr>
        <w:spacing w:after="120"/>
        <w:rPr>
          <w:b/>
          <w:bCs/>
          <w:szCs w:val="24"/>
          <w:lang w:val="en-US" w:eastAsia="zh-CN"/>
        </w:rPr>
      </w:pPr>
    </w:p>
    <w:p w14:paraId="4E166831" w14:textId="63DA3668" w:rsidR="00062B25" w:rsidRDefault="00EE76EB" w:rsidP="00506E99">
      <w:pPr>
        <w:spacing w:after="120"/>
        <w:rPr>
          <w:b/>
          <w:bCs/>
          <w:szCs w:val="24"/>
          <w:lang w:val="en-US" w:eastAsia="zh-CN"/>
        </w:rPr>
      </w:pPr>
      <w:r>
        <w:rPr>
          <w:rFonts w:hint="eastAsia"/>
          <w:b/>
          <w:bCs/>
          <w:szCs w:val="24"/>
          <w:lang w:val="en-US" w:eastAsia="zh-CN"/>
        </w:rPr>
        <w:t>FL: keep it Open for further discussion.</w:t>
      </w:r>
    </w:p>
    <w:p w14:paraId="7C6C61A6" w14:textId="77777777" w:rsidR="00EE76EB" w:rsidRPr="003E743B" w:rsidRDefault="00EE76EB" w:rsidP="00506E99">
      <w:pPr>
        <w:spacing w:after="120"/>
        <w:rPr>
          <w:b/>
          <w:bCs/>
          <w:szCs w:val="24"/>
          <w:lang w:val="en-US" w:eastAsia="zh-CN"/>
        </w:rPr>
      </w:pPr>
    </w:p>
    <w:p w14:paraId="12971220" w14:textId="441FF3E9" w:rsidR="008E6BF5" w:rsidRPr="003E743B" w:rsidRDefault="008E6BF5" w:rsidP="008E6BF5">
      <w:pPr>
        <w:rPr>
          <w:b/>
          <w:u w:val="single"/>
          <w:lang w:val="en-US" w:eastAsia="zh-CN"/>
        </w:rPr>
      </w:pPr>
      <w:r w:rsidRPr="003E743B">
        <w:rPr>
          <w:b/>
          <w:u w:val="single"/>
          <w:lang w:val="en-US" w:eastAsia="ko-KR"/>
        </w:rPr>
        <w:t xml:space="preserve">Issue </w:t>
      </w:r>
      <w:r w:rsidR="00265A4C" w:rsidRPr="003E743B">
        <w:rPr>
          <w:b/>
          <w:u w:val="single"/>
          <w:lang w:val="en-US" w:eastAsia="zh-CN"/>
        </w:rPr>
        <w:t>11</w:t>
      </w:r>
      <w:r w:rsidRPr="003E743B">
        <w:rPr>
          <w:b/>
          <w:u w:val="single"/>
          <w:lang w:val="en-US" w:eastAsia="ko-KR"/>
        </w:rPr>
        <w:t>-1-</w:t>
      </w:r>
      <w:r w:rsidRPr="003E743B">
        <w:rPr>
          <w:b/>
          <w:u w:val="single"/>
          <w:lang w:val="en-US" w:eastAsia="zh-CN"/>
        </w:rPr>
        <w:t>2</w:t>
      </w:r>
      <w:r w:rsidRPr="003E743B">
        <w:rPr>
          <w:b/>
          <w:u w:val="single"/>
          <w:lang w:val="en-US" w:eastAsia="ko-KR"/>
        </w:rPr>
        <w:t xml:space="preserve">: </w:t>
      </w:r>
      <w:r w:rsidRPr="003E743B">
        <w:rPr>
          <w:b/>
          <w:u w:val="single"/>
          <w:lang w:val="en-US" w:eastAsia="zh-CN"/>
        </w:rPr>
        <w:t xml:space="preserve">new OTA metric for SBFD   </w:t>
      </w:r>
    </w:p>
    <w:p w14:paraId="489F0966" w14:textId="77777777" w:rsidR="008E6BF5" w:rsidRPr="003E743B" w:rsidRDefault="008E6BF5" w:rsidP="008E6BF5">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Proposals</w:t>
      </w:r>
    </w:p>
    <w:p w14:paraId="18387B9A" w14:textId="61F4E4E7" w:rsidR="008E6BF5" w:rsidRPr="003E743B" w:rsidRDefault="008E6BF5" w:rsidP="008E6BF5">
      <w:pPr>
        <w:pStyle w:val="ListParagraph"/>
        <w:numPr>
          <w:ilvl w:val="1"/>
          <w:numId w:val="2"/>
        </w:numPr>
        <w:overflowPunct/>
        <w:autoSpaceDE/>
        <w:autoSpaceDN/>
        <w:adjustRightInd/>
        <w:spacing w:after="120"/>
        <w:ind w:left="1440" w:firstLineChars="0"/>
        <w:textAlignment w:val="auto"/>
        <w:rPr>
          <w:rFonts w:eastAsia="SimSun"/>
          <w:b/>
          <w:bCs/>
          <w:szCs w:val="24"/>
          <w:lang w:val="en-US" w:eastAsia="zh-CN"/>
        </w:rPr>
      </w:pPr>
      <w:r w:rsidRPr="003E743B">
        <w:rPr>
          <w:rFonts w:eastAsia="SimSun"/>
          <w:b/>
          <w:bCs/>
          <w:szCs w:val="24"/>
          <w:lang w:val="en-US" w:eastAsia="zh-CN"/>
        </w:rPr>
        <w:t xml:space="preserve">Proposal 1: </w:t>
      </w:r>
      <w:r w:rsidRPr="003E743B">
        <w:rPr>
          <w:lang w:val="en-US"/>
        </w:rPr>
        <w:t>Study OTA testing for SBFD</w:t>
      </w:r>
      <w:r w:rsidRPr="003E743B">
        <w:rPr>
          <w:rFonts w:eastAsia="SimSun"/>
          <w:b/>
          <w:bCs/>
          <w:szCs w:val="24"/>
          <w:lang w:val="en-US" w:eastAsia="zh-CN"/>
        </w:rPr>
        <w:t>. (E///)</w:t>
      </w:r>
    </w:p>
    <w:p w14:paraId="49EA8BDA" w14:textId="77777777" w:rsidR="008E6BF5" w:rsidRPr="003E743B" w:rsidRDefault="008E6BF5" w:rsidP="008E6BF5">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3E743B">
        <w:rPr>
          <w:rFonts w:eastAsia="SimSun"/>
          <w:szCs w:val="24"/>
          <w:lang w:val="en-US" w:eastAsia="zh-CN"/>
        </w:rPr>
        <w:t>Recommended WF</w:t>
      </w:r>
    </w:p>
    <w:p w14:paraId="4603F9EB" w14:textId="77777777" w:rsidR="008E6BF5" w:rsidRPr="003E743B" w:rsidRDefault="008E6BF5" w:rsidP="008E6BF5">
      <w:pPr>
        <w:pStyle w:val="ListParagraph"/>
        <w:numPr>
          <w:ilvl w:val="1"/>
          <w:numId w:val="2"/>
        </w:numPr>
        <w:overflowPunct/>
        <w:autoSpaceDE/>
        <w:autoSpaceDN/>
        <w:adjustRightInd/>
        <w:spacing w:after="120"/>
        <w:ind w:firstLineChars="0"/>
        <w:textAlignment w:val="auto"/>
        <w:rPr>
          <w:rFonts w:eastAsia="SimSun"/>
          <w:szCs w:val="24"/>
          <w:lang w:val="en-US" w:eastAsia="zh-CN"/>
        </w:rPr>
      </w:pPr>
      <w:r w:rsidRPr="003E743B">
        <w:rPr>
          <w:rFonts w:eastAsia="SimSun"/>
          <w:szCs w:val="24"/>
          <w:lang w:val="en-US" w:eastAsia="zh-CN"/>
        </w:rPr>
        <w:t>TBA.</w:t>
      </w:r>
    </w:p>
    <w:p w14:paraId="1B66B586" w14:textId="77777777" w:rsidR="00251BED" w:rsidRDefault="00251BED" w:rsidP="00251BED">
      <w:pPr>
        <w:spacing w:after="120"/>
        <w:rPr>
          <w:b/>
          <w:bCs/>
          <w:szCs w:val="24"/>
          <w:lang w:val="en-US" w:eastAsia="zh-CN"/>
        </w:rPr>
      </w:pPr>
    </w:p>
    <w:p w14:paraId="797FBC06" w14:textId="3AA30795" w:rsidR="00251BED" w:rsidRPr="00251BED" w:rsidRDefault="00251BED" w:rsidP="00251BED">
      <w:pPr>
        <w:spacing w:after="120"/>
        <w:rPr>
          <w:b/>
          <w:bCs/>
          <w:szCs w:val="24"/>
          <w:lang w:val="en-US" w:eastAsia="zh-CN"/>
        </w:rPr>
      </w:pPr>
      <w:r w:rsidRPr="00251BED">
        <w:rPr>
          <w:rFonts w:hint="eastAsia"/>
          <w:b/>
          <w:bCs/>
          <w:szCs w:val="24"/>
          <w:lang w:val="en-US" w:eastAsia="zh-CN"/>
        </w:rPr>
        <w:t>FL: keep it Open for further discussion.</w:t>
      </w:r>
    </w:p>
    <w:p w14:paraId="43B64FB6" w14:textId="77777777" w:rsidR="00F55253" w:rsidRPr="00CE33FB" w:rsidRDefault="00F55253" w:rsidP="00506E99">
      <w:pPr>
        <w:spacing w:after="120"/>
        <w:rPr>
          <w:b/>
          <w:bCs/>
          <w:szCs w:val="24"/>
          <w:lang w:val="en-US" w:eastAsia="zh-CN"/>
        </w:rPr>
      </w:pPr>
    </w:p>
    <w:p w14:paraId="05081B3A" w14:textId="00E4397A" w:rsidR="00FD4068" w:rsidRPr="003E743B" w:rsidRDefault="00FD4068" w:rsidP="00FD4068">
      <w:pPr>
        <w:pStyle w:val="Heading3"/>
        <w:ind w:left="720"/>
        <w:rPr>
          <w:sz w:val="24"/>
          <w:szCs w:val="16"/>
          <w:lang w:val="en-US"/>
        </w:rPr>
      </w:pPr>
      <w:r w:rsidRPr="003E743B">
        <w:rPr>
          <w:sz w:val="24"/>
          <w:szCs w:val="16"/>
          <w:lang w:val="en-US"/>
        </w:rPr>
        <w:t>Sub-topic 11-</w:t>
      </w:r>
      <w:r>
        <w:rPr>
          <w:rFonts w:hint="eastAsia"/>
          <w:sz w:val="24"/>
          <w:szCs w:val="16"/>
          <w:lang w:val="en-US"/>
        </w:rPr>
        <w:t>3</w:t>
      </w:r>
      <w:r w:rsidRPr="003E743B">
        <w:rPr>
          <w:sz w:val="24"/>
          <w:szCs w:val="16"/>
          <w:lang w:val="en-US"/>
        </w:rPr>
        <w:t xml:space="preserve"> </w:t>
      </w:r>
      <w:r w:rsidRPr="00FD4068">
        <w:rPr>
          <w:sz w:val="24"/>
          <w:szCs w:val="16"/>
          <w:lang w:val="en-US"/>
        </w:rPr>
        <w:t>General procedure on introducing alternative test method in RAN4</w:t>
      </w:r>
    </w:p>
    <w:p w14:paraId="2309222A" w14:textId="6521863D" w:rsidR="00FD4068" w:rsidRPr="003E743B" w:rsidRDefault="00FD4068" w:rsidP="00FD4068">
      <w:pPr>
        <w:rPr>
          <w:b/>
          <w:u w:val="single"/>
          <w:lang w:val="en-US" w:eastAsia="zh-CN"/>
        </w:rPr>
      </w:pPr>
      <w:r w:rsidRPr="003E743B">
        <w:rPr>
          <w:b/>
          <w:u w:val="single"/>
          <w:lang w:val="en-US" w:eastAsia="ko-KR"/>
        </w:rPr>
        <w:t xml:space="preserve">Issue </w:t>
      </w:r>
      <w:r w:rsidRPr="003E743B">
        <w:rPr>
          <w:b/>
          <w:u w:val="single"/>
          <w:lang w:val="en-US" w:eastAsia="zh-CN"/>
        </w:rPr>
        <w:t>11</w:t>
      </w:r>
      <w:r w:rsidRPr="003E743B">
        <w:rPr>
          <w:b/>
          <w:u w:val="single"/>
          <w:lang w:val="en-US" w:eastAsia="ko-KR"/>
        </w:rPr>
        <w:t>-</w:t>
      </w:r>
      <w:r>
        <w:rPr>
          <w:rFonts w:hint="eastAsia"/>
          <w:b/>
          <w:u w:val="single"/>
          <w:lang w:val="en-US" w:eastAsia="zh-CN"/>
        </w:rPr>
        <w:t>3</w:t>
      </w:r>
      <w:r w:rsidRPr="003E743B">
        <w:rPr>
          <w:b/>
          <w:u w:val="single"/>
          <w:lang w:val="en-US" w:eastAsia="ko-KR"/>
        </w:rPr>
        <w:t>-</w:t>
      </w:r>
      <w:r w:rsidRPr="003E743B">
        <w:rPr>
          <w:b/>
          <w:u w:val="single"/>
          <w:lang w:val="en-US" w:eastAsia="zh-CN"/>
        </w:rPr>
        <w:t>1</w:t>
      </w:r>
      <w:r w:rsidRPr="003E743B">
        <w:rPr>
          <w:b/>
          <w:u w:val="single"/>
          <w:lang w:val="en-US" w:eastAsia="ko-KR"/>
        </w:rPr>
        <w:t xml:space="preserve">: </w:t>
      </w:r>
      <w:r w:rsidRPr="00FD4068">
        <w:rPr>
          <w:b/>
          <w:u w:val="single"/>
          <w:lang w:val="en-US" w:eastAsia="zh-CN"/>
        </w:rPr>
        <w:t xml:space="preserve">General procedure on introducing alternative test </w:t>
      </w:r>
      <w:proofErr w:type="gramStart"/>
      <w:r w:rsidRPr="00FD4068">
        <w:rPr>
          <w:b/>
          <w:u w:val="single"/>
          <w:lang w:val="en-US" w:eastAsia="zh-CN"/>
        </w:rPr>
        <w:t>method</w:t>
      </w:r>
      <w:proofErr w:type="gramEnd"/>
      <w:r w:rsidRPr="00FD4068">
        <w:rPr>
          <w:b/>
          <w:u w:val="single"/>
          <w:lang w:val="en-US" w:eastAsia="zh-CN"/>
        </w:rPr>
        <w:t xml:space="preserve"> in RAN4</w:t>
      </w:r>
      <w:r w:rsidRPr="003E743B">
        <w:rPr>
          <w:b/>
          <w:u w:val="single"/>
          <w:lang w:val="en-US" w:eastAsia="zh-CN"/>
        </w:rPr>
        <w:t xml:space="preserve">  </w:t>
      </w:r>
    </w:p>
    <w:p w14:paraId="43E6C6A2" w14:textId="4559489E" w:rsidR="00FD4068" w:rsidRPr="00AC506E" w:rsidRDefault="00FD4068" w:rsidP="00FD4068">
      <w:pPr>
        <w:spacing w:after="120"/>
        <w:rPr>
          <w:rFonts w:eastAsiaTheme="minorEastAsia"/>
          <w:b/>
          <w:bCs/>
          <w:lang w:val="en-US" w:eastAsia="zh-CN"/>
        </w:rPr>
      </w:pPr>
      <w:r>
        <w:rPr>
          <w:szCs w:val="24"/>
          <w:lang w:val="en-US" w:eastAsia="zh-CN"/>
        </w:rPr>
        <w:t>O</w:t>
      </w:r>
      <w:r>
        <w:rPr>
          <w:rFonts w:hint="eastAsia"/>
          <w:szCs w:val="24"/>
          <w:lang w:val="en-US" w:eastAsia="zh-CN"/>
        </w:rPr>
        <w:t xml:space="preserve">bservation: </w:t>
      </w:r>
      <w:r>
        <w:rPr>
          <w:rFonts w:eastAsiaTheme="minorEastAsia" w:hint="eastAsia"/>
          <w:b/>
          <w:bCs/>
          <w:lang w:val="en-US" w:eastAsia="zh-CN"/>
        </w:rPr>
        <w:t>For 6G testability,</w:t>
      </w:r>
      <w:r w:rsidRPr="00AC506E">
        <w:rPr>
          <w:rFonts w:eastAsiaTheme="minorEastAsia" w:hint="eastAsia"/>
          <w:b/>
          <w:bCs/>
          <w:lang w:val="en-US" w:eastAsia="zh-CN"/>
        </w:rPr>
        <w:t> </w:t>
      </w:r>
      <w:r>
        <w:rPr>
          <w:rFonts w:eastAsiaTheme="minorEastAsia" w:hint="eastAsia"/>
          <w:b/>
          <w:bCs/>
          <w:lang w:val="en-US" w:eastAsia="zh-CN"/>
        </w:rPr>
        <w:t>n</w:t>
      </w:r>
      <w:r w:rsidRPr="00AC506E">
        <w:rPr>
          <w:rFonts w:eastAsiaTheme="minorEastAsia" w:hint="eastAsia"/>
          <w:b/>
          <w:bCs/>
          <w:lang w:val="en-US" w:eastAsia="zh-CN"/>
        </w:rPr>
        <w:t>o test method is yet defined, and new methods </w:t>
      </w:r>
      <w:r>
        <w:rPr>
          <w:rFonts w:eastAsiaTheme="minorEastAsia" w:hint="eastAsia"/>
          <w:b/>
          <w:bCs/>
          <w:lang w:val="en-US" w:eastAsia="zh-CN"/>
        </w:rPr>
        <w:t>will be</w:t>
      </w:r>
      <w:r w:rsidRPr="00AC506E">
        <w:rPr>
          <w:rFonts w:eastAsiaTheme="minorEastAsia" w:hint="eastAsia"/>
          <w:b/>
          <w:bCs/>
          <w:lang w:val="en-US" w:eastAsia="zh-CN"/>
        </w:rPr>
        <w:t> proposed for new cases.</w:t>
      </w:r>
    </w:p>
    <w:p w14:paraId="24603CFC" w14:textId="075F0088" w:rsidR="00FD4068" w:rsidRPr="00FD4068" w:rsidRDefault="00FD4068" w:rsidP="00FD4068">
      <w:pPr>
        <w:spacing w:after="120"/>
        <w:rPr>
          <w:szCs w:val="24"/>
          <w:lang w:val="en-US" w:eastAsia="zh-CN"/>
        </w:rPr>
      </w:pPr>
    </w:p>
    <w:p w14:paraId="5E20DE39" w14:textId="60FE3EBC" w:rsidR="00FD4068" w:rsidRPr="00FD4068" w:rsidRDefault="00FD4068" w:rsidP="00FD4068">
      <w:pPr>
        <w:spacing w:after="120"/>
        <w:rPr>
          <w:szCs w:val="24"/>
          <w:lang w:val="en-US" w:eastAsia="zh-CN"/>
        </w:rPr>
      </w:pPr>
      <w:r>
        <w:rPr>
          <w:rFonts w:hint="eastAsia"/>
          <w:szCs w:val="24"/>
          <w:lang w:val="en-US" w:eastAsia="zh-CN"/>
        </w:rPr>
        <w:t>WF:</w:t>
      </w:r>
    </w:p>
    <w:p w14:paraId="30707189" w14:textId="66C0E3FE" w:rsidR="00FD4068" w:rsidRPr="003E743B" w:rsidRDefault="00FD4068" w:rsidP="00FD4068">
      <w:pPr>
        <w:pStyle w:val="ListParagraph"/>
        <w:numPr>
          <w:ilvl w:val="0"/>
          <w:numId w:val="2"/>
        </w:numPr>
        <w:overflowPunct/>
        <w:autoSpaceDE/>
        <w:autoSpaceDN/>
        <w:adjustRightInd/>
        <w:spacing w:after="120"/>
        <w:ind w:left="720" w:firstLineChars="0"/>
        <w:textAlignment w:val="auto"/>
        <w:rPr>
          <w:rFonts w:eastAsia="SimSun"/>
          <w:szCs w:val="24"/>
          <w:lang w:val="en-US" w:eastAsia="zh-CN"/>
        </w:rPr>
      </w:pPr>
      <w:r w:rsidRPr="00B8511D">
        <w:rPr>
          <w:i/>
          <w:highlight w:val="green"/>
          <w:lang w:val="en-US" w:eastAsia="zh-CN"/>
        </w:rPr>
        <w:t xml:space="preserve">RAN4 could work on a general </w:t>
      </w:r>
      <w:proofErr w:type="gramStart"/>
      <w:r w:rsidRPr="00B8511D">
        <w:rPr>
          <w:i/>
          <w:highlight w:val="green"/>
          <w:lang w:val="en-US" w:eastAsia="zh-CN"/>
        </w:rPr>
        <w:t>principle on</w:t>
      </w:r>
      <w:proofErr w:type="gramEnd"/>
      <w:r w:rsidRPr="00B8511D">
        <w:rPr>
          <w:i/>
          <w:highlight w:val="green"/>
          <w:lang w:val="en-US" w:eastAsia="zh-CN"/>
        </w:rPr>
        <w:t xml:space="preserve"> introducing alternative methods</w:t>
      </w:r>
      <w:r>
        <w:rPr>
          <w:rFonts w:eastAsia="SimSun" w:hint="eastAsia"/>
          <w:szCs w:val="24"/>
          <w:lang w:val="en-US" w:eastAsia="zh-CN"/>
        </w:rPr>
        <w:t>.</w:t>
      </w:r>
    </w:p>
    <w:p w14:paraId="2CE269F8" w14:textId="77777777" w:rsidR="00FD4068" w:rsidRPr="003E743B" w:rsidRDefault="00FD4068" w:rsidP="00506E99">
      <w:pPr>
        <w:spacing w:after="120"/>
        <w:rPr>
          <w:b/>
          <w:bCs/>
          <w:szCs w:val="24"/>
          <w:lang w:val="en-US" w:eastAsia="zh-CN"/>
        </w:rPr>
      </w:pPr>
    </w:p>
    <w:sectPr w:rsidR="00FD4068" w:rsidRPr="003E743B">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F0622" w14:textId="77777777" w:rsidR="00076445" w:rsidRDefault="00076445">
      <w:pPr>
        <w:spacing w:after="0"/>
      </w:pPr>
      <w:r>
        <w:separator/>
      </w:r>
    </w:p>
  </w:endnote>
  <w:endnote w:type="continuationSeparator" w:id="0">
    <w:p w14:paraId="3FAE2DE3" w14:textId="77777777" w:rsidR="00076445" w:rsidRDefault="000764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Roboto Condensed">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Heiti SC Light">
    <w:altName w:val="HEITI SC LIGHT"/>
    <w:charset w:val="80"/>
    <w:family w:val="auto"/>
    <w:pitch w:val="variable"/>
    <w:sig w:usb0="8000002F" w:usb1="0807004A" w:usb2="00000010" w:usb3="00000000" w:csb0="003E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CCA77" w14:textId="77777777" w:rsidR="00E30713" w:rsidRDefault="00E307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4E3E7" w14:textId="77777777" w:rsidR="00E30713" w:rsidRDefault="00E307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0F13B" w14:textId="77777777" w:rsidR="00E30713" w:rsidRDefault="00E307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600B1" w14:textId="77777777" w:rsidR="00076445" w:rsidRDefault="00076445">
      <w:pPr>
        <w:spacing w:after="0"/>
      </w:pPr>
      <w:r>
        <w:separator/>
      </w:r>
    </w:p>
  </w:footnote>
  <w:footnote w:type="continuationSeparator" w:id="0">
    <w:p w14:paraId="628F7D75" w14:textId="77777777" w:rsidR="00076445" w:rsidRDefault="000764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BDD30" w14:textId="709DD255" w:rsidR="00E30713" w:rsidRDefault="00E30713">
    <w:pPr>
      <w:pStyle w:val="Header"/>
    </w:pPr>
    <w:ins w:id="20" w:author="R&amp;S" w:date="2025-10-16T12:38:00Z" w16du:dateUtc="2025-10-16T10:38:00Z">
      <w:r w:rsidRPr="002D3E8C">
        <w:rPr>
          <w:noProof/>
          <w:lang w:val="de-DE"/>
        </w:rPr>
        <mc:AlternateContent>
          <mc:Choice Requires="wps">
            <w:drawing>
              <wp:anchor distT="0" distB="0" distL="114300" distR="114300" simplePos="0" relativeHeight="251663360" behindDoc="0" locked="1" layoutInCell="1" allowOverlap="1" wp14:anchorId="719B00C9" wp14:editId="627A0D3D">
                <wp:simplePos x="0" y="0"/>
                <wp:positionH relativeFrom="margin">
                  <wp:align>left</wp:align>
                </wp:positionH>
                <wp:positionV relativeFrom="page">
                  <wp:posOffset>180340</wp:posOffset>
                </wp:positionV>
                <wp:extent cx="5767200" cy="327600"/>
                <wp:effectExtent l="0" t="0" r="15240" b="8890"/>
                <wp:wrapNone/>
                <wp:docPr id="1756922428"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2076163091"/>
                            </w:sdtPr>
                            <w:sdtContent>
                              <w:p w14:paraId="40C2D891" w14:textId="36F1F7A2" w:rsidR="00E30713" w:rsidRPr="00A11327" w:rsidRDefault="00E30713"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19B00C9" id="_x0000_t202" coordsize="21600,21600" o:spt="202" path="m,l,21600r21600,l21600,xe">
                <v:stroke joinstyle="miter"/>
                <v:path gradientshapeok="t" o:connecttype="rect"/>
              </v:shapetype>
              <v:shape id="Classification_Textbox" o:spid="_x0000_s1026" type="#_x0000_t202" alt="Classification" style="position:absolute;margin-left:0;margin-top:14.2pt;width:454.1pt;height:25.8pt;z-index:25166336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VmZDg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" filled="f" stroked="f" strokeweight=".5pt">
                <v:textbox style="mso-fit-shape-to-text:t" inset="0,0,0,0">
                  <w:txbxContent>
                    <w:sdt>
                      <w:sdtPr>
                        <w:rPr>
                          <w:lang w:val="fr-CH"/>
                        </w:rPr>
                        <w:tag w:val="RS_Classification_Standard"/>
                        <w:id w:val="2076163091"/>
                      </w:sdtPr>
                      <w:sdtContent>
                        <w:p w14:paraId="40C2D891" w14:textId="36F1F7A2" w:rsidR="00E30713" w:rsidRPr="00A11327" w:rsidRDefault="00E30713" w:rsidP="004E77DC">
                          <w:pPr>
                            <w:pStyle w:val="NoSpacing"/>
                            <w:rPr>
                              <w:lang w:val="fr-CH"/>
                            </w:rPr>
                          </w:pPr>
                          <w:r>
                            <w:rPr>
                              <w:lang w:val="fr-CH"/>
                            </w:rPr>
                            <w:t xml:space="preserve"> </w:t>
                          </w:r>
                        </w:p>
                      </w:sdtContent>
                    </w:sdt>
                  </w:txbxContent>
                </v:textbox>
                <w10:wrap anchorx="margin" anchory="page"/>
                <w10:anchorlock/>
              </v:shape>
            </w:pict>
          </mc:Fallback>
        </mc:AlternateConten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859E9" w14:textId="759FD409" w:rsidR="00E30713" w:rsidRDefault="00E30713">
    <w:pPr>
      <w:pStyle w:val="Header"/>
    </w:pPr>
    <w:ins w:id="21" w:author="R&amp;S" w:date="2025-10-16T12:38:00Z" w16du:dateUtc="2025-10-16T10:38:00Z">
      <w:r w:rsidRPr="002D3E8C">
        <w:rPr>
          <w:noProof/>
          <w:lang w:val="de-DE"/>
        </w:rPr>
        <mc:AlternateContent>
          <mc:Choice Requires="wps">
            <w:drawing>
              <wp:anchor distT="0" distB="0" distL="114300" distR="114300" simplePos="0" relativeHeight="251659264" behindDoc="0" locked="1" layoutInCell="1" allowOverlap="1" wp14:anchorId="0F966425" wp14:editId="178C911F">
                <wp:simplePos x="0" y="0"/>
                <wp:positionH relativeFrom="margin">
                  <wp:align>left</wp:align>
                </wp:positionH>
                <wp:positionV relativeFrom="page">
                  <wp:posOffset>180340</wp:posOffset>
                </wp:positionV>
                <wp:extent cx="5767200" cy="327600"/>
                <wp:effectExtent l="0" t="0" r="15240" b="8890"/>
                <wp:wrapNone/>
                <wp:docPr id="4"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405876909"/>
                            </w:sdtPr>
                            <w:sdtContent>
                              <w:p w14:paraId="0BD62F8C" w14:textId="1BF11AC8" w:rsidR="00E30713" w:rsidRPr="00A11327" w:rsidRDefault="00E30713"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F966425" id="_x0000_t202" coordsize="21600,21600" o:spt="202" path="m,l,21600r21600,l21600,xe">
                <v:stroke joinstyle="miter"/>
                <v:path gradientshapeok="t" o:connecttype="rect"/>
              </v:shapetype>
              <v:shape id="_x0000_s1027" type="#_x0000_t202" alt="Classification" style="position:absolute;margin-left:0;margin-top:14.2pt;width:454.1pt;height:25.8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" filled="f" stroked="f" strokeweight=".5pt">
                <v:textbox style="mso-fit-shape-to-text:t" inset="0,0,0,0">
                  <w:txbxContent>
                    <w:sdt>
                      <w:sdtPr>
                        <w:rPr>
                          <w:lang w:val="fr-CH"/>
                        </w:rPr>
                        <w:tag w:val="RS_Classification_Standard"/>
                        <w:id w:val="1405876909"/>
                      </w:sdtPr>
                      <w:sdtContent>
                        <w:p w14:paraId="0BD62F8C" w14:textId="1BF11AC8" w:rsidR="00E30713" w:rsidRPr="00A11327" w:rsidRDefault="00E30713" w:rsidP="004E77DC">
                          <w:pPr>
                            <w:pStyle w:val="NoSpacing"/>
                            <w:rPr>
                              <w:lang w:val="fr-CH"/>
                            </w:rPr>
                          </w:pPr>
                          <w:r>
                            <w:rPr>
                              <w:lang w:val="fr-CH"/>
                            </w:rPr>
                            <w:t xml:space="preserve"> </w:t>
                          </w:r>
                        </w:p>
                      </w:sdtContent>
                    </w:sdt>
                  </w:txbxContent>
                </v:textbox>
                <w10:wrap anchorx="margin" anchory="page"/>
                <w10:anchorlock/>
              </v:shape>
            </w:pict>
          </mc:Fallback>
        </mc:AlternateConten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ED18A" w14:textId="08C34476" w:rsidR="00E30713" w:rsidRDefault="00E30713">
    <w:pPr>
      <w:pStyle w:val="Header"/>
    </w:pPr>
    <w:ins w:id="22" w:author="R&amp;S" w:date="2025-10-16T12:38:00Z" w16du:dateUtc="2025-10-16T10:38:00Z">
      <w:r w:rsidRPr="002D3E8C">
        <w:rPr>
          <w:noProof/>
          <w:lang w:val="de-DE"/>
        </w:rPr>
        <mc:AlternateContent>
          <mc:Choice Requires="wps">
            <w:drawing>
              <wp:anchor distT="0" distB="0" distL="114300" distR="114300" simplePos="0" relativeHeight="251661312" behindDoc="0" locked="1" layoutInCell="1" allowOverlap="1" wp14:anchorId="46261718" wp14:editId="3E50BE59">
                <wp:simplePos x="0" y="0"/>
                <wp:positionH relativeFrom="margin">
                  <wp:align>left</wp:align>
                </wp:positionH>
                <wp:positionV relativeFrom="page">
                  <wp:posOffset>180340</wp:posOffset>
                </wp:positionV>
                <wp:extent cx="5767200" cy="327600"/>
                <wp:effectExtent l="0" t="0" r="15240" b="8890"/>
                <wp:wrapNone/>
                <wp:docPr id="1741447470"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656875201"/>
                            </w:sdtPr>
                            <w:sdtContent>
                              <w:p w14:paraId="545E4EA2" w14:textId="4C39C0D2" w:rsidR="00E30713" w:rsidRPr="00A11327" w:rsidRDefault="00E30713"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6261718" id="_x0000_t202" coordsize="21600,21600" o:spt="202" path="m,l,21600r21600,l21600,xe">
                <v:stroke joinstyle="miter"/>
                <v:path gradientshapeok="t" o:connecttype="rect"/>
              </v:shapetype>
              <v:shape id="_x0000_s1028" type="#_x0000_t202" alt="Classification" style="position:absolute;margin-left:0;margin-top:14.2pt;width:454.1pt;height:25.8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cLDA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" filled="f" stroked="f" strokeweight=".5pt">
                <v:textbox style="mso-fit-shape-to-text:t" inset="0,0,0,0">
                  <w:txbxContent>
                    <w:sdt>
                      <w:sdtPr>
                        <w:rPr>
                          <w:lang w:val="fr-CH"/>
                        </w:rPr>
                        <w:tag w:val="RS_Classification_Standard"/>
                        <w:id w:val="1656875201"/>
                      </w:sdtPr>
                      <w:sdtContent>
                        <w:p w14:paraId="545E4EA2" w14:textId="4C39C0D2" w:rsidR="00E30713" w:rsidRPr="00A11327" w:rsidRDefault="00E30713" w:rsidP="004E77DC">
                          <w:pPr>
                            <w:pStyle w:val="NoSpacing"/>
                            <w:rPr>
                              <w:lang w:val="fr-CH"/>
                            </w:rPr>
                          </w:pPr>
                          <w:r>
                            <w:rPr>
                              <w:lang w:val="fr-CH"/>
                            </w:rPr>
                            <w:t xml:space="preserve"> </w:t>
                          </w:r>
                        </w:p>
                      </w:sdtContent>
                    </w:sdt>
                  </w:txbxContent>
                </v:textbox>
                <w10:wrap anchorx="margin" anchory="page"/>
                <w10:anchorlock/>
              </v:shape>
            </w:pict>
          </mc:Fallback>
        </mc:AlternateConten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639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 w15:restartNumberingAfterBreak="0">
    <w:nsid w:val="3EEB74C6"/>
    <w:multiLevelType w:val="hybridMultilevel"/>
    <w:tmpl w:val="5636E810"/>
    <w:lvl w:ilvl="0" w:tplc="C47C83AA">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4DB97868"/>
    <w:multiLevelType w:val="hybridMultilevel"/>
    <w:tmpl w:val="00A04CCA"/>
    <w:lvl w:ilvl="0" w:tplc="3C26058C">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54057948"/>
    <w:multiLevelType w:val="hybridMultilevel"/>
    <w:tmpl w:val="FD3A4F58"/>
    <w:lvl w:ilvl="0" w:tplc="5B4286C6">
      <w:start w:val="1"/>
      <w:numFmt w:val="decimal"/>
      <w:pStyle w:val="RAN4proposal"/>
      <w:suff w:val="space"/>
      <w:lvlText w:val="Proposal %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
      <w:lvlJc w:val="left"/>
      <w:pPr>
        <w:ind w:left="3816" w:hanging="360"/>
      </w:pPr>
      <w:rPr>
        <w:rFonts w:ascii="Symbol" w:hAnsi="Symbol"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636A35D3"/>
    <w:multiLevelType w:val="hybridMultilevel"/>
    <w:tmpl w:val="19842F80"/>
    <w:lvl w:ilvl="0" w:tplc="00000001">
      <w:start w:val="1"/>
      <w:numFmt w:val="bullet"/>
      <w:lvlText w:val="⁃"/>
      <w:lvlJc w:val="left"/>
      <w:pPr>
        <w:ind w:left="440" w:hanging="440"/>
      </w:p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69A81336"/>
    <w:multiLevelType w:val="hybridMultilevel"/>
    <w:tmpl w:val="5484AC54"/>
    <w:lvl w:ilvl="0" w:tplc="00000001">
      <w:start w:val="1"/>
      <w:numFmt w:val="bullet"/>
      <w:lvlText w:val="⁃"/>
      <w:lvlJc w:val="left"/>
      <w:pPr>
        <w:ind w:left="440" w:hanging="440"/>
      </w:p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703B4CDD"/>
    <w:multiLevelType w:val="hybridMultilevel"/>
    <w:tmpl w:val="0106B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515DFD"/>
    <w:multiLevelType w:val="multilevel"/>
    <w:tmpl w:val="CCAC6462"/>
    <w:lvl w:ilvl="0">
      <w:start w:val="1"/>
      <w:numFmt w:val="decimal"/>
      <w:pStyle w:val="Propose"/>
      <w:lvlText w:val="Proposal %1: "/>
      <w:lvlJc w:val="left"/>
      <w:pPr>
        <w:ind w:left="420" w:hanging="420"/>
      </w:pPr>
      <w:rPr>
        <w:rFonts w:ascii="Times New Roman" w:hAnsi="Times New Roman"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598219550">
    <w:abstractNumId w:val="0"/>
  </w:num>
  <w:num w:numId="2" w16cid:durableId="1213036195">
    <w:abstractNumId w:val="4"/>
  </w:num>
  <w:num w:numId="3" w16cid:durableId="1888758989">
    <w:abstractNumId w:val="2"/>
  </w:num>
  <w:num w:numId="4" w16cid:durableId="592252082">
    <w:abstractNumId w:val="3"/>
  </w:num>
  <w:num w:numId="5" w16cid:durableId="971403819">
    <w:abstractNumId w:val="8"/>
  </w:num>
  <w:num w:numId="6" w16cid:durableId="1009874167">
    <w:abstractNumId w:val="7"/>
  </w:num>
  <w:num w:numId="7" w16cid:durableId="116803517">
    <w:abstractNumId w:val="5"/>
  </w:num>
  <w:num w:numId="8" w16cid:durableId="1917863879">
    <w:abstractNumId w:val="6"/>
  </w:num>
  <w:num w:numId="9" w16cid:durableId="1324234479">
    <w:abstractNumId w:val="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mp;S">
    <w15:presenceInfo w15:providerId="None" w15:userId="R&amp;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U4MjljY2YzMDI1NGE4ZjYxYjczNDgxZmJjYzMzMTQifQ=="/>
    <w:docVar w:name="KSO_WPS_MARK_KEY" w:val="b34a9dfd-82ee-4739-b4c1-0a2e493b75b3"/>
  </w:docVars>
  <w:rsids>
    <w:rsidRoot w:val="00282213"/>
    <w:rsid w:val="00000265"/>
    <w:rsid w:val="00000E9F"/>
    <w:rsid w:val="00000F46"/>
    <w:rsid w:val="0000223C"/>
    <w:rsid w:val="000031FE"/>
    <w:rsid w:val="000034F0"/>
    <w:rsid w:val="0000408E"/>
    <w:rsid w:val="00004165"/>
    <w:rsid w:val="00005942"/>
    <w:rsid w:val="00005B79"/>
    <w:rsid w:val="000065FC"/>
    <w:rsid w:val="00007A77"/>
    <w:rsid w:val="00010ECC"/>
    <w:rsid w:val="00011098"/>
    <w:rsid w:val="000119CD"/>
    <w:rsid w:val="00012D05"/>
    <w:rsid w:val="0001311D"/>
    <w:rsid w:val="00013B14"/>
    <w:rsid w:val="00013FA6"/>
    <w:rsid w:val="00016E04"/>
    <w:rsid w:val="00016F80"/>
    <w:rsid w:val="0001786C"/>
    <w:rsid w:val="00017910"/>
    <w:rsid w:val="00020BE9"/>
    <w:rsid w:val="00020C3D"/>
    <w:rsid w:val="00020C56"/>
    <w:rsid w:val="0002103D"/>
    <w:rsid w:val="0002159C"/>
    <w:rsid w:val="00021703"/>
    <w:rsid w:val="00021901"/>
    <w:rsid w:val="00021CEC"/>
    <w:rsid w:val="00021D3A"/>
    <w:rsid w:val="000225EC"/>
    <w:rsid w:val="000229BC"/>
    <w:rsid w:val="00022A28"/>
    <w:rsid w:val="000237B0"/>
    <w:rsid w:val="00023BAF"/>
    <w:rsid w:val="00024412"/>
    <w:rsid w:val="0002457F"/>
    <w:rsid w:val="00025008"/>
    <w:rsid w:val="00026ACC"/>
    <w:rsid w:val="0002727C"/>
    <w:rsid w:val="0002752C"/>
    <w:rsid w:val="000275FB"/>
    <w:rsid w:val="00030847"/>
    <w:rsid w:val="0003171D"/>
    <w:rsid w:val="00031886"/>
    <w:rsid w:val="00031B07"/>
    <w:rsid w:val="00031C1D"/>
    <w:rsid w:val="00031C76"/>
    <w:rsid w:val="00032BF8"/>
    <w:rsid w:val="0003399B"/>
    <w:rsid w:val="00033DD5"/>
    <w:rsid w:val="000356D7"/>
    <w:rsid w:val="00035C50"/>
    <w:rsid w:val="0003608A"/>
    <w:rsid w:val="000361E9"/>
    <w:rsid w:val="00036AA2"/>
    <w:rsid w:val="0003741D"/>
    <w:rsid w:val="00040D3F"/>
    <w:rsid w:val="0004256B"/>
    <w:rsid w:val="000425D6"/>
    <w:rsid w:val="00042C88"/>
    <w:rsid w:val="00043506"/>
    <w:rsid w:val="000436AB"/>
    <w:rsid w:val="00043E09"/>
    <w:rsid w:val="00043E2D"/>
    <w:rsid w:val="00044543"/>
    <w:rsid w:val="00044873"/>
    <w:rsid w:val="00045778"/>
    <w:rsid w:val="000457A1"/>
    <w:rsid w:val="00046642"/>
    <w:rsid w:val="00050001"/>
    <w:rsid w:val="00051668"/>
    <w:rsid w:val="00052041"/>
    <w:rsid w:val="0005317C"/>
    <w:rsid w:val="0005326A"/>
    <w:rsid w:val="00056975"/>
    <w:rsid w:val="000575F1"/>
    <w:rsid w:val="00057685"/>
    <w:rsid w:val="00057AEE"/>
    <w:rsid w:val="00057CDF"/>
    <w:rsid w:val="00060ACE"/>
    <w:rsid w:val="00061796"/>
    <w:rsid w:val="000617A9"/>
    <w:rsid w:val="0006266D"/>
    <w:rsid w:val="00062B25"/>
    <w:rsid w:val="00062E75"/>
    <w:rsid w:val="00063C4F"/>
    <w:rsid w:val="000641D2"/>
    <w:rsid w:val="00064966"/>
    <w:rsid w:val="00065506"/>
    <w:rsid w:val="00065A7E"/>
    <w:rsid w:val="00066A23"/>
    <w:rsid w:val="0006768B"/>
    <w:rsid w:val="000706BA"/>
    <w:rsid w:val="00070B13"/>
    <w:rsid w:val="00070D14"/>
    <w:rsid w:val="00071B53"/>
    <w:rsid w:val="0007382E"/>
    <w:rsid w:val="000743B3"/>
    <w:rsid w:val="000744C2"/>
    <w:rsid w:val="00076445"/>
    <w:rsid w:val="000766E1"/>
    <w:rsid w:val="00077032"/>
    <w:rsid w:val="00077FF6"/>
    <w:rsid w:val="00080D82"/>
    <w:rsid w:val="00081692"/>
    <w:rsid w:val="0008219B"/>
    <w:rsid w:val="000822E4"/>
    <w:rsid w:val="00082C46"/>
    <w:rsid w:val="000848E0"/>
    <w:rsid w:val="0008513F"/>
    <w:rsid w:val="00085A0E"/>
    <w:rsid w:val="00085C21"/>
    <w:rsid w:val="00086122"/>
    <w:rsid w:val="0008634A"/>
    <w:rsid w:val="00087548"/>
    <w:rsid w:val="00087788"/>
    <w:rsid w:val="000879B9"/>
    <w:rsid w:val="000879C1"/>
    <w:rsid w:val="000903C3"/>
    <w:rsid w:val="000909AE"/>
    <w:rsid w:val="00090EB2"/>
    <w:rsid w:val="000911D7"/>
    <w:rsid w:val="0009230B"/>
    <w:rsid w:val="000928A6"/>
    <w:rsid w:val="00092AD8"/>
    <w:rsid w:val="00093E7E"/>
    <w:rsid w:val="00094CA3"/>
    <w:rsid w:val="00096FA9"/>
    <w:rsid w:val="00097D68"/>
    <w:rsid w:val="000A1830"/>
    <w:rsid w:val="000A2E10"/>
    <w:rsid w:val="000A4121"/>
    <w:rsid w:val="000A4AA3"/>
    <w:rsid w:val="000A4E99"/>
    <w:rsid w:val="000A550E"/>
    <w:rsid w:val="000A6D77"/>
    <w:rsid w:val="000B0960"/>
    <w:rsid w:val="000B1A55"/>
    <w:rsid w:val="000B20BB"/>
    <w:rsid w:val="000B2EF6"/>
    <w:rsid w:val="000B2FA6"/>
    <w:rsid w:val="000B375B"/>
    <w:rsid w:val="000B4AA0"/>
    <w:rsid w:val="000B4DB1"/>
    <w:rsid w:val="000B537A"/>
    <w:rsid w:val="000B5917"/>
    <w:rsid w:val="000B5F35"/>
    <w:rsid w:val="000B65AD"/>
    <w:rsid w:val="000B6D28"/>
    <w:rsid w:val="000B7EBA"/>
    <w:rsid w:val="000C0658"/>
    <w:rsid w:val="000C0AF8"/>
    <w:rsid w:val="000C2553"/>
    <w:rsid w:val="000C2D6F"/>
    <w:rsid w:val="000C3015"/>
    <w:rsid w:val="000C329F"/>
    <w:rsid w:val="000C38C3"/>
    <w:rsid w:val="000C440C"/>
    <w:rsid w:val="000C4549"/>
    <w:rsid w:val="000C46CC"/>
    <w:rsid w:val="000C4894"/>
    <w:rsid w:val="000C74FA"/>
    <w:rsid w:val="000D09FD"/>
    <w:rsid w:val="000D161A"/>
    <w:rsid w:val="000D19DE"/>
    <w:rsid w:val="000D1CDB"/>
    <w:rsid w:val="000D2792"/>
    <w:rsid w:val="000D29D5"/>
    <w:rsid w:val="000D3629"/>
    <w:rsid w:val="000D44FB"/>
    <w:rsid w:val="000D574B"/>
    <w:rsid w:val="000D5ABB"/>
    <w:rsid w:val="000D6CFC"/>
    <w:rsid w:val="000D7BBE"/>
    <w:rsid w:val="000D7EB0"/>
    <w:rsid w:val="000D7FC0"/>
    <w:rsid w:val="000E0B09"/>
    <w:rsid w:val="000E3918"/>
    <w:rsid w:val="000E4354"/>
    <w:rsid w:val="000E537B"/>
    <w:rsid w:val="000E57D0"/>
    <w:rsid w:val="000E60E4"/>
    <w:rsid w:val="000E749B"/>
    <w:rsid w:val="000E7858"/>
    <w:rsid w:val="000F00AE"/>
    <w:rsid w:val="000F10D5"/>
    <w:rsid w:val="000F17C3"/>
    <w:rsid w:val="000F270D"/>
    <w:rsid w:val="000F3844"/>
    <w:rsid w:val="000F394F"/>
    <w:rsid w:val="000F39CA"/>
    <w:rsid w:val="000F3DC9"/>
    <w:rsid w:val="00100145"/>
    <w:rsid w:val="001007EC"/>
    <w:rsid w:val="00100B1F"/>
    <w:rsid w:val="001024F3"/>
    <w:rsid w:val="001029DE"/>
    <w:rsid w:val="00102D98"/>
    <w:rsid w:val="00104886"/>
    <w:rsid w:val="00104904"/>
    <w:rsid w:val="00104CFB"/>
    <w:rsid w:val="00106627"/>
    <w:rsid w:val="0010739A"/>
    <w:rsid w:val="00107619"/>
    <w:rsid w:val="00107927"/>
    <w:rsid w:val="00107CD6"/>
    <w:rsid w:val="0011088D"/>
    <w:rsid w:val="00110E26"/>
    <w:rsid w:val="00111321"/>
    <w:rsid w:val="0011282D"/>
    <w:rsid w:val="001128E7"/>
    <w:rsid w:val="0011338C"/>
    <w:rsid w:val="00113AE4"/>
    <w:rsid w:val="00113EDB"/>
    <w:rsid w:val="00113FA2"/>
    <w:rsid w:val="001142F2"/>
    <w:rsid w:val="001142FD"/>
    <w:rsid w:val="00115814"/>
    <w:rsid w:val="00116B2C"/>
    <w:rsid w:val="001177F9"/>
    <w:rsid w:val="00117A19"/>
    <w:rsid w:val="00117BD6"/>
    <w:rsid w:val="0012017D"/>
    <w:rsid w:val="001206C2"/>
    <w:rsid w:val="00120B44"/>
    <w:rsid w:val="00121978"/>
    <w:rsid w:val="00123422"/>
    <w:rsid w:val="00123702"/>
    <w:rsid w:val="00123AF0"/>
    <w:rsid w:val="00124B6A"/>
    <w:rsid w:val="0012531C"/>
    <w:rsid w:val="00125389"/>
    <w:rsid w:val="001259D4"/>
    <w:rsid w:val="00125EA9"/>
    <w:rsid w:val="00127826"/>
    <w:rsid w:val="00130462"/>
    <w:rsid w:val="0013046A"/>
    <w:rsid w:val="001313A7"/>
    <w:rsid w:val="001314E2"/>
    <w:rsid w:val="00131506"/>
    <w:rsid w:val="001334BC"/>
    <w:rsid w:val="001341EB"/>
    <w:rsid w:val="0013570E"/>
    <w:rsid w:val="00135CD4"/>
    <w:rsid w:val="00136563"/>
    <w:rsid w:val="00136D4C"/>
    <w:rsid w:val="0013725E"/>
    <w:rsid w:val="00140388"/>
    <w:rsid w:val="00140DCA"/>
    <w:rsid w:val="00141AB4"/>
    <w:rsid w:val="00141E7C"/>
    <w:rsid w:val="00142218"/>
    <w:rsid w:val="00142538"/>
    <w:rsid w:val="001428CD"/>
    <w:rsid w:val="00142BB9"/>
    <w:rsid w:val="00143F87"/>
    <w:rsid w:val="0014473F"/>
    <w:rsid w:val="00144F96"/>
    <w:rsid w:val="001453DF"/>
    <w:rsid w:val="0014584C"/>
    <w:rsid w:val="0014694F"/>
    <w:rsid w:val="00150602"/>
    <w:rsid w:val="0015107F"/>
    <w:rsid w:val="00151385"/>
    <w:rsid w:val="00151490"/>
    <w:rsid w:val="00151884"/>
    <w:rsid w:val="00151BB7"/>
    <w:rsid w:val="00151EAC"/>
    <w:rsid w:val="00153528"/>
    <w:rsid w:val="00154E68"/>
    <w:rsid w:val="0015519D"/>
    <w:rsid w:val="00155B14"/>
    <w:rsid w:val="00155B1D"/>
    <w:rsid w:val="001569E8"/>
    <w:rsid w:val="0015758A"/>
    <w:rsid w:val="00157764"/>
    <w:rsid w:val="00157C25"/>
    <w:rsid w:val="00157FF0"/>
    <w:rsid w:val="00157FFB"/>
    <w:rsid w:val="0016096A"/>
    <w:rsid w:val="0016193C"/>
    <w:rsid w:val="00161C49"/>
    <w:rsid w:val="00162548"/>
    <w:rsid w:val="00165B51"/>
    <w:rsid w:val="00165EA2"/>
    <w:rsid w:val="00165FC7"/>
    <w:rsid w:val="001666A5"/>
    <w:rsid w:val="001679D3"/>
    <w:rsid w:val="00167A23"/>
    <w:rsid w:val="001706F3"/>
    <w:rsid w:val="00172183"/>
    <w:rsid w:val="001747E2"/>
    <w:rsid w:val="00174A31"/>
    <w:rsid w:val="001751AB"/>
    <w:rsid w:val="0017578D"/>
    <w:rsid w:val="00175A25"/>
    <w:rsid w:val="00175A3F"/>
    <w:rsid w:val="00176978"/>
    <w:rsid w:val="001777FD"/>
    <w:rsid w:val="00180E09"/>
    <w:rsid w:val="00181E65"/>
    <w:rsid w:val="001835F6"/>
    <w:rsid w:val="00183D4C"/>
    <w:rsid w:val="00183F6D"/>
    <w:rsid w:val="001845EC"/>
    <w:rsid w:val="00184744"/>
    <w:rsid w:val="0018493D"/>
    <w:rsid w:val="00184C1E"/>
    <w:rsid w:val="00184F87"/>
    <w:rsid w:val="00185A23"/>
    <w:rsid w:val="00185B61"/>
    <w:rsid w:val="0018670E"/>
    <w:rsid w:val="00186951"/>
    <w:rsid w:val="00187EBD"/>
    <w:rsid w:val="001906AC"/>
    <w:rsid w:val="00191CAE"/>
    <w:rsid w:val="0019219A"/>
    <w:rsid w:val="00193BD2"/>
    <w:rsid w:val="0019505C"/>
    <w:rsid w:val="00195077"/>
    <w:rsid w:val="00196A83"/>
    <w:rsid w:val="001A033F"/>
    <w:rsid w:val="001A08AA"/>
    <w:rsid w:val="001A0F1C"/>
    <w:rsid w:val="001A1199"/>
    <w:rsid w:val="001A1876"/>
    <w:rsid w:val="001A2CE3"/>
    <w:rsid w:val="001A35BE"/>
    <w:rsid w:val="001A416F"/>
    <w:rsid w:val="001A59CB"/>
    <w:rsid w:val="001A63C6"/>
    <w:rsid w:val="001A7946"/>
    <w:rsid w:val="001B0FB2"/>
    <w:rsid w:val="001B1A47"/>
    <w:rsid w:val="001B2ADB"/>
    <w:rsid w:val="001B6141"/>
    <w:rsid w:val="001B6EDA"/>
    <w:rsid w:val="001B794D"/>
    <w:rsid w:val="001B7991"/>
    <w:rsid w:val="001B7B49"/>
    <w:rsid w:val="001C001B"/>
    <w:rsid w:val="001C0C6D"/>
    <w:rsid w:val="001C1409"/>
    <w:rsid w:val="001C2AE6"/>
    <w:rsid w:val="001C4264"/>
    <w:rsid w:val="001C4A89"/>
    <w:rsid w:val="001C52C2"/>
    <w:rsid w:val="001C5666"/>
    <w:rsid w:val="001C6177"/>
    <w:rsid w:val="001C66EA"/>
    <w:rsid w:val="001C6B0A"/>
    <w:rsid w:val="001C702F"/>
    <w:rsid w:val="001C7950"/>
    <w:rsid w:val="001D0363"/>
    <w:rsid w:val="001D059A"/>
    <w:rsid w:val="001D0770"/>
    <w:rsid w:val="001D0C70"/>
    <w:rsid w:val="001D0E60"/>
    <w:rsid w:val="001D12B4"/>
    <w:rsid w:val="001D1B07"/>
    <w:rsid w:val="001D20D6"/>
    <w:rsid w:val="001D2491"/>
    <w:rsid w:val="001D3A0B"/>
    <w:rsid w:val="001D766D"/>
    <w:rsid w:val="001D7D94"/>
    <w:rsid w:val="001E0A28"/>
    <w:rsid w:val="001E3828"/>
    <w:rsid w:val="001E3900"/>
    <w:rsid w:val="001E4218"/>
    <w:rsid w:val="001E4FA1"/>
    <w:rsid w:val="001E5411"/>
    <w:rsid w:val="001E63B9"/>
    <w:rsid w:val="001E6C4D"/>
    <w:rsid w:val="001E7646"/>
    <w:rsid w:val="001E77E9"/>
    <w:rsid w:val="001F0B20"/>
    <w:rsid w:val="001F0E09"/>
    <w:rsid w:val="001F1756"/>
    <w:rsid w:val="001F185E"/>
    <w:rsid w:val="001F2E07"/>
    <w:rsid w:val="001F313F"/>
    <w:rsid w:val="001F3BC7"/>
    <w:rsid w:val="001F4633"/>
    <w:rsid w:val="001F518C"/>
    <w:rsid w:val="0020094A"/>
    <w:rsid w:val="00200A62"/>
    <w:rsid w:val="0020120F"/>
    <w:rsid w:val="00202B1D"/>
    <w:rsid w:val="00202CFD"/>
    <w:rsid w:val="00202F17"/>
    <w:rsid w:val="00203300"/>
    <w:rsid w:val="00203740"/>
    <w:rsid w:val="002038BD"/>
    <w:rsid w:val="002048A6"/>
    <w:rsid w:val="00204C9F"/>
    <w:rsid w:val="00206C5A"/>
    <w:rsid w:val="00206CC6"/>
    <w:rsid w:val="00207911"/>
    <w:rsid w:val="00207BBD"/>
    <w:rsid w:val="00210E3C"/>
    <w:rsid w:val="00211745"/>
    <w:rsid w:val="002121C1"/>
    <w:rsid w:val="002133EE"/>
    <w:rsid w:val="002138EA"/>
    <w:rsid w:val="002139EA"/>
    <w:rsid w:val="00213C3C"/>
    <w:rsid w:val="00213F84"/>
    <w:rsid w:val="00214485"/>
    <w:rsid w:val="00214EA7"/>
    <w:rsid w:val="00214FBD"/>
    <w:rsid w:val="002156F1"/>
    <w:rsid w:val="0021587A"/>
    <w:rsid w:val="00215AE2"/>
    <w:rsid w:val="00215C53"/>
    <w:rsid w:val="0021684F"/>
    <w:rsid w:val="00217529"/>
    <w:rsid w:val="002179AC"/>
    <w:rsid w:val="00221E08"/>
    <w:rsid w:val="002222D1"/>
    <w:rsid w:val="00222897"/>
    <w:rsid w:val="00222B0C"/>
    <w:rsid w:val="00222BA7"/>
    <w:rsid w:val="002266F5"/>
    <w:rsid w:val="002271B9"/>
    <w:rsid w:val="00230665"/>
    <w:rsid w:val="00231C1B"/>
    <w:rsid w:val="00231DE0"/>
    <w:rsid w:val="00232888"/>
    <w:rsid w:val="00233559"/>
    <w:rsid w:val="00233FD8"/>
    <w:rsid w:val="002341F4"/>
    <w:rsid w:val="0023481C"/>
    <w:rsid w:val="00235394"/>
    <w:rsid w:val="00235577"/>
    <w:rsid w:val="0023711D"/>
    <w:rsid w:val="002371B2"/>
    <w:rsid w:val="0023778D"/>
    <w:rsid w:val="002407E9"/>
    <w:rsid w:val="00240EA9"/>
    <w:rsid w:val="002414A4"/>
    <w:rsid w:val="0024192C"/>
    <w:rsid w:val="00242A55"/>
    <w:rsid w:val="002434AB"/>
    <w:rsid w:val="002435CA"/>
    <w:rsid w:val="00243CFA"/>
    <w:rsid w:val="0024469F"/>
    <w:rsid w:val="002447D5"/>
    <w:rsid w:val="0024588B"/>
    <w:rsid w:val="00247644"/>
    <w:rsid w:val="00250B5B"/>
    <w:rsid w:val="00251BED"/>
    <w:rsid w:val="0025220E"/>
    <w:rsid w:val="00252627"/>
    <w:rsid w:val="00252DB8"/>
    <w:rsid w:val="002535CC"/>
    <w:rsid w:val="002537BC"/>
    <w:rsid w:val="00254A5F"/>
    <w:rsid w:val="00255C58"/>
    <w:rsid w:val="00255EBB"/>
    <w:rsid w:val="00256257"/>
    <w:rsid w:val="00257D4A"/>
    <w:rsid w:val="00260029"/>
    <w:rsid w:val="0026041F"/>
    <w:rsid w:val="00260884"/>
    <w:rsid w:val="00260EC7"/>
    <w:rsid w:val="0026141B"/>
    <w:rsid w:val="00261539"/>
    <w:rsid w:val="0026179F"/>
    <w:rsid w:val="00261982"/>
    <w:rsid w:val="00261CEB"/>
    <w:rsid w:val="0026255A"/>
    <w:rsid w:val="00264AD0"/>
    <w:rsid w:val="00265A4C"/>
    <w:rsid w:val="002661B8"/>
    <w:rsid w:val="002666AE"/>
    <w:rsid w:val="00266EC9"/>
    <w:rsid w:val="00267A1A"/>
    <w:rsid w:val="00267C8E"/>
    <w:rsid w:val="00267D78"/>
    <w:rsid w:val="00267F44"/>
    <w:rsid w:val="00274376"/>
    <w:rsid w:val="00274E1A"/>
    <w:rsid w:val="00274E25"/>
    <w:rsid w:val="0027526B"/>
    <w:rsid w:val="00275732"/>
    <w:rsid w:val="0027643D"/>
    <w:rsid w:val="0027719F"/>
    <w:rsid w:val="002775B1"/>
    <w:rsid w:val="002775B9"/>
    <w:rsid w:val="00277A6D"/>
    <w:rsid w:val="00277AE3"/>
    <w:rsid w:val="002811C4"/>
    <w:rsid w:val="00281D6B"/>
    <w:rsid w:val="00282213"/>
    <w:rsid w:val="00282740"/>
    <w:rsid w:val="00283273"/>
    <w:rsid w:val="00283755"/>
    <w:rsid w:val="00284016"/>
    <w:rsid w:val="00284A5B"/>
    <w:rsid w:val="00284FBB"/>
    <w:rsid w:val="002858BF"/>
    <w:rsid w:val="00286F91"/>
    <w:rsid w:val="002904FA"/>
    <w:rsid w:val="00290643"/>
    <w:rsid w:val="00291512"/>
    <w:rsid w:val="002925E3"/>
    <w:rsid w:val="00293075"/>
    <w:rsid w:val="002939AF"/>
    <w:rsid w:val="00294491"/>
    <w:rsid w:val="00294BDE"/>
    <w:rsid w:val="00296848"/>
    <w:rsid w:val="00297D79"/>
    <w:rsid w:val="00297E27"/>
    <w:rsid w:val="002A087A"/>
    <w:rsid w:val="002A0BB8"/>
    <w:rsid w:val="002A0CED"/>
    <w:rsid w:val="002A1645"/>
    <w:rsid w:val="002A185F"/>
    <w:rsid w:val="002A1927"/>
    <w:rsid w:val="002A282D"/>
    <w:rsid w:val="002A342C"/>
    <w:rsid w:val="002A343A"/>
    <w:rsid w:val="002A3E92"/>
    <w:rsid w:val="002A4030"/>
    <w:rsid w:val="002A4CD0"/>
    <w:rsid w:val="002A5660"/>
    <w:rsid w:val="002A5775"/>
    <w:rsid w:val="002A5B73"/>
    <w:rsid w:val="002A5DD9"/>
    <w:rsid w:val="002A6FDB"/>
    <w:rsid w:val="002A7DA6"/>
    <w:rsid w:val="002B0ED4"/>
    <w:rsid w:val="002B1321"/>
    <w:rsid w:val="002B1FDB"/>
    <w:rsid w:val="002B3915"/>
    <w:rsid w:val="002B516C"/>
    <w:rsid w:val="002B5E1D"/>
    <w:rsid w:val="002B60C1"/>
    <w:rsid w:val="002B6C49"/>
    <w:rsid w:val="002B73B8"/>
    <w:rsid w:val="002B7C72"/>
    <w:rsid w:val="002C10D5"/>
    <w:rsid w:val="002C15A5"/>
    <w:rsid w:val="002C1774"/>
    <w:rsid w:val="002C2438"/>
    <w:rsid w:val="002C2A75"/>
    <w:rsid w:val="002C327E"/>
    <w:rsid w:val="002C4B52"/>
    <w:rsid w:val="002C4D02"/>
    <w:rsid w:val="002C4E84"/>
    <w:rsid w:val="002C5CB8"/>
    <w:rsid w:val="002C6E1B"/>
    <w:rsid w:val="002C779E"/>
    <w:rsid w:val="002D0367"/>
    <w:rsid w:val="002D03E5"/>
    <w:rsid w:val="002D1DB4"/>
    <w:rsid w:val="002D2C49"/>
    <w:rsid w:val="002D2C90"/>
    <w:rsid w:val="002D2E86"/>
    <w:rsid w:val="002D36EB"/>
    <w:rsid w:val="002D37C8"/>
    <w:rsid w:val="002D39EC"/>
    <w:rsid w:val="002D439A"/>
    <w:rsid w:val="002D458D"/>
    <w:rsid w:val="002D5571"/>
    <w:rsid w:val="002D6583"/>
    <w:rsid w:val="002D6656"/>
    <w:rsid w:val="002D6994"/>
    <w:rsid w:val="002D6BDF"/>
    <w:rsid w:val="002D6FDC"/>
    <w:rsid w:val="002D75FB"/>
    <w:rsid w:val="002D7751"/>
    <w:rsid w:val="002E1301"/>
    <w:rsid w:val="002E1AE3"/>
    <w:rsid w:val="002E2CE9"/>
    <w:rsid w:val="002E3AF0"/>
    <w:rsid w:val="002E3BF7"/>
    <w:rsid w:val="002E3C0A"/>
    <w:rsid w:val="002E403E"/>
    <w:rsid w:val="002E4659"/>
    <w:rsid w:val="002E4C74"/>
    <w:rsid w:val="002E535A"/>
    <w:rsid w:val="002E5E7E"/>
    <w:rsid w:val="002E679B"/>
    <w:rsid w:val="002E720C"/>
    <w:rsid w:val="002F102A"/>
    <w:rsid w:val="002F158C"/>
    <w:rsid w:val="002F2073"/>
    <w:rsid w:val="002F22AC"/>
    <w:rsid w:val="002F22D4"/>
    <w:rsid w:val="002F2FC6"/>
    <w:rsid w:val="002F4093"/>
    <w:rsid w:val="002F5636"/>
    <w:rsid w:val="002F6D07"/>
    <w:rsid w:val="002F70A7"/>
    <w:rsid w:val="002F71C9"/>
    <w:rsid w:val="002F766D"/>
    <w:rsid w:val="003022A5"/>
    <w:rsid w:val="00302F7B"/>
    <w:rsid w:val="003031AA"/>
    <w:rsid w:val="003033C8"/>
    <w:rsid w:val="003035FF"/>
    <w:rsid w:val="00303CDB"/>
    <w:rsid w:val="0030429B"/>
    <w:rsid w:val="003055F9"/>
    <w:rsid w:val="00305D6C"/>
    <w:rsid w:val="00306065"/>
    <w:rsid w:val="00306F2B"/>
    <w:rsid w:val="003076F7"/>
    <w:rsid w:val="00307E51"/>
    <w:rsid w:val="00310268"/>
    <w:rsid w:val="003108B8"/>
    <w:rsid w:val="003111F0"/>
    <w:rsid w:val="00311363"/>
    <w:rsid w:val="00311B65"/>
    <w:rsid w:val="00311D1C"/>
    <w:rsid w:val="00312BAD"/>
    <w:rsid w:val="00312C0E"/>
    <w:rsid w:val="00314166"/>
    <w:rsid w:val="00315386"/>
    <w:rsid w:val="0031552D"/>
    <w:rsid w:val="00315867"/>
    <w:rsid w:val="00315DA2"/>
    <w:rsid w:val="003167E6"/>
    <w:rsid w:val="003174B3"/>
    <w:rsid w:val="00317B3D"/>
    <w:rsid w:val="00321150"/>
    <w:rsid w:val="00321EA4"/>
    <w:rsid w:val="00322D75"/>
    <w:rsid w:val="003233A9"/>
    <w:rsid w:val="00323D90"/>
    <w:rsid w:val="00324D07"/>
    <w:rsid w:val="003260D7"/>
    <w:rsid w:val="0032649E"/>
    <w:rsid w:val="00326958"/>
    <w:rsid w:val="00327501"/>
    <w:rsid w:val="0033248E"/>
    <w:rsid w:val="00333611"/>
    <w:rsid w:val="00334EAC"/>
    <w:rsid w:val="003352BF"/>
    <w:rsid w:val="00336435"/>
    <w:rsid w:val="00336697"/>
    <w:rsid w:val="00337133"/>
    <w:rsid w:val="00337C95"/>
    <w:rsid w:val="00337D53"/>
    <w:rsid w:val="00340734"/>
    <w:rsid w:val="0034086D"/>
    <w:rsid w:val="00340920"/>
    <w:rsid w:val="00340B3F"/>
    <w:rsid w:val="00340C29"/>
    <w:rsid w:val="00340DA8"/>
    <w:rsid w:val="003418CB"/>
    <w:rsid w:val="0034291F"/>
    <w:rsid w:val="00342C3F"/>
    <w:rsid w:val="00343991"/>
    <w:rsid w:val="003450E6"/>
    <w:rsid w:val="003462D2"/>
    <w:rsid w:val="0034647F"/>
    <w:rsid w:val="0035024B"/>
    <w:rsid w:val="00350E42"/>
    <w:rsid w:val="00351AAB"/>
    <w:rsid w:val="00351FA5"/>
    <w:rsid w:val="003522B3"/>
    <w:rsid w:val="003527A7"/>
    <w:rsid w:val="00353C6E"/>
    <w:rsid w:val="00353FD3"/>
    <w:rsid w:val="0035404E"/>
    <w:rsid w:val="00355873"/>
    <w:rsid w:val="0035660F"/>
    <w:rsid w:val="00356A37"/>
    <w:rsid w:val="00356E06"/>
    <w:rsid w:val="003570CC"/>
    <w:rsid w:val="00357613"/>
    <w:rsid w:val="00361525"/>
    <w:rsid w:val="00361C62"/>
    <w:rsid w:val="003628B9"/>
    <w:rsid w:val="00362D8F"/>
    <w:rsid w:val="00363F60"/>
    <w:rsid w:val="00364A8B"/>
    <w:rsid w:val="00365097"/>
    <w:rsid w:val="003654EB"/>
    <w:rsid w:val="00365526"/>
    <w:rsid w:val="00365577"/>
    <w:rsid w:val="003656FC"/>
    <w:rsid w:val="003670D5"/>
    <w:rsid w:val="003670F1"/>
    <w:rsid w:val="00367724"/>
    <w:rsid w:val="003705F2"/>
    <w:rsid w:val="003710BA"/>
    <w:rsid w:val="00373B91"/>
    <w:rsid w:val="00374A17"/>
    <w:rsid w:val="003754EF"/>
    <w:rsid w:val="00375F55"/>
    <w:rsid w:val="0037643B"/>
    <w:rsid w:val="00376F68"/>
    <w:rsid w:val="003770F6"/>
    <w:rsid w:val="003804E6"/>
    <w:rsid w:val="003814C7"/>
    <w:rsid w:val="003819FB"/>
    <w:rsid w:val="00381BFA"/>
    <w:rsid w:val="00383E37"/>
    <w:rsid w:val="00384080"/>
    <w:rsid w:val="00384E3E"/>
    <w:rsid w:val="0038500A"/>
    <w:rsid w:val="003857E2"/>
    <w:rsid w:val="00387462"/>
    <w:rsid w:val="003876B4"/>
    <w:rsid w:val="003900A3"/>
    <w:rsid w:val="00390264"/>
    <w:rsid w:val="003919E1"/>
    <w:rsid w:val="00392FD8"/>
    <w:rsid w:val="00393042"/>
    <w:rsid w:val="0039437A"/>
    <w:rsid w:val="00394AD5"/>
    <w:rsid w:val="00396012"/>
    <w:rsid w:val="0039642D"/>
    <w:rsid w:val="00396C56"/>
    <w:rsid w:val="00396D1C"/>
    <w:rsid w:val="0039760E"/>
    <w:rsid w:val="00397665"/>
    <w:rsid w:val="003A1CC5"/>
    <w:rsid w:val="003A2E40"/>
    <w:rsid w:val="003A48C6"/>
    <w:rsid w:val="003A50B7"/>
    <w:rsid w:val="003A53B9"/>
    <w:rsid w:val="003A6DBF"/>
    <w:rsid w:val="003A7D34"/>
    <w:rsid w:val="003B0158"/>
    <w:rsid w:val="003B2AE6"/>
    <w:rsid w:val="003B2D16"/>
    <w:rsid w:val="003B322B"/>
    <w:rsid w:val="003B38AE"/>
    <w:rsid w:val="003B40B6"/>
    <w:rsid w:val="003B485F"/>
    <w:rsid w:val="003B4C5F"/>
    <w:rsid w:val="003B553F"/>
    <w:rsid w:val="003B56DB"/>
    <w:rsid w:val="003B7210"/>
    <w:rsid w:val="003B755E"/>
    <w:rsid w:val="003B7DEB"/>
    <w:rsid w:val="003C0742"/>
    <w:rsid w:val="003C0F1F"/>
    <w:rsid w:val="003C108E"/>
    <w:rsid w:val="003C228E"/>
    <w:rsid w:val="003C265F"/>
    <w:rsid w:val="003C3EAB"/>
    <w:rsid w:val="003C3EE4"/>
    <w:rsid w:val="003C400B"/>
    <w:rsid w:val="003C519D"/>
    <w:rsid w:val="003C51E7"/>
    <w:rsid w:val="003C668D"/>
    <w:rsid w:val="003C66FC"/>
    <w:rsid w:val="003C6893"/>
    <w:rsid w:val="003C6DE2"/>
    <w:rsid w:val="003C6EB5"/>
    <w:rsid w:val="003D01B1"/>
    <w:rsid w:val="003D1EFD"/>
    <w:rsid w:val="003D2319"/>
    <w:rsid w:val="003D23FD"/>
    <w:rsid w:val="003D28BF"/>
    <w:rsid w:val="003D363E"/>
    <w:rsid w:val="003D39C3"/>
    <w:rsid w:val="003D4215"/>
    <w:rsid w:val="003D4C47"/>
    <w:rsid w:val="003D5CA5"/>
    <w:rsid w:val="003D60E1"/>
    <w:rsid w:val="003D7719"/>
    <w:rsid w:val="003D7F28"/>
    <w:rsid w:val="003D7FF3"/>
    <w:rsid w:val="003E0112"/>
    <w:rsid w:val="003E064F"/>
    <w:rsid w:val="003E22F0"/>
    <w:rsid w:val="003E26C3"/>
    <w:rsid w:val="003E40EE"/>
    <w:rsid w:val="003E4115"/>
    <w:rsid w:val="003E4A75"/>
    <w:rsid w:val="003E65BB"/>
    <w:rsid w:val="003E6999"/>
    <w:rsid w:val="003E743B"/>
    <w:rsid w:val="003F01C6"/>
    <w:rsid w:val="003F1A2B"/>
    <w:rsid w:val="003F1C1B"/>
    <w:rsid w:val="003F1F58"/>
    <w:rsid w:val="003F2347"/>
    <w:rsid w:val="003F3256"/>
    <w:rsid w:val="003F3A2F"/>
    <w:rsid w:val="003F4953"/>
    <w:rsid w:val="003F52AC"/>
    <w:rsid w:val="003F5638"/>
    <w:rsid w:val="003F5896"/>
    <w:rsid w:val="003F6CE7"/>
    <w:rsid w:val="004005C0"/>
    <w:rsid w:val="00401050"/>
    <w:rsid w:val="00401144"/>
    <w:rsid w:val="00402CB0"/>
    <w:rsid w:val="004032D7"/>
    <w:rsid w:val="00404831"/>
    <w:rsid w:val="004067EC"/>
    <w:rsid w:val="0040683B"/>
    <w:rsid w:val="00406FAE"/>
    <w:rsid w:val="00407661"/>
    <w:rsid w:val="00410314"/>
    <w:rsid w:val="004109FC"/>
    <w:rsid w:val="00411881"/>
    <w:rsid w:val="00411885"/>
    <w:rsid w:val="00412063"/>
    <w:rsid w:val="00412419"/>
    <w:rsid w:val="004126D4"/>
    <w:rsid w:val="00412C27"/>
    <w:rsid w:val="00412EB1"/>
    <w:rsid w:val="004131F7"/>
    <w:rsid w:val="00413DDE"/>
    <w:rsid w:val="00414118"/>
    <w:rsid w:val="004147DB"/>
    <w:rsid w:val="00415896"/>
    <w:rsid w:val="00416084"/>
    <w:rsid w:val="00420455"/>
    <w:rsid w:val="004207F2"/>
    <w:rsid w:val="0042103F"/>
    <w:rsid w:val="00422173"/>
    <w:rsid w:val="00422450"/>
    <w:rsid w:val="00423ABC"/>
    <w:rsid w:val="00423E19"/>
    <w:rsid w:val="00424CC7"/>
    <w:rsid w:val="00424F8C"/>
    <w:rsid w:val="00425A63"/>
    <w:rsid w:val="00425BAD"/>
    <w:rsid w:val="004261D4"/>
    <w:rsid w:val="00426275"/>
    <w:rsid w:val="00426C34"/>
    <w:rsid w:val="00426C3D"/>
    <w:rsid w:val="004271BA"/>
    <w:rsid w:val="00427556"/>
    <w:rsid w:val="004276D2"/>
    <w:rsid w:val="00430497"/>
    <w:rsid w:val="00430EA5"/>
    <w:rsid w:val="00430FDF"/>
    <w:rsid w:val="00432BCF"/>
    <w:rsid w:val="0043307B"/>
    <w:rsid w:val="00433112"/>
    <w:rsid w:val="004341AE"/>
    <w:rsid w:val="00434DC1"/>
    <w:rsid w:val="004350F4"/>
    <w:rsid w:val="0043524D"/>
    <w:rsid w:val="00437870"/>
    <w:rsid w:val="0044070A"/>
    <w:rsid w:val="00440CC2"/>
    <w:rsid w:val="004411FE"/>
    <w:rsid w:val="004412A0"/>
    <w:rsid w:val="00442337"/>
    <w:rsid w:val="00442511"/>
    <w:rsid w:val="004437FE"/>
    <w:rsid w:val="0044420A"/>
    <w:rsid w:val="00444C81"/>
    <w:rsid w:val="00445062"/>
    <w:rsid w:val="00445801"/>
    <w:rsid w:val="004459DF"/>
    <w:rsid w:val="00446408"/>
    <w:rsid w:val="00446B93"/>
    <w:rsid w:val="00446D78"/>
    <w:rsid w:val="00446EE4"/>
    <w:rsid w:val="00450A6D"/>
    <w:rsid w:val="00450F27"/>
    <w:rsid w:val="004510E5"/>
    <w:rsid w:val="0045180A"/>
    <w:rsid w:val="00452767"/>
    <w:rsid w:val="00453083"/>
    <w:rsid w:val="00455CAA"/>
    <w:rsid w:val="004561DD"/>
    <w:rsid w:val="00456A75"/>
    <w:rsid w:val="004610B2"/>
    <w:rsid w:val="00461260"/>
    <w:rsid w:val="0046159C"/>
    <w:rsid w:val="00461E39"/>
    <w:rsid w:val="00462559"/>
    <w:rsid w:val="00462746"/>
    <w:rsid w:val="00462D04"/>
    <w:rsid w:val="00462D3A"/>
    <w:rsid w:val="00463391"/>
    <w:rsid w:val="00463521"/>
    <w:rsid w:val="00463A9A"/>
    <w:rsid w:val="0046403D"/>
    <w:rsid w:val="00465293"/>
    <w:rsid w:val="004653BF"/>
    <w:rsid w:val="00466856"/>
    <w:rsid w:val="0046687D"/>
    <w:rsid w:val="00466BC1"/>
    <w:rsid w:val="00467659"/>
    <w:rsid w:val="00467E37"/>
    <w:rsid w:val="00470568"/>
    <w:rsid w:val="00471125"/>
    <w:rsid w:val="0047437A"/>
    <w:rsid w:val="00474988"/>
    <w:rsid w:val="004751BD"/>
    <w:rsid w:val="00475C05"/>
    <w:rsid w:val="00475D1A"/>
    <w:rsid w:val="00475D38"/>
    <w:rsid w:val="004765AE"/>
    <w:rsid w:val="004776EB"/>
    <w:rsid w:val="00477C67"/>
    <w:rsid w:val="00480E42"/>
    <w:rsid w:val="00481122"/>
    <w:rsid w:val="00482A36"/>
    <w:rsid w:val="00484B4E"/>
    <w:rsid w:val="00484C5D"/>
    <w:rsid w:val="004852E9"/>
    <w:rsid w:val="0048543E"/>
    <w:rsid w:val="004860BD"/>
    <w:rsid w:val="004868C1"/>
    <w:rsid w:val="0048750F"/>
    <w:rsid w:val="00490FEE"/>
    <w:rsid w:val="0049141F"/>
    <w:rsid w:val="00492913"/>
    <w:rsid w:val="004931C9"/>
    <w:rsid w:val="00494016"/>
    <w:rsid w:val="00495B31"/>
    <w:rsid w:val="00495D6E"/>
    <w:rsid w:val="004966C8"/>
    <w:rsid w:val="00496F0B"/>
    <w:rsid w:val="00497C99"/>
    <w:rsid w:val="00497E96"/>
    <w:rsid w:val="004A0A48"/>
    <w:rsid w:val="004A1538"/>
    <w:rsid w:val="004A17E9"/>
    <w:rsid w:val="004A202D"/>
    <w:rsid w:val="004A3B7F"/>
    <w:rsid w:val="004A3CFB"/>
    <w:rsid w:val="004A405D"/>
    <w:rsid w:val="004A495F"/>
    <w:rsid w:val="004A6774"/>
    <w:rsid w:val="004A6D06"/>
    <w:rsid w:val="004A7544"/>
    <w:rsid w:val="004B14BD"/>
    <w:rsid w:val="004B1E53"/>
    <w:rsid w:val="004B22B4"/>
    <w:rsid w:val="004B38CF"/>
    <w:rsid w:val="004B462A"/>
    <w:rsid w:val="004B6B0F"/>
    <w:rsid w:val="004B6CB5"/>
    <w:rsid w:val="004B6E67"/>
    <w:rsid w:val="004B74EC"/>
    <w:rsid w:val="004B7C08"/>
    <w:rsid w:val="004C0450"/>
    <w:rsid w:val="004C0835"/>
    <w:rsid w:val="004C14C1"/>
    <w:rsid w:val="004C2156"/>
    <w:rsid w:val="004C28A7"/>
    <w:rsid w:val="004C368C"/>
    <w:rsid w:val="004C54E5"/>
    <w:rsid w:val="004C5693"/>
    <w:rsid w:val="004C5A89"/>
    <w:rsid w:val="004C76F8"/>
    <w:rsid w:val="004C7DC8"/>
    <w:rsid w:val="004D085B"/>
    <w:rsid w:val="004D1488"/>
    <w:rsid w:val="004D21B0"/>
    <w:rsid w:val="004D252B"/>
    <w:rsid w:val="004D2F39"/>
    <w:rsid w:val="004D34AE"/>
    <w:rsid w:val="004D3843"/>
    <w:rsid w:val="004D3AE9"/>
    <w:rsid w:val="004D4A55"/>
    <w:rsid w:val="004D5689"/>
    <w:rsid w:val="004D5785"/>
    <w:rsid w:val="004D6673"/>
    <w:rsid w:val="004D6F05"/>
    <w:rsid w:val="004D737D"/>
    <w:rsid w:val="004D770B"/>
    <w:rsid w:val="004D7A3C"/>
    <w:rsid w:val="004E14D8"/>
    <w:rsid w:val="004E174D"/>
    <w:rsid w:val="004E1C5C"/>
    <w:rsid w:val="004E1F66"/>
    <w:rsid w:val="004E2659"/>
    <w:rsid w:val="004E39EE"/>
    <w:rsid w:val="004E475C"/>
    <w:rsid w:val="004E56E0"/>
    <w:rsid w:val="004E7329"/>
    <w:rsid w:val="004F0C2E"/>
    <w:rsid w:val="004F1081"/>
    <w:rsid w:val="004F2CB0"/>
    <w:rsid w:val="004F306F"/>
    <w:rsid w:val="004F4F76"/>
    <w:rsid w:val="004F5840"/>
    <w:rsid w:val="00500F55"/>
    <w:rsid w:val="005017F7"/>
    <w:rsid w:val="0050188F"/>
    <w:rsid w:val="00501FA7"/>
    <w:rsid w:val="00502038"/>
    <w:rsid w:val="0050257A"/>
    <w:rsid w:val="00502D8D"/>
    <w:rsid w:val="00502E59"/>
    <w:rsid w:val="005034DC"/>
    <w:rsid w:val="00503AED"/>
    <w:rsid w:val="005051BE"/>
    <w:rsid w:val="00505BFA"/>
    <w:rsid w:val="0050636B"/>
    <w:rsid w:val="0050647E"/>
    <w:rsid w:val="00506E99"/>
    <w:rsid w:val="00507055"/>
    <w:rsid w:val="005071B4"/>
    <w:rsid w:val="00507687"/>
    <w:rsid w:val="00507A65"/>
    <w:rsid w:val="00510AFE"/>
    <w:rsid w:val="00510D58"/>
    <w:rsid w:val="005117A9"/>
    <w:rsid w:val="00511F57"/>
    <w:rsid w:val="005123DD"/>
    <w:rsid w:val="005128E3"/>
    <w:rsid w:val="00512D8C"/>
    <w:rsid w:val="005131D5"/>
    <w:rsid w:val="005135A4"/>
    <w:rsid w:val="0051508D"/>
    <w:rsid w:val="00515287"/>
    <w:rsid w:val="00515CBE"/>
    <w:rsid w:val="00515E2B"/>
    <w:rsid w:val="00517A6B"/>
    <w:rsid w:val="00520120"/>
    <w:rsid w:val="005215B5"/>
    <w:rsid w:val="0052173C"/>
    <w:rsid w:val="00522A7E"/>
    <w:rsid w:val="00522DFF"/>
    <w:rsid w:val="00522E3E"/>
    <w:rsid w:val="00522F20"/>
    <w:rsid w:val="00523092"/>
    <w:rsid w:val="005240B5"/>
    <w:rsid w:val="00524B61"/>
    <w:rsid w:val="0052521F"/>
    <w:rsid w:val="005264DB"/>
    <w:rsid w:val="005268D3"/>
    <w:rsid w:val="0052691B"/>
    <w:rsid w:val="0052708E"/>
    <w:rsid w:val="00527D54"/>
    <w:rsid w:val="005308DB"/>
    <w:rsid w:val="00530A2E"/>
    <w:rsid w:val="00530FBE"/>
    <w:rsid w:val="00532487"/>
    <w:rsid w:val="00532A19"/>
    <w:rsid w:val="00533159"/>
    <w:rsid w:val="00533980"/>
    <w:rsid w:val="005339DB"/>
    <w:rsid w:val="00534436"/>
    <w:rsid w:val="00534C89"/>
    <w:rsid w:val="005352D5"/>
    <w:rsid w:val="00535D31"/>
    <w:rsid w:val="00535DE6"/>
    <w:rsid w:val="00536250"/>
    <w:rsid w:val="005363FE"/>
    <w:rsid w:val="00540153"/>
    <w:rsid w:val="00540692"/>
    <w:rsid w:val="00541573"/>
    <w:rsid w:val="00542288"/>
    <w:rsid w:val="00542966"/>
    <w:rsid w:val="0054348A"/>
    <w:rsid w:val="005437FC"/>
    <w:rsid w:val="0054484D"/>
    <w:rsid w:val="00544CF9"/>
    <w:rsid w:val="00545CE7"/>
    <w:rsid w:val="0054612C"/>
    <w:rsid w:val="00546596"/>
    <w:rsid w:val="005473FF"/>
    <w:rsid w:val="00550B7C"/>
    <w:rsid w:val="00551377"/>
    <w:rsid w:val="00551DBD"/>
    <w:rsid w:val="00552CC4"/>
    <w:rsid w:val="00555157"/>
    <w:rsid w:val="00555D99"/>
    <w:rsid w:val="0055697D"/>
    <w:rsid w:val="005617A1"/>
    <w:rsid w:val="00562BA5"/>
    <w:rsid w:val="005642DA"/>
    <w:rsid w:val="0056464F"/>
    <w:rsid w:val="005649C4"/>
    <w:rsid w:val="00565CDB"/>
    <w:rsid w:val="00566F13"/>
    <w:rsid w:val="005677E3"/>
    <w:rsid w:val="00571777"/>
    <w:rsid w:val="00573A8C"/>
    <w:rsid w:val="00574324"/>
    <w:rsid w:val="00574AD3"/>
    <w:rsid w:val="00575237"/>
    <w:rsid w:val="00575649"/>
    <w:rsid w:val="005764F1"/>
    <w:rsid w:val="005770BF"/>
    <w:rsid w:val="00577433"/>
    <w:rsid w:val="00577AD6"/>
    <w:rsid w:val="00580BE0"/>
    <w:rsid w:val="00580C89"/>
    <w:rsid w:val="00580FF5"/>
    <w:rsid w:val="00582053"/>
    <w:rsid w:val="005828A8"/>
    <w:rsid w:val="00582CD2"/>
    <w:rsid w:val="00583359"/>
    <w:rsid w:val="00583590"/>
    <w:rsid w:val="00583F66"/>
    <w:rsid w:val="00583FA5"/>
    <w:rsid w:val="00584833"/>
    <w:rsid w:val="00584E8A"/>
    <w:rsid w:val="0058519C"/>
    <w:rsid w:val="005867EC"/>
    <w:rsid w:val="00586F85"/>
    <w:rsid w:val="005902F7"/>
    <w:rsid w:val="0059149A"/>
    <w:rsid w:val="005915CA"/>
    <w:rsid w:val="005931CE"/>
    <w:rsid w:val="00594889"/>
    <w:rsid w:val="005956EE"/>
    <w:rsid w:val="00597F66"/>
    <w:rsid w:val="00597F9C"/>
    <w:rsid w:val="005A056B"/>
    <w:rsid w:val="005A083E"/>
    <w:rsid w:val="005A0B17"/>
    <w:rsid w:val="005A0CBC"/>
    <w:rsid w:val="005A0CCB"/>
    <w:rsid w:val="005A16B7"/>
    <w:rsid w:val="005A1E41"/>
    <w:rsid w:val="005A3030"/>
    <w:rsid w:val="005A497F"/>
    <w:rsid w:val="005A6B82"/>
    <w:rsid w:val="005A7320"/>
    <w:rsid w:val="005B130E"/>
    <w:rsid w:val="005B1969"/>
    <w:rsid w:val="005B316C"/>
    <w:rsid w:val="005B4802"/>
    <w:rsid w:val="005B5F74"/>
    <w:rsid w:val="005B5FCC"/>
    <w:rsid w:val="005B6212"/>
    <w:rsid w:val="005B6524"/>
    <w:rsid w:val="005B6E20"/>
    <w:rsid w:val="005B700C"/>
    <w:rsid w:val="005C06C4"/>
    <w:rsid w:val="005C0750"/>
    <w:rsid w:val="005C0DD1"/>
    <w:rsid w:val="005C1EA6"/>
    <w:rsid w:val="005C2236"/>
    <w:rsid w:val="005C2B16"/>
    <w:rsid w:val="005C5450"/>
    <w:rsid w:val="005C6671"/>
    <w:rsid w:val="005C7B22"/>
    <w:rsid w:val="005D01D7"/>
    <w:rsid w:val="005D039A"/>
    <w:rsid w:val="005D0B99"/>
    <w:rsid w:val="005D116B"/>
    <w:rsid w:val="005D1B7A"/>
    <w:rsid w:val="005D201C"/>
    <w:rsid w:val="005D23BB"/>
    <w:rsid w:val="005D308E"/>
    <w:rsid w:val="005D312C"/>
    <w:rsid w:val="005D3A48"/>
    <w:rsid w:val="005D42A3"/>
    <w:rsid w:val="005D42ED"/>
    <w:rsid w:val="005D4462"/>
    <w:rsid w:val="005D5C65"/>
    <w:rsid w:val="005D669C"/>
    <w:rsid w:val="005D7481"/>
    <w:rsid w:val="005D7AF8"/>
    <w:rsid w:val="005E0BEC"/>
    <w:rsid w:val="005E0BF8"/>
    <w:rsid w:val="005E0F88"/>
    <w:rsid w:val="005E17BF"/>
    <w:rsid w:val="005E2203"/>
    <w:rsid w:val="005E2716"/>
    <w:rsid w:val="005E283F"/>
    <w:rsid w:val="005E366A"/>
    <w:rsid w:val="005E3AA7"/>
    <w:rsid w:val="005E3AAC"/>
    <w:rsid w:val="005E42E5"/>
    <w:rsid w:val="005E44FB"/>
    <w:rsid w:val="005E5F60"/>
    <w:rsid w:val="005E69E7"/>
    <w:rsid w:val="005E7796"/>
    <w:rsid w:val="005E7AF5"/>
    <w:rsid w:val="005F1713"/>
    <w:rsid w:val="005F2145"/>
    <w:rsid w:val="005F27C2"/>
    <w:rsid w:val="005F382B"/>
    <w:rsid w:val="005F4BD8"/>
    <w:rsid w:val="005F4D64"/>
    <w:rsid w:val="005F53ED"/>
    <w:rsid w:val="005F7415"/>
    <w:rsid w:val="00601062"/>
    <w:rsid w:val="0060138B"/>
    <w:rsid w:val="00601669"/>
    <w:rsid w:val="006016E1"/>
    <w:rsid w:val="00601978"/>
    <w:rsid w:val="00602D27"/>
    <w:rsid w:val="00602F85"/>
    <w:rsid w:val="006032E3"/>
    <w:rsid w:val="00603511"/>
    <w:rsid w:val="00603C0A"/>
    <w:rsid w:val="0060482B"/>
    <w:rsid w:val="00604C09"/>
    <w:rsid w:val="00604FAA"/>
    <w:rsid w:val="006053AD"/>
    <w:rsid w:val="0060656D"/>
    <w:rsid w:val="00606C67"/>
    <w:rsid w:val="00607FC9"/>
    <w:rsid w:val="006103C1"/>
    <w:rsid w:val="00611AB5"/>
    <w:rsid w:val="006123E1"/>
    <w:rsid w:val="00613988"/>
    <w:rsid w:val="0061431E"/>
    <w:rsid w:val="006144A1"/>
    <w:rsid w:val="00615EBB"/>
    <w:rsid w:val="00616096"/>
    <w:rsid w:val="006160A2"/>
    <w:rsid w:val="00616C91"/>
    <w:rsid w:val="00617780"/>
    <w:rsid w:val="006217F7"/>
    <w:rsid w:val="00621A9B"/>
    <w:rsid w:val="00621E42"/>
    <w:rsid w:val="00625657"/>
    <w:rsid w:val="00625F1E"/>
    <w:rsid w:val="00625FAC"/>
    <w:rsid w:val="00626F57"/>
    <w:rsid w:val="00627364"/>
    <w:rsid w:val="006302AA"/>
    <w:rsid w:val="00632989"/>
    <w:rsid w:val="00634501"/>
    <w:rsid w:val="006348F0"/>
    <w:rsid w:val="006348F7"/>
    <w:rsid w:val="006349DC"/>
    <w:rsid w:val="00634AAF"/>
    <w:rsid w:val="006351DA"/>
    <w:rsid w:val="0063583D"/>
    <w:rsid w:val="00636376"/>
    <w:rsid w:val="006363BD"/>
    <w:rsid w:val="00636927"/>
    <w:rsid w:val="00636D5B"/>
    <w:rsid w:val="006401C6"/>
    <w:rsid w:val="006402B1"/>
    <w:rsid w:val="00640650"/>
    <w:rsid w:val="006412DC"/>
    <w:rsid w:val="006418C7"/>
    <w:rsid w:val="006421C9"/>
    <w:rsid w:val="0064246C"/>
    <w:rsid w:val="00642BC6"/>
    <w:rsid w:val="00644790"/>
    <w:rsid w:val="006464E5"/>
    <w:rsid w:val="00646AD1"/>
    <w:rsid w:val="006501AF"/>
    <w:rsid w:val="00650DDE"/>
    <w:rsid w:val="00651699"/>
    <w:rsid w:val="00653645"/>
    <w:rsid w:val="00653BCF"/>
    <w:rsid w:val="00654F0C"/>
    <w:rsid w:val="0065505B"/>
    <w:rsid w:val="006563AA"/>
    <w:rsid w:val="00656EC1"/>
    <w:rsid w:val="00661AEA"/>
    <w:rsid w:val="006620BD"/>
    <w:rsid w:val="00662282"/>
    <w:rsid w:val="00662312"/>
    <w:rsid w:val="006624BF"/>
    <w:rsid w:val="00662E60"/>
    <w:rsid w:val="00662F89"/>
    <w:rsid w:val="0066312F"/>
    <w:rsid w:val="006649E9"/>
    <w:rsid w:val="00665CE4"/>
    <w:rsid w:val="006670AC"/>
    <w:rsid w:val="0067023B"/>
    <w:rsid w:val="0067045B"/>
    <w:rsid w:val="00670967"/>
    <w:rsid w:val="00672307"/>
    <w:rsid w:val="00672428"/>
    <w:rsid w:val="00673957"/>
    <w:rsid w:val="00674097"/>
    <w:rsid w:val="00674385"/>
    <w:rsid w:val="00674C82"/>
    <w:rsid w:val="0067582A"/>
    <w:rsid w:val="00675C76"/>
    <w:rsid w:val="006772B2"/>
    <w:rsid w:val="006808C6"/>
    <w:rsid w:val="00680912"/>
    <w:rsid w:val="00680D13"/>
    <w:rsid w:val="0068241F"/>
    <w:rsid w:val="00682668"/>
    <w:rsid w:val="00683367"/>
    <w:rsid w:val="0069053E"/>
    <w:rsid w:val="00690690"/>
    <w:rsid w:val="006908E0"/>
    <w:rsid w:val="00690B10"/>
    <w:rsid w:val="00692A68"/>
    <w:rsid w:val="0069384A"/>
    <w:rsid w:val="0069389B"/>
    <w:rsid w:val="00693A08"/>
    <w:rsid w:val="006940B5"/>
    <w:rsid w:val="0069575F"/>
    <w:rsid w:val="00695BB6"/>
    <w:rsid w:val="00695D85"/>
    <w:rsid w:val="0069699D"/>
    <w:rsid w:val="006A0757"/>
    <w:rsid w:val="006A0A4D"/>
    <w:rsid w:val="006A0FB5"/>
    <w:rsid w:val="006A308D"/>
    <w:rsid w:val="006A30A2"/>
    <w:rsid w:val="006A3AA3"/>
    <w:rsid w:val="006A3E3E"/>
    <w:rsid w:val="006A52DC"/>
    <w:rsid w:val="006A6D23"/>
    <w:rsid w:val="006A70AF"/>
    <w:rsid w:val="006A79AC"/>
    <w:rsid w:val="006B05CD"/>
    <w:rsid w:val="006B0752"/>
    <w:rsid w:val="006B0FAC"/>
    <w:rsid w:val="006B13D1"/>
    <w:rsid w:val="006B1AEB"/>
    <w:rsid w:val="006B25DE"/>
    <w:rsid w:val="006B2640"/>
    <w:rsid w:val="006B3083"/>
    <w:rsid w:val="006B30AF"/>
    <w:rsid w:val="006B3890"/>
    <w:rsid w:val="006B41C3"/>
    <w:rsid w:val="006B4412"/>
    <w:rsid w:val="006B48F6"/>
    <w:rsid w:val="006B4CFB"/>
    <w:rsid w:val="006B72D0"/>
    <w:rsid w:val="006C04D4"/>
    <w:rsid w:val="006C0A09"/>
    <w:rsid w:val="006C0E8E"/>
    <w:rsid w:val="006C11F6"/>
    <w:rsid w:val="006C1C3B"/>
    <w:rsid w:val="006C24A7"/>
    <w:rsid w:val="006C2841"/>
    <w:rsid w:val="006C2C0B"/>
    <w:rsid w:val="006C4029"/>
    <w:rsid w:val="006C43E0"/>
    <w:rsid w:val="006C4E43"/>
    <w:rsid w:val="006C643E"/>
    <w:rsid w:val="006C685C"/>
    <w:rsid w:val="006C7FBF"/>
    <w:rsid w:val="006D086C"/>
    <w:rsid w:val="006D180A"/>
    <w:rsid w:val="006D1A09"/>
    <w:rsid w:val="006D25AC"/>
    <w:rsid w:val="006D2932"/>
    <w:rsid w:val="006D3553"/>
    <w:rsid w:val="006D3671"/>
    <w:rsid w:val="006D4176"/>
    <w:rsid w:val="006D4B79"/>
    <w:rsid w:val="006D4B9B"/>
    <w:rsid w:val="006D4F9A"/>
    <w:rsid w:val="006D5252"/>
    <w:rsid w:val="006D5C65"/>
    <w:rsid w:val="006D661E"/>
    <w:rsid w:val="006D7286"/>
    <w:rsid w:val="006D793E"/>
    <w:rsid w:val="006D794A"/>
    <w:rsid w:val="006E046F"/>
    <w:rsid w:val="006E0A73"/>
    <w:rsid w:val="006E0FEE"/>
    <w:rsid w:val="006E17CB"/>
    <w:rsid w:val="006E26AD"/>
    <w:rsid w:val="006E375D"/>
    <w:rsid w:val="006E38C5"/>
    <w:rsid w:val="006E40E6"/>
    <w:rsid w:val="006E43D6"/>
    <w:rsid w:val="006E4434"/>
    <w:rsid w:val="006E4633"/>
    <w:rsid w:val="006E4C5C"/>
    <w:rsid w:val="006E5272"/>
    <w:rsid w:val="006E6580"/>
    <w:rsid w:val="006E6C11"/>
    <w:rsid w:val="006F0AE8"/>
    <w:rsid w:val="006F1172"/>
    <w:rsid w:val="006F20E5"/>
    <w:rsid w:val="006F43B7"/>
    <w:rsid w:val="006F501B"/>
    <w:rsid w:val="006F6DFA"/>
    <w:rsid w:val="006F6EC3"/>
    <w:rsid w:val="006F7C0C"/>
    <w:rsid w:val="006F7C1D"/>
    <w:rsid w:val="00700755"/>
    <w:rsid w:val="007016BA"/>
    <w:rsid w:val="00702232"/>
    <w:rsid w:val="00703C8B"/>
    <w:rsid w:val="00704C69"/>
    <w:rsid w:val="00704E6C"/>
    <w:rsid w:val="007052F1"/>
    <w:rsid w:val="007054F9"/>
    <w:rsid w:val="00705E62"/>
    <w:rsid w:val="0070646B"/>
    <w:rsid w:val="0071051A"/>
    <w:rsid w:val="00710F8F"/>
    <w:rsid w:val="007121E4"/>
    <w:rsid w:val="007130A2"/>
    <w:rsid w:val="00713191"/>
    <w:rsid w:val="00714823"/>
    <w:rsid w:val="00714917"/>
    <w:rsid w:val="0071495B"/>
    <w:rsid w:val="007152AC"/>
    <w:rsid w:val="00715463"/>
    <w:rsid w:val="00716495"/>
    <w:rsid w:val="00716725"/>
    <w:rsid w:val="00717EE8"/>
    <w:rsid w:val="0072269A"/>
    <w:rsid w:val="00723864"/>
    <w:rsid w:val="00723A0B"/>
    <w:rsid w:val="00724DDB"/>
    <w:rsid w:val="0072594E"/>
    <w:rsid w:val="00725B25"/>
    <w:rsid w:val="007263FB"/>
    <w:rsid w:val="00726806"/>
    <w:rsid w:val="0072693E"/>
    <w:rsid w:val="0072721D"/>
    <w:rsid w:val="00727435"/>
    <w:rsid w:val="00727CA8"/>
    <w:rsid w:val="00730655"/>
    <w:rsid w:val="00730789"/>
    <w:rsid w:val="007313D6"/>
    <w:rsid w:val="00731D77"/>
    <w:rsid w:val="00732019"/>
    <w:rsid w:val="00732360"/>
    <w:rsid w:val="0073270A"/>
    <w:rsid w:val="0073277C"/>
    <w:rsid w:val="00733902"/>
    <w:rsid w:val="0073390A"/>
    <w:rsid w:val="00734DB9"/>
    <w:rsid w:val="00734E64"/>
    <w:rsid w:val="00735717"/>
    <w:rsid w:val="007364AA"/>
    <w:rsid w:val="00736B37"/>
    <w:rsid w:val="00740788"/>
    <w:rsid w:val="00740A35"/>
    <w:rsid w:val="00740BC2"/>
    <w:rsid w:val="00740C30"/>
    <w:rsid w:val="00740CAD"/>
    <w:rsid w:val="007418B9"/>
    <w:rsid w:val="00742297"/>
    <w:rsid w:val="00742E31"/>
    <w:rsid w:val="0074435F"/>
    <w:rsid w:val="0074587D"/>
    <w:rsid w:val="00746B04"/>
    <w:rsid w:val="007473EA"/>
    <w:rsid w:val="00751C2B"/>
    <w:rsid w:val="007520B4"/>
    <w:rsid w:val="007527E8"/>
    <w:rsid w:val="007541E1"/>
    <w:rsid w:val="0075497B"/>
    <w:rsid w:val="00754D16"/>
    <w:rsid w:val="0075577C"/>
    <w:rsid w:val="00757133"/>
    <w:rsid w:val="007577ED"/>
    <w:rsid w:val="00757FA8"/>
    <w:rsid w:val="007610C0"/>
    <w:rsid w:val="00761F24"/>
    <w:rsid w:val="007625AD"/>
    <w:rsid w:val="00763DA5"/>
    <w:rsid w:val="00765073"/>
    <w:rsid w:val="00765112"/>
    <w:rsid w:val="007655D5"/>
    <w:rsid w:val="0076640C"/>
    <w:rsid w:val="00766E44"/>
    <w:rsid w:val="00770F3C"/>
    <w:rsid w:val="007719C5"/>
    <w:rsid w:val="0077206E"/>
    <w:rsid w:val="00772A2C"/>
    <w:rsid w:val="0077320C"/>
    <w:rsid w:val="00773DD4"/>
    <w:rsid w:val="00774422"/>
    <w:rsid w:val="0077464F"/>
    <w:rsid w:val="0077487E"/>
    <w:rsid w:val="00776377"/>
    <w:rsid w:val="007763C1"/>
    <w:rsid w:val="007777D1"/>
    <w:rsid w:val="00777D73"/>
    <w:rsid w:val="00777E82"/>
    <w:rsid w:val="00777EE5"/>
    <w:rsid w:val="00777EEE"/>
    <w:rsid w:val="0078001B"/>
    <w:rsid w:val="007801DA"/>
    <w:rsid w:val="00781359"/>
    <w:rsid w:val="00781607"/>
    <w:rsid w:val="007825BC"/>
    <w:rsid w:val="00782B62"/>
    <w:rsid w:val="00783555"/>
    <w:rsid w:val="00783612"/>
    <w:rsid w:val="00783EE2"/>
    <w:rsid w:val="00785164"/>
    <w:rsid w:val="00785541"/>
    <w:rsid w:val="00785ADA"/>
    <w:rsid w:val="00785AF1"/>
    <w:rsid w:val="0078659C"/>
    <w:rsid w:val="00786921"/>
    <w:rsid w:val="00790833"/>
    <w:rsid w:val="00790A3F"/>
    <w:rsid w:val="007913F1"/>
    <w:rsid w:val="007916F7"/>
    <w:rsid w:val="0079196D"/>
    <w:rsid w:val="00791EAB"/>
    <w:rsid w:val="00791F49"/>
    <w:rsid w:val="00792D37"/>
    <w:rsid w:val="0079370E"/>
    <w:rsid w:val="00793EF9"/>
    <w:rsid w:val="007941E9"/>
    <w:rsid w:val="0079566A"/>
    <w:rsid w:val="00797742"/>
    <w:rsid w:val="007A0EA7"/>
    <w:rsid w:val="007A1DC4"/>
    <w:rsid w:val="007A1EAA"/>
    <w:rsid w:val="007A357E"/>
    <w:rsid w:val="007A43C9"/>
    <w:rsid w:val="007A4AC6"/>
    <w:rsid w:val="007A5D44"/>
    <w:rsid w:val="007A6155"/>
    <w:rsid w:val="007A63EC"/>
    <w:rsid w:val="007A6F8E"/>
    <w:rsid w:val="007A724C"/>
    <w:rsid w:val="007A7320"/>
    <w:rsid w:val="007A79FD"/>
    <w:rsid w:val="007A7E90"/>
    <w:rsid w:val="007B0B9D"/>
    <w:rsid w:val="007B1372"/>
    <w:rsid w:val="007B18DA"/>
    <w:rsid w:val="007B1A64"/>
    <w:rsid w:val="007B1F2E"/>
    <w:rsid w:val="007B26E3"/>
    <w:rsid w:val="007B2A25"/>
    <w:rsid w:val="007B32E1"/>
    <w:rsid w:val="007B40E7"/>
    <w:rsid w:val="007B540D"/>
    <w:rsid w:val="007B5A43"/>
    <w:rsid w:val="007B6E53"/>
    <w:rsid w:val="007B709B"/>
    <w:rsid w:val="007B7B01"/>
    <w:rsid w:val="007C1343"/>
    <w:rsid w:val="007C1E23"/>
    <w:rsid w:val="007C2C89"/>
    <w:rsid w:val="007C3194"/>
    <w:rsid w:val="007C3528"/>
    <w:rsid w:val="007C39D8"/>
    <w:rsid w:val="007C3F6A"/>
    <w:rsid w:val="007C4FE3"/>
    <w:rsid w:val="007C58AF"/>
    <w:rsid w:val="007C5CC0"/>
    <w:rsid w:val="007C5EF1"/>
    <w:rsid w:val="007C6850"/>
    <w:rsid w:val="007C6A1F"/>
    <w:rsid w:val="007C6CD0"/>
    <w:rsid w:val="007C7BF5"/>
    <w:rsid w:val="007D0949"/>
    <w:rsid w:val="007D19B7"/>
    <w:rsid w:val="007D20CC"/>
    <w:rsid w:val="007D313C"/>
    <w:rsid w:val="007D3356"/>
    <w:rsid w:val="007D34FE"/>
    <w:rsid w:val="007D380D"/>
    <w:rsid w:val="007D3A88"/>
    <w:rsid w:val="007D3BFB"/>
    <w:rsid w:val="007D43AE"/>
    <w:rsid w:val="007D53BE"/>
    <w:rsid w:val="007D5D39"/>
    <w:rsid w:val="007D5E7E"/>
    <w:rsid w:val="007D5F59"/>
    <w:rsid w:val="007D683D"/>
    <w:rsid w:val="007D69C6"/>
    <w:rsid w:val="007D75E5"/>
    <w:rsid w:val="007D773E"/>
    <w:rsid w:val="007D7C88"/>
    <w:rsid w:val="007E066E"/>
    <w:rsid w:val="007E1356"/>
    <w:rsid w:val="007E1A60"/>
    <w:rsid w:val="007E20FC"/>
    <w:rsid w:val="007E25AB"/>
    <w:rsid w:val="007E302E"/>
    <w:rsid w:val="007E393F"/>
    <w:rsid w:val="007E4021"/>
    <w:rsid w:val="007E4CB6"/>
    <w:rsid w:val="007E5F34"/>
    <w:rsid w:val="007E7062"/>
    <w:rsid w:val="007E76C6"/>
    <w:rsid w:val="007F03BA"/>
    <w:rsid w:val="007F0E1E"/>
    <w:rsid w:val="007F1325"/>
    <w:rsid w:val="007F16D1"/>
    <w:rsid w:val="007F19D1"/>
    <w:rsid w:val="007F29A7"/>
    <w:rsid w:val="007F33C4"/>
    <w:rsid w:val="007F38A5"/>
    <w:rsid w:val="007F5FA2"/>
    <w:rsid w:val="007F6FAC"/>
    <w:rsid w:val="007F733A"/>
    <w:rsid w:val="008004B4"/>
    <w:rsid w:val="008004F5"/>
    <w:rsid w:val="00800662"/>
    <w:rsid w:val="00801394"/>
    <w:rsid w:val="0080444F"/>
    <w:rsid w:val="00805BE8"/>
    <w:rsid w:val="00805CE2"/>
    <w:rsid w:val="00806081"/>
    <w:rsid w:val="00806A7B"/>
    <w:rsid w:val="00807522"/>
    <w:rsid w:val="00810CE6"/>
    <w:rsid w:val="00811E6A"/>
    <w:rsid w:val="00813F9F"/>
    <w:rsid w:val="008145D3"/>
    <w:rsid w:val="008154B5"/>
    <w:rsid w:val="00815A8C"/>
    <w:rsid w:val="00815D72"/>
    <w:rsid w:val="00816078"/>
    <w:rsid w:val="00816646"/>
    <w:rsid w:val="008177E3"/>
    <w:rsid w:val="0082072C"/>
    <w:rsid w:val="00820D42"/>
    <w:rsid w:val="00821664"/>
    <w:rsid w:val="00821CA2"/>
    <w:rsid w:val="008221F6"/>
    <w:rsid w:val="008223C8"/>
    <w:rsid w:val="008229E8"/>
    <w:rsid w:val="00822F0D"/>
    <w:rsid w:val="00823AA9"/>
    <w:rsid w:val="00823E8E"/>
    <w:rsid w:val="00823F76"/>
    <w:rsid w:val="008247A7"/>
    <w:rsid w:val="008249BF"/>
    <w:rsid w:val="008255B9"/>
    <w:rsid w:val="00825CD8"/>
    <w:rsid w:val="008267C0"/>
    <w:rsid w:val="00826BF6"/>
    <w:rsid w:val="00826E4B"/>
    <w:rsid w:val="00827324"/>
    <w:rsid w:val="00830B2B"/>
    <w:rsid w:val="0083117E"/>
    <w:rsid w:val="00832317"/>
    <w:rsid w:val="008324F6"/>
    <w:rsid w:val="00832996"/>
    <w:rsid w:val="00832C92"/>
    <w:rsid w:val="00833B31"/>
    <w:rsid w:val="00833C61"/>
    <w:rsid w:val="00835292"/>
    <w:rsid w:val="00835522"/>
    <w:rsid w:val="008355EA"/>
    <w:rsid w:val="00837458"/>
    <w:rsid w:val="00837AAE"/>
    <w:rsid w:val="00841224"/>
    <w:rsid w:val="008415B0"/>
    <w:rsid w:val="008415B3"/>
    <w:rsid w:val="00842320"/>
    <w:rsid w:val="008429AD"/>
    <w:rsid w:val="008429DB"/>
    <w:rsid w:val="00842E43"/>
    <w:rsid w:val="00843A73"/>
    <w:rsid w:val="00843E71"/>
    <w:rsid w:val="008441B3"/>
    <w:rsid w:val="0084423B"/>
    <w:rsid w:val="00844D3B"/>
    <w:rsid w:val="00845FD4"/>
    <w:rsid w:val="00846C9C"/>
    <w:rsid w:val="008472B8"/>
    <w:rsid w:val="00850250"/>
    <w:rsid w:val="008504EA"/>
    <w:rsid w:val="008509F5"/>
    <w:rsid w:val="00850A59"/>
    <w:rsid w:val="00850C75"/>
    <w:rsid w:val="00850E39"/>
    <w:rsid w:val="00851A1A"/>
    <w:rsid w:val="008522B1"/>
    <w:rsid w:val="008529A3"/>
    <w:rsid w:val="0085477A"/>
    <w:rsid w:val="00855107"/>
    <w:rsid w:val="00855173"/>
    <w:rsid w:val="008557D9"/>
    <w:rsid w:val="00855BF7"/>
    <w:rsid w:val="00855F3B"/>
    <w:rsid w:val="00856214"/>
    <w:rsid w:val="008604AD"/>
    <w:rsid w:val="00860ED0"/>
    <w:rsid w:val="00861731"/>
    <w:rsid w:val="00862089"/>
    <w:rsid w:val="00862115"/>
    <w:rsid w:val="008630B8"/>
    <w:rsid w:val="00863554"/>
    <w:rsid w:val="00863DE4"/>
    <w:rsid w:val="00863FF0"/>
    <w:rsid w:val="008642AF"/>
    <w:rsid w:val="00864CD6"/>
    <w:rsid w:val="00865F3F"/>
    <w:rsid w:val="00866D5B"/>
    <w:rsid w:val="00866FF5"/>
    <w:rsid w:val="0087077D"/>
    <w:rsid w:val="0087173E"/>
    <w:rsid w:val="00871E3E"/>
    <w:rsid w:val="00872124"/>
    <w:rsid w:val="0087332D"/>
    <w:rsid w:val="00873E1F"/>
    <w:rsid w:val="00874792"/>
    <w:rsid w:val="00874C16"/>
    <w:rsid w:val="008764C7"/>
    <w:rsid w:val="0087674F"/>
    <w:rsid w:val="00876F4C"/>
    <w:rsid w:val="0088006F"/>
    <w:rsid w:val="008819E9"/>
    <w:rsid w:val="008824BE"/>
    <w:rsid w:val="00882814"/>
    <w:rsid w:val="008838BF"/>
    <w:rsid w:val="008851E5"/>
    <w:rsid w:val="00885354"/>
    <w:rsid w:val="0088571D"/>
    <w:rsid w:val="00885D86"/>
    <w:rsid w:val="00886004"/>
    <w:rsid w:val="00886227"/>
    <w:rsid w:val="00886D1F"/>
    <w:rsid w:val="00887231"/>
    <w:rsid w:val="00887AA2"/>
    <w:rsid w:val="0089084C"/>
    <w:rsid w:val="008911A5"/>
    <w:rsid w:val="00891EE1"/>
    <w:rsid w:val="00892801"/>
    <w:rsid w:val="00893987"/>
    <w:rsid w:val="00894852"/>
    <w:rsid w:val="00894EF3"/>
    <w:rsid w:val="00895A0C"/>
    <w:rsid w:val="00895A20"/>
    <w:rsid w:val="008963EF"/>
    <w:rsid w:val="0089646D"/>
    <w:rsid w:val="0089688E"/>
    <w:rsid w:val="00896BE8"/>
    <w:rsid w:val="00896F90"/>
    <w:rsid w:val="008A07E0"/>
    <w:rsid w:val="008A1053"/>
    <w:rsid w:val="008A1355"/>
    <w:rsid w:val="008A1FBE"/>
    <w:rsid w:val="008A213E"/>
    <w:rsid w:val="008A3EF6"/>
    <w:rsid w:val="008A4D0E"/>
    <w:rsid w:val="008A5682"/>
    <w:rsid w:val="008A6559"/>
    <w:rsid w:val="008A7075"/>
    <w:rsid w:val="008B11BC"/>
    <w:rsid w:val="008B1446"/>
    <w:rsid w:val="008B20DA"/>
    <w:rsid w:val="008B3194"/>
    <w:rsid w:val="008B400A"/>
    <w:rsid w:val="008B4872"/>
    <w:rsid w:val="008B4E10"/>
    <w:rsid w:val="008B5AE7"/>
    <w:rsid w:val="008B6E19"/>
    <w:rsid w:val="008B6F6B"/>
    <w:rsid w:val="008B7538"/>
    <w:rsid w:val="008B775A"/>
    <w:rsid w:val="008C03E3"/>
    <w:rsid w:val="008C0D5F"/>
    <w:rsid w:val="008C1221"/>
    <w:rsid w:val="008C130F"/>
    <w:rsid w:val="008C18B6"/>
    <w:rsid w:val="008C1A93"/>
    <w:rsid w:val="008C2754"/>
    <w:rsid w:val="008C288B"/>
    <w:rsid w:val="008C309B"/>
    <w:rsid w:val="008C3362"/>
    <w:rsid w:val="008C3778"/>
    <w:rsid w:val="008C4310"/>
    <w:rsid w:val="008C45B1"/>
    <w:rsid w:val="008C4B03"/>
    <w:rsid w:val="008C60E9"/>
    <w:rsid w:val="008D00EC"/>
    <w:rsid w:val="008D0872"/>
    <w:rsid w:val="008D1B7C"/>
    <w:rsid w:val="008D3A9C"/>
    <w:rsid w:val="008D482F"/>
    <w:rsid w:val="008D4C9E"/>
    <w:rsid w:val="008D5A71"/>
    <w:rsid w:val="008D6657"/>
    <w:rsid w:val="008D688B"/>
    <w:rsid w:val="008D6B59"/>
    <w:rsid w:val="008D6F64"/>
    <w:rsid w:val="008D710C"/>
    <w:rsid w:val="008E00AF"/>
    <w:rsid w:val="008E084B"/>
    <w:rsid w:val="008E116F"/>
    <w:rsid w:val="008E1F60"/>
    <w:rsid w:val="008E1F69"/>
    <w:rsid w:val="008E2141"/>
    <w:rsid w:val="008E2C5D"/>
    <w:rsid w:val="008E2F7B"/>
    <w:rsid w:val="008E307E"/>
    <w:rsid w:val="008E6BF5"/>
    <w:rsid w:val="008E6C1B"/>
    <w:rsid w:val="008E7D85"/>
    <w:rsid w:val="008E7F13"/>
    <w:rsid w:val="008F24BA"/>
    <w:rsid w:val="008F3FB6"/>
    <w:rsid w:val="008F4DD1"/>
    <w:rsid w:val="008F5411"/>
    <w:rsid w:val="008F596E"/>
    <w:rsid w:val="008F6056"/>
    <w:rsid w:val="008F60E5"/>
    <w:rsid w:val="008F61F0"/>
    <w:rsid w:val="009005D2"/>
    <w:rsid w:val="00900CA9"/>
    <w:rsid w:val="00901F75"/>
    <w:rsid w:val="00902C07"/>
    <w:rsid w:val="0090323B"/>
    <w:rsid w:val="00903435"/>
    <w:rsid w:val="009039FC"/>
    <w:rsid w:val="00903EC3"/>
    <w:rsid w:val="00904E61"/>
    <w:rsid w:val="009053D3"/>
    <w:rsid w:val="00905804"/>
    <w:rsid w:val="00905ED2"/>
    <w:rsid w:val="00906037"/>
    <w:rsid w:val="009064B1"/>
    <w:rsid w:val="00906A50"/>
    <w:rsid w:val="0090713C"/>
    <w:rsid w:val="00907BA6"/>
    <w:rsid w:val="009101E2"/>
    <w:rsid w:val="00910490"/>
    <w:rsid w:val="00911BDD"/>
    <w:rsid w:val="009121B7"/>
    <w:rsid w:val="009123EE"/>
    <w:rsid w:val="009127D2"/>
    <w:rsid w:val="00912B2B"/>
    <w:rsid w:val="009132F6"/>
    <w:rsid w:val="009147F6"/>
    <w:rsid w:val="00914E47"/>
    <w:rsid w:val="00915885"/>
    <w:rsid w:val="00915D73"/>
    <w:rsid w:val="00916077"/>
    <w:rsid w:val="00916E9D"/>
    <w:rsid w:val="009170A2"/>
    <w:rsid w:val="00917BAD"/>
    <w:rsid w:val="009208A6"/>
    <w:rsid w:val="00924514"/>
    <w:rsid w:val="009247F1"/>
    <w:rsid w:val="00924949"/>
    <w:rsid w:val="009265F4"/>
    <w:rsid w:val="00927316"/>
    <w:rsid w:val="009273CB"/>
    <w:rsid w:val="0093015D"/>
    <w:rsid w:val="0093079C"/>
    <w:rsid w:val="009311D9"/>
    <w:rsid w:val="0093121A"/>
    <w:rsid w:val="0093133D"/>
    <w:rsid w:val="0093152E"/>
    <w:rsid w:val="0093276D"/>
    <w:rsid w:val="00932A02"/>
    <w:rsid w:val="00933D12"/>
    <w:rsid w:val="00934258"/>
    <w:rsid w:val="00934A51"/>
    <w:rsid w:val="00934DD4"/>
    <w:rsid w:val="00935180"/>
    <w:rsid w:val="009362EA"/>
    <w:rsid w:val="009367B6"/>
    <w:rsid w:val="00936B19"/>
    <w:rsid w:val="00937065"/>
    <w:rsid w:val="00937B4E"/>
    <w:rsid w:val="00940285"/>
    <w:rsid w:val="00940731"/>
    <w:rsid w:val="009415B0"/>
    <w:rsid w:val="00942843"/>
    <w:rsid w:val="009430BE"/>
    <w:rsid w:val="0094423C"/>
    <w:rsid w:val="00944657"/>
    <w:rsid w:val="00945A91"/>
    <w:rsid w:val="00946332"/>
    <w:rsid w:val="009469C4"/>
    <w:rsid w:val="00947973"/>
    <w:rsid w:val="00947E7E"/>
    <w:rsid w:val="009509E5"/>
    <w:rsid w:val="0095139A"/>
    <w:rsid w:val="00951740"/>
    <w:rsid w:val="009538A7"/>
    <w:rsid w:val="00953E16"/>
    <w:rsid w:val="009542AC"/>
    <w:rsid w:val="00955C0F"/>
    <w:rsid w:val="0095690D"/>
    <w:rsid w:val="009569D3"/>
    <w:rsid w:val="00956FC2"/>
    <w:rsid w:val="00957612"/>
    <w:rsid w:val="009613E0"/>
    <w:rsid w:val="0096143B"/>
    <w:rsid w:val="00961B82"/>
    <w:rsid w:val="00961BB2"/>
    <w:rsid w:val="00962108"/>
    <w:rsid w:val="00962BB8"/>
    <w:rsid w:val="00963023"/>
    <w:rsid w:val="009638D6"/>
    <w:rsid w:val="00964D67"/>
    <w:rsid w:val="00965F2C"/>
    <w:rsid w:val="00966879"/>
    <w:rsid w:val="00967052"/>
    <w:rsid w:val="009674CF"/>
    <w:rsid w:val="00967F36"/>
    <w:rsid w:val="009701BB"/>
    <w:rsid w:val="00972AF9"/>
    <w:rsid w:val="00973E31"/>
    <w:rsid w:val="0097408E"/>
    <w:rsid w:val="00974BB2"/>
    <w:rsid w:val="00974FA7"/>
    <w:rsid w:val="009756E5"/>
    <w:rsid w:val="009762FE"/>
    <w:rsid w:val="00976CD8"/>
    <w:rsid w:val="00977A8C"/>
    <w:rsid w:val="00977CE7"/>
    <w:rsid w:val="009800D7"/>
    <w:rsid w:val="0098135C"/>
    <w:rsid w:val="009819D2"/>
    <w:rsid w:val="00982ABA"/>
    <w:rsid w:val="00983910"/>
    <w:rsid w:val="00984234"/>
    <w:rsid w:val="00984E27"/>
    <w:rsid w:val="00985171"/>
    <w:rsid w:val="0098541C"/>
    <w:rsid w:val="00985A75"/>
    <w:rsid w:val="00985FC0"/>
    <w:rsid w:val="00987AA1"/>
    <w:rsid w:val="0099067B"/>
    <w:rsid w:val="00991BDF"/>
    <w:rsid w:val="0099231B"/>
    <w:rsid w:val="0099307E"/>
    <w:rsid w:val="009932AC"/>
    <w:rsid w:val="00994351"/>
    <w:rsid w:val="00994646"/>
    <w:rsid w:val="009946D4"/>
    <w:rsid w:val="00994772"/>
    <w:rsid w:val="00994E39"/>
    <w:rsid w:val="00995B56"/>
    <w:rsid w:val="00996794"/>
    <w:rsid w:val="00996A8F"/>
    <w:rsid w:val="00997D13"/>
    <w:rsid w:val="009A03CE"/>
    <w:rsid w:val="009A03EB"/>
    <w:rsid w:val="009A09C7"/>
    <w:rsid w:val="009A1DBF"/>
    <w:rsid w:val="009A219E"/>
    <w:rsid w:val="009A2608"/>
    <w:rsid w:val="009A3367"/>
    <w:rsid w:val="009A36C6"/>
    <w:rsid w:val="009A68E6"/>
    <w:rsid w:val="009A712F"/>
    <w:rsid w:val="009A7191"/>
    <w:rsid w:val="009A7598"/>
    <w:rsid w:val="009A7957"/>
    <w:rsid w:val="009B0AB1"/>
    <w:rsid w:val="009B1DF8"/>
    <w:rsid w:val="009B2A57"/>
    <w:rsid w:val="009B339E"/>
    <w:rsid w:val="009B3D20"/>
    <w:rsid w:val="009B5418"/>
    <w:rsid w:val="009B570F"/>
    <w:rsid w:val="009B5BB5"/>
    <w:rsid w:val="009B7462"/>
    <w:rsid w:val="009B7479"/>
    <w:rsid w:val="009B76B5"/>
    <w:rsid w:val="009B7ACB"/>
    <w:rsid w:val="009C02A7"/>
    <w:rsid w:val="009C0727"/>
    <w:rsid w:val="009C3160"/>
    <w:rsid w:val="009C3976"/>
    <w:rsid w:val="009C3C51"/>
    <w:rsid w:val="009C3C80"/>
    <w:rsid w:val="009C492F"/>
    <w:rsid w:val="009C4BED"/>
    <w:rsid w:val="009C51E9"/>
    <w:rsid w:val="009C5D47"/>
    <w:rsid w:val="009C636E"/>
    <w:rsid w:val="009C6672"/>
    <w:rsid w:val="009C6CDB"/>
    <w:rsid w:val="009C6F89"/>
    <w:rsid w:val="009D0795"/>
    <w:rsid w:val="009D090A"/>
    <w:rsid w:val="009D1221"/>
    <w:rsid w:val="009D19AE"/>
    <w:rsid w:val="009D1EFC"/>
    <w:rsid w:val="009D280E"/>
    <w:rsid w:val="009D2858"/>
    <w:rsid w:val="009D2FF2"/>
    <w:rsid w:val="009D3226"/>
    <w:rsid w:val="009D3385"/>
    <w:rsid w:val="009D39FE"/>
    <w:rsid w:val="009D5675"/>
    <w:rsid w:val="009D57FE"/>
    <w:rsid w:val="009D5F4F"/>
    <w:rsid w:val="009D676E"/>
    <w:rsid w:val="009D6770"/>
    <w:rsid w:val="009D76CC"/>
    <w:rsid w:val="009D78E6"/>
    <w:rsid w:val="009D793C"/>
    <w:rsid w:val="009E04C2"/>
    <w:rsid w:val="009E0B76"/>
    <w:rsid w:val="009E16A9"/>
    <w:rsid w:val="009E1A84"/>
    <w:rsid w:val="009E1ED6"/>
    <w:rsid w:val="009E2189"/>
    <w:rsid w:val="009E26FC"/>
    <w:rsid w:val="009E295E"/>
    <w:rsid w:val="009E35EA"/>
    <w:rsid w:val="009E375F"/>
    <w:rsid w:val="009E39D4"/>
    <w:rsid w:val="009E433B"/>
    <w:rsid w:val="009E50F7"/>
    <w:rsid w:val="009E5207"/>
    <w:rsid w:val="009E5401"/>
    <w:rsid w:val="009E5B26"/>
    <w:rsid w:val="009E5D09"/>
    <w:rsid w:val="009E7997"/>
    <w:rsid w:val="009E7EBD"/>
    <w:rsid w:val="009F1F1E"/>
    <w:rsid w:val="009F2120"/>
    <w:rsid w:val="009F2616"/>
    <w:rsid w:val="009F2A08"/>
    <w:rsid w:val="009F2B73"/>
    <w:rsid w:val="009F37B6"/>
    <w:rsid w:val="009F3A60"/>
    <w:rsid w:val="009F3AB2"/>
    <w:rsid w:val="009F51AB"/>
    <w:rsid w:val="009F52EE"/>
    <w:rsid w:val="009F5F86"/>
    <w:rsid w:val="009F68E2"/>
    <w:rsid w:val="009F7C32"/>
    <w:rsid w:val="00A02784"/>
    <w:rsid w:val="00A02B20"/>
    <w:rsid w:val="00A03A8D"/>
    <w:rsid w:val="00A04622"/>
    <w:rsid w:val="00A065B3"/>
    <w:rsid w:val="00A072CB"/>
    <w:rsid w:val="00A0758F"/>
    <w:rsid w:val="00A0762D"/>
    <w:rsid w:val="00A07857"/>
    <w:rsid w:val="00A07B98"/>
    <w:rsid w:val="00A07C61"/>
    <w:rsid w:val="00A105B4"/>
    <w:rsid w:val="00A10D11"/>
    <w:rsid w:val="00A11592"/>
    <w:rsid w:val="00A13F87"/>
    <w:rsid w:val="00A14995"/>
    <w:rsid w:val="00A1570A"/>
    <w:rsid w:val="00A15B67"/>
    <w:rsid w:val="00A17196"/>
    <w:rsid w:val="00A17569"/>
    <w:rsid w:val="00A175E9"/>
    <w:rsid w:val="00A17866"/>
    <w:rsid w:val="00A17D27"/>
    <w:rsid w:val="00A208BA"/>
    <w:rsid w:val="00A211B4"/>
    <w:rsid w:val="00A2166A"/>
    <w:rsid w:val="00A2191A"/>
    <w:rsid w:val="00A222C9"/>
    <w:rsid w:val="00A223CF"/>
    <w:rsid w:val="00A26210"/>
    <w:rsid w:val="00A26235"/>
    <w:rsid w:val="00A27329"/>
    <w:rsid w:val="00A27AC2"/>
    <w:rsid w:val="00A30407"/>
    <w:rsid w:val="00A32117"/>
    <w:rsid w:val="00A33DDF"/>
    <w:rsid w:val="00A33F3B"/>
    <w:rsid w:val="00A34547"/>
    <w:rsid w:val="00A35C53"/>
    <w:rsid w:val="00A360CF"/>
    <w:rsid w:val="00A36464"/>
    <w:rsid w:val="00A376B7"/>
    <w:rsid w:val="00A41BF5"/>
    <w:rsid w:val="00A4291B"/>
    <w:rsid w:val="00A433B3"/>
    <w:rsid w:val="00A43ADF"/>
    <w:rsid w:val="00A43B39"/>
    <w:rsid w:val="00A44778"/>
    <w:rsid w:val="00A44D44"/>
    <w:rsid w:val="00A469E7"/>
    <w:rsid w:val="00A46D08"/>
    <w:rsid w:val="00A50B47"/>
    <w:rsid w:val="00A50F31"/>
    <w:rsid w:val="00A51690"/>
    <w:rsid w:val="00A5169D"/>
    <w:rsid w:val="00A51FF4"/>
    <w:rsid w:val="00A5209E"/>
    <w:rsid w:val="00A527D0"/>
    <w:rsid w:val="00A53819"/>
    <w:rsid w:val="00A53CFC"/>
    <w:rsid w:val="00A54392"/>
    <w:rsid w:val="00A55E13"/>
    <w:rsid w:val="00A56253"/>
    <w:rsid w:val="00A5785C"/>
    <w:rsid w:val="00A57D77"/>
    <w:rsid w:val="00A602E8"/>
    <w:rsid w:val="00A604A4"/>
    <w:rsid w:val="00A610E5"/>
    <w:rsid w:val="00A61B7D"/>
    <w:rsid w:val="00A61CE9"/>
    <w:rsid w:val="00A62ED3"/>
    <w:rsid w:val="00A64204"/>
    <w:rsid w:val="00A642FC"/>
    <w:rsid w:val="00A64476"/>
    <w:rsid w:val="00A648FC"/>
    <w:rsid w:val="00A6605B"/>
    <w:rsid w:val="00A66717"/>
    <w:rsid w:val="00A66ADC"/>
    <w:rsid w:val="00A67B86"/>
    <w:rsid w:val="00A7147D"/>
    <w:rsid w:val="00A71B68"/>
    <w:rsid w:val="00A72769"/>
    <w:rsid w:val="00A73CF8"/>
    <w:rsid w:val="00A74905"/>
    <w:rsid w:val="00A750DB"/>
    <w:rsid w:val="00A75C98"/>
    <w:rsid w:val="00A75F7C"/>
    <w:rsid w:val="00A7685F"/>
    <w:rsid w:val="00A76AFF"/>
    <w:rsid w:val="00A77C6E"/>
    <w:rsid w:val="00A8065C"/>
    <w:rsid w:val="00A80ED3"/>
    <w:rsid w:val="00A815C2"/>
    <w:rsid w:val="00A81B15"/>
    <w:rsid w:val="00A835E1"/>
    <w:rsid w:val="00A836EF"/>
    <w:rsid w:val="00A837FF"/>
    <w:rsid w:val="00A84052"/>
    <w:rsid w:val="00A84DC8"/>
    <w:rsid w:val="00A85063"/>
    <w:rsid w:val="00A855F6"/>
    <w:rsid w:val="00A85DBC"/>
    <w:rsid w:val="00A86E9F"/>
    <w:rsid w:val="00A871F2"/>
    <w:rsid w:val="00A87F9D"/>
    <w:rsid w:val="00A87FEB"/>
    <w:rsid w:val="00A9061C"/>
    <w:rsid w:val="00A90E53"/>
    <w:rsid w:val="00A914D2"/>
    <w:rsid w:val="00A91A4C"/>
    <w:rsid w:val="00A9399A"/>
    <w:rsid w:val="00A93F9F"/>
    <w:rsid w:val="00A9420E"/>
    <w:rsid w:val="00A9440A"/>
    <w:rsid w:val="00A94819"/>
    <w:rsid w:val="00A94A09"/>
    <w:rsid w:val="00A94B8B"/>
    <w:rsid w:val="00A96782"/>
    <w:rsid w:val="00A97544"/>
    <w:rsid w:val="00A97648"/>
    <w:rsid w:val="00A977E0"/>
    <w:rsid w:val="00A97FB4"/>
    <w:rsid w:val="00AA071B"/>
    <w:rsid w:val="00AA1CFD"/>
    <w:rsid w:val="00AA2239"/>
    <w:rsid w:val="00AA33D2"/>
    <w:rsid w:val="00AA43A5"/>
    <w:rsid w:val="00AA4455"/>
    <w:rsid w:val="00AA526A"/>
    <w:rsid w:val="00AA5715"/>
    <w:rsid w:val="00AA5B90"/>
    <w:rsid w:val="00AA6BB4"/>
    <w:rsid w:val="00AA784B"/>
    <w:rsid w:val="00AB04CC"/>
    <w:rsid w:val="00AB0B00"/>
    <w:rsid w:val="00AB0C57"/>
    <w:rsid w:val="00AB1195"/>
    <w:rsid w:val="00AB174B"/>
    <w:rsid w:val="00AB1754"/>
    <w:rsid w:val="00AB1D44"/>
    <w:rsid w:val="00AB3329"/>
    <w:rsid w:val="00AB3EB7"/>
    <w:rsid w:val="00AB4182"/>
    <w:rsid w:val="00AB496D"/>
    <w:rsid w:val="00AB5BE9"/>
    <w:rsid w:val="00AB76A5"/>
    <w:rsid w:val="00AC00B4"/>
    <w:rsid w:val="00AC00EF"/>
    <w:rsid w:val="00AC1D41"/>
    <w:rsid w:val="00AC1F3E"/>
    <w:rsid w:val="00AC27DB"/>
    <w:rsid w:val="00AC4C3B"/>
    <w:rsid w:val="00AC58C6"/>
    <w:rsid w:val="00AC590A"/>
    <w:rsid w:val="00AC6D6B"/>
    <w:rsid w:val="00AC7A6F"/>
    <w:rsid w:val="00AD15DB"/>
    <w:rsid w:val="00AD2982"/>
    <w:rsid w:val="00AD2D19"/>
    <w:rsid w:val="00AD2E33"/>
    <w:rsid w:val="00AD6C26"/>
    <w:rsid w:val="00AD6C3B"/>
    <w:rsid w:val="00AD6DE3"/>
    <w:rsid w:val="00AD6F83"/>
    <w:rsid w:val="00AD7736"/>
    <w:rsid w:val="00AE0100"/>
    <w:rsid w:val="00AE10CE"/>
    <w:rsid w:val="00AE1EDF"/>
    <w:rsid w:val="00AE28D6"/>
    <w:rsid w:val="00AE2FBD"/>
    <w:rsid w:val="00AE3B58"/>
    <w:rsid w:val="00AE42E1"/>
    <w:rsid w:val="00AE5A9F"/>
    <w:rsid w:val="00AE5FFD"/>
    <w:rsid w:val="00AE6684"/>
    <w:rsid w:val="00AE70D4"/>
    <w:rsid w:val="00AE7868"/>
    <w:rsid w:val="00AF0225"/>
    <w:rsid w:val="00AF0407"/>
    <w:rsid w:val="00AF049B"/>
    <w:rsid w:val="00AF0F7C"/>
    <w:rsid w:val="00AF106A"/>
    <w:rsid w:val="00AF116B"/>
    <w:rsid w:val="00AF236D"/>
    <w:rsid w:val="00AF2537"/>
    <w:rsid w:val="00AF4D8B"/>
    <w:rsid w:val="00AF5C90"/>
    <w:rsid w:val="00AF7C5F"/>
    <w:rsid w:val="00AF7D17"/>
    <w:rsid w:val="00B00319"/>
    <w:rsid w:val="00B005DB"/>
    <w:rsid w:val="00B00FA4"/>
    <w:rsid w:val="00B03006"/>
    <w:rsid w:val="00B033E3"/>
    <w:rsid w:val="00B035A5"/>
    <w:rsid w:val="00B0414C"/>
    <w:rsid w:val="00B067CA"/>
    <w:rsid w:val="00B06E4C"/>
    <w:rsid w:val="00B07514"/>
    <w:rsid w:val="00B07545"/>
    <w:rsid w:val="00B116C4"/>
    <w:rsid w:val="00B1175F"/>
    <w:rsid w:val="00B11DE7"/>
    <w:rsid w:val="00B129FB"/>
    <w:rsid w:val="00B12B26"/>
    <w:rsid w:val="00B14065"/>
    <w:rsid w:val="00B1607D"/>
    <w:rsid w:val="00B163F8"/>
    <w:rsid w:val="00B17D16"/>
    <w:rsid w:val="00B20DDC"/>
    <w:rsid w:val="00B2127C"/>
    <w:rsid w:val="00B214C2"/>
    <w:rsid w:val="00B21684"/>
    <w:rsid w:val="00B2472D"/>
    <w:rsid w:val="00B24CA0"/>
    <w:rsid w:val="00B2549F"/>
    <w:rsid w:val="00B25C9B"/>
    <w:rsid w:val="00B260EB"/>
    <w:rsid w:val="00B26504"/>
    <w:rsid w:val="00B27644"/>
    <w:rsid w:val="00B277CA"/>
    <w:rsid w:val="00B27A94"/>
    <w:rsid w:val="00B30987"/>
    <w:rsid w:val="00B30CB8"/>
    <w:rsid w:val="00B3228A"/>
    <w:rsid w:val="00B330E9"/>
    <w:rsid w:val="00B33DD5"/>
    <w:rsid w:val="00B33FF4"/>
    <w:rsid w:val="00B3419F"/>
    <w:rsid w:val="00B34341"/>
    <w:rsid w:val="00B34788"/>
    <w:rsid w:val="00B34B96"/>
    <w:rsid w:val="00B34E18"/>
    <w:rsid w:val="00B35CC4"/>
    <w:rsid w:val="00B36C46"/>
    <w:rsid w:val="00B36DC5"/>
    <w:rsid w:val="00B371B6"/>
    <w:rsid w:val="00B37302"/>
    <w:rsid w:val="00B375B9"/>
    <w:rsid w:val="00B37B3B"/>
    <w:rsid w:val="00B4108D"/>
    <w:rsid w:val="00B444F3"/>
    <w:rsid w:val="00B458AF"/>
    <w:rsid w:val="00B47F72"/>
    <w:rsid w:val="00B5059C"/>
    <w:rsid w:val="00B517B5"/>
    <w:rsid w:val="00B51E47"/>
    <w:rsid w:val="00B528E8"/>
    <w:rsid w:val="00B53068"/>
    <w:rsid w:val="00B5355F"/>
    <w:rsid w:val="00B54436"/>
    <w:rsid w:val="00B5530C"/>
    <w:rsid w:val="00B554AA"/>
    <w:rsid w:val="00B56172"/>
    <w:rsid w:val="00B563A3"/>
    <w:rsid w:val="00B56643"/>
    <w:rsid w:val="00B566A5"/>
    <w:rsid w:val="00B56737"/>
    <w:rsid w:val="00B56D13"/>
    <w:rsid w:val="00B56E82"/>
    <w:rsid w:val="00B57265"/>
    <w:rsid w:val="00B57AE5"/>
    <w:rsid w:val="00B608EA"/>
    <w:rsid w:val="00B61D09"/>
    <w:rsid w:val="00B633AE"/>
    <w:rsid w:val="00B63777"/>
    <w:rsid w:val="00B63B4D"/>
    <w:rsid w:val="00B649CD"/>
    <w:rsid w:val="00B64CD7"/>
    <w:rsid w:val="00B65339"/>
    <w:rsid w:val="00B65DAA"/>
    <w:rsid w:val="00B665D2"/>
    <w:rsid w:val="00B6737C"/>
    <w:rsid w:val="00B67574"/>
    <w:rsid w:val="00B675A6"/>
    <w:rsid w:val="00B67D52"/>
    <w:rsid w:val="00B709B6"/>
    <w:rsid w:val="00B70B14"/>
    <w:rsid w:val="00B70C0B"/>
    <w:rsid w:val="00B71063"/>
    <w:rsid w:val="00B7214D"/>
    <w:rsid w:val="00B72483"/>
    <w:rsid w:val="00B7292E"/>
    <w:rsid w:val="00B73548"/>
    <w:rsid w:val="00B74372"/>
    <w:rsid w:val="00B750F4"/>
    <w:rsid w:val="00B75412"/>
    <w:rsid w:val="00B75525"/>
    <w:rsid w:val="00B76221"/>
    <w:rsid w:val="00B76F64"/>
    <w:rsid w:val="00B773B5"/>
    <w:rsid w:val="00B77A99"/>
    <w:rsid w:val="00B80283"/>
    <w:rsid w:val="00B8049E"/>
    <w:rsid w:val="00B8095F"/>
    <w:rsid w:val="00B80B0C"/>
    <w:rsid w:val="00B80B11"/>
    <w:rsid w:val="00B8172B"/>
    <w:rsid w:val="00B8265A"/>
    <w:rsid w:val="00B831AE"/>
    <w:rsid w:val="00B83341"/>
    <w:rsid w:val="00B8446C"/>
    <w:rsid w:val="00B84E04"/>
    <w:rsid w:val="00B84E32"/>
    <w:rsid w:val="00B873EE"/>
    <w:rsid w:val="00B87725"/>
    <w:rsid w:val="00B914EB"/>
    <w:rsid w:val="00B92E60"/>
    <w:rsid w:val="00B94CE7"/>
    <w:rsid w:val="00B96FD6"/>
    <w:rsid w:val="00B97DDF"/>
    <w:rsid w:val="00BA07C7"/>
    <w:rsid w:val="00BA259A"/>
    <w:rsid w:val="00BA259C"/>
    <w:rsid w:val="00BA29D3"/>
    <w:rsid w:val="00BA307F"/>
    <w:rsid w:val="00BA3788"/>
    <w:rsid w:val="00BA4EA5"/>
    <w:rsid w:val="00BA4F64"/>
    <w:rsid w:val="00BA5280"/>
    <w:rsid w:val="00BA5C65"/>
    <w:rsid w:val="00BA64C5"/>
    <w:rsid w:val="00BA6CF4"/>
    <w:rsid w:val="00BA7304"/>
    <w:rsid w:val="00BB14F1"/>
    <w:rsid w:val="00BB2DCD"/>
    <w:rsid w:val="00BB3763"/>
    <w:rsid w:val="00BB5179"/>
    <w:rsid w:val="00BB572E"/>
    <w:rsid w:val="00BB64AD"/>
    <w:rsid w:val="00BB7417"/>
    <w:rsid w:val="00BB74FD"/>
    <w:rsid w:val="00BB7F5E"/>
    <w:rsid w:val="00BC01F6"/>
    <w:rsid w:val="00BC1ECA"/>
    <w:rsid w:val="00BC23AB"/>
    <w:rsid w:val="00BC3540"/>
    <w:rsid w:val="00BC3FE0"/>
    <w:rsid w:val="00BC5982"/>
    <w:rsid w:val="00BC5D0B"/>
    <w:rsid w:val="00BC5F08"/>
    <w:rsid w:val="00BC60BF"/>
    <w:rsid w:val="00BC6E7C"/>
    <w:rsid w:val="00BC7BE5"/>
    <w:rsid w:val="00BC7FBD"/>
    <w:rsid w:val="00BD0C1C"/>
    <w:rsid w:val="00BD242D"/>
    <w:rsid w:val="00BD28BF"/>
    <w:rsid w:val="00BD2D12"/>
    <w:rsid w:val="00BD4264"/>
    <w:rsid w:val="00BD4ED7"/>
    <w:rsid w:val="00BD50A0"/>
    <w:rsid w:val="00BD59E1"/>
    <w:rsid w:val="00BD5DAB"/>
    <w:rsid w:val="00BD6281"/>
    <w:rsid w:val="00BD6309"/>
    <w:rsid w:val="00BD6404"/>
    <w:rsid w:val="00BD6660"/>
    <w:rsid w:val="00BD6F60"/>
    <w:rsid w:val="00BD7758"/>
    <w:rsid w:val="00BD7804"/>
    <w:rsid w:val="00BD7EE9"/>
    <w:rsid w:val="00BE0A52"/>
    <w:rsid w:val="00BE20A4"/>
    <w:rsid w:val="00BE244B"/>
    <w:rsid w:val="00BE24AD"/>
    <w:rsid w:val="00BE2975"/>
    <w:rsid w:val="00BE2FFF"/>
    <w:rsid w:val="00BE33AE"/>
    <w:rsid w:val="00BE3D7F"/>
    <w:rsid w:val="00BE3EA6"/>
    <w:rsid w:val="00BE5161"/>
    <w:rsid w:val="00BE5B5A"/>
    <w:rsid w:val="00BE5E44"/>
    <w:rsid w:val="00BE6BFB"/>
    <w:rsid w:val="00BF046F"/>
    <w:rsid w:val="00BF0D33"/>
    <w:rsid w:val="00BF13F0"/>
    <w:rsid w:val="00BF1A98"/>
    <w:rsid w:val="00BF1C2E"/>
    <w:rsid w:val="00BF2C5E"/>
    <w:rsid w:val="00BF32B4"/>
    <w:rsid w:val="00BF34FC"/>
    <w:rsid w:val="00BF5547"/>
    <w:rsid w:val="00BF6A28"/>
    <w:rsid w:val="00BF6D96"/>
    <w:rsid w:val="00BF7A1A"/>
    <w:rsid w:val="00C00099"/>
    <w:rsid w:val="00C01D50"/>
    <w:rsid w:val="00C023D3"/>
    <w:rsid w:val="00C02EE0"/>
    <w:rsid w:val="00C0321D"/>
    <w:rsid w:val="00C037BE"/>
    <w:rsid w:val="00C03BA7"/>
    <w:rsid w:val="00C056DC"/>
    <w:rsid w:val="00C05937"/>
    <w:rsid w:val="00C06459"/>
    <w:rsid w:val="00C06A0F"/>
    <w:rsid w:val="00C06F99"/>
    <w:rsid w:val="00C07A5C"/>
    <w:rsid w:val="00C10C2A"/>
    <w:rsid w:val="00C124C9"/>
    <w:rsid w:val="00C1304E"/>
    <w:rsid w:val="00C1329B"/>
    <w:rsid w:val="00C14437"/>
    <w:rsid w:val="00C1572F"/>
    <w:rsid w:val="00C1744E"/>
    <w:rsid w:val="00C17FB5"/>
    <w:rsid w:val="00C20FD6"/>
    <w:rsid w:val="00C2146C"/>
    <w:rsid w:val="00C229AB"/>
    <w:rsid w:val="00C23518"/>
    <w:rsid w:val="00C248A0"/>
    <w:rsid w:val="00C248C3"/>
    <w:rsid w:val="00C24C05"/>
    <w:rsid w:val="00C24D2F"/>
    <w:rsid w:val="00C25A65"/>
    <w:rsid w:val="00C25B41"/>
    <w:rsid w:val="00C26222"/>
    <w:rsid w:val="00C272E1"/>
    <w:rsid w:val="00C273C2"/>
    <w:rsid w:val="00C277FE"/>
    <w:rsid w:val="00C30C83"/>
    <w:rsid w:val="00C31283"/>
    <w:rsid w:val="00C314C7"/>
    <w:rsid w:val="00C32764"/>
    <w:rsid w:val="00C32A9A"/>
    <w:rsid w:val="00C32EA7"/>
    <w:rsid w:val="00C32FF5"/>
    <w:rsid w:val="00C33564"/>
    <w:rsid w:val="00C33C48"/>
    <w:rsid w:val="00C33EFC"/>
    <w:rsid w:val="00C340E5"/>
    <w:rsid w:val="00C34A58"/>
    <w:rsid w:val="00C351A1"/>
    <w:rsid w:val="00C35230"/>
    <w:rsid w:val="00C35AA7"/>
    <w:rsid w:val="00C35EB7"/>
    <w:rsid w:val="00C376AE"/>
    <w:rsid w:val="00C37B47"/>
    <w:rsid w:val="00C401C2"/>
    <w:rsid w:val="00C404C3"/>
    <w:rsid w:val="00C40D29"/>
    <w:rsid w:val="00C41053"/>
    <w:rsid w:val="00C415C7"/>
    <w:rsid w:val="00C429AA"/>
    <w:rsid w:val="00C43410"/>
    <w:rsid w:val="00C43BA1"/>
    <w:rsid w:val="00C43BC2"/>
    <w:rsid w:val="00C43D0B"/>
    <w:rsid w:val="00C43DAB"/>
    <w:rsid w:val="00C43E44"/>
    <w:rsid w:val="00C441AF"/>
    <w:rsid w:val="00C468DD"/>
    <w:rsid w:val="00C47F08"/>
    <w:rsid w:val="00C514A6"/>
    <w:rsid w:val="00C51675"/>
    <w:rsid w:val="00C53751"/>
    <w:rsid w:val="00C537A1"/>
    <w:rsid w:val="00C540C8"/>
    <w:rsid w:val="00C54261"/>
    <w:rsid w:val="00C549EF"/>
    <w:rsid w:val="00C54DE2"/>
    <w:rsid w:val="00C55601"/>
    <w:rsid w:val="00C565EF"/>
    <w:rsid w:val="00C56937"/>
    <w:rsid w:val="00C5739F"/>
    <w:rsid w:val="00C576D2"/>
    <w:rsid w:val="00C57CF0"/>
    <w:rsid w:val="00C61003"/>
    <w:rsid w:val="00C6174B"/>
    <w:rsid w:val="00C6217E"/>
    <w:rsid w:val="00C62CC1"/>
    <w:rsid w:val="00C63557"/>
    <w:rsid w:val="00C636F9"/>
    <w:rsid w:val="00C64458"/>
    <w:rsid w:val="00C649BD"/>
    <w:rsid w:val="00C64CC6"/>
    <w:rsid w:val="00C6544B"/>
    <w:rsid w:val="00C65458"/>
    <w:rsid w:val="00C65891"/>
    <w:rsid w:val="00C65BD1"/>
    <w:rsid w:val="00C66AC9"/>
    <w:rsid w:val="00C66AF4"/>
    <w:rsid w:val="00C66C6D"/>
    <w:rsid w:val="00C6732C"/>
    <w:rsid w:val="00C673DA"/>
    <w:rsid w:val="00C71419"/>
    <w:rsid w:val="00C71A36"/>
    <w:rsid w:val="00C71F69"/>
    <w:rsid w:val="00C724D3"/>
    <w:rsid w:val="00C7278C"/>
    <w:rsid w:val="00C72951"/>
    <w:rsid w:val="00C72A0C"/>
    <w:rsid w:val="00C72D7F"/>
    <w:rsid w:val="00C7355C"/>
    <w:rsid w:val="00C74C36"/>
    <w:rsid w:val="00C74C70"/>
    <w:rsid w:val="00C7564B"/>
    <w:rsid w:val="00C76900"/>
    <w:rsid w:val="00C7738C"/>
    <w:rsid w:val="00C77979"/>
    <w:rsid w:val="00C77DD9"/>
    <w:rsid w:val="00C802F3"/>
    <w:rsid w:val="00C80596"/>
    <w:rsid w:val="00C80747"/>
    <w:rsid w:val="00C8089A"/>
    <w:rsid w:val="00C81D2E"/>
    <w:rsid w:val="00C8270D"/>
    <w:rsid w:val="00C8288A"/>
    <w:rsid w:val="00C83130"/>
    <w:rsid w:val="00C83BE6"/>
    <w:rsid w:val="00C83C35"/>
    <w:rsid w:val="00C84F20"/>
    <w:rsid w:val="00C85354"/>
    <w:rsid w:val="00C85818"/>
    <w:rsid w:val="00C86ABA"/>
    <w:rsid w:val="00C86CFB"/>
    <w:rsid w:val="00C87909"/>
    <w:rsid w:val="00C90429"/>
    <w:rsid w:val="00C908BF"/>
    <w:rsid w:val="00C919E1"/>
    <w:rsid w:val="00C943F3"/>
    <w:rsid w:val="00C95AFB"/>
    <w:rsid w:val="00C95DC9"/>
    <w:rsid w:val="00C95E68"/>
    <w:rsid w:val="00C95FE0"/>
    <w:rsid w:val="00C9611F"/>
    <w:rsid w:val="00C966AD"/>
    <w:rsid w:val="00C96987"/>
    <w:rsid w:val="00C96AAB"/>
    <w:rsid w:val="00C96AF7"/>
    <w:rsid w:val="00C96EED"/>
    <w:rsid w:val="00C96FC9"/>
    <w:rsid w:val="00CA08C6"/>
    <w:rsid w:val="00CA0A05"/>
    <w:rsid w:val="00CA0A77"/>
    <w:rsid w:val="00CA2729"/>
    <w:rsid w:val="00CA2AD7"/>
    <w:rsid w:val="00CA3057"/>
    <w:rsid w:val="00CA45C4"/>
    <w:rsid w:val="00CA45F8"/>
    <w:rsid w:val="00CA46AA"/>
    <w:rsid w:val="00CA4A46"/>
    <w:rsid w:val="00CA51DA"/>
    <w:rsid w:val="00CA5361"/>
    <w:rsid w:val="00CA586A"/>
    <w:rsid w:val="00CA66EF"/>
    <w:rsid w:val="00CA7B94"/>
    <w:rsid w:val="00CA7D48"/>
    <w:rsid w:val="00CB02F6"/>
    <w:rsid w:val="00CB0305"/>
    <w:rsid w:val="00CB073A"/>
    <w:rsid w:val="00CB11D5"/>
    <w:rsid w:val="00CB2819"/>
    <w:rsid w:val="00CB2B93"/>
    <w:rsid w:val="00CB2C62"/>
    <w:rsid w:val="00CB33C7"/>
    <w:rsid w:val="00CB3720"/>
    <w:rsid w:val="00CB4470"/>
    <w:rsid w:val="00CB6DA7"/>
    <w:rsid w:val="00CB70EE"/>
    <w:rsid w:val="00CB786D"/>
    <w:rsid w:val="00CB7E4C"/>
    <w:rsid w:val="00CB7F35"/>
    <w:rsid w:val="00CC0518"/>
    <w:rsid w:val="00CC0BD1"/>
    <w:rsid w:val="00CC11CB"/>
    <w:rsid w:val="00CC1207"/>
    <w:rsid w:val="00CC21DD"/>
    <w:rsid w:val="00CC25B4"/>
    <w:rsid w:val="00CC4914"/>
    <w:rsid w:val="00CC5DAD"/>
    <w:rsid w:val="00CC5F88"/>
    <w:rsid w:val="00CC6182"/>
    <w:rsid w:val="00CC655A"/>
    <w:rsid w:val="00CC6569"/>
    <w:rsid w:val="00CC690B"/>
    <w:rsid w:val="00CC69C8"/>
    <w:rsid w:val="00CC6BA4"/>
    <w:rsid w:val="00CC7436"/>
    <w:rsid w:val="00CC7684"/>
    <w:rsid w:val="00CC77A2"/>
    <w:rsid w:val="00CD017C"/>
    <w:rsid w:val="00CD151E"/>
    <w:rsid w:val="00CD307E"/>
    <w:rsid w:val="00CD46BD"/>
    <w:rsid w:val="00CD4740"/>
    <w:rsid w:val="00CD629F"/>
    <w:rsid w:val="00CD6A1B"/>
    <w:rsid w:val="00CD713C"/>
    <w:rsid w:val="00CD76E6"/>
    <w:rsid w:val="00CE0044"/>
    <w:rsid w:val="00CE0A7F"/>
    <w:rsid w:val="00CE0F7E"/>
    <w:rsid w:val="00CE11DC"/>
    <w:rsid w:val="00CE1718"/>
    <w:rsid w:val="00CE2953"/>
    <w:rsid w:val="00CE2D64"/>
    <w:rsid w:val="00CE33DA"/>
    <w:rsid w:val="00CE33FB"/>
    <w:rsid w:val="00CE3E18"/>
    <w:rsid w:val="00CE690B"/>
    <w:rsid w:val="00CF00D6"/>
    <w:rsid w:val="00CF0169"/>
    <w:rsid w:val="00CF10B6"/>
    <w:rsid w:val="00CF15B0"/>
    <w:rsid w:val="00CF228E"/>
    <w:rsid w:val="00CF2A13"/>
    <w:rsid w:val="00CF2D78"/>
    <w:rsid w:val="00CF3557"/>
    <w:rsid w:val="00CF4156"/>
    <w:rsid w:val="00CF4E36"/>
    <w:rsid w:val="00CF59B5"/>
    <w:rsid w:val="00CF5C92"/>
    <w:rsid w:val="00CF6118"/>
    <w:rsid w:val="00CF6960"/>
    <w:rsid w:val="00CF6AD6"/>
    <w:rsid w:val="00D0036C"/>
    <w:rsid w:val="00D00829"/>
    <w:rsid w:val="00D00950"/>
    <w:rsid w:val="00D00C1A"/>
    <w:rsid w:val="00D02DED"/>
    <w:rsid w:val="00D02EAF"/>
    <w:rsid w:val="00D03CA3"/>
    <w:rsid w:val="00D03D00"/>
    <w:rsid w:val="00D05A19"/>
    <w:rsid w:val="00D05C30"/>
    <w:rsid w:val="00D05CA6"/>
    <w:rsid w:val="00D066F4"/>
    <w:rsid w:val="00D06A4E"/>
    <w:rsid w:val="00D07B50"/>
    <w:rsid w:val="00D10052"/>
    <w:rsid w:val="00D11359"/>
    <w:rsid w:val="00D1160E"/>
    <w:rsid w:val="00D12CB8"/>
    <w:rsid w:val="00D1406F"/>
    <w:rsid w:val="00D14AC7"/>
    <w:rsid w:val="00D15DCA"/>
    <w:rsid w:val="00D15E87"/>
    <w:rsid w:val="00D16DE9"/>
    <w:rsid w:val="00D17A90"/>
    <w:rsid w:val="00D202FF"/>
    <w:rsid w:val="00D20C77"/>
    <w:rsid w:val="00D2295A"/>
    <w:rsid w:val="00D233D2"/>
    <w:rsid w:val="00D23FCD"/>
    <w:rsid w:val="00D2494D"/>
    <w:rsid w:val="00D249DF"/>
    <w:rsid w:val="00D25727"/>
    <w:rsid w:val="00D25955"/>
    <w:rsid w:val="00D27559"/>
    <w:rsid w:val="00D27F64"/>
    <w:rsid w:val="00D301FA"/>
    <w:rsid w:val="00D3065D"/>
    <w:rsid w:val="00D30764"/>
    <w:rsid w:val="00D30AB0"/>
    <w:rsid w:val="00D3188C"/>
    <w:rsid w:val="00D32BC6"/>
    <w:rsid w:val="00D35F9B"/>
    <w:rsid w:val="00D362DB"/>
    <w:rsid w:val="00D363ED"/>
    <w:rsid w:val="00D36B69"/>
    <w:rsid w:val="00D36CFA"/>
    <w:rsid w:val="00D408DD"/>
    <w:rsid w:val="00D409C2"/>
    <w:rsid w:val="00D40A02"/>
    <w:rsid w:val="00D4132F"/>
    <w:rsid w:val="00D419B9"/>
    <w:rsid w:val="00D42131"/>
    <w:rsid w:val="00D424CD"/>
    <w:rsid w:val="00D42FDC"/>
    <w:rsid w:val="00D43A87"/>
    <w:rsid w:val="00D43D78"/>
    <w:rsid w:val="00D45287"/>
    <w:rsid w:val="00D45594"/>
    <w:rsid w:val="00D45C19"/>
    <w:rsid w:val="00D45D72"/>
    <w:rsid w:val="00D467A3"/>
    <w:rsid w:val="00D47C37"/>
    <w:rsid w:val="00D47F66"/>
    <w:rsid w:val="00D5037A"/>
    <w:rsid w:val="00D520E4"/>
    <w:rsid w:val="00D5298F"/>
    <w:rsid w:val="00D53609"/>
    <w:rsid w:val="00D53757"/>
    <w:rsid w:val="00D53A38"/>
    <w:rsid w:val="00D55E5A"/>
    <w:rsid w:val="00D575DD"/>
    <w:rsid w:val="00D57DFA"/>
    <w:rsid w:val="00D602B9"/>
    <w:rsid w:val="00D60D81"/>
    <w:rsid w:val="00D61286"/>
    <w:rsid w:val="00D617E7"/>
    <w:rsid w:val="00D631E6"/>
    <w:rsid w:val="00D63F78"/>
    <w:rsid w:val="00D63FC3"/>
    <w:rsid w:val="00D66890"/>
    <w:rsid w:val="00D6740F"/>
    <w:rsid w:val="00D67C35"/>
    <w:rsid w:val="00D67FCF"/>
    <w:rsid w:val="00D709CE"/>
    <w:rsid w:val="00D71F73"/>
    <w:rsid w:val="00D735CF"/>
    <w:rsid w:val="00D73A18"/>
    <w:rsid w:val="00D73EF8"/>
    <w:rsid w:val="00D74DED"/>
    <w:rsid w:val="00D75552"/>
    <w:rsid w:val="00D80786"/>
    <w:rsid w:val="00D81026"/>
    <w:rsid w:val="00D81365"/>
    <w:rsid w:val="00D81CAB"/>
    <w:rsid w:val="00D81E76"/>
    <w:rsid w:val="00D826CD"/>
    <w:rsid w:val="00D8316C"/>
    <w:rsid w:val="00D83A34"/>
    <w:rsid w:val="00D844B7"/>
    <w:rsid w:val="00D8468C"/>
    <w:rsid w:val="00D84AA5"/>
    <w:rsid w:val="00D8576F"/>
    <w:rsid w:val="00D85811"/>
    <w:rsid w:val="00D8677F"/>
    <w:rsid w:val="00D902C3"/>
    <w:rsid w:val="00D90FD4"/>
    <w:rsid w:val="00D914DD"/>
    <w:rsid w:val="00D923AB"/>
    <w:rsid w:val="00D923B6"/>
    <w:rsid w:val="00D92FD5"/>
    <w:rsid w:val="00D933E5"/>
    <w:rsid w:val="00D93B50"/>
    <w:rsid w:val="00D9449E"/>
    <w:rsid w:val="00D94C93"/>
    <w:rsid w:val="00D95127"/>
    <w:rsid w:val="00D96283"/>
    <w:rsid w:val="00D9762D"/>
    <w:rsid w:val="00D9782D"/>
    <w:rsid w:val="00D97F0C"/>
    <w:rsid w:val="00DA009E"/>
    <w:rsid w:val="00DA07C3"/>
    <w:rsid w:val="00DA3A86"/>
    <w:rsid w:val="00DA4947"/>
    <w:rsid w:val="00DA61FA"/>
    <w:rsid w:val="00DB02DE"/>
    <w:rsid w:val="00DB0EE6"/>
    <w:rsid w:val="00DB0F76"/>
    <w:rsid w:val="00DB127B"/>
    <w:rsid w:val="00DB2B1C"/>
    <w:rsid w:val="00DB3165"/>
    <w:rsid w:val="00DB4FA3"/>
    <w:rsid w:val="00DB5171"/>
    <w:rsid w:val="00DB5456"/>
    <w:rsid w:val="00DB548B"/>
    <w:rsid w:val="00DB5C0B"/>
    <w:rsid w:val="00DB5F0D"/>
    <w:rsid w:val="00DC00D3"/>
    <w:rsid w:val="00DC03EC"/>
    <w:rsid w:val="00DC0A4D"/>
    <w:rsid w:val="00DC2500"/>
    <w:rsid w:val="00DC2BA7"/>
    <w:rsid w:val="00DC2D8C"/>
    <w:rsid w:val="00DC421F"/>
    <w:rsid w:val="00DC4F72"/>
    <w:rsid w:val="00DC5121"/>
    <w:rsid w:val="00DC7250"/>
    <w:rsid w:val="00DC77DC"/>
    <w:rsid w:val="00DC7DC5"/>
    <w:rsid w:val="00DD0453"/>
    <w:rsid w:val="00DD0C2C"/>
    <w:rsid w:val="00DD1022"/>
    <w:rsid w:val="00DD13DF"/>
    <w:rsid w:val="00DD19DE"/>
    <w:rsid w:val="00DD2008"/>
    <w:rsid w:val="00DD227B"/>
    <w:rsid w:val="00DD28BC"/>
    <w:rsid w:val="00DD3737"/>
    <w:rsid w:val="00DD3DBA"/>
    <w:rsid w:val="00DD4692"/>
    <w:rsid w:val="00DD528F"/>
    <w:rsid w:val="00DD62C3"/>
    <w:rsid w:val="00DD666C"/>
    <w:rsid w:val="00DD7CF1"/>
    <w:rsid w:val="00DD7D4C"/>
    <w:rsid w:val="00DD7E5D"/>
    <w:rsid w:val="00DE01FC"/>
    <w:rsid w:val="00DE10B1"/>
    <w:rsid w:val="00DE152A"/>
    <w:rsid w:val="00DE18F5"/>
    <w:rsid w:val="00DE2D8C"/>
    <w:rsid w:val="00DE31F0"/>
    <w:rsid w:val="00DE3D1C"/>
    <w:rsid w:val="00DE45F8"/>
    <w:rsid w:val="00DE5F40"/>
    <w:rsid w:val="00DE7182"/>
    <w:rsid w:val="00DE7F95"/>
    <w:rsid w:val="00DF07B8"/>
    <w:rsid w:val="00DF1634"/>
    <w:rsid w:val="00DF29F7"/>
    <w:rsid w:val="00DF458E"/>
    <w:rsid w:val="00DF4B9E"/>
    <w:rsid w:val="00DF60D1"/>
    <w:rsid w:val="00DF625E"/>
    <w:rsid w:val="00DF7658"/>
    <w:rsid w:val="00E00965"/>
    <w:rsid w:val="00E01939"/>
    <w:rsid w:val="00E01B8F"/>
    <w:rsid w:val="00E01C41"/>
    <w:rsid w:val="00E01FE3"/>
    <w:rsid w:val="00E0227D"/>
    <w:rsid w:val="00E02E86"/>
    <w:rsid w:val="00E03930"/>
    <w:rsid w:val="00E04B84"/>
    <w:rsid w:val="00E05276"/>
    <w:rsid w:val="00E06466"/>
    <w:rsid w:val="00E06835"/>
    <w:rsid w:val="00E06FDA"/>
    <w:rsid w:val="00E07CD3"/>
    <w:rsid w:val="00E07DAA"/>
    <w:rsid w:val="00E11252"/>
    <w:rsid w:val="00E1139A"/>
    <w:rsid w:val="00E11561"/>
    <w:rsid w:val="00E11C97"/>
    <w:rsid w:val="00E1280E"/>
    <w:rsid w:val="00E13D6D"/>
    <w:rsid w:val="00E1401B"/>
    <w:rsid w:val="00E141B5"/>
    <w:rsid w:val="00E14AAC"/>
    <w:rsid w:val="00E14D2D"/>
    <w:rsid w:val="00E14E98"/>
    <w:rsid w:val="00E153A3"/>
    <w:rsid w:val="00E160A5"/>
    <w:rsid w:val="00E163F3"/>
    <w:rsid w:val="00E16F1D"/>
    <w:rsid w:val="00E1713D"/>
    <w:rsid w:val="00E2027B"/>
    <w:rsid w:val="00E2092A"/>
    <w:rsid w:val="00E20A43"/>
    <w:rsid w:val="00E21871"/>
    <w:rsid w:val="00E22D7C"/>
    <w:rsid w:val="00E23152"/>
    <w:rsid w:val="00E23898"/>
    <w:rsid w:val="00E23925"/>
    <w:rsid w:val="00E246C5"/>
    <w:rsid w:val="00E24885"/>
    <w:rsid w:val="00E25246"/>
    <w:rsid w:val="00E26164"/>
    <w:rsid w:val="00E26982"/>
    <w:rsid w:val="00E27BC6"/>
    <w:rsid w:val="00E30502"/>
    <w:rsid w:val="00E305ED"/>
    <w:rsid w:val="00E30713"/>
    <w:rsid w:val="00E319F1"/>
    <w:rsid w:val="00E3226D"/>
    <w:rsid w:val="00E32644"/>
    <w:rsid w:val="00E33A6C"/>
    <w:rsid w:val="00E33CD2"/>
    <w:rsid w:val="00E33D79"/>
    <w:rsid w:val="00E36C2A"/>
    <w:rsid w:val="00E37618"/>
    <w:rsid w:val="00E400D9"/>
    <w:rsid w:val="00E405FE"/>
    <w:rsid w:val="00E40807"/>
    <w:rsid w:val="00E40E90"/>
    <w:rsid w:val="00E41E97"/>
    <w:rsid w:val="00E42FCA"/>
    <w:rsid w:val="00E431A2"/>
    <w:rsid w:val="00E44386"/>
    <w:rsid w:val="00E44AAB"/>
    <w:rsid w:val="00E45C7E"/>
    <w:rsid w:val="00E46CF4"/>
    <w:rsid w:val="00E46FC6"/>
    <w:rsid w:val="00E5053E"/>
    <w:rsid w:val="00E50D1A"/>
    <w:rsid w:val="00E5114C"/>
    <w:rsid w:val="00E52584"/>
    <w:rsid w:val="00E52D2E"/>
    <w:rsid w:val="00E531EB"/>
    <w:rsid w:val="00E53A14"/>
    <w:rsid w:val="00E53F35"/>
    <w:rsid w:val="00E54874"/>
    <w:rsid w:val="00E54B6F"/>
    <w:rsid w:val="00E55ACA"/>
    <w:rsid w:val="00E56D92"/>
    <w:rsid w:val="00E575E8"/>
    <w:rsid w:val="00E57B74"/>
    <w:rsid w:val="00E60212"/>
    <w:rsid w:val="00E60BA1"/>
    <w:rsid w:val="00E619E6"/>
    <w:rsid w:val="00E62415"/>
    <w:rsid w:val="00E63097"/>
    <w:rsid w:val="00E635B1"/>
    <w:rsid w:val="00E64215"/>
    <w:rsid w:val="00E6466E"/>
    <w:rsid w:val="00E65BC6"/>
    <w:rsid w:val="00E66161"/>
    <w:rsid w:val="00E661FF"/>
    <w:rsid w:val="00E70B11"/>
    <w:rsid w:val="00E7200C"/>
    <w:rsid w:val="00E721B5"/>
    <w:rsid w:val="00E7239D"/>
    <w:rsid w:val="00E726EB"/>
    <w:rsid w:val="00E72CF1"/>
    <w:rsid w:val="00E73995"/>
    <w:rsid w:val="00E758A9"/>
    <w:rsid w:val="00E76BD4"/>
    <w:rsid w:val="00E76F13"/>
    <w:rsid w:val="00E7794F"/>
    <w:rsid w:val="00E800F9"/>
    <w:rsid w:val="00E8040D"/>
    <w:rsid w:val="00E80960"/>
    <w:rsid w:val="00E80B52"/>
    <w:rsid w:val="00E824C3"/>
    <w:rsid w:val="00E840B3"/>
    <w:rsid w:val="00E849AF"/>
    <w:rsid w:val="00E84D10"/>
    <w:rsid w:val="00E85407"/>
    <w:rsid w:val="00E8629F"/>
    <w:rsid w:val="00E8688A"/>
    <w:rsid w:val="00E870B1"/>
    <w:rsid w:val="00E91008"/>
    <w:rsid w:val="00E91636"/>
    <w:rsid w:val="00E920CE"/>
    <w:rsid w:val="00E921FC"/>
    <w:rsid w:val="00E927F8"/>
    <w:rsid w:val="00E929B9"/>
    <w:rsid w:val="00E9374E"/>
    <w:rsid w:val="00E944D6"/>
    <w:rsid w:val="00E94F54"/>
    <w:rsid w:val="00E972CA"/>
    <w:rsid w:val="00E97AD5"/>
    <w:rsid w:val="00EA1111"/>
    <w:rsid w:val="00EA1770"/>
    <w:rsid w:val="00EA19E5"/>
    <w:rsid w:val="00EA1D3B"/>
    <w:rsid w:val="00EA299C"/>
    <w:rsid w:val="00EA2BF9"/>
    <w:rsid w:val="00EA2EC9"/>
    <w:rsid w:val="00EA342E"/>
    <w:rsid w:val="00EA3585"/>
    <w:rsid w:val="00EA3B4F"/>
    <w:rsid w:val="00EA3C24"/>
    <w:rsid w:val="00EA3F0D"/>
    <w:rsid w:val="00EA4202"/>
    <w:rsid w:val="00EA46D6"/>
    <w:rsid w:val="00EA607E"/>
    <w:rsid w:val="00EA73DF"/>
    <w:rsid w:val="00EA7772"/>
    <w:rsid w:val="00EA79EA"/>
    <w:rsid w:val="00EB08EE"/>
    <w:rsid w:val="00EB0A82"/>
    <w:rsid w:val="00EB1538"/>
    <w:rsid w:val="00EB298E"/>
    <w:rsid w:val="00EB4DEA"/>
    <w:rsid w:val="00EB5FD0"/>
    <w:rsid w:val="00EB60F6"/>
    <w:rsid w:val="00EB61AE"/>
    <w:rsid w:val="00EB660D"/>
    <w:rsid w:val="00EB7D26"/>
    <w:rsid w:val="00EC10B9"/>
    <w:rsid w:val="00EC14BF"/>
    <w:rsid w:val="00EC230D"/>
    <w:rsid w:val="00EC3181"/>
    <w:rsid w:val="00EC322D"/>
    <w:rsid w:val="00EC3F4D"/>
    <w:rsid w:val="00EC4A80"/>
    <w:rsid w:val="00EC5254"/>
    <w:rsid w:val="00EC5629"/>
    <w:rsid w:val="00EC575B"/>
    <w:rsid w:val="00EC5D0C"/>
    <w:rsid w:val="00ED03F9"/>
    <w:rsid w:val="00ED06A9"/>
    <w:rsid w:val="00ED0FE3"/>
    <w:rsid w:val="00ED1C28"/>
    <w:rsid w:val="00ED28B5"/>
    <w:rsid w:val="00ED2978"/>
    <w:rsid w:val="00ED383A"/>
    <w:rsid w:val="00ED585D"/>
    <w:rsid w:val="00ED60EB"/>
    <w:rsid w:val="00ED669E"/>
    <w:rsid w:val="00ED6FAD"/>
    <w:rsid w:val="00ED74B5"/>
    <w:rsid w:val="00EE0C85"/>
    <w:rsid w:val="00EE0D07"/>
    <w:rsid w:val="00EE1080"/>
    <w:rsid w:val="00EE1491"/>
    <w:rsid w:val="00EE17A8"/>
    <w:rsid w:val="00EE25A3"/>
    <w:rsid w:val="00EE3ABD"/>
    <w:rsid w:val="00EE42B9"/>
    <w:rsid w:val="00EE53F8"/>
    <w:rsid w:val="00EE7434"/>
    <w:rsid w:val="00EE7481"/>
    <w:rsid w:val="00EE76EB"/>
    <w:rsid w:val="00EF1915"/>
    <w:rsid w:val="00EF1EC5"/>
    <w:rsid w:val="00EF2366"/>
    <w:rsid w:val="00EF2EE0"/>
    <w:rsid w:val="00EF3F18"/>
    <w:rsid w:val="00EF475E"/>
    <w:rsid w:val="00EF4C88"/>
    <w:rsid w:val="00EF55EB"/>
    <w:rsid w:val="00EF5C8C"/>
    <w:rsid w:val="00EF7717"/>
    <w:rsid w:val="00EF79FD"/>
    <w:rsid w:val="00F0043B"/>
    <w:rsid w:val="00F004E5"/>
    <w:rsid w:val="00F00687"/>
    <w:rsid w:val="00F00DCC"/>
    <w:rsid w:val="00F0156F"/>
    <w:rsid w:val="00F01CA8"/>
    <w:rsid w:val="00F043F2"/>
    <w:rsid w:val="00F05AC8"/>
    <w:rsid w:val="00F0614F"/>
    <w:rsid w:val="00F07167"/>
    <w:rsid w:val="00F072D8"/>
    <w:rsid w:val="00F07444"/>
    <w:rsid w:val="00F07CE0"/>
    <w:rsid w:val="00F10742"/>
    <w:rsid w:val="00F115F5"/>
    <w:rsid w:val="00F124FA"/>
    <w:rsid w:val="00F1278F"/>
    <w:rsid w:val="00F13D05"/>
    <w:rsid w:val="00F1403E"/>
    <w:rsid w:val="00F14734"/>
    <w:rsid w:val="00F15E1A"/>
    <w:rsid w:val="00F1679D"/>
    <w:rsid w:val="00F1682C"/>
    <w:rsid w:val="00F17BE7"/>
    <w:rsid w:val="00F2093A"/>
    <w:rsid w:val="00F20B91"/>
    <w:rsid w:val="00F21139"/>
    <w:rsid w:val="00F21A84"/>
    <w:rsid w:val="00F2220B"/>
    <w:rsid w:val="00F228F2"/>
    <w:rsid w:val="00F23947"/>
    <w:rsid w:val="00F23C2F"/>
    <w:rsid w:val="00F23EB7"/>
    <w:rsid w:val="00F244F5"/>
    <w:rsid w:val="00F2467D"/>
    <w:rsid w:val="00F24A15"/>
    <w:rsid w:val="00F24B8B"/>
    <w:rsid w:val="00F259F6"/>
    <w:rsid w:val="00F25B94"/>
    <w:rsid w:val="00F26436"/>
    <w:rsid w:val="00F274BB"/>
    <w:rsid w:val="00F27546"/>
    <w:rsid w:val="00F30005"/>
    <w:rsid w:val="00F3076A"/>
    <w:rsid w:val="00F30D2E"/>
    <w:rsid w:val="00F318B0"/>
    <w:rsid w:val="00F31ECB"/>
    <w:rsid w:val="00F32235"/>
    <w:rsid w:val="00F323BB"/>
    <w:rsid w:val="00F34035"/>
    <w:rsid w:val="00F35516"/>
    <w:rsid w:val="00F3551D"/>
    <w:rsid w:val="00F35790"/>
    <w:rsid w:val="00F35E6F"/>
    <w:rsid w:val="00F364A1"/>
    <w:rsid w:val="00F3682C"/>
    <w:rsid w:val="00F36B53"/>
    <w:rsid w:val="00F36B74"/>
    <w:rsid w:val="00F400F9"/>
    <w:rsid w:val="00F4136D"/>
    <w:rsid w:val="00F41DF2"/>
    <w:rsid w:val="00F42076"/>
    <w:rsid w:val="00F4212E"/>
    <w:rsid w:val="00F42C20"/>
    <w:rsid w:val="00F42E93"/>
    <w:rsid w:val="00F43B82"/>
    <w:rsid w:val="00F43E34"/>
    <w:rsid w:val="00F44743"/>
    <w:rsid w:val="00F44B22"/>
    <w:rsid w:val="00F459B6"/>
    <w:rsid w:val="00F45A63"/>
    <w:rsid w:val="00F45B72"/>
    <w:rsid w:val="00F468EF"/>
    <w:rsid w:val="00F46C02"/>
    <w:rsid w:val="00F46FA8"/>
    <w:rsid w:val="00F4720E"/>
    <w:rsid w:val="00F502F0"/>
    <w:rsid w:val="00F50A1D"/>
    <w:rsid w:val="00F50F12"/>
    <w:rsid w:val="00F514BE"/>
    <w:rsid w:val="00F5168B"/>
    <w:rsid w:val="00F51DE8"/>
    <w:rsid w:val="00F53053"/>
    <w:rsid w:val="00F53BD5"/>
    <w:rsid w:val="00F53FE2"/>
    <w:rsid w:val="00F548A2"/>
    <w:rsid w:val="00F55253"/>
    <w:rsid w:val="00F55D12"/>
    <w:rsid w:val="00F55D62"/>
    <w:rsid w:val="00F56FBB"/>
    <w:rsid w:val="00F575FF"/>
    <w:rsid w:val="00F60AEF"/>
    <w:rsid w:val="00F617F0"/>
    <w:rsid w:val="00F618EF"/>
    <w:rsid w:val="00F629BC"/>
    <w:rsid w:val="00F63051"/>
    <w:rsid w:val="00F64213"/>
    <w:rsid w:val="00F65582"/>
    <w:rsid w:val="00F66E75"/>
    <w:rsid w:val="00F67D8A"/>
    <w:rsid w:val="00F70744"/>
    <w:rsid w:val="00F70ABF"/>
    <w:rsid w:val="00F719E8"/>
    <w:rsid w:val="00F71AE6"/>
    <w:rsid w:val="00F7345A"/>
    <w:rsid w:val="00F742A2"/>
    <w:rsid w:val="00F74419"/>
    <w:rsid w:val="00F745AE"/>
    <w:rsid w:val="00F749B8"/>
    <w:rsid w:val="00F74DFD"/>
    <w:rsid w:val="00F7587E"/>
    <w:rsid w:val="00F779D6"/>
    <w:rsid w:val="00F77B0E"/>
    <w:rsid w:val="00F77EB0"/>
    <w:rsid w:val="00F77EFF"/>
    <w:rsid w:val="00F804ED"/>
    <w:rsid w:val="00F80503"/>
    <w:rsid w:val="00F81D21"/>
    <w:rsid w:val="00F8233F"/>
    <w:rsid w:val="00F8253E"/>
    <w:rsid w:val="00F82789"/>
    <w:rsid w:val="00F83AF9"/>
    <w:rsid w:val="00F842B1"/>
    <w:rsid w:val="00F85CAF"/>
    <w:rsid w:val="00F85D8F"/>
    <w:rsid w:val="00F865A8"/>
    <w:rsid w:val="00F86BB3"/>
    <w:rsid w:val="00F86C76"/>
    <w:rsid w:val="00F86EFD"/>
    <w:rsid w:val="00F86F0D"/>
    <w:rsid w:val="00F876EE"/>
    <w:rsid w:val="00F87CA8"/>
    <w:rsid w:val="00F87CDD"/>
    <w:rsid w:val="00F87D33"/>
    <w:rsid w:val="00F909D2"/>
    <w:rsid w:val="00F9126D"/>
    <w:rsid w:val="00F913BC"/>
    <w:rsid w:val="00F92593"/>
    <w:rsid w:val="00F933F0"/>
    <w:rsid w:val="00F93545"/>
    <w:rsid w:val="00F937A3"/>
    <w:rsid w:val="00F93F4D"/>
    <w:rsid w:val="00F94715"/>
    <w:rsid w:val="00F95700"/>
    <w:rsid w:val="00F95D1C"/>
    <w:rsid w:val="00F95DB5"/>
    <w:rsid w:val="00F960F2"/>
    <w:rsid w:val="00F96A3D"/>
    <w:rsid w:val="00F96DA8"/>
    <w:rsid w:val="00FA00EB"/>
    <w:rsid w:val="00FA0D55"/>
    <w:rsid w:val="00FA0E0F"/>
    <w:rsid w:val="00FA4718"/>
    <w:rsid w:val="00FA4A4A"/>
    <w:rsid w:val="00FA5848"/>
    <w:rsid w:val="00FA5AE7"/>
    <w:rsid w:val="00FA5E1B"/>
    <w:rsid w:val="00FA6899"/>
    <w:rsid w:val="00FA6BEF"/>
    <w:rsid w:val="00FA6F45"/>
    <w:rsid w:val="00FA76A0"/>
    <w:rsid w:val="00FA78C9"/>
    <w:rsid w:val="00FA7F3D"/>
    <w:rsid w:val="00FB07CA"/>
    <w:rsid w:val="00FB1FCE"/>
    <w:rsid w:val="00FB2905"/>
    <w:rsid w:val="00FB3862"/>
    <w:rsid w:val="00FB38D8"/>
    <w:rsid w:val="00FB390B"/>
    <w:rsid w:val="00FB5CD3"/>
    <w:rsid w:val="00FB6F31"/>
    <w:rsid w:val="00FC051F"/>
    <w:rsid w:val="00FC0608"/>
    <w:rsid w:val="00FC06FF"/>
    <w:rsid w:val="00FC20A2"/>
    <w:rsid w:val="00FC2478"/>
    <w:rsid w:val="00FC3461"/>
    <w:rsid w:val="00FC36B1"/>
    <w:rsid w:val="00FC37D1"/>
    <w:rsid w:val="00FC3BC3"/>
    <w:rsid w:val="00FC400D"/>
    <w:rsid w:val="00FC45F4"/>
    <w:rsid w:val="00FC5886"/>
    <w:rsid w:val="00FC618F"/>
    <w:rsid w:val="00FC6562"/>
    <w:rsid w:val="00FC69B4"/>
    <w:rsid w:val="00FD0694"/>
    <w:rsid w:val="00FD0BC8"/>
    <w:rsid w:val="00FD17BB"/>
    <w:rsid w:val="00FD22CF"/>
    <w:rsid w:val="00FD22FF"/>
    <w:rsid w:val="00FD24C8"/>
    <w:rsid w:val="00FD2570"/>
    <w:rsid w:val="00FD25BE"/>
    <w:rsid w:val="00FD2E70"/>
    <w:rsid w:val="00FD2EC7"/>
    <w:rsid w:val="00FD3823"/>
    <w:rsid w:val="00FD3B21"/>
    <w:rsid w:val="00FD4068"/>
    <w:rsid w:val="00FD469F"/>
    <w:rsid w:val="00FD6CF5"/>
    <w:rsid w:val="00FD7706"/>
    <w:rsid w:val="00FD773A"/>
    <w:rsid w:val="00FD7768"/>
    <w:rsid w:val="00FD7AA7"/>
    <w:rsid w:val="00FE010A"/>
    <w:rsid w:val="00FE08F9"/>
    <w:rsid w:val="00FE11DC"/>
    <w:rsid w:val="00FE1AE2"/>
    <w:rsid w:val="00FE2253"/>
    <w:rsid w:val="00FE3013"/>
    <w:rsid w:val="00FE4C76"/>
    <w:rsid w:val="00FE4D45"/>
    <w:rsid w:val="00FE7BCF"/>
    <w:rsid w:val="00FF06A1"/>
    <w:rsid w:val="00FF1134"/>
    <w:rsid w:val="00FF1158"/>
    <w:rsid w:val="00FF11F4"/>
    <w:rsid w:val="00FF1FCB"/>
    <w:rsid w:val="00FF3B53"/>
    <w:rsid w:val="00FF3F66"/>
    <w:rsid w:val="00FF48A9"/>
    <w:rsid w:val="00FF4CD1"/>
    <w:rsid w:val="00FF52D4"/>
    <w:rsid w:val="00FF5532"/>
    <w:rsid w:val="00FF5710"/>
    <w:rsid w:val="00FF5A9D"/>
    <w:rsid w:val="00FF669F"/>
    <w:rsid w:val="00FF6AA4"/>
    <w:rsid w:val="00FF6B09"/>
    <w:rsid w:val="00FF6CDE"/>
    <w:rsid w:val="00FF7743"/>
    <w:rsid w:val="1E2702D2"/>
    <w:rsid w:val="446C02EE"/>
    <w:rsid w:val="4D4172B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2D7172"/>
  <w15:docId w15:val="{2FAB56D6-D166-419F-8155-4ED3F270A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qFormat="1"/>
    <w:lsdException w:name="toc 8"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lsdException w:name="caption"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2" w:uiPriority="99" w:qFormat="1"/>
    <w:lsdException w:name="List 3" w:qFormat="1"/>
    <w:lsdException w:name="List 4" w:qFormat="1"/>
    <w:lsdException w:name="List 5"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1B7A"/>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tionTab,cap,cap Char,Caption Char1 Char,cap Char Char1,Caption Char Char1 Char,cap Char2 Char,Ca,Caption Char C...,Caption Equation,cap1,cap2,cap11,Légende-figure,Légende-figure Char,Beschrifubg,Beschriftung Char,label,cap11 Char,captions"/>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link w:val="TableofFiguresChar"/>
    <w:uiPriority w:val="99"/>
    <w:unhideWhenUsed/>
    <w:pPr>
      <w:spacing w:after="0" w:line="271" w:lineRule="auto"/>
    </w:pPr>
    <w:rPr>
      <w:rFonts w:asciiTheme="minorHAnsi" w:eastAsiaTheme="minorHAnsi" w:hAnsiTheme="minorHAnsi" w:cstheme="minorBidi"/>
      <w:lang w:val="en-US"/>
    </w:r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style>
  <w:style w:type="paragraph" w:customStyle="1" w:styleId="B4">
    <w:name w:val="B4"/>
    <w:basedOn w:val="List4"/>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Pr>
      <w:rFonts w:ascii="Arial" w:hAnsi="Arial"/>
      <w:sz w:val="28"/>
      <w:szCs w:val="18"/>
      <w:lang w:val="sv-SE"/>
    </w:rPr>
  </w:style>
  <w:style w:type="character" w:customStyle="1" w:styleId="GuidanceChar">
    <w:name w:val="Guidance Char"/>
    <w:link w:val="Guidance"/>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Pr>
      <w:rFonts w:ascii="Arial" w:hAnsi="Arial"/>
      <w:sz w:val="36"/>
      <w:lang w:val="sv-SE"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aliases w:val="CaptionTab Char,cap Char1,cap Char Char,Caption Char1 Char Char,cap Char Char1 Char,Caption Char Char1 Char Char,cap Char2 Char Char,Ca Char,Caption Char C... Char,Caption Equation Char,cap1 Char,cap2 Char,cap11 Char1,Légende-figure Char1"/>
    <w:link w:val="Caption"/>
    <w:qFormat/>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uiPriority w:val="35"/>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link w:val="NoSpacingChar"/>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val="sv-SE"/>
    </w:rPr>
  </w:style>
  <w:style w:type="character" w:customStyle="1" w:styleId="Heading5Char">
    <w:name w:val="Heading 5 Char"/>
    <w:basedOn w:val="DefaultParagraphFont"/>
    <w:link w:val="Heading5"/>
    <w:rPr>
      <w:rFonts w:ascii="Arial" w:hAnsi="Arial"/>
      <w:sz w:val="22"/>
      <w:szCs w:val="18"/>
      <w:lang w:val="sv-SE"/>
    </w:rPr>
  </w:style>
  <w:style w:type="character" w:customStyle="1" w:styleId="Heading6Char">
    <w:name w:val="Heading 6 Char"/>
    <w:basedOn w:val="DefaultParagraphFont"/>
    <w:link w:val="Heading6"/>
    <w:rPr>
      <w:rFonts w:ascii="Arial" w:hAnsi="Arial"/>
      <w:szCs w:val="18"/>
      <w:lang w:val="sv-SE"/>
    </w:rPr>
  </w:style>
  <w:style w:type="character" w:customStyle="1" w:styleId="Heading7Char">
    <w:name w:val="Heading 7 Char"/>
    <w:basedOn w:val="DefaultParagraphFont"/>
    <w:link w:val="Heading7"/>
    <w:rPr>
      <w:rFonts w:ascii="Arial" w:hAnsi="Arial"/>
      <w:szCs w:val="18"/>
      <w:lang w:val="sv-SE"/>
    </w:rPr>
  </w:style>
  <w:style w:type="character" w:customStyle="1" w:styleId="Heading9Char">
    <w:name w:val="Heading 9 Char"/>
    <w:basedOn w:val="DefaultParagraphFont"/>
    <w:link w:val="Heading9"/>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リスト段落,列表段,목록 단락,Bullet list,列"/>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 Char"/>
    <w:link w:val="ListParagraph"/>
    <w:uiPriority w:val="34"/>
    <w:qFormat/>
    <w:locked/>
    <w:rPr>
      <w:rFonts w:eastAsia="MS Mincho"/>
      <w:lang w:val="en-GB" w:eastAsia="en-US"/>
    </w:rPr>
  </w:style>
  <w:style w:type="character" w:customStyle="1" w:styleId="Char1">
    <w:name w:val="列出段落 Char"/>
    <w:uiPriority w:val="34"/>
    <w:qFormat/>
    <w:rPr>
      <w:rFonts w:ascii="Calibri" w:eastAsia="Calibri" w:hAnsi="Calibri"/>
      <w:sz w:val="22"/>
      <w:szCs w:val="22"/>
      <w:lang w:eastAsia="en-US"/>
    </w:rPr>
  </w:style>
  <w:style w:type="character" w:customStyle="1" w:styleId="TableofFiguresChar">
    <w:name w:val="Table of Figures Char"/>
    <w:basedOn w:val="DefaultParagraphFont"/>
    <w:link w:val="TableofFigures"/>
    <w:uiPriority w:val="99"/>
    <w:qFormat/>
    <w:rPr>
      <w:rFonts w:asciiTheme="minorHAnsi" w:eastAsiaTheme="minorHAnsi" w:hAnsiTheme="minorHAnsi" w:cstheme="minorBidi"/>
      <w:lang w:val="en-US" w:eastAsia="en-US"/>
    </w:rPr>
  </w:style>
  <w:style w:type="paragraph" w:customStyle="1" w:styleId="Proposal">
    <w:name w:val="Proposal"/>
    <w:basedOn w:val="Normal"/>
    <w:qFormat/>
    <w:pPr>
      <w:tabs>
        <w:tab w:val="left" w:pos="1701"/>
      </w:tabs>
      <w:spacing w:after="0"/>
      <w:ind w:left="1701" w:hanging="1701"/>
    </w:pPr>
    <w:rPr>
      <w:rFonts w:eastAsia="Times New Roman"/>
      <w:b/>
      <w:szCs w:val="24"/>
      <w:lang w:val="en-US"/>
    </w:rPr>
  </w:style>
  <w:style w:type="paragraph" w:customStyle="1" w:styleId="Observation">
    <w:name w:val="Observation"/>
    <w:basedOn w:val="Normal"/>
    <w:pPr>
      <w:tabs>
        <w:tab w:val="left" w:pos="1701"/>
      </w:tabs>
      <w:spacing w:line="252" w:lineRule="auto"/>
      <w:ind w:left="1701" w:hanging="1701"/>
    </w:pPr>
    <w:rPr>
      <w:rFonts w:eastAsia="Times New Roman"/>
      <w:i/>
    </w:rPr>
  </w:style>
  <w:style w:type="character" w:customStyle="1" w:styleId="11">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Pr>
      <w:rFonts w:ascii="Calibri" w:hAnsi="Calibri"/>
      <w:kern w:val="2"/>
      <w:sz w:val="21"/>
      <w:szCs w:val="22"/>
    </w:rPr>
  </w:style>
  <w:style w:type="table" w:customStyle="1" w:styleId="5">
    <w:name w:val="网格型5"/>
    <w:basedOn w:val="TableNormal"/>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style>
  <w:style w:type="character" w:customStyle="1" w:styleId="2">
    <w:name w:val="列表段落 字符2"/>
    <w:uiPriority w:val="34"/>
    <w:rPr>
      <w:rFonts w:ascii="Calibri" w:eastAsia="Calibri" w:hAnsi="Calibri"/>
      <w:sz w:val="22"/>
      <w:szCs w:val="22"/>
      <w:lang w:val="en-US" w:eastAsia="en-US"/>
    </w:rPr>
  </w:style>
  <w:style w:type="paragraph" w:styleId="Revision">
    <w:name w:val="Revision"/>
    <w:hidden/>
    <w:uiPriority w:val="99"/>
    <w:unhideWhenUsed/>
    <w:rsid w:val="005C0750"/>
    <w:rPr>
      <w:lang w:val="en-GB" w:eastAsia="en-US"/>
    </w:rPr>
  </w:style>
  <w:style w:type="table" w:customStyle="1" w:styleId="TableGrid1">
    <w:name w:val="TableGrid1"/>
    <w:basedOn w:val="TableNormal"/>
    <w:next w:val="TableGrid"/>
    <w:qFormat/>
    <w:rsid w:val="00D63F78"/>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C440C"/>
    <w:rPr>
      <w:color w:val="605E5C"/>
      <w:shd w:val="clear" w:color="auto" w:fill="E1DFDD"/>
    </w:rPr>
  </w:style>
  <w:style w:type="paragraph" w:customStyle="1" w:styleId="Status">
    <w:name w:val="Status"/>
    <w:basedOn w:val="Quote"/>
    <w:qFormat/>
    <w:rsid w:val="00A50B47"/>
    <w:pPr>
      <w:suppressAutoHyphens/>
      <w:spacing w:before="0" w:after="120"/>
      <w:ind w:left="792" w:right="0"/>
      <w:jc w:val="left"/>
    </w:pPr>
    <w:rPr>
      <w:rFonts w:ascii="Roboto Condensed" w:eastAsiaTheme="minorEastAsia" w:hAnsi="Roboto Condensed"/>
      <w:i w:val="0"/>
      <w:iCs w:val="0"/>
      <w:color w:val="4472C4" w:themeColor="accent1"/>
      <w:lang w:val="en-US" w:eastAsia="ar-SA"/>
      <w14:ligatures w14:val="standardContextual"/>
    </w:rPr>
  </w:style>
  <w:style w:type="paragraph" w:styleId="Quote">
    <w:name w:val="Quote"/>
    <w:basedOn w:val="Normal"/>
    <w:next w:val="Normal"/>
    <w:link w:val="QuoteChar"/>
    <w:uiPriority w:val="99"/>
    <w:semiHidden/>
    <w:unhideWhenUsed/>
    <w:rsid w:val="00A50B4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semiHidden/>
    <w:rsid w:val="00A50B47"/>
    <w:rPr>
      <w:i/>
      <w:iCs/>
      <w:color w:val="404040" w:themeColor="text1" w:themeTint="BF"/>
      <w:lang w:val="en-GB" w:eastAsia="en-US"/>
    </w:rPr>
  </w:style>
  <w:style w:type="paragraph" w:customStyle="1" w:styleId="Conclusion">
    <w:name w:val="Conclusion"/>
    <w:basedOn w:val="Normal"/>
    <w:link w:val="Conclusion0"/>
    <w:qFormat/>
    <w:rsid w:val="004C5693"/>
    <w:pPr>
      <w:ind w:left="1700" w:hangingChars="850" w:hanging="1700"/>
    </w:pPr>
    <w:rPr>
      <w:rFonts w:eastAsiaTheme="minorEastAsia"/>
      <w:b/>
      <w:bCs/>
      <w:lang w:eastAsia="zh-CN"/>
    </w:rPr>
  </w:style>
  <w:style w:type="character" w:customStyle="1" w:styleId="Conclusion0">
    <w:name w:val="Conclusion 字符"/>
    <w:basedOn w:val="DefaultParagraphFont"/>
    <w:link w:val="Conclusion"/>
    <w:rsid w:val="004C5693"/>
    <w:rPr>
      <w:rFonts w:eastAsiaTheme="minorEastAsia"/>
      <w:b/>
      <w:bCs/>
      <w:lang w:val="en-GB"/>
    </w:rPr>
  </w:style>
  <w:style w:type="paragraph" w:customStyle="1" w:styleId="RAN4Observation">
    <w:name w:val="RAN4 Observation"/>
    <w:basedOn w:val="ListParagraph"/>
    <w:next w:val="Normal"/>
    <w:link w:val="RAN4ObservationChar"/>
    <w:rsid w:val="009D2858"/>
    <w:pPr>
      <w:numPr>
        <w:numId w:val="3"/>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DefaultParagraphFont"/>
    <w:link w:val="RAN4Observation"/>
    <w:rsid w:val="009D2858"/>
    <w:rPr>
      <w:rFonts w:eastAsia="Calibri"/>
      <w:lang w:val="en-GB" w:eastAsia="en-US"/>
    </w:rPr>
  </w:style>
  <w:style w:type="paragraph" w:customStyle="1" w:styleId="RAN4proposal">
    <w:name w:val="RAN4 proposal"/>
    <w:basedOn w:val="Caption"/>
    <w:next w:val="Normal"/>
    <w:link w:val="RAN4proposalChar"/>
    <w:qFormat/>
    <w:rsid w:val="009D2858"/>
    <w:pPr>
      <w:numPr>
        <w:numId w:val="4"/>
      </w:numPr>
      <w:spacing w:before="0" w:after="200"/>
    </w:pPr>
    <w:rPr>
      <w:rFonts w:eastAsiaTheme="minorEastAsia" w:cstheme="minorBidi"/>
      <w:iCs/>
      <w:szCs w:val="18"/>
    </w:rPr>
  </w:style>
  <w:style w:type="character" w:customStyle="1" w:styleId="RAN4proposalChar">
    <w:name w:val="RAN4 proposal Char"/>
    <w:basedOn w:val="CaptionChar"/>
    <w:link w:val="RAN4proposal"/>
    <w:rsid w:val="009D2858"/>
    <w:rPr>
      <w:rFonts w:eastAsiaTheme="minorEastAsia" w:cstheme="minorBidi"/>
      <w:b/>
      <w:iCs/>
      <w:szCs w:val="18"/>
      <w:lang w:val="en-GB" w:eastAsia="en-US"/>
    </w:rPr>
  </w:style>
  <w:style w:type="paragraph" w:customStyle="1" w:styleId="Propose">
    <w:name w:val="Propose"/>
    <w:basedOn w:val="Normal"/>
    <w:link w:val="Propose0"/>
    <w:qFormat/>
    <w:rsid w:val="0074435F"/>
    <w:pPr>
      <w:numPr>
        <w:numId w:val="5"/>
      </w:numPr>
      <w:spacing w:after="70"/>
      <w:ind w:left="1701" w:hanging="1701"/>
      <w:contextualSpacing/>
    </w:pPr>
    <w:rPr>
      <w:rFonts w:eastAsiaTheme="minorEastAsia"/>
      <w:b/>
      <w:bCs/>
      <w:lang w:eastAsia="zh-CN"/>
    </w:rPr>
  </w:style>
  <w:style w:type="character" w:customStyle="1" w:styleId="Propose0">
    <w:name w:val="Propose 字符"/>
    <w:basedOn w:val="DefaultParagraphFont"/>
    <w:link w:val="Propose"/>
    <w:rsid w:val="0074435F"/>
    <w:rPr>
      <w:rFonts w:eastAsiaTheme="minorEastAsia"/>
      <w:b/>
      <w:bCs/>
      <w:lang w:val="en-GB"/>
    </w:rPr>
  </w:style>
  <w:style w:type="character" w:styleId="PlaceholderText">
    <w:name w:val="Placeholder Text"/>
    <w:basedOn w:val="DefaultParagraphFont"/>
    <w:uiPriority w:val="99"/>
    <w:unhideWhenUsed/>
    <w:rsid w:val="00E30713"/>
    <w:rPr>
      <w:vanish/>
      <w:color w:val="AEB5BB"/>
    </w:rPr>
  </w:style>
  <w:style w:type="character" w:customStyle="1" w:styleId="NoSpacingChar">
    <w:name w:val="No Spacing Char"/>
    <w:basedOn w:val="DefaultParagraphFont"/>
    <w:link w:val="NoSpacing"/>
    <w:uiPriority w:val="1"/>
    <w:rsid w:val="00E30713"/>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156866">
      <w:bodyDiv w:val="1"/>
      <w:marLeft w:val="0"/>
      <w:marRight w:val="0"/>
      <w:marTop w:val="0"/>
      <w:marBottom w:val="0"/>
      <w:divBdr>
        <w:top w:val="none" w:sz="0" w:space="0" w:color="auto"/>
        <w:left w:val="none" w:sz="0" w:space="0" w:color="auto"/>
        <w:bottom w:val="none" w:sz="0" w:space="0" w:color="auto"/>
        <w:right w:val="none" w:sz="0" w:space="0" w:color="auto"/>
      </w:divBdr>
    </w:div>
    <w:div w:id="636452061">
      <w:bodyDiv w:val="1"/>
      <w:marLeft w:val="0"/>
      <w:marRight w:val="0"/>
      <w:marTop w:val="0"/>
      <w:marBottom w:val="0"/>
      <w:divBdr>
        <w:top w:val="none" w:sz="0" w:space="0" w:color="auto"/>
        <w:left w:val="none" w:sz="0" w:space="0" w:color="auto"/>
        <w:bottom w:val="none" w:sz="0" w:space="0" w:color="auto"/>
        <w:right w:val="none" w:sz="0" w:space="0" w:color="auto"/>
      </w:divBdr>
    </w:div>
    <w:div w:id="1407460760">
      <w:bodyDiv w:val="1"/>
      <w:marLeft w:val="0"/>
      <w:marRight w:val="0"/>
      <w:marTop w:val="0"/>
      <w:marBottom w:val="0"/>
      <w:divBdr>
        <w:top w:val="none" w:sz="0" w:space="0" w:color="auto"/>
        <w:left w:val="none" w:sz="0" w:space="0" w:color="auto"/>
        <w:bottom w:val="none" w:sz="0" w:space="0" w:color="auto"/>
        <w:right w:val="none" w:sz="0" w:space="0" w:color="auto"/>
      </w:divBdr>
    </w:div>
    <w:div w:id="1498615128">
      <w:bodyDiv w:val="1"/>
      <w:marLeft w:val="0"/>
      <w:marRight w:val="0"/>
      <w:marTop w:val="0"/>
      <w:marBottom w:val="0"/>
      <w:divBdr>
        <w:top w:val="none" w:sz="0" w:space="0" w:color="auto"/>
        <w:left w:val="none" w:sz="0" w:space="0" w:color="auto"/>
        <w:bottom w:val="none" w:sz="0" w:space="0" w:color="auto"/>
        <w:right w:val="none" w:sz="0" w:space="0" w:color="auto"/>
      </w:divBdr>
    </w:div>
    <w:div w:id="2070298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7" ma:contentTypeDescription="Create a new document." ma:contentTypeScope="" ma:versionID="f9b803ce311a2a3d741a27604359c90d">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f5d64fc47216a4706b3d50543f567bd7"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39FF10-EFBD-40CA-B997-A25506BA3BCC}">
  <ds:schemaRefs>
    <ds:schemaRef ds:uri="http://schemas.openxmlformats.org/officeDocument/2006/bibliography"/>
  </ds:schemaRefs>
</ds:datastoreItem>
</file>

<file path=customXml/itemProps2.xml><?xml version="1.0" encoding="utf-8"?>
<ds:datastoreItem xmlns:ds="http://schemas.openxmlformats.org/officeDocument/2006/customXml" ds:itemID="{5351F493-EFB4-41EC-BD9F-9927635D3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6A7749-3C46-4568-ACFA-28EC0E7CB4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1756</Words>
  <Characters>11069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OTA</vt:lpstr>
    </vt:vector>
  </TitlesOfParts>
  <Company/>
  <LinksUpToDate>false</LinksUpToDate>
  <CharactersWithSpaces>12800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OTA</dc:title>
  <dc:creator>Ruixin Wang (vivo)</dc:creator>
  <cp:keywords>Ruixin</cp:keywords>
  <cp:lastModifiedBy>R&amp;S</cp:lastModifiedBy>
  <cp:revision>2</cp:revision>
  <cp:lastPrinted>2019-04-25T01:09:00Z</cp:lastPrinted>
  <dcterms:created xsi:type="dcterms:W3CDTF">2025-10-16T11:46:00Z</dcterms:created>
  <dcterms:modified xsi:type="dcterms:W3CDTF">2025-10-16T11:46:00Z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1667740916</vt:lpwstr>
  </property>
  <property fmtid="{D5CDD505-2E9C-101B-9397-08002B2CF9AE}" pid="15" name="KSOProductBuildVer">
    <vt:lpwstr>2052-11.1.0.15309</vt:lpwstr>
  </property>
  <property fmtid="{D5CDD505-2E9C-101B-9397-08002B2CF9AE}" pid="16" name="ICV">
    <vt:lpwstr>5162213F485247EBABD68DF15329F147_13</vt:lpwstr>
  </property>
  <property fmtid="{D5CDD505-2E9C-101B-9397-08002B2CF9AE}" pid="17" name="MSIP_Label_9764cdcd-3664-4d05-9615-7cbf65a4f0a8_Enabled">
    <vt:lpwstr>true</vt:lpwstr>
  </property>
  <property fmtid="{D5CDD505-2E9C-101B-9397-08002B2CF9AE}" pid="18" name="MSIP_Label_9764cdcd-3664-4d05-9615-7cbf65a4f0a8_SetDate">
    <vt:lpwstr>2025-10-16T10:08:57Z</vt:lpwstr>
  </property>
  <property fmtid="{D5CDD505-2E9C-101B-9397-08002B2CF9AE}" pid="19" name="MSIP_Label_9764cdcd-3664-4d05-9615-7cbf65a4f0a8_Method">
    <vt:lpwstr>Privileged</vt:lpwstr>
  </property>
  <property fmtid="{D5CDD505-2E9C-101B-9397-08002B2CF9AE}" pid="20" name="MSIP_Label_9764cdcd-3664-4d05-9615-7cbf65a4f0a8_Name">
    <vt:lpwstr>UNRESTRICTED</vt:lpwstr>
  </property>
  <property fmtid="{D5CDD505-2E9C-101B-9397-08002B2CF9AE}" pid="21" name="MSIP_Label_9764cdcd-3664-4d05-9615-7cbf65a4f0a8_SiteId">
    <vt:lpwstr>74bddbd9-705c-456e-aabd-99beb719a2b2</vt:lpwstr>
  </property>
  <property fmtid="{D5CDD505-2E9C-101B-9397-08002B2CF9AE}" pid="22" name="MSIP_Label_9764cdcd-3664-4d05-9615-7cbf65a4f0a8_ActionId">
    <vt:lpwstr>0d5b0e62-c968-47c7-b633-f8316d4b59ab</vt:lpwstr>
  </property>
  <property fmtid="{D5CDD505-2E9C-101B-9397-08002B2CF9AE}" pid="23" name="MSIP_Label_9764cdcd-3664-4d05-9615-7cbf65a4f0a8_ContentBits">
    <vt:lpwstr>0</vt:lpwstr>
  </property>
  <property fmtid="{D5CDD505-2E9C-101B-9397-08002B2CF9AE}" pid="24" name="MSIP_Label_9764cdcd-3664-4d05-9615-7cbf65a4f0a8_Tag">
    <vt:lpwstr>10, 0, 1, 1</vt:lpwstr>
  </property>
</Properties>
</file>