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0BBAB" w14:textId="77777777" w:rsidR="00127B04" w:rsidRDefault="00FD39A7">
      <w:pPr>
        <w:rPr>
          <w:rFonts w:ascii="Arial" w:hAnsi="Arial" w:cs="Arial"/>
          <w:b/>
          <w:sz w:val="24"/>
          <w:szCs w:val="24"/>
        </w:rPr>
      </w:pPr>
      <w:r>
        <w:rPr>
          <w:rFonts w:ascii="Arial" w:hAnsi="Arial" w:cs="Arial"/>
          <w:b/>
          <w:sz w:val="24"/>
          <w:szCs w:val="24"/>
        </w:rPr>
        <w:t>3GPP TSG-RAN WG4 Mee</w:t>
      </w:r>
      <w:r>
        <w:rPr>
          <w:rFonts w:ascii="Arial" w:hAnsi="Arial" w:cs="Arial" w:hint="eastAsia"/>
          <w:b/>
          <w:sz w:val="24"/>
          <w:szCs w:val="24"/>
        </w:rPr>
        <w:t>ting#</w:t>
      </w:r>
      <w:r>
        <w:rPr>
          <w:rFonts w:ascii="Arial" w:hAnsi="Arial" w:cs="Arial"/>
          <w:b/>
          <w:sz w:val="24"/>
          <w:szCs w:val="24"/>
        </w:rPr>
        <w:t>1</w:t>
      </w:r>
      <w:r>
        <w:rPr>
          <w:rFonts w:ascii="Arial" w:hAnsi="Arial" w:cs="Arial" w:hint="eastAsia"/>
          <w:b/>
          <w:sz w:val="24"/>
          <w:szCs w:val="24"/>
          <w:lang w:val="en-US" w:eastAsia="zh-CN"/>
        </w:rPr>
        <w:t>16bis</w:t>
      </w:r>
      <w:r>
        <w:rPr>
          <w:rFonts w:ascii="Arial" w:hAnsi="Arial" w:cs="Arial" w:hint="eastAsia"/>
          <w:b/>
          <w:sz w:val="24"/>
          <w:szCs w:val="24"/>
        </w:rPr>
        <w:t xml:space="preserve">                             </w:t>
      </w:r>
      <w:r>
        <w:rPr>
          <w:rFonts w:ascii="Arial" w:hAnsi="Arial" w:cs="Arial" w:hint="eastAsia"/>
          <w:b/>
          <w:sz w:val="24"/>
          <w:szCs w:val="24"/>
          <w:lang w:val="en-US" w:eastAsia="zh-CN"/>
        </w:rPr>
        <w:t xml:space="preserve">  </w:t>
      </w:r>
      <w:r>
        <w:rPr>
          <w:rFonts w:ascii="Arial" w:hAnsi="Arial" w:cs="Arial" w:hint="eastAsia"/>
          <w:b/>
          <w:sz w:val="24"/>
          <w:szCs w:val="24"/>
        </w:rPr>
        <w:t xml:space="preserve"> R4-251</w:t>
      </w:r>
      <w:r>
        <w:rPr>
          <w:rFonts w:ascii="Arial" w:hAnsi="Arial" w:cs="Arial" w:hint="eastAsia"/>
          <w:b/>
          <w:sz w:val="24"/>
          <w:szCs w:val="24"/>
          <w:lang w:val="en-US" w:eastAsia="zh-CN"/>
        </w:rPr>
        <w:t>xxxxxx</w:t>
      </w:r>
      <w:r>
        <w:rPr>
          <w:rFonts w:ascii="Arial" w:hAnsi="Arial" w:cs="Arial" w:hint="eastAsia"/>
          <w:b/>
          <w:sz w:val="24"/>
          <w:szCs w:val="24"/>
        </w:rPr>
        <w:t xml:space="preserve">                      </w:t>
      </w:r>
    </w:p>
    <w:p w14:paraId="2939090F" w14:textId="77777777" w:rsidR="00127B04" w:rsidRDefault="00FD39A7">
      <w:pPr>
        <w:tabs>
          <w:tab w:val="left" w:pos="1985"/>
        </w:tabs>
        <w:ind w:left="1980" w:hanging="1980"/>
        <w:rPr>
          <w:rFonts w:ascii="Arial" w:hAnsi="Arial" w:cs="Arial"/>
          <w:b/>
          <w:sz w:val="24"/>
          <w:szCs w:val="24"/>
          <w:lang w:val="en-US" w:eastAsia="zh-CN"/>
        </w:rPr>
      </w:pPr>
      <w:r>
        <w:rPr>
          <w:rFonts w:ascii="Arial" w:hAnsi="Arial" w:cs="Arial" w:hint="eastAsia"/>
          <w:b/>
          <w:sz w:val="24"/>
          <w:szCs w:val="24"/>
          <w:lang w:val="en-US" w:eastAsia="zh-CN"/>
        </w:rPr>
        <w:t>Prague</w:t>
      </w:r>
      <w:r>
        <w:rPr>
          <w:rFonts w:ascii="Arial" w:hAnsi="Arial" w:cs="Arial"/>
          <w:b/>
          <w:sz w:val="24"/>
          <w:szCs w:val="24"/>
          <w:lang w:eastAsia="zh-CN"/>
        </w:rPr>
        <w:t xml:space="preserve">, </w:t>
      </w:r>
      <w:r>
        <w:rPr>
          <w:rFonts w:ascii="Arial" w:hAnsi="Arial" w:cs="Arial" w:hint="eastAsia"/>
          <w:b/>
          <w:sz w:val="24"/>
          <w:szCs w:val="24"/>
          <w:lang w:val="en-US" w:eastAsia="zh-CN"/>
        </w:rPr>
        <w:t>CZ</w:t>
      </w:r>
      <w:r>
        <w:rPr>
          <w:rFonts w:ascii="Arial" w:hAnsi="Arial" w:cs="Arial"/>
          <w:b/>
          <w:sz w:val="24"/>
          <w:szCs w:val="24"/>
          <w:lang w:eastAsia="zh-CN"/>
        </w:rPr>
        <w:t xml:space="preserve">, </w:t>
      </w:r>
      <w:r>
        <w:rPr>
          <w:rFonts w:ascii="Arial" w:hAnsi="Arial" w:cs="Arial" w:hint="eastAsia"/>
          <w:b/>
          <w:sz w:val="24"/>
          <w:szCs w:val="24"/>
          <w:lang w:val="en-US" w:eastAsia="zh-CN"/>
        </w:rPr>
        <w:t>13</w:t>
      </w:r>
      <w:r>
        <w:rPr>
          <w:rFonts w:ascii="Arial" w:hAnsi="Arial" w:cs="Arial" w:hint="eastAsia"/>
          <w:b/>
          <w:sz w:val="24"/>
          <w:szCs w:val="24"/>
          <w:vertAlign w:val="superscript"/>
          <w:lang w:val="en-US" w:eastAsia="zh-CN"/>
        </w:rPr>
        <w:t>t</w:t>
      </w:r>
      <w:r>
        <w:rPr>
          <w:rFonts w:ascii="Arial" w:hAnsi="Arial" w:cs="Arial"/>
          <w:b/>
          <w:sz w:val="24"/>
          <w:szCs w:val="24"/>
          <w:vertAlign w:val="superscript"/>
          <w:lang w:eastAsia="zh-CN"/>
        </w:rPr>
        <w:t>h</w:t>
      </w:r>
      <w:r>
        <w:rPr>
          <w:rFonts w:ascii="Arial" w:hAnsi="Arial" w:cs="Arial"/>
          <w:b/>
          <w:sz w:val="24"/>
          <w:szCs w:val="24"/>
          <w:lang w:eastAsia="zh-CN"/>
        </w:rPr>
        <w:t xml:space="preserve"> – </w:t>
      </w:r>
      <w:r>
        <w:rPr>
          <w:rFonts w:ascii="Arial" w:hAnsi="Arial" w:cs="Arial" w:hint="eastAsia"/>
          <w:b/>
          <w:sz w:val="24"/>
          <w:szCs w:val="24"/>
          <w:lang w:val="en-US" w:eastAsia="zh-CN"/>
        </w:rPr>
        <w:t>17</w:t>
      </w:r>
      <w:r>
        <w:rPr>
          <w:rFonts w:ascii="Arial" w:hAnsi="Arial" w:cs="Arial" w:hint="eastAsia"/>
          <w:b/>
          <w:sz w:val="24"/>
          <w:szCs w:val="24"/>
          <w:vertAlign w:val="superscript"/>
          <w:lang w:val="en-US" w:eastAsia="zh-CN"/>
        </w:rPr>
        <w:t>th</w:t>
      </w:r>
      <w:r>
        <w:rPr>
          <w:rFonts w:ascii="Arial" w:hAnsi="Arial" w:cs="Arial"/>
          <w:b/>
          <w:sz w:val="24"/>
          <w:szCs w:val="24"/>
          <w:lang w:eastAsia="zh-CN"/>
        </w:rPr>
        <w:t xml:space="preserve"> </w:t>
      </w:r>
      <w:r>
        <w:rPr>
          <w:rFonts w:ascii="Arial" w:hAnsi="Arial" w:cs="Arial" w:hint="eastAsia"/>
          <w:b/>
          <w:sz w:val="24"/>
          <w:szCs w:val="24"/>
          <w:lang w:val="en-US" w:eastAsia="zh-CN"/>
        </w:rPr>
        <w:t>Oct, 2025</w:t>
      </w:r>
    </w:p>
    <w:p w14:paraId="04F84AB7" w14:textId="77777777" w:rsidR="00127B04" w:rsidRDefault="00FD39A7">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val="en-US"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hAnsi="Arial" w:cs="Arial"/>
          <w:color w:val="000000"/>
          <w:sz w:val="22"/>
          <w:lang w:eastAsia="ja-JP"/>
        </w:rPr>
        <w:tab/>
      </w:r>
      <w:r>
        <w:rPr>
          <w:rFonts w:ascii="Arial" w:hAnsi="Arial" w:cs="Arial" w:hint="eastAsia"/>
          <w:color w:val="000000"/>
          <w:sz w:val="22"/>
          <w:lang w:val="en-US" w:eastAsia="zh-CN"/>
        </w:rPr>
        <w:t>8.1</w:t>
      </w:r>
    </w:p>
    <w:p w14:paraId="27B0C41D" w14:textId="77777777" w:rsidR="00127B04" w:rsidRDefault="00FD39A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w:t>
      </w:r>
      <w:r>
        <w:rPr>
          <w:rFonts w:ascii="Arial" w:hAnsi="Arial" w:cs="Arial"/>
          <w:color w:val="000000"/>
          <w:sz w:val="22"/>
          <w:lang w:eastAsia="zh-CN"/>
        </w:rPr>
        <w:t>)</w:t>
      </w:r>
    </w:p>
    <w:p w14:paraId="3B2D9DB2" w14:textId="77777777" w:rsidR="00127B04" w:rsidRDefault="00FD39A7">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Topic summary for</w:t>
      </w:r>
      <w:r>
        <w:rPr>
          <w:rFonts w:ascii="Arial" w:hAnsi="Arial" w:cs="Arial" w:hint="eastAsia"/>
          <w:color w:val="000000"/>
          <w:sz w:val="22"/>
          <w:lang w:val="en-US" w:eastAsia="zh-CN"/>
        </w:rPr>
        <w:t xml:space="preserve"> </w:t>
      </w:r>
      <w:hyperlink r:id="rId9" w:history="1">
        <w:r>
          <w:rPr>
            <w:rFonts w:ascii="Arial" w:hAnsi="Arial" w:cs="Arial" w:hint="eastAsia"/>
            <w:color w:val="000000"/>
            <w:sz w:val="22"/>
            <w:lang w:eastAsia="zh-CN"/>
          </w:rPr>
          <w:t>[116bis][109] 6G sensing</w:t>
        </w:r>
      </w:hyperlink>
    </w:p>
    <w:p w14:paraId="4F0BCC94" w14:textId="77777777" w:rsidR="00127B04" w:rsidRDefault="00FD39A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A47B581" w14:textId="77777777" w:rsidR="00127B04" w:rsidRDefault="00FD39A7">
      <w:pPr>
        <w:pStyle w:val="1"/>
        <w:rPr>
          <w:rFonts w:eastAsiaTheme="minorEastAsia"/>
          <w:lang w:val="en-GB" w:eastAsia="zh-CN"/>
        </w:rPr>
      </w:pPr>
      <w:r>
        <w:rPr>
          <w:lang w:val="en-GB" w:eastAsia="ja-JP"/>
        </w:rPr>
        <w:t>Introduction</w:t>
      </w:r>
    </w:p>
    <w:p w14:paraId="0E5BF728" w14:textId="77777777" w:rsidR="00127B04" w:rsidRDefault="00FD39A7">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 xml:space="preserve">discussion (e.g. list of </w:t>
      </w:r>
      <w:r>
        <w:rPr>
          <w:i/>
          <w:color w:val="0070C0"/>
          <w:lang w:eastAsia="zh-CN"/>
        </w:rPr>
        <w:t>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0C46623D" w14:textId="77777777" w:rsidR="00127B04" w:rsidRDefault="00FD39A7">
      <w:pPr>
        <w:rPr>
          <w:color w:val="0070C0"/>
          <w:lang w:eastAsia="zh-CN"/>
        </w:rPr>
      </w:pPr>
      <w:r>
        <w:rPr>
          <w:color w:val="0070C0"/>
          <w:lang w:eastAsia="zh-CN"/>
        </w:rPr>
        <w:t>It is appreciated that the delegates for this topic put their contact information in the table below.</w:t>
      </w:r>
    </w:p>
    <w:p w14:paraId="4111A343" w14:textId="77777777" w:rsidR="00127B04" w:rsidRDefault="00FD39A7">
      <w:pPr>
        <w:rPr>
          <w:color w:val="0070C0"/>
          <w:lang w:val="en-US" w:eastAsia="zh-CN"/>
        </w:rPr>
      </w:pPr>
      <w:r>
        <w:rPr>
          <w:rFonts w:hint="eastAsia"/>
          <w:color w:val="0070C0"/>
          <w:lang w:val="en-US" w:eastAsia="zh-CN"/>
        </w:rPr>
        <w:t>Agenda: 8.11</w:t>
      </w:r>
    </w:p>
    <w:p w14:paraId="76B0D5EA" w14:textId="77777777" w:rsidR="00127B04" w:rsidRDefault="00FD39A7">
      <w:pPr>
        <w:pStyle w:val="1"/>
        <w:rPr>
          <w:lang w:val="en-US" w:eastAsia="zh-CN"/>
        </w:rPr>
      </w:pPr>
      <w:r>
        <w:rPr>
          <w:lang w:val="en-GB" w:eastAsia="ja-JP"/>
        </w:rPr>
        <w:t xml:space="preserve">Topic #1: </w:t>
      </w:r>
      <w:r>
        <w:rPr>
          <w:rFonts w:hint="eastAsia"/>
          <w:lang w:val="en-US" w:eastAsia="zh-CN"/>
        </w:rPr>
        <w:t>Identification and reduction of BS OTA test sc</w:t>
      </w:r>
      <w:r>
        <w:rPr>
          <w:rFonts w:hint="eastAsia"/>
          <w:lang w:val="en-US" w:eastAsia="zh-CN"/>
        </w:rPr>
        <w:t>ope</w:t>
      </w:r>
    </w:p>
    <w:p w14:paraId="0DCF9D73" w14:textId="77777777" w:rsidR="00127B04" w:rsidRDefault="00FD39A7">
      <w:pPr>
        <w:pStyle w:val="2"/>
        <w:rPr>
          <w:lang w:val="en-GB"/>
        </w:rPr>
      </w:pPr>
      <w:r>
        <w:rPr>
          <w:lang w:val="en-GB"/>
        </w:rPr>
        <w:t>Companies’ contributions summary</w:t>
      </w:r>
    </w:p>
    <w:tbl>
      <w:tblPr>
        <w:tblStyle w:val="afe"/>
        <w:tblW w:w="0" w:type="auto"/>
        <w:tblLook w:val="04A0" w:firstRow="1" w:lastRow="0" w:firstColumn="1" w:lastColumn="0" w:noHBand="0" w:noVBand="1"/>
      </w:tblPr>
      <w:tblGrid>
        <w:gridCol w:w="755"/>
        <w:gridCol w:w="878"/>
        <w:gridCol w:w="7998"/>
      </w:tblGrid>
      <w:tr w:rsidR="00127B04" w14:paraId="0249D94F" w14:textId="77777777">
        <w:trPr>
          <w:trHeight w:val="468"/>
        </w:trPr>
        <w:tc>
          <w:tcPr>
            <w:tcW w:w="962" w:type="dxa"/>
            <w:vAlign w:val="center"/>
          </w:tcPr>
          <w:p w14:paraId="5B9B15A6" w14:textId="77777777" w:rsidR="00127B04" w:rsidRDefault="00FD39A7">
            <w:pPr>
              <w:spacing w:before="120" w:after="120"/>
              <w:rPr>
                <w:rFonts w:eastAsia="Yu Mincho"/>
                <w:b/>
                <w:bCs/>
                <w:kern w:val="2"/>
                <w:sz w:val="22"/>
                <w:szCs w:val="22"/>
              </w:rPr>
            </w:pPr>
            <w:r>
              <w:rPr>
                <w:rFonts w:eastAsia="Yu Mincho" w:hint="eastAsia"/>
                <w:b/>
                <w:bCs/>
                <w:kern w:val="2"/>
                <w:sz w:val="22"/>
                <w:szCs w:val="22"/>
              </w:rPr>
              <w:t>T-doc number</w:t>
            </w:r>
          </w:p>
        </w:tc>
        <w:tc>
          <w:tcPr>
            <w:tcW w:w="1133" w:type="dxa"/>
            <w:vAlign w:val="center"/>
          </w:tcPr>
          <w:p w14:paraId="2286F8A6" w14:textId="77777777" w:rsidR="00127B04" w:rsidRDefault="00FD39A7">
            <w:pPr>
              <w:spacing w:before="120" w:after="120"/>
              <w:rPr>
                <w:rFonts w:eastAsia="Yu Mincho"/>
                <w:b/>
                <w:bCs/>
                <w:kern w:val="2"/>
                <w:sz w:val="22"/>
                <w:szCs w:val="22"/>
                <w:lang w:val="en-US" w:eastAsia="zh-CN"/>
              </w:rPr>
            </w:pPr>
            <w:r>
              <w:rPr>
                <w:rFonts w:eastAsia="Yu Mincho" w:hint="eastAsia"/>
                <w:b/>
                <w:bCs/>
                <w:kern w:val="2"/>
                <w:sz w:val="22"/>
                <w:szCs w:val="22"/>
                <w:lang w:val="en-US" w:eastAsia="zh-CN"/>
              </w:rPr>
              <w:t>Company</w:t>
            </w:r>
          </w:p>
        </w:tc>
        <w:tc>
          <w:tcPr>
            <w:tcW w:w="7762" w:type="dxa"/>
            <w:vAlign w:val="center"/>
          </w:tcPr>
          <w:p w14:paraId="580C0DCD" w14:textId="77777777" w:rsidR="00127B04" w:rsidRDefault="00FD39A7">
            <w:pPr>
              <w:spacing w:before="120" w:after="120"/>
              <w:rPr>
                <w:rFonts w:eastAsia="Yu Mincho"/>
                <w:b/>
                <w:bCs/>
                <w:kern w:val="2"/>
                <w:sz w:val="22"/>
                <w:szCs w:val="22"/>
              </w:rPr>
            </w:pPr>
            <w:r>
              <w:rPr>
                <w:rFonts w:eastAsia="Yu Mincho" w:hint="eastAsia"/>
                <w:b/>
                <w:bCs/>
                <w:kern w:val="2"/>
                <w:sz w:val="22"/>
                <w:szCs w:val="22"/>
              </w:rPr>
              <w:t>Proposals / Observations</w:t>
            </w:r>
          </w:p>
        </w:tc>
      </w:tr>
      <w:tr w:rsidR="00127B04" w14:paraId="48B3043B" w14:textId="77777777">
        <w:trPr>
          <w:trHeight w:val="90"/>
        </w:trPr>
        <w:tc>
          <w:tcPr>
            <w:tcW w:w="962" w:type="dxa"/>
          </w:tcPr>
          <w:p w14:paraId="045B1488" w14:textId="77777777" w:rsidR="00127B04" w:rsidRDefault="00FD39A7">
            <w:pPr>
              <w:textAlignment w:val="top"/>
              <w:rPr>
                <w:rFonts w:ascii="Arial" w:eastAsia="Yu Mincho" w:hAnsi="Arial" w:cs="Arial"/>
                <w:b/>
                <w:kern w:val="2"/>
                <w:sz w:val="16"/>
                <w:szCs w:val="16"/>
                <w:u w:val="single"/>
                <w:lang w:val="en-US" w:eastAsia="zh-CN" w:bidi="ar"/>
              </w:rPr>
            </w:pPr>
            <w:hyperlink r:id="rId10" w:history="1">
              <w:r>
                <w:rPr>
                  <w:rStyle w:val="aff3"/>
                  <w:rFonts w:ascii="Arial" w:hAnsi="Arial" w:cs="Arial"/>
                  <w:b/>
                  <w:bCs/>
                  <w:kern w:val="2"/>
                  <w:sz w:val="16"/>
                  <w:szCs w:val="16"/>
                </w:rPr>
                <w:t>R4-2513051</w:t>
              </w:r>
            </w:hyperlink>
          </w:p>
        </w:tc>
        <w:tc>
          <w:tcPr>
            <w:tcW w:w="1133" w:type="dxa"/>
          </w:tcPr>
          <w:p w14:paraId="4F816D2F" w14:textId="77777777" w:rsidR="00127B04" w:rsidRDefault="00FD39A7">
            <w:pPr>
              <w:textAlignment w:val="top"/>
              <w:rPr>
                <w:rFonts w:eastAsia="Yu Mincho"/>
                <w:kern w:val="2"/>
                <w:sz w:val="22"/>
                <w:szCs w:val="22"/>
                <w:lang w:val="en-US" w:eastAsia="zh-CN"/>
              </w:rPr>
            </w:pPr>
            <w:r>
              <w:rPr>
                <w:rFonts w:ascii="Arial" w:hAnsi="Arial" w:cs="Arial"/>
                <w:color w:val="000000"/>
                <w:sz w:val="16"/>
                <w:szCs w:val="16"/>
                <w:lang w:val="en-US" w:eastAsia="zh-CN" w:bidi="ar"/>
              </w:rPr>
              <w:t>Samsung</w:t>
            </w:r>
          </w:p>
        </w:tc>
        <w:tc>
          <w:tcPr>
            <w:tcW w:w="7762" w:type="dxa"/>
          </w:tcPr>
          <w:p w14:paraId="412675C4" w14:textId="77777777" w:rsidR="00127B04" w:rsidRDefault="00FD39A7">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Discussion on sensing for 6GR</w:t>
            </w:r>
          </w:p>
          <w:p w14:paraId="310AF0A8" w14:textId="77777777" w:rsidR="00127B04" w:rsidRDefault="00FD39A7">
            <w:pPr>
              <w:pStyle w:val="Observation1"/>
              <w:numPr>
                <w:ilvl w:val="0"/>
                <w:numId w:val="10"/>
              </w:numPr>
              <w:spacing w:before="180" w:after="156"/>
              <w:ind w:left="0" w:firstLine="0"/>
              <w:rPr>
                <w:rFonts w:eastAsia="Batang"/>
                <w:kern w:val="2"/>
                <w:sz w:val="22"/>
                <w:szCs w:val="22"/>
              </w:rPr>
            </w:pPr>
            <w:r>
              <w:rPr>
                <w:rFonts w:eastAsia="Batang" w:hint="eastAsia"/>
                <w:kern w:val="2"/>
                <w:sz w:val="22"/>
                <w:szCs w:val="22"/>
              </w:rPr>
              <w:t>ISAC standardization discussion</w:t>
            </w:r>
            <w:r>
              <w:rPr>
                <w:rFonts w:eastAsia="Batang" w:hint="eastAsia"/>
                <w:kern w:val="2"/>
                <w:sz w:val="22"/>
                <w:szCs w:val="22"/>
              </w:rPr>
              <w:t xml:space="preserve"> should avoid pursuing extreme sensing performance but instead focus on providing reasonable sensing performance for high-commercial-potential scenarios with limited system framework and physical interface modifications.</w:t>
            </w:r>
          </w:p>
          <w:p w14:paraId="60EFF814" w14:textId="77777777" w:rsidR="00127B04" w:rsidRDefault="00FD39A7">
            <w:pPr>
              <w:pStyle w:val="Observation1"/>
              <w:spacing w:before="180" w:after="156"/>
              <w:rPr>
                <w:rFonts w:eastAsia="Batang"/>
                <w:kern w:val="2"/>
                <w:sz w:val="22"/>
                <w:szCs w:val="22"/>
              </w:rPr>
            </w:pPr>
            <w:r>
              <w:rPr>
                <w:rFonts w:eastAsia="Batang" w:hint="eastAsia"/>
                <w:kern w:val="2"/>
                <w:sz w:val="22"/>
                <w:szCs w:val="22"/>
              </w:rPr>
              <w:t>The sensing and communication perfo</w:t>
            </w:r>
            <w:r>
              <w:rPr>
                <w:rFonts w:eastAsia="Batang" w:hint="eastAsia"/>
                <w:kern w:val="2"/>
                <w:sz w:val="22"/>
                <w:szCs w:val="22"/>
              </w:rPr>
              <w:t>rmance can only achieve optimality from the Pareto optimality perspective. In other words, the sensing performance and the communication performance satisfy tradeoff relationship.</w:t>
            </w:r>
          </w:p>
          <w:p w14:paraId="1AC670BF" w14:textId="77777777" w:rsidR="00127B04" w:rsidRDefault="00FD39A7">
            <w:pPr>
              <w:pStyle w:val="Observation1"/>
              <w:spacing w:before="180" w:after="156"/>
              <w:rPr>
                <w:rFonts w:eastAsia="Batang"/>
                <w:kern w:val="2"/>
                <w:sz w:val="22"/>
                <w:szCs w:val="22"/>
              </w:rPr>
            </w:pPr>
            <w:r>
              <w:rPr>
                <w:rFonts w:eastAsia="Batang" w:hint="eastAsia"/>
                <w:kern w:val="2"/>
                <w:sz w:val="22"/>
                <w:szCs w:val="22"/>
              </w:rPr>
              <w:t>The tradeoff relationship of sensing and communication service could be inve</w:t>
            </w:r>
            <w:r>
              <w:rPr>
                <w:rFonts w:eastAsia="Batang" w:hint="eastAsia"/>
                <w:kern w:val="2"/>
                <w:sz w:val="22"/>
                <w:szCs w:val="22"/>
              </w:rPr>
              <w:t>stigated.</w:t>
            </w:r>
          </w:p>
          <w:p w14:paraId="3561415A" w14:textId="77777777" w:rsidR="00127B04" w:rsidRDefault="00FD39A7">
            <w:pPr>
              <w:pStyle w:val="Observation1"/>
              <w:spacing w:before="180" w:after="156"/>
              <w:rPr>
                <w:rFonts w:eastAsia="Batang"/>
                <w:kern w:val="2"/>
                <w:sz w:val="22"/>
                <w:szCs w:val="22"/>
              </w:rPr>
            </w:pPr>
            <w:r>
              <w:rPr>
                <w:rFonts w:eastAsia="Batang" w:hint="eastAsia"/>
                <w:kern w:val="2"/>
                <w:sz w:val="22"/>
                <w:szCs w:val="22"/>
              </w:rPr>
              <w:t>6GR ISAC study keeps focusing on the communication performance of an ISAC system to maintain sensing service cost of the ISAC system at the affordable level.</w:t>
            </w:r>
          </w:p>
          <w:p w14:paraId="0D8B5197" w14:textId="77777777" w:rsidR="00127B04" w:rsidRDefault="00FD39A7">
            <w:pPr>
              <w:pStyle w:val="Observation1"/>
              <w:spacing w:before="180" w:after="156"/>
              <w:rPr>
                <w:rFonts w:eastAsia="Batang"/>
                <w:kern w:val="2"/>
                <w:sz w:val="22"/>
                <w:szCs w:val="22"/>
              </w:rPr>
            </w:pPr>
            <w:r>
              <w:rPr>
                <w:rFonts w:eastAsia="Batang" w:hint="eastAsia"/>
                <w:kern w:val="2"/>
                <w:sz w:val="22"/>
                <w:szCs w:val="22"/>
              </w:rPr>
              <w:t>RAN4 could identify the use cases of ISAC in advance, then investigate the ISAC system p</w:t>
            </w:r>
            <w:r>
              <w:rPr>
                <w:rFonts w:eastAsia="Batang" w:hint="eastAsia"/>
                <w:kern w:val="2"/>
                <w:sz w:val="22"/>
                <w:szCs w:val="22"/>
              </w:rPr>
              <w:t>erformance and develop specific performance requirements based on the selected use case.</w:t>
            </w:r>
          </w:p>
          <w:p w14:paraId="5B4B069B" w14:textId="77777777" w:rsidR="00127B04" w:rsidRDefault="00FD39A7">
            <w:pPr>
              <w:pStyle w:val="Proposal1"/>
              <w:numPr>
                <w:ilvl w:val="0"/>
                <w:numId w:val="11"/>
              </w:numPr>
              <w:spacing w:before="180" w:after="156"/>
              <w:ind w:left="0" w:firstLine="0"/>
              <w:rPr>
                <w:rFonts w:eastAsia="Batang"/>
                <w:kern w:val="2"/>
                <w:sz w:val="22"/>
                <w:szCs w:val="22"/>
                <w:lang w:eastAsia="ko-KR"/>
              </w:rPr>
            </w:pPr>
            <w:r>
              <w:rPr>
                <w:rFonts w:eastAsia="Batang" w:hint="eastAsia"/>
                <w:kern w:val="2"/>
                <w:sz w:val="22"/>
                <w:szCs w:val="22"/>
                <w:lang w:eastAsia="ko-KR"/>
              </w:rPr>
              <w:t>RAN4 adopts UAV sensing target in outdoor scenario and AGV sensing target in indoor scenario as representative use cases for evaluations and simulation.</w:t>
            </w:r>
          </w:p>
          <w:p w14:paraId="51571E4F" w14:textId="77777777" w:rsidR="00127B04" w:rsidRDefault="00FD39A7">
            <w:pPr>
              <w:pStyle w:val="Observation1"/>
              <w:spacing w:before="180" w:after="156"/>
              <w:rPr>
                <w:rFonts w:eastAsia="Batang"/>
                <w:kern w:val="2"/>
                <w:sz w:val="22"/>
                <w:szCs w:val="22"/>
              </w:rPr>
            </w:pPr>
            <w:r>
              <w:rPr>
                <w:rFonts w:eastAsia="Batang" w:hint="eastAsia"/>
                <w:kern w:val="2"/>
                <w:sz w:val="22"/>
                <w:szCs w:val="22"/>
              </w:rPr>
              <w:lastRenderedPageBreak/>
              <w:t>The fundamenta</w:t>
            </w:r>
            <w:r>
              <w:rPr>
                <w:rFonts w:eastAsia="Batang" w:hint="eastAsia"/>
                <w:kern w:val="2"/>
                <w:sz w:val="22"/>
                <w:szCs w:val="22"/>
              </w:rPr>
              <w:t>l issues for 5G-A ISAC study and 6GR ISAC study remain the same, and the conclusions derived in 5G-A UAV use case may still applicable for the use cases in 6GR.</w:t>
            </w:r>
          </w:p>
          <w:p w14:paraId="16329F3C" w14:textId="77777777" w:rsidR="00127B04" w:rsidRDefault="00FD39A7">
            <w:pPr>
              <w:pStyle w:val="Proposal1"/>
              <w:numPr>
                <w:ilvl w:val="0"/>
                <w:numId w:val="11"/>
              </w:numPr>
              <w:spacing w:before="180" w:after="156"/>
              <w:ind w:left="0" w:firstLine="0"/>
              <w:rPr>
                <w:rFonts w:eastAsia="Batang"/>
                <w:kern w:val="2"/>
                <w:sz w:val="22"/>
                <w:szCs w:val="22"/>
              </w:rPr>
            </w:pPr>
            <w:r>
              <w:rPr>
                <w:rFonts w:hint="eastAsia"/>
                <w:kern w:val="2"/>
                <w:sz w:val="22"/>
                <w:szCs w:val="22"/>
              </w:rPr>
              <w:t>The starting point of RAN4 ISAC discussion builds upon the fundamental conclusions derived by R</w:t>
            </w:r>
            <w:r>
              <w:rPr>
                <w:rFonts w:hint="eastAsia"/>
                <w:kern w:val="2"/>
                <w:sz w:val="22"/>
                <w:szCs w:val="22"/>
              </w:rPr>
              <w:t>AN1 5G-A ISAC study in the UAV use case, and further carries out detailed 6GR ISAC research and discussions.</w:t>
            </w:r>
          </w:p>
          <w:p w14:paraId="45141838" w14:textId="77777777" w:rsidR="00127B04" w:rsidRDefault="00FD39A7">
            <w:pPr>
              <w:pStyle w:val="Proposal1"/>
              <w:spacing w:before="180" w:after="156"/>
              <w:rPr>
                <w:rFonts w:eastAsia="Batang"/>
                <w:kern w:val="2"/>
                <w:sz w:val="22"/>
                <w:szCs w:val="22"/>
              </w:rPr>
            </w:pPr>
            <w:r>
              <w:rPr>
                <w:rFonts w:eastAsia="Batang" w:hint="eastAsia"/>
                <w:kern w:val="2"/>
                <w:sz w:val="22"/>
                <w:szCs w:val="22"/>
                <w:lang w:eastAsia="ko-KR"/>
              </w:rPr>
              <w:t>RAN4 considers TRP monostatic sensing mode, TRP-to-TRP bistatic sensing mode, TRP-to-UE sensing mode, and UE-to-TRP sensing mode in ISAC technology</w:t>
            </w:r>
            <w:r>
              <w:rPr>
                <w:rFonts w:eastAsia="Batang" w:hint="eastAsia"/>
                <w:kern w:val="2"/>
                <w:sz w:val="22"/>
                <w:szCs w:val="22"/>
                <w:lang w:eastAsia="ko-KR"/>
              </w:rPr>
              <w:t xml:space="preserve"> study at first</w:t>
            </w:r>
            <w:r>
              <w:rPr>
                <w:rFonts w:eastAsia="Batang" w:hint="eastAsia"/>
                <w:kern w:val="2"/>
                <w:sz w:val="22"/>
                <w:szCs w:val="22"/>
              </w:rPr>
              <w:t>.</w:t>
            </w:r>
          </w:p>
          <w:p w14:paraId="76B198E5" w14:textId="77777777" w:rsidR="00127B04" w:rsidRDefault="00FD39A7">
            <w:pPr>
              <w:pStyle w:val="Proposal1"/>
              <w:spacing w:before="180" w:after="156"/>
              <w:rPr>
                <w:kern w:val="2"/>
                <w:sz w:val="22"/>
                <w:szCs w:val="22"/>
                <w:lang w:eastAsia="ko-KR"/>
              </w:rPr>
            </w:pPr>
            <w:r>
              <w:rPr>
                <w:rFonts w:hint="eastAsia"/>
                <w:kern w:val="2"/>
                <w:sz w:val="22"/>
                <w:szCs w:val="22"/>
                <w:lang w:eastAsia="ko-KR"/>
              </w:rPr>
              <w:t>Both FR1 and FR2 should be considered for RAN4 6GR ISAC study.</w:t>
            </w:r>
          </w:p>
          <w:p w14:paraId="4582FB74" w14:textId="77777777" w:rsidR="00127B04" w:rsidRDefault="00FD39A7">
            <w:pPr>
              <w:pStyle w:val="Observation1"/>
              <w:spacing w:before="180" w:after="156"/>
              <w:rPr>
                <w:rFonts w:eastAsia="Batang"/>
                <w:kern w:val="2"/>
                <w:sz w:val="22"/>
                <w:szCs w:val="22"/>
              </w:rPr>
            </w:pPr>
            <w:r>
              <w:rPr>
                <w:rFonts w:hint="eastAsia"/>
                <w:kern w:val="2"/>
                <w:sz w:val="22"/>
                <w:szCs w:val="22"/>
              </w:rPr>
              <w:t>For TDM, dedicated time resources (with full exploitation of the entire allocated bandwidth) are beneficial for range estimation, and the switching time between communication a</w:t>
            </w:r>
            <w:r>
              <w:rPr>
                <w:rFonts w:hint="eastAsia"/>
                <w:kern w:val="2"/>
                <w:sz w:val="22"/>
                <w:szCs w:val="22"/>
              </w:rPr>
              <w:t>nd sensing needs to be considered.</w:t>
            </w:r>
          </w:p>
          <w:p w14:paraId="081AB4FE" w14:textId="77777777" w:rsidR="00127B04" w:rsidRDefault="00FD39A7">
            <w:pPr>
              <w:pStyle w:val="Observation1"/>
              <w:spacing w:before="180" w:after="156"/>
              <w:rPr>
                <w:rFonts w:eastAsia="Batang"/>
                <w:kern w:val="2"/>
                <w:sz w:val="22"/>
                <w:szCs w:val="22"/>
              </w:rPr>
            </w:pPr>
            <w:r>
              <w:rPr>
                <w:rFonts w:hint="eastAsia"/>
                <w:kern w:val="2"/>
                <w:sz w:val="22"/>
                <w:szCs w:val="22"/>
              </w:rPr>
              <w:t>For FDM, the multiplex method can be classified to two scenarios: 1) multiplexing in a sub-band level, which divides the whole channel bandwidth into two mutually exclusive frequency ranges and 2) multiplexing in a subcar</w:t>
            </w:r>
            <w:r>
              <w:rPr>
                <w:rFonts w:hint="eastAsia"/>
                <w:kern w:val="2"/>
                <w:sz w:val="22"/>
                <w:szCs w:val="22"/>
              </w:rPr>
              <w:t>rier-level while occupying the same entire channel bandwidth. The clarification is able to be made based on RAN1</w:t>
            </w:r>
            <w:r>
              <w:rPr>
                <w:rFonts w:hint="eastAsia"/>
                <w:kern w:val="2"/>
                <w:sz w:val="22"/>
                <w:szCs w:val="22"/>
              </w:rPr>
              <w:t>’</w:t>
            </w:r>
            <w:r>
              <w:rPr>
                <w:rFonts w:hint="eastAsia"/>
                <w:kern w:val="2"/>
                <w:sz w:val="22"/>
                <w:szCs w:val="22"/>
              </w:rPr>
              <w:t>s further investigations</w:t>
            </w:r>
            <w:r>
              <w:rPr>
                <w:rFonts w:eastAsia="Batang" w:hint="eastAsia"/>
                <w:kern w:val="2"/>
                <w:sz w:val="22"/>
                <w:szCs w:val="22"/>
              </w:rPr>
              <w:t>.</w:t>
            </w:r>
          </w:p>
          <w:p w14:paraId="039E26DB" w14:textId="77777777" w:rsidR="00127B04" w:rsidRDefault="00FD39A7">
            <w:pPr>
              <w:pStyle w:val="Proposal1"/>
              <w:spacing w:before="180" w:after="156"/>
              <w:rPr>
                <w:rFonts w:eastAsia="Batang"/>
                <w:kern w:val="2"/>
                <w:sz w:val="22"/>
                <w:szCs w:val="22"/>
              </w:rPr>
            </w:pPr>
            <w:r>
              <w:rPr>
                <w:rFonts w:hint="eastAsia"/>
                <w:kern w:val="2"/>
                <w:sz w:val="22"/>
                <w:szCs w:val="22"/>
                <w:lang w:eastAsia="ko-KR"/>
              </w:rPr>
              <w:t>For TRP monostatic sensing</w:t>
            </w:r>
            <w:r>
              <w:rPr>
                <w:rFonts w:hint="eastAsia"/>
                <w:kern w:val="2"/>
                <w:sz w:val="22"/>
                <w:szCs w:val="22"/>
              </w:rPr>
              <w:t>, RAN4 should prioritize TDM and FDM method, while deprioritizing SDM due to its processing</w:t>
            </w:r>
            <w:r>
              <w:rPr>
                <w:rFonts w:hint="eastAsia"/>
                <w:kern w:val="2"/>
                <w:sz w:val="22"/>
                <w:szCs w:val="22"/>
              </w:rPr>
              <w:t xml:space="preserve"> complexity and restrictions on precoding selection.</w:t>
            </w:r>
          </w:p>
          <w:p w14:paraId="2D4D8BF0" w14:textId="77777777" w:rsidR="00127B04" w:rsidRDefault="00FD39A7">
            <w:pPr>
              <w:pStyle w:val="Observation1"/>
              <w:spacing w:before="180" w:after="156"/>
              <w:rPr>
                <w:rFonts w:eastAsiaTheme="minorEastAsia"/>
                <w:kern w:val="2"/>
                <w:sz w:val="22"/>
                <w:szCs w:val="22"/>
              </w:rPr>
            </w:pPr>
            <w:r>
              <w:rPr>
                <w:rFonts w:hint="eastAsia"/>
                <w:kern w:val="2"/>
                <w:sz w:val="22"/>
                <w:szCs w:val="22"/>
              </w:rPr>
              <w:t>The interference suffered by ISAC system can be classified into two types: 1) self-interference, which can be defined as the received undesired signal from the transmit antennas of the same sector in the</w:t>
            </w:r>
            <w:r>
              <w:rPr>
                <w:rFonts w:hint="eastAsia"/>
                <w:kern w:val="2"/>
                <w:sz w:val="22"/>
                <w:szCs w:val="22"/>
              </w:rPr>
              <w:t xml:space="preserve"> same site 2) neighbouring cell interference, including 2.1) co-site inter-sector co-channel interference and 2.2) inter-site TRP-TRP co-channel interference, which can be defined as the received undesired signal from the transmit antennas of neighbouring </w:t>
            </w:r>
            <w:r>
              <w:rPr>
                <w:rFonts w:hint="eastAsia"/>
                <w:kern w:val="2"/>
                <w:sz w:val="22"/>
                <w:szCs w:val="22"/>
              </w:rPr>
              <w:t>sector in the same site and the received undesired signal from the transmit antennas of neighbouring sites, respectively.</w:t>
            </w:r>
          </w:p>
          <w:p w14:paraId="72F8DC43" w14:textId="77777777" w:rsidR="00127B04" w:rsidRDefault="00FD39A7">
            <w:pPr>
              <w:pStyle w:val="Observation1"/>
              <w:spacing w:before="180" w:after="156"/>
              <w:rPr>
                <w:kern w:val="2"/>
                <w:sz w:val="22"/>
                <w:szCs w:val="22"/>
              </w:rPr>
            </w:pPr>
            <w:r>
              <w:rPr>
                <w:rFonts w:hint="eastAsia"/>
                <w:kern w:val="2"/>
                <w:sz w:val="22"/>
                <w:szCs w:val="22"/>
              </w:rPr>
              <w:t xml:space="preserve">When an ISAC system is working in TDM mode, there is no self-interference between sensing and communication service. However, the </w:t>
            </w:r>
            <w:r>
              <w:rPr>
                <w:rFonts w:hint="eastAsia"/>
                <w:kern w:val="2"/>
                <w:sz w:val="22"/>
                <w:szCs w:val="22"/>
              </w:rPr>
              <w:t>self-interference between the sensing transmitter and the sensing receiver may exist under some circumstances.</w:t>
            </w:r>
          </w:p>
          <w:p w14:paraId="740A1E80" w14:textId="77777777" w:rsidR="00127B04" w:rsidRDefault="00FD39A7">
            <w:pPr>
              <w:pStyle w:val="Observation1"/>
              <w:spacing w:before="180" w:after="156"/>
              <w:rPr>
                <w:rFonts w:eastAsiaTheme="minorEastAsia"/>
                <w:kern w:val="2"/>
                <w:sz w:val="22"/>
                <w:szCs w:val="22"/>
              </w:rPr>
            </w:pPr>
            <w:r>
              <w:rPr>
                <w:rFonts w:hint="eastAsia"/>
                <w:kern w:val="2"/>
                <w:sz w:val="22"/>
                <w:szCs w:val="22"/>
              </w:rPr>
              <w:t>When an ISAC system is working in FDM mode, the self-interference exists between 1) the sensing receiver and communication transmitter, 2) the co</w:t>
            </w:r>
            <w:r>
              <w:rPr>
                <w:rFonts w:hint="eastAsia"/>
                <w:kern w:val="2"/>
                <w:sz w:val="22"/>
                <w:szCs w:val="22"/>
              </w:rPr>
              <w:t>mmunication receiver and the sensing transmitter, as well as 3) the sensing transmitter and the sensing receiver.</w:t>
            </w:r>
          </w:p>
          <w:p w14:paraId="39D7E110" w14:textId="77777777" w:rsidR="00127B04" w:rsidRDefault="00FD39A7">
            <w:pPr>
              <w:pStyle w:val="Proposal1"/>
              <w:spacing w:before="180" w:after="156"/>
              <w:rPr>
                <w:rFonts w:eastAsia="Batang"/>
                <w:kern w:val="2"/>
                <w:sz w:val="22"/>
                <w:szCs w:val="22"/>
                <w:lang w:eastAsia="ko-KR"/>
              </w:rPr>
            </w:pPr>
            <w:r>
              <w:rPr>
                <w:rFonts w:eastAsia="Batang" w:hint="eastAsia"/>
                <w:kern w:val="2"/>
                <w:sz w:val="22"/>
                <w:szCs w:val="22"/>
                <w:lang w:eastAsia="ko-KR"/>
              </w:rPr>
              <w:t>For the simplification perspective, RAN4 could adopt receive SNR of sensing signals as the intermediate performance indicator for sensing perf</w:t>
            </w:r>
            <w:r>
              <w:rPr>
                <w:rFonts w:eastAsia="Batang" w:hint="eastAsia"/>
                <w:kern w:val="2"/>
                <w:sz w:val="22"/>
                <w:szCs w:val="22"/>
                <w:lang w:eastAsia="ko-KR"/>
              </w:rPr>
              <w:t>ormance evaluation.</w:t>
            </w:r>
          </w:p>
          <w:p w14:paraId="2CDC5926" w14:textId="77777777" w:rsidR="00127B04" w:rsidRDefault="00FD39A7">
            <w:pPr>
              <w:pStyle w:val="Proposal1"/>
              <w:spacing w:before="180" w:after="156"/>
              <w:rPr>
                <w:rFonts w:eastAsia="Batang"/>
                <w:kern w:val="2"/>
                <w:sz w:val="22"/>
                <w:szCs w:val="22"/>
                <w:lang w:eastAsia="ko-KR"/>
              </w:rPr>
            </w:pPr>
            <w:r>
              <w:rPr>
                <w:rFonts w:eastAsia="Batang" w:hint="eastAsia"/>
                <w:kern w:val="2"/>
                <w:sz w:val="22"/>
                <w:szCs w:val="22"/>
                <w:lang w:eastAsia="ko-KR"/>
              </w:rPr>
              <w:t>RAN4 could investigate the modelling of the detection target RCS, and define typical RCS values for common detection targets.</w:t>
            </w:r>
          </w:p>
          <w:p w14:paraId="33F22716" w14:textId="77777777" w:rsidR="00127B04" w:rsidRDefault="00FD39A7">
            <w:pPr>
              <w:pStyle w:val="Proposal1"/>
              <w:spacing w:before="180" w:after="156"/>
              <w:rPr>
                <w:rFonts w:eastAsia="Batang"/>
                <w:kern w:val="2"/>
                <w:sz w:val="22"/>
                <w:szCs w:val="22"/>
                <w:lang w:eastAsia="ko-KR"/>
              </w:rPr>
            </w:pPr>
            <w:r>
              <w:rPr>
                <w:rFonts w:eastAsia="Batang" w:hint="eastAsia"/>
                <w:kern w:val="2"/>
                <w:sz w:val="22"/>
                <w:szCs w:val="22"/>
                <w:lang w:eastAsia="ko-KR"/>
              </w:rPr>
              <w:lastRenderedPageBreak/>
              <w:t>RAN4 could investigate detection target distribution and discuss the feasible target distribution parameters.</w:t>
            </w:r>
          </w:p>
          <w:p w14:paraId="4BB4A2E8" w14:textId="77777777" w:rsidR="00127B04" w:rsidRDefault="00127B04">
            <w:pPr>
              <w:textAlignment w:val="top"/>
              <w:rPr>
                <w:rFonts w:ascii="Arial" w:hAnsi="Arial" w:cs="Arial"/>
                <w:color w:val="000000"/>
                <w:sz w:val="16"/>
                <w:szCs w:val="16"/>
                <w:lang w:val="en-US" w:eastAsia="zh-CN" w:bidi="ar"/>
              </w:rPr>
            </w:pPr>
          </w:p>
        </w:tc>
      </w:tr>
      <w:tr w:rsidR="00127B04" w14:paraId="6074FFA2" w14:textId="77777777">
        <w:trPr>
          <w:trHeight w:val="90"/>
        </w:trPr>
        <w:tc>
          <w:tcPr>
            <w:tcW w:w="962" w:type="dxa"/>
          </w:tcPr>
          <w:p w14:paraId="72C4ED4A" w14:textId="77777777" w:rsidR="00127B04" w:rsidRDefault="00FD39A7">
            <w:pPr>
              <w:textAlignment w:val="top"/>
              <w:rPr>
                <w:rFonts w:ascii="Arial" w:eastAsia="Yu Mincho" w:hAnsi="Arial" w:cs="Arial"/>
                <w:b/>
                <w:color w:val="0000FF"/>
                <w:kern w:val="2"/>
                <w:sz w:val="16"/>
                <w:szCs w:val="16"/>
                <w:u w:val="single"/>
                <w:lang w:val="en-US" w:eastAsia="zh-CN" w:bidi="ar"/>
              </w:rPr>
            </w:pPr>
            <w:hyperlink r:id="rId11" w:history="1">
              <w:r>
                <w:rPr>
                  <w:rStyle w:val="aff3"/>
                  <w:rFonts w:ascii="Arial" w:hAnsi="Arial" w:cs="Arial"/>
                  <w:b/>
                  <w:bCs/>
                  <w:kern w:val="2"/>
                  <w:sz w:val="16"/>
                  <w:szCs w:val="16"/>
                </w:rPr>
                <w:t>R4-2513135</w:t>
              </w:r>
            </w:hyperlink>
          </w:p>
        </w:tc>
        <w:tc>
          <w:tcPr>
            <w:tcW w:w="1133" w:type="dxa"/>
          </w:tcPr>
          <w:p w14:paraId="2C953881" w14:textId="77777777" w:rsidR="00127B04" w:rsidRDefault="00FD39A7">
            <w:pPr>
              <w:textAlignment w:val="top"/>
              <w:rPr>
                <w:rFonts w:eastAsia="Yu Mincho"/>
                <w:color w:val="0000FF"/>
                <w:kern w:val="2"/>
                <w:sz w:val="22"/>
                <w:szCs w:val="22"/>
                <w:lang w:val="en-US" w:eastAsia="zh-CN"/>
              </w:rPr>
            </w:pPr>
            <w:r>
              <w:rPr>
                <w:rFonts w:ascii="Arial" w:hAnsi="Arial" w:cs="Arial"/>
                <w:color w:val="000000"/>
                <w:sz w:val="16"/>
                <w:szCs w:val="16"/>
                <w:lang w:val="en-US" w:eastAsia="zh-CN" w:bidi="ar"/>
              </w:rPr>
              <w:t>CMCC</w:t>
            </w:r>
          </w:p>
        </w:tc>
        <w:tc>
          <w:tcPr>
            <w:tcW w:w="7762" w:type="dxa"/>
          </w:tcPr>
          <w:p w14:paraId="341C67E1" w14:textId="77777777" w:rsidR="00127B04" w:rsidRDefault="00FD39A7">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Discussion on sensing for 6GR study</w:t>
            </w:r>
          </w:p>
          <w:p w14:paraId="15474EE1" w14:textId="77777777" w:rsidR="00127B04" w:rsidRDefault="00FD39A7">
            <w:pPr>
              <w:snapToGrid w:val="0"/>
              <w:spacing w:after="0"/>
              <w:rPr>
                <w:b/>
                <w:bCs/>
                <w:kern w:val="2"/>
                <w:sz w:val="22"/>
                <w:szCs w:val="22"/>
                <w:lang w:val="en-US" w:eastAsia="zh-CN" w:bidi="ar"/>
              </w:rPr>
            </w:pPr>
            <w:r>
              <w:rPr>
                <w:rFonts w:hint="eastAsia"/>
                <w:b/>
                <w:bCs/>
                <w:kern w:val="2"/>
                <w:sz w:val="22"/>
                <w:szCs w:val="22"/>
                <w:lang w:val="en-US" w:eastAsia="zh-CN" w:bidi="ar"/>
              </w:rPr>
              <w:t xml:space="preserve">Proposal 1: for RAN4 study, it is proposed to consider use cases of detection and/or tracking of passive </w:t>
            </w:r>
            <w:r>
              <w:rPr>
                <w:rFonts w:hint="eastAsia"/>
                <w:b/>
                <w:bCs/>
                <w:kern w:val="2"/>
                <w:sz w:val="22"/>
                <w:szCs w:val="22"/>
                <w:lang w:val="en-US" w:eastAsia="zh-CN" w:bidi="ar"/>
              </w:rPr>
              <w:t>objects, at least including UAVs, human, vehicles and AGVs.</w:t>
            </w:r>
          </w:p>
          <w:p w14:paraId="22BF4500" w14:textId="77777777" w:rsidR="00127B04" w:rsidRDefault="00FD39A7">
            <w:pPr>
              <w:rPr>
                <w:b/>
                <w:bCs/>
                <w:kern w:val="2"/>
                <w:sz w:val="22"/>
                <w:szCs w:val="22"/>
                <w:lang w:val="en-US" w:eastAsia="zh-CN"/>
              </w:rPr>
            </w:pPr>
            <w:r>
              <w:rPr>
                <w:rFonts w:hint="eastAsia"/>
                <w:b/>
                <w:bCs/>
                <w:kern w:val="2"/>
                <w:sz w:val="22"/>
                <w:szCs w:val="22"/>
              </w:rPr>
              <w:t xml:space="preserve">Proposal </w:t>
            </w:r>
            <w:r>
              <w:rPr>
                <w:rFonts w:hint="eastAsia"/>
                <w:b/>
                <w:bCs/>
                <w:kern w:val="2"/>
                <w:sz w:val="22"/>
                <w:szCs w:val="22"/>
                <w:lang w:val="en-US" w:eastAsia="zh-CN"/>
              </w:rPr>
              <w:t>2</w:t>
            </w:r>
            <w:r>
              <w:rPr>
                <w:rFonts w:hint="eastAsia"/>
                <w:b/>
                <w:bCs/>
                <w:kern w:val="2"/>
                <w:sz w:val="22"/>
                <w:szCs w:val="22"/>
              </w:rPr>
              <w:t xml:space="preserve">: </w:t>
            </w:r>
            <w:r>
              <w:rPr>
                <w:rFonts w:hint="eastAsia"/>
                <w:b/>
                <w:bCs/>
                <w:kern w:val="2"/>
                <w:sz w:val="22"/>
                <w:szCs w:val="22"/>
                <w:lang w:val="en-US" w:eastAsia="zh-CN"/>
              </w:rPr>
              <w:t>It is proposed to take Table 1 as stating point for metric discussion for sensing.</w:t>
            </w:r>
          </w:p>
          <w:p w14:paraId="5265E27A" w14:textId="77777777" w:rsidR="00127B04" w:rsidRDefault="00FD39A7">
            <w:pPr>
              <w:rPr>
                <w:b/>
                <w:bCs/>
                <w:kern w:val="2"/>
                <w:sz w:val="22"/>
                <w:szCs w:val="22"/>
              </w:rPr>
            </w:pPr>
            <w:r>
              <w:rPr>
                <w:rFonts w:hint="eastAsia"/>
                <w:b/>
                <w:bCs/>
                <w:kern w:val="2"/>
                <w:sz w:val="22"/>
                <w:szCs w:val="22"/>
                <w:lang w:val="en-US" w:eastAsia="zh-CN"/>
              </w:rPr>
              <w:t>Proposal 3: It is proposed to take Table 2 as stating point to discuss KPI on sensing.</w:t>
            </w:r>
          </w:p>
          <w:p w14:paraId="351170FA" w14:textId="77777777" w:rsidR="00127B04" w:rsidRDefault="00FD39A7">
            <w:pPr>
              <w:rPr>
                <w:b/>
                <w:bCs/>
                <w:kern w:val="2"/>
                <w:sz w:val="22"/>
                <w:szCs w:val="22"/>
                <w:lang w:val="en-US" w:eastAsia="zh-CN"/>
              </w:rPr>
            </w:pPr>
            <w:r>
              <w:rPr>
                <w:rFonts w:hint="eastAsia"/>
                <w:b/>
                <w:bCs/>
                <w:kern w:val="2"/>
                <w:sz w:val="22"/>
                <w:szCs w:val="22"/>
                <w:lang w:val="en-US" w:eastAsia="zh-CN"/>
              </w:rPr>
              <w:t>Proposal 4: it</w:t>
            </w:r>
            <w:r>
              <w:rPr>
                <w:b/>
                <w:bCs/>
                <w:kern w:val="2"/>
                <w:sz w:val="22"/>
                <w:szCs w:val="22"/>
                <w:lang w:val="en-US" w:eastAsia="zh-CN"/>
              </w:rPr>
              <w:t>’</w:t>
            </w:r>
            <w:r>
              <w:rPr>
                <w:rFonts w:hint="eastAsia"/>
                <w:b/>
                <w:bCs/>
                <w:kern w:val="2"/>
                <w:sz w:val="22"/>
                <w:szCs w:val="22"/>
                <w:lang w:val="en-US" w:eastAsia="zh-CN"/>
              </w:rPr>
              <w:t>s RAN4</w:t>
            </w:r>
            <w:r>
              <w:rPr>
                <w:b/>
                <w:bCs/>
                <w:kern w:val="2"/>
                <w:sz w:val="22"/>
                <w:szCs w:val="22"/>
                <w:lang w:val="en-US" w:eastAsia="zh-CN"/>
              </w:rPr>
              <w:t>’</w:t>
            </w:r>
            <w:r>
              <w:rPr>
                <w:rFonts w:hint="eastAsia"/>
                <w:b/>
                <w:bCs/>
                <w:kern w:val="2"/>
                <w:sz w:val="22"/>
                <w:szCs w:val="22"/>
                <w:lang w:val="en-US" w:eastAsia="zh-CN"/>
              </w:rPr>
              <w:t>s scope for self-interference cancellation/spatial isolation analysis and the adjacent carrier co-existence simulation for following scenarios</w:t>
            </w:r>
          </w:p>
          <w:p w14:paraId="5EAE2FF9" w14:textId="77777777" w:rsidR="00127B04" w:rsidRDefault="00FD39A7">
            <w:pPr>
              <w:numPr>
                <w:ilvl w:val="0"/>
                <w:numId w:val="12"/>
              </w:numPr>
              <w:rPr>
                <w:b/>
                <w:bCs/>
                <w:kern w:val="2"/>
                <w:sz w:val="22"/>
                <w:szCs w:val="22"/>
                <w:lang w:val="en-US" w:eastAsia="zh-CN"/>
              </w:rPr>
            </w:pPr>
            <w:r>
              <w:rPr>
                <w:rFonts w:hint="eastAsia"/>
                <w:b/>
                <w:bCs/>
                <w:kern w:val="2"/>
                <w:sz w:val="22"/>
                <w:szCs w:val="22"/>
                <w:lang w:val="en-US" w:eastAsia="zh-CN"/>
              </w:rPr>
              <w:t>Between 5G legacy network and 6G sensing network</w:t>
            </w:r>
          </w:p>
          <w:p w14:paraId="2FDC23F4" w14:textId="77777777" w:rsidR="00127B04" w:rsidRDefault="00FD39A7">
            <w:pPr>
              <w:numPr>
                <w:ilvl w:val="0"/>
                <w:numId w:val="12"/>
              </w:numPr>
              <w:rPr>
                <w:b/>
                <w:bCs/>
                <w:kern w:val="2"/>
                <w:sz w:val="22"/>
                <w:szCs w:val="22"/>
                <w:lang w:val="en-US" w:eastAsia="zh-CN"/>
              </w:rPr>
            </w:pPr>
            <w:r>
              <w:rPr>
                <w:rFonts w:hint="eastAsia"/>
                <w:b/>
                <w:bCs/>
                <w:kern w:val="2"/>
                <w:sz w:val="22"/>
                <w:szCs w:val="22"/>
                <w:lang w:val="en-US" w:eastAsia="zh-CN"/>
              </w:rPr>
              <w:t>Between 6G normal network and 6G sensing network based o</w:t>
            </w:r>
            <w:r>
              <w:rPr>
                <w:rFonts w:hint="eastAsia"/>
                <w:b/>
                <w:bCs/>
                <w:kern w:val="2"/>
                <w:sz w:val="22"/>
                <w:szCs w:val="22"/>
                <w:lang w:val="en-US" w:eastAsia="zh-CN"/>
              </w:rPr>
              <w:t>n detailed interference avoidance scheme.</w:t>
            </w:r>
          </w:p>
          <w:p w14:paraId="3194713E" w14:textId="77777777" w:rsidR="00127B04" w:rsidRDefault="00FD39A7">
            <w:pPr>
              <w:rPr>
                <w:b/>
                <w:bCs/>
                <w:kern w:val="2"/>
                <w:sz w:val="22"/>
                <w:szCs w:val="22"/>
                <w:lang w:val="en-US" w:eastAsia="zh-CN"/>
              </w:rPr>
            </w:pPr>
            <w:commentRangeStart w:id="0"/>
            <w:commentRangeStart w:id="1"/>
            <w:r>
              <w:rPr>
                <w:rFonts w:hint="eastAsia"/>
                <w:b/>
                <w:bCs/>
                <w:kern w:val="2"/>
                <w:sz w:val="22"/>
                <w:szCs w:val="22"/>
                <w:lang w:val="en-US" w:eastAsia="zh-CN"/>
              </w:rPr>
              <w:t>Proposal 5: RAN4 to further discuss the possibility of introduce more OTA requirements for 1-H. On the other side, OTA requirements numbers are limited to reduce testing workload.</w:t>
            </w:r>
            <w:commentRangeEnd w:id="0"/>
            <w:r>
              <w:rPr>
                <w:rFonts w:hint="eastAsia"/>
                <w:kern w:val="2"/>
                <w:sz w:val="22"/>
                <w:szCs w:val="22"/>
              </w:rPr>
              <w:commentReference w:id="0"/>
            </w:r>
            <w:commentRangeEnd w:id="1"/>
            <w:r>
              <w:commentReference w:id="1"/>
            </w:r>
          </w:p>
          <w:p w14:paraId="207B4FB8" w14:textId="77777777" w:rsidR="00127B04" w:rsidRDefault="00FD39A7">
            <w:pPr>
              <w:rPr>
                <w:kern w:val="2"/>
                <w:sz w:val="22"/>
                <w:szCs w:val="22"/>
                <w:lang w:eastAsia="zh-CN"/>
              </w:rPr>
            </w:pPr>
            <w:r>
              <w:rPr>
                <w:rFonts w:hint="eastAsia"/>
                <w:b/>
                <w:bCs/>
                <w:kern w:val="2"/>
                <w:sz w:val="22"/>
                <w:szCs w:val="22"/>
                <w:lang w:val="en-US" w:eastAsia="zh-CN"/>
              </w:rPr>
              <w:t>Proposal 6: it is proposed t</w:t>
            </w:r>
            <w:r>
              <w:rPr>
                <w:rFonts w:hint="eastAsia"/>
                <w:b/>
                <w:bCs/>
                <w:kern w:val="2"/>
                <w:sz w:val="22"/>
                <w:szCs w:val="22"/>
                <w:lang w:val="en-US" w:eastAsia="zh-CN"/>
              </w:rPr>
              <w:t xml:space="preserve">o study the impact on UE measurement for the sensing modes involving UE. </w:t>
            </w:r>
          </w:p>
          <w:p w14:paraId="04CBA37D" w14:textId="77777777" w:rsidR="00127B04" w:rsidRDefault="00127B04">
            <w:pPr>
              <w:textAlignment w:val="top"/>
              <w:rPr>
                <w:rFonts w:ascii="Arial" w:hAnsi="Arial" w:cs="Arial"/>
                <w:color w:val="000000"/>
                <w:sz w:val="16"/>
                <w:szCs w:val="16"/>
                <w:lang w:val="en-US" w:eastAsia="zh-CN" w:bidi="ar"/>
              </w:rPr>
            </w:pPr>
          </w:p>
        </w:tc>
      </w:tr>
      <w:tr w:rsidR="00127B04" w14:paraId="3B76AA3C" w14:textId="77777777">
        <w:trPr>
          <w:trHeight w:val="90"/>
        </w:trPr>
        <w:tc>
          <w:tcPr>
            <w:tcW w:w="962" w:type="dxa"/>
          </w:tcPr>
          <w:p w14:paraId="3F187F73" w14:textId="77777777" w:rsidR="00127B04" w:rsidRDefault="00FD39A7">
            <w:pPr>
              <w:textAlignment w:val="top"/>
              <w:rPr>
                <w:rFonts w:ascii="Arial" w:hAnsi="Arial" w:cs="Arial"/>
                <w:b/>
                <w:bCs/>
                <w:sz w:val="16"/>
                <w:szCs w:val="16"/>
                <w:u w:val="single"/>
                <w:lang w:val="en-US" w:eastAsia="zh-CN" w:bidi="ar"/>
              </w:rPr>
            </w:pPr>
            <w:hyperlink r:id="rId14" w:history="1">
              <w:r>
                <w:rPr>
                  <w:rStyle w:val="aff3"/>
                  <w:rFonts w:ascii="Arial" w:hAnsi="Arial" w:cs="Arial"/>
                  <w:b/>
                  <w:bCs/>
                  <w:kern w:val="2"/>
                  <w:sz w:val="16"/>
                  <w:szCs w:val="16"/>
                </w:rPr>
                <w:t>R4-2513178</w:t>
              </w:r>
            </w:hyperlink>
          </w:p>
        </w:tc>
        <w:tc>
          <w:tcPr>
            <w:tcW w:w="1133" w:type="dxa"/>
          </w:tcPr>
          <w:p w14:paraId="55F606BC" w14:textId="77777777" w:rsidR="00127B04" w:rsidRDefault="00FD39A7">
            <w:pPr>
              <w:textAlignment w:val="top"/>
              <w:rPr>
                <w:rFonts w:ascii="Arial" w:hAnsi="Arial" w:cs="Arial"/>
                <w:sz w:val="16"/>
                <w:szCs w:val="16"/>
                <w:lang w:val="en-US" w:eastAsia="zh-CN" w:bidi="ar"/>
              </w:rPr>
            </w:pPr>
            <w:r>
              <w:rPr>
                <w:rFonts w:ascii="Arial" w:hAnsi="Arial" w:cs="Arial"/>
                <w:color w:val="000000"/>
                <w:sz w:val="16"/>
                <w:szCs w:val="16"/>
                <w:lang w:val="en-US" w:eastAsia="zh-CN" w:bidi="ar"/>
              </w:rPr>
              <w:t>CATT</w:t>
            </w:r>
          </w:p>
        </w:tc>
        <w:tc>
          <w:tcPr>
            <w:tcW w:w="7762" w:type="dxa"/>
          </w:tcPr>
          <w:p w14:paraId="44EFD1BA" w14:textId="77777777" w:rsidR="00127B04" w:rsidRDefault="00FD39A7">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Discussion on Sensing/ISAC for 6G study</w:t>
            </w:r>
          </w:p>
          <w:p w14:paraId="1218F29F" w14:textId="77777777" w:rsidR="00127B04" w:rsidRDefault="00FD39A7">
            <w:pPr>
              <w:rPr>
                <w:b/>
                <w:kern w:val="2"/>
                <w:sz w:val="28"/>
                <w:szCs w:val="22"/>
              </w:rPr>
            </w:pPr>
            <w:r>
              <w:rPr>
                <w:rFonts w:hint="eastAsia"/>
                <w:b/>
                <w:kern w:val="2"/>
                <w:sz w:val="28"/>
                <w:szCs w:val="22"/>
              </w:rPr>
              <w:t xml:space="preserve">3.1 Scenario, Use case and KPI </w:t>
            </w:r>
            <w:r>
              <w:rPr>
                <w:rFonts w:hint="eastAsia"/>
                <w:b/>
                <w:kern w:val="2"/>
                <w:sz w:val="28"/>
                <w:szCs w:val="22"/>
              </w:rPr>
              <w:t>for 6G Sensing/ISAC</w:t>
            </w:r>
          </w:p>
          <w:p w14:paraId="5625F6E0"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Observation 1: the use cases of detection and/or tracking of passive objects, at least including UAVs, human, vehicles and AGVs, are supported by 6GR and 6G RAN architecture referring to the latest TR 38.914.</w:t>
            </w:r>
          </w:p>
          <w:p w14:paraId="097CE2B1"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 xml:space="preserve">Observation 2-1: For </w:t>
            </w:r>
            <w:r>
              <w:rPr>
                <w:rFonts w:eastAsiaTheme="minorEastAsia" w:hint="eastAsia"/>
                <w:b/>
                <w:kern w:val="2"/>
                <w:sz w:val="24"/>
                <w:szCs w:val="24"/>
                <w:lang w:eastAsia="zh-CN"/>
              </w:rPr>
              <w:t>positioning, the positioning accuracy is considered as the KPI, which include Horizontal positioning accuracy in the horizontal plane (i.e., x/y axis, or latitude/longitude) and [Vertical positioning accuracy in the vertical direction (i.e., z-axis, or alt</w:t>
            </w:r>
            <w:r>
              <w:rPr>
                <w:rFonts w:eastAsiaTheme="minorEastAsia" w:hint="eastAsia"/>
                <w:b/>
                <w:kern w:val="2"/>
                <w:sz w:val="24"/>
                <w:szCs w:val="24"/>
                <w:lang w:eastAsia="zh-CN"/>
              </w:rPr>
              <w:t>itude)].</w:t>
            </w:r>
          </w:p>
          <w:p w14:paraId="171168AF" w14:textId="77777777" w:rsidR="00127B04" w:rsidRDefault="00FD39A7">
            <w:pPr>
              <w:rPr>
                <w:rFonts w:eastAsiaTheme="minorEastAsia"/>
                <w:kern w:val="2"/>
                <w:sz w:val="24"/>
                <w:szCs w:val="24"/>
                <w:lang w:eastAsia="zh-CN"/>
              </w:rPr>
            </w:pPr>
            <w:r>
              <w:rPr>
                <w:rFonts w:eastAsiaTheme="minorEastAsia" w:hint="eastAsia"/>
                <w:b/>
                <w:kern w:val="2"/>
                <w:sz w:val="24"/>
                <w:szCs w:val="24"/>
                <w:lang w:eastAsia="zh-CN"/>
              </w:rPr>
              <w:t>Observation 2-2: For Sensing, Detection Probability, False Alarm Probability, Horizontal/Vertical Localization Accuracy and Velocity Accuracy are considered as the KPI.</w:t>
            </w:r>
          </w:p>
          <w:p w14:paraId="4C27BF0F"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Proposal 1: As RAN1/RAN2 haven</w:t>
            </w:r>
            <w:r>
              <w:rPr>
                <w:rFonts w:eastAsiaTheme="minorEastAsia" w:hint="eastAsia"/>
                <w:b/>
                <w:kern w:val="2"/>
                <w:sz w:val="24"/>
                <w:szCs w:val="24"/>
                <w:lang w:eastAsia="zh-CN"/>
              </w:rPr>
              <w:t>’</w:t>
            </w:r>
            <w:r>
              <w:rPr>
                <w:rFonts w:eastAsiaTheme="minorEastAsia" w:hint="eastAsia"/>
                <w:b/>
                <w:kern w:val="2"/>
                <w:sz w:val="24"/>
                <w:szCs w:val="24"/>
                <w:lang w:eastAsia="zh-CN"/>
              </w:rPr>
              <w:t xml:space="preserve">t started to discuss sensing/ISAC for 6GR, the </w:t>
            </w:r>
            <w:r>
              <w:rPr>
                <w:rFonts w:eastAsiaTheme="minorEastAsia" w:hint="eastAsia"/>
                <w:b/>
                <w:kern w:val="2"/>
                <w:sz w:val="24"/>
                <w:szCs w:val="24"/>
                <w:lang w:eastAsia="zh-CN"/>
              </w:rPr>
              <w:t>modes including Monostatic, Bistatic, Multistatic should be considered from 6G study</w:t>
            </w:r>
            <w:r>
              <w:rPr>
                <w:rFonts w:eastAsiaTheme="minorEastAsia" w:hint="eastAsia"/>
                <w:b/>
                <w:kern w:val="2"/>
                <w:sz w:val="24"/>
                <w:szCs w:val="24"/>
                <w:lang w:eastAsia="zh-CN"/>
              </w:rPr>
              <w:t>’</w:t>
            </w:r>
            <w:r>
              <w:rPr>
                <w:rFonts w:eastAsiaTheme="minorEastAsia" w:hint="eastAsia"/>
                <w:b/>
                <w:kern w:val="2"/>
                <w:sz w:val="24"/>
                <w:szCs w:val="24"/>
                <w:lang w:eastAsia="zh-CN"/>
              </w:rPr>
              <w:t>s perspective.</w:t>
            </w:r>
          </w:p>
          <w:p w14:paraId="67704561" w14:textId="77777777" w:rsidR="00127B04" w:rsidRDefault="00127B04">
            <w:pPr>
              <w:rPr>
                <w:b/>
                <w:kern w:val="2"/>
                <w:sz w:val="28"/>
                <w:szCs w:val="22"/>
              </w:rPr>
            </w:pPr>
          </w:p>
          <w:p w14:paraId="2104317E" w14:textId="77777777" w:rsidR="00127B04" w:rsidRDefault="00FD39A7">
            <w:pPr>
              <w:rPr>
                <w:b/>
                <w:kern w:val="2"/>
                <w:sz w:val="28"/>
                <w:szCs w:val="22"/>
              </w:rPr>
            </w:pPr>
            <w:r>
              <w:rPr>
                <w:rFonts w:hint="eastAsia"/>
                <w:b/>
                <w:kern w:val="2"/>
                <w:sz w:val="28"/>
                <w:szCs w:val="22"/>
              </w:rPr>
              <w:t>3.2 Targeted Frequency</w:t>
            </w:r>
          </w:p>
          <w:p w14:paraId="78AE3DC9"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lastRenderedPageBreak/>
              <w:t xml:space="preserve">Observation 3: For the agreed use cases of 6GR sensing , i.e. UAVs, human, vehicles and AGV, all of them can meet the RCS </w:t>
            </w:r>
            <w:r>
              <w:rPr>
                <w:rFonts w:eastAsiaTheme="minorEastAsia" w:hint="eastAsia"/>
                <w:b/>
                <w:kern w:val="2"/>
                <w:sz w:val="24"/>
                <w:szCs w:val="24"/>
                <w:lang w:eastAsia="zh-CN"/>
              </w:rPr>
              <w:t>requirements of Optical Region for the centre frequency equal to or larger than 2GHz.</w:t>
            </w:r>
          </w:p>
          <w:p w14:paraId="48589735" w14:textId="77777777" w:rsidR="00127B04" w:rsidRDefault="00FD39A7">
            <w:pPr>
              <w:rPr>
                <w:rFonts w:eastAsiaTheme="minorEastAsia"/>
                <w:kern w:val="2"/>
                <w:sz w:val="24"/>
                <w:szCs w:val="24"/>
                <w:lang w:eastAsia="zh-CN"/>
              </w:rPr>
            </w:pPr>
            <w:r>
              <w:rPr>
                <w:rFonts w:eastAsiaTheme="minorEastAsia" w:hint="eastAsia"/>
                <w:b/>
                <w:kern w:val="2"/>
                <w:sz w:val="24"/>
                <w:szCs w:val="24"/>
                <w:lang w:eastAsia="zh-CN"/>
              </w:rPr>
              <w:t>Observation 4: for the same size of antenna, the less wave length is, the less Radar azimuth/elevation angular resolution is.</w:t>
            </w:r>
          </w:p>
          <w:p w14:paraId="3CF37715"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Proposal 2: When the targeted centre frequen</w:t>
            </w:r>
            <w:r>
              <w:rPr>
                <w:rFonts w:eastAsiaTheme="minorEastAsia" w:hint="eastAsia"/>
                <w:b/>
                <w:kern w:val="2"/>
                <w:sz w:val="24"/>
                <w:szCs w:val="24"/>
                <w:lang w:eastAsia="zh-CN"/>
              </w:rPr>
              <w:t>cy is discussed, the following factors should be considered together, e.g. the size (a) of physical object to be detected, Radar azimuth/elevation angular resolution (</w:t>
            </w:r>
            <m:oMath>
              <m:sSub>
                <m:sSubPr>
                  <m:ctrlPr>
                    <w:rPr>
                      <w:rFonts w:ascii="Cambria Math" w:eastAsiaTheme="minorEastAsia" w:hAnsi="Cambria Math" w:hint="eastAsia"/>
                      <w:kern w:val="2"/>
                      <w:sz w:val="24"/>
                      <w:szCs w:val="24"/>
                      <w:lang w:eastAsia="zh-CN"/>
                    </w:rPr>
                  </m:ctrlPr>
                </m:sSubPr>
                <m:e>
                  <m:r>
                    <m:rPr>
                      <m:sty m:val="p"/>
                    </m:rPr>
                    <w:rPr>
                      <w:rFonts w:ascii="Cambria Math" w:eastAsiaTheme="minorEastAsia" w:hAnsi="Cambria Math" w:hint="eastAsia"/>
                      <w:kern w:val="2"/>
                      <w:sz w:val="24"/>
                      <w:szCs w:val="24"/>
                      <w:lang w:eastAsia="zh-CN"/>
                    </w:rPr>
                    <m:t>θ</m:t>
                  </m:r>
                </m:e>
                <m:sub>
                  <m:r>
                    <m:rPr>
                      <m:sty m:val="p"/>
                    </m:rPr>
                    <w:rPr>
                      <w:rFonts w:ascii="Cambria Math" w:eastAsiaTheme="minorEastAsia" w:hAnsi="Cambria Math" w:hint="eastAsia"/>
                      <w:kern w:val="2"/>
                      <w:sz w:val="24"/>
                      <w:szCs w:val="24"/>
                      <w:lang w:eastAsia="zh-CN"/>
                    </w:rPr>
                    <m:t>3dB</m:t>
                  </m:r>
                </m:sub>
              </m:sSub>
              <m:r>
                <m:rPr>
                  <m:sty m:val="p"/>
                </m:rPr>
                <w:rPr>
                  <w:rFonts w:ascii="Cambria Math" w:eastAsiaTheme="minorEastAsia" w:hAnsi="Cambria Math" w:hint="eastAsia"/>
                  <w:kern w:val="2"/>
                  <w:sz w:val="24"/>
                  <w:szCs w:val="24"/>
                  <w:lang w:eastAsia="zh-CN"/>
                </w:rPr>
                <m:t xml:space="preserve"> or </m:t>
              </m:r>
              <m:sSub>
                <m:sSubPr>
                  <m:ctrlPr>
                    <w:rPr>
                      <w:rFonts w:ascii="Cambria Math" w:eastAsiaTheme="minorEastAsia" w:hAnsi="Cambria Math" w:hint="eastAsia"/>
                      <w:kern w:val="2"/>
                      <w:sz w:val="24"/>
                      <w:szCs w:val="24"/>
                      <w:lang w:eastAsia="zh-CN"/>
                    </w:rPr>
                  </m:ctrlPr>
                </m:sSubPr>
                <m:e>
                  <m:r>
                    <m:rPr>
                      <m:sty m:val="p"/>
                    </m:rPr>
                    <w:rPr>
                      <w:rFonts w:ascii="Cambria Math" w:eastAsiaTheme="minorEastAsia" w:hAnsi="Cambria Math" w:hint="eastAsia"/>
                      <w:kern w:val="2"/>
                      <w:sz w:val="24"/>
                      <w:szCs w:val="24"/>
                      <w:lang w:eastAsia="zh-CN"/>
                    </w:rPr>
                    <m:t>φ</m:t>
                  </m:r>
                </m:e>
                <m:sub>
                  <m:r>
                    <m:rPr>
                      <m:sty m:val="p"/>
                    </m:rPr>
                    <w:rPr>
                      <w:rFonts w:ascii="Cambria Math" w:eastAsiaTheme="minorEastAsia" w:hAnsi="Cambria Math" w:hint="eastAsia"/>
                      <w:kern w:val="2"/>
                      <w:sz w:val="24"/>
                      <w:szCs w:val="24"/>
                      <w:lang w:eastAsia="zh-CN"/>
                    </w:rPr>
                    <m:t>3dB</m:t>
                  </m:r>
                </m:sub>
              </m:sSub>
            </m:oMath>
            <w:r>
              <w:rPr>
                <w:rFonts w:eastAsiaTheme="minorEastAsia" w:hint="eastAsia"/>
                <w:b/>
                <w:kern w:val="2"/>
                <w:sz w:val="24"/>
                <w:szCs w:val="24"/>
                <w:lang w:eastAsia="zh-CN"/>
              </w:rPr>
              <w:t>), the Radar Function / the targeted receiving Power of echo signal and the D</w:t>
            </w:r>
            <w:r>
              <w:rPr>
                <w:rFonts w:eastAsiaTheme="minorEastAsia" w:hint="eastAsia"/>
                <w:b/>
                <w:kern w:val="2"/>
                <w:sz w:val="24"/>
                <w:szCs w:val="24"/>
                <w:lang w:eastAsia="zh-CN"/>
              </w:rPr>
              <w:t>oppler frequency/Maximum velocity of object.</w:t>
            </w:r>
          </w:p>
          <w:p w14:paraId="6820C478" w14:textId="77777777" w:rsidR="00127B04" w:rsidRDefault="00127B04">
            <w:pPr>
              <w:rPr>
                <w:rFonts w:eastAsiaTheme="minorEastAsia"/>
                <w:b/>
                <w:kern w:val="2"/>
                <w:sz w:val="24"/>
                <w:szCs w:val="24"/>
                <w:lang w:eastAsia="zh-CN"/>
              </w:rPr>
            </w:pPr>
          </w:p>
          <w:p w14:paraId="39708112" w14:textId="77777777" w:rsidR="00127B04" w:rsidRDefault="00FD39A7">
            <w:pPr>
              <w:rPr>
                <w:b/>
                <w:kern w:val="2"/>
                <w:sz w:val="28"/>
                <w:szCs w:val="22"/>
              </w:rPr>
            </w:pPr>
            <w:r>
              <w:rPr>
                <w:rFonts w:hint="eastAsia"/>
                <w:b/>
                <w:kern w:val="2"/>
                <w:sz w:val="28"/>
                <w:szCs w:val="22"/>
              </w:rPr>
              <w:t>3.3 Bandwidth of Sensing signal</w:t>
            </w:r>
          </w:p>
          <w:p w14:paraId="393C5C03" w14:textId="77777777" w:rsidR="00127B04" w:rsidRDefault="00FD39A7">
            <w:pPr>
              <w:rPr>
                <w:rFonts w:eastAsiaTheme="minorEastAsia"/>
                <w:kern w:val="2"/>
                <w:sz w:val="24"/>
                <w:szCs w:val="24"/>
                <w:lang w:eastAsia="zh-CN"/>
              </w:rPr>
            </w:pPr>
            <w:r>
              <w:rPr>
                <w:rFonts w:eastAsiaTheme="minorEastAsia" w:hint="eastAsia"/>
                <w:b/>
                <w:kern w:val="2"/>
                <w:sz w:val="24"/>
                <w:szCs w:val="24"/>
                <w:lang w:eastAsia="zh-CN"/>
              </w:rPr>
              <w:t>Observation 5: No matter what kind of Radar system we choose, the bandwidth of sensing signal will determine the range resolution of sensing signal.</w:t>
            </w:r>
          </w:p>
          <w:p w14:paraId="26C51848" w14:textId="77777777" w:rsidR="00127B04" w:rsidRDefault="00127B04">
            <w:pPr>
              <w:rPr>
                <w:rFonts w:eastAsiaTheme="minorEastAsia"/>
                <w:kern w:val="2"/>
                <w:sz w:val="22"/>
                <w:szCs w:val="22"/>
                <w:lang w:eastAsia="zh-CN"/>
              </w:rPr>
            </w:pPr>
          </w:p>
          <w:p w14:paraId="0D3E4CE5" w14:textId="77777777" w:rsidR="00127B04" w:rsidRDefault="00FD39A7">
            <w:pPr>
              <w:rPr>
                <w:b/>
                <w:kern w:val="2"/>
                <w:sz w:val="28"/>
                <w:szCs w:val="22"/>
              </w:rPr>
            </w:pPr>
            <w:r>
              <w:rPr>
                <w:rFonts w:hint="eastAsia"/>
                <w:b/>
                <w:kern w:val="2"/>
                <w:sz w:val="28"/>
                <w:szCs w:val="22"/>
              </w:rPr>
              <w:t>3.4 sensing signal: Continuo</w:t>
            </w:r>
            <w:r>
              <w:rPr>
                <w:rFonts w:hint="eastAsia"/>
                <w:b/>
                <w:kern w:val="2"/>
                <w:sz w:val="28"/>
                <w:szCs w:val="22"/>
              </w:rPr>
              <w:t>us Wave (CW) / Pulse Wave (PW)</w:t>
            </w:r>
          </w:p>
          <w:p w14:paraId="30E380F3" w14:textId="77777777" w:rsidR="00127B04" w:rsidRDefault="00FD39A7">
            <w:pPr>
              <w:rPr>
                <w:rFonts w:eastAsiaTheme="minorEastAsia"/>
                <w:kern w:val="2"/>
                <w:sz w:val="24"/>
                <w:szCs w:val="24"/>
                <w:lang w:eastAsia="zh-CN"/>
              </w:rPr>
            </w:pPr>
            <w:r>
              <w:rPr>
                <w:rFonts w:eastAsiaTheme="minorEastAsia" w:hint="eastAsia"/>
                <w:b/>
                <w:kern w:val="2"/>
                <w:sz w:val="24"/>
                <w:szCs w:val="24"/>
                <w:lang w:eastAsia="zh-CN"/>
              </w:rPr>
              <w:t>Proposal 3: the characteristics above for Pulse Wave (PW) Radar and Continuous Wave (CW) Radar can be considered as the part of RAN4 6G ISAC study.</w:t>
            </w:r>
          </w:p>
          <w:tbl>
            <w:tblPr>
              <w:tblStyle w:val="afe"/>
              <w:tblW w:w="0" w:type="auto"/>
              <w:tblLook w:val="04A0" w:firstRow="1" w:lastRow="0" w:firstColumn="1" w:lastColumn="0" w:noHBand="0" w:noVBand="1"/>
            </w:tblPr>
            <w:tblGrid>
              <w:gridCol w:w="1440"/>
              <w:gridCol w:w="2576"/>
              <w:gridCol w:w="3756"/>
            </w:tblGrid>
            <w:tr w:rsidR="00127B04" w14:paraId="64929508" w14:textId="77777777">
              <w:tc>
                <w:tcPr>
                  <w:tcW w:w="2093" w:type="dxa"/>
                </w:tcPr>
                <w:p w14:paraId="7F1C73BE" w14:textId="77777777" w:rsidR="00127B04" w:rsidRDefault="00127B04">
                  <w:pPr>
                    <w:rPr>
                      <w:rFonts w:eastAsiaTheme="minorEastAsia"/>
                      <w:kern w:val="2"/>
                      <w:sz w:val="24"/>
                      <w:szCs w:val="24"/>
                      <w:lang w:eastAsia="zh-CN"/>
                    </w:rPr>
                  </w:pPr>
                </w:p>
              </w:tc>
              <w:tc>
                <w:tcPr>
                  <w:tcW w:w="3685" w:type="dxa"/>
                </w:tcPr>
                <w:p w14:paraId="01913A3C"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Pulse Wave (PW) Radar</w:t>
                  </w:r>
                </w:p>
              </w:tc>
              <w:tc>
                <w:tcPr>
                  <w:tcW w:w="4905" w:type="dxa"/>
                </w:tcPr>
                <w:p w14:paraId="3B73CD2A"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Continuous Wave (CW) Radar</w:t>
                  </w:r>
                </w:p>
              </w:tc>
            </w:tr>
            <w:tr w:rsidR="00127B04" w14:paraId="30FBC5ED" w14:textId="77777777">
              <w:tc>
                <w:tcPr>
                  <w:tcW w:w="2093" w:type="dxa"/>
                </w:tcPr>
                <w:p w14:paraId="666C31DD"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Time Domain characteristic</w:t>
                  </w:r>
                </w:p>
              </w:tc>
              <w:tc>
                <w:tcPr>
                  <w:tcW w:w="3685" w:type="dxa"/>
                </w:tcPr>
                <w:p w14:paraId="5FC1E2F2" w14:textId="77777777" w:rsidR="00127B04" w:rsidRDefault="00FD39A7">
                  <w:pPr>
                    <w:rPr>
                      <w:rFonts w:eastAsiaTheme="minorEastAsia"/>
                      <w:kern w:val="2"/>
                      <w:sz w:val="24"/>
                      <w:szCs w:val="24"/>
                      <w:lang w:eastAsia="zh-CN"/>
                    </w:rPr>
                  </w:pPr>
                  <w:r>
                    <w:rPr>
                      <w:rFonts w:hint="eastAsia"/>
                      <w:noProof/>
                      <w:kern w:val="2"/>
                      <w:sz w:val="22"/>
                      <w:szCs w:val="22"/>
                      <w:lang w:val="en-US" w:eastAsia="zh-CN"/>
                    </w:rPr>
                    <w:drawing>
                      <wp:inline distT="0" distB="0" distL="0" distR="0">
                        <wp:extent cx="1289050" cy="594360"/>
                        <wp:effectExtent l="0" t="0" r="6350" b="15240"/>
                        <wp:docPr id="10" name="图片 10" descr="C:\Users\zhangpeng16\AppData\Local\Temp\企业微信截图_175901412255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zhangpeng16\AppData\Local\Temp\企业微信截图_1759014122559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308430" cy="603603"/>
                                </a:xfrm>
                                <a:prstGeom prst="rect">
                                  <a:avLst/>
                                </a:prstGeom>
                                <a:noFill/>
                                <a:ln>
                                  <a:noFill/>
                                </a:ln>
                              </pic:spPr>
                            </pic:pic>
                          </a:graphicData>
                        </a:graphic>
                      </wp:inline>
                    </w:drawing>
                  </w:r>
                </w:p>
                <w:p w14:paraId="2C2C3AD4"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 xml:space="preserve">Or </w:t>
                  </w:r>
                  <w:r>
                    <w:rPr>
                      <w:rFonts w:hint="eastAsia"/>
                      <w:noProof/>
                      <w:kern w:val="2"/>
                      <w:sz w:val="22"/>
                      <w:szCs w:val="22"/>
                      <w:lang w:val="en-US" w:eastAsia="zh-CN"/>
                    </w:rPr>
                    <w:drawing>
                      <wp:inline distT="0" distB="0" distL="0" distR="0">
                        <wp:extent cx="1188085" cy="679450"/>
                        <wp:effectExtent l="0" t="0" r="12065" b="6350"/>
                        <wp:docPr id="12" name="图片 12" descr="C:\Users\zhangpeng16\AppData\Local\Temp\企业微信截图_1759015675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zhangpeng16\AppData\Local\Temp\企业微信截图_175901567580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97007" cy="684249"/>
                                </a:xfrm>
                                <a:prstGeom prst="rect">
                                  <a:avLst/>
                                </a:prstGeom>
                                <a:noFill/>
                                <a:ln>
                                  <a:noFill/>
                                </a:ln>
                              </pic:spPr>
                            </pic:pic>
                          </a:graphicData>
                        </a:graphic>
                      </wp:inline>
                    </w:drawing>
                  </w:r>
                </w:p>
              </w:tc>
              <w:tc>
                <w:tcPr>
                  <w:tcW w:w="4905" w:type="dxa"/>
                </w:tcPr>
                <w:p w14:paraId="37D9937C" w14:textId="77777777" w:rsidR="00127B04" w:rsidRDefault="00FD39A7">
                  <w:pPr>
                    <w:rPr>
                      <w:rFonts w:eastAsiaTheme="minorEastAsia"/>
                      <w:kern w:val="2"/>
                      <w:sz w:val="24"/>
                      <w:szCs w:val="24"/>
                      <w:lang w:eastAsia="zh-CN"/>
                    </w:rPr>
                  </w:pPr>
                  <w:r>
                    <w:rPr>
                      <w:rFonts w:hint="eastAsia"/>
                      <w:kern w:val="2"/>
                      <w:sz w:val="22"/>
                      <w:szCs w:val="22"/>
                    </w:rPr>
                    <w:t xml:space="preserve"> </w:t>
                  </w:r>
                  <w:r>
                    <w:rPr>
                      <w:rFonts w:hint="eastAsia"/>
                      <w:noProof/>
                      <w:kern w:val="2"/>
                      <w:sz w:val="22"/>
                      <w:szCs w:val="22"/>
                      <w:lang w:val="en-US" w:eastAsia="zh-CN"/>
                    </w:rPr>
                    <w:drawing>
                      <wp:inline distT="0" distB="0" distL="0" distR="0">
                        <wp:extent cx="2240280" cy="1485265"/>
                        <wp:effectExtent l="0" t="0" r="7620" b="635"/>
                        <wp:docPr id="16" name="图片 16" descr="C:\Users\zhangpeng16\AppData\Local\Temp\企业微信截图_17590155946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zhangpeng16\AppData\Local\Temp\企业微信截图_1759015594614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251760" cy="1492859"/>
                                </a:xfrm>
                                <a:prstGeom prst="rect">
                                  <a:avLst/>
                                </a:prstGeom>
                                <a:noFill/>
                                <a:ln>
                                  <a:noFill/>
                                </a:ln>
                              </pic:spPr>
                            </pic:pic>
                          </a:graphicData>
                        </a:graphic>
                      </wp:inline>
                    </w:drawing>
                  </w:r>
                </w:p>
              </w:tc>
            </w:tr>
            <w:tr w:rsidR="00127B04" w14:paraId="6DCAE0F4" w14:textId="77777777">
              <w:tc>
                <w:tcPr>
                  <w:tcW w:w="2093" w:type="dxa"/>
                </w:tcPr>
                <w:p w14:paraId="45E4F2AF"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Frequency Domain</w:t>
                  </w:r>
                </w:p>
                <w:p w14:paraId="7B3EF864"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characteristic</w:t>
                  </w:r>
                </w:p>
              </w:tc>
              <w:tc>
                <w:tcPr>
                  <w:tcW w:w="3685" w:type="dxa"/>
                </w:tcPr>
                <w:p w14:paraId="39CC05D8" w14:textId="77777777" w:rsidR="00127B04" w:rsidRDefault="00FD39A7">
                  <w:pPr>
                    <w:rPr>
                      <w:rFonts w:eastAsiaTheme="minorEastAsia"/>
                      <w:kern w:val="2"/>
                      <w:sz w:val="24"/>
                      <w:szCs w:val="24"/>
                      <w:lang w:eastAsia="zh-CN"/>
                    </w:rPr>
                  </w:pPr>
                  <w:r>
                    <w:rPr>
                      <w:rFonts w:hint="eastAsia"/>
                      <w:kern w:val="2"/>
                      <w:sz w:val="22"/>
                      <w:szCs w:val="22"/>
                    </w:rPr>
                    <w:t xml:space="preserve"> </w:t>
                  </w:r>
                  <w:r>
                    <w:rPr>
                      <w:rFonts w:hint="eastAsia"/>
                      <w:noProof/>
                      <w:kern w:val="2"/>
                      <w:sz w:val="22"/>
                      <w:szCs w:val="22"/>
                      <w:lang w:val="en-US" w:eastAsia="zh-CN"/>
                    </w:rPr>
                    <w:drawing>
                      <wp:inline distT="0" distB="0" distL="0" distR="0">
                        <wp:extent cx="1708150" cy="916305"/>
                        <wp:effectExtent l="0" t="0" r="6350" b="17145"/>
                        <wp:docPr id="17" name="图片 17" descr="C:\Users\zhangpeng16\AppData\Local\Temp\企业微信截图_17590147362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zhangpeng16\AppData\Local\Temp\企业微信截图_1759014736202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18509" cy="921897"/>
                                </a:xfrm>
                                <a:prstGeom prst="rect">
                                  <a:avLst/>
                                </a:prstGeom>
                                <a:noFill/>
                                <a:ln>
                                  <a:noFill/>
                                </a:ln>
                              </pic:spPr>
                            </pic:pic>
                          </a:graphicData>
                        </a:graphic>
                      </wp:inline>
                    </w:drawing>
                  </w:r>
                </w:p>
              </w:tc>
              <w:tc>
                <w:tcPr>
                  <w:tcW w:w="4905" w:type="dxa"/>
                </w:tcPr>
                <w:p w14:paraId="63091080" w14:textId="77777777" w:rsidR="00127B04" w:rsidRDefault="00FD39A7">
                  <w:pPr>
                    <w:rPr>
                      <w:rFonts w:eastAsiaTheme="minorEastAsia"/>
                      <w:kern w:val="2"/>
                      <w:sz w:val="24"/>
                      <w:szCs w:val="24"/>
                      <w:lang w:eastAsia="zh-CN"/>
                    </w:rPr>
                  </w:pPr>
                  <w:r>
                    <w:rPr>
                      <w:rFonts w:hint="eastAsia"/>
                      <w:noProof/>
                      <w:kern w:val="2"/>
                      <w:sz w:val="22"/>
                      <w:szCs w:val="22"/>
                      <w:lang w:val="en-US" w:eastAsia="zh-CN"/>
                    </w:rPr>
                    <w:drawing>
                      <wp:inline distT="0" distB="0" distL="0" distR="0">
                        <wp:extent cx="2567940" cy="932815"/>
                        <wp:effectExtent l="0" t="0" r="3810" b="635"/>
                        <wp:docPr id="18" name="图片 18" descr="C:\Users\zhangpeng16\AppData\Local\Temp\企业微信截图_175901575868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zhangpeng16\AppData\Local\Temp\企业微信截图_1759015758688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92487" cy="942088"/>
                                </a:xfrm>
                                <a:prstGeom prst="rect">
                                  <a:avLst/>
                                </a:prstGeom>
                                <a:noFill/>
                                <a:ln>
                                  <a:noFill/>
                                </a:ln>
                              </pic:spPr>
                            </pic:pic>
                          </a:graphicData>
                        </a:graphic>
                      </wp:inline>
                    </w:drawing>
                  </w:r>
                </w:p>
              </w:tc>
            </w:tr>
            <w:tr w:rsidR="00127B04" w14:paraId="26E1180D" w14:textId="77777777">
              <w:tc>
                <w:tcPr>
                  <w:tcW w:w="2093" w:type="dxa"/>
                </w:tcPr>
                <w:p w14:paraId="1B24E468"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 xml:space="preserve">Time-Bandwidth </w:t>
                  </w:r>
                  <w:r>
                    <w:rPr>
                      <w:rFonts w:eastAsiaTheme="minorEastAsia" w:hint="eastAsia"/>
                      <w:b/>
                      <w:kern w:val="2"/>
                      <w:sz w:val="24"/>
                      <w:szCs w:val="24"/>
                      <w:lang w:eastAsia="zh-CN"/>
                    </w:rPr>
                    <w:lastRenderedPageBreak/>
                    <w:t>Product (TBP)</w:t>
                  </w:r>
                </w:p>
              </w:tc>
              <w:tc>
                <w:tcPr>
                  <w:tcW w:w="3685" w:type="dxa"/>
                </w:tcPr>
                <w:p w14:paraId="715B35AE" w14:textId="77777777" w:rsidR="00127B04" w:rsidRDefault="00FD39A7">
                  <w:pPr>
                    <w:rPr>
                      <w:rFonts w:eastAsiaTheme="minorEastAsia"/>
                      <w:kern w:val="2"/>
                      <w:sz w:val="24"/>
                      <w:szCs w:val="24"/>
                      <w:lang w:eastAsia="zh-CN"/>
                    </w:rPr>
                  </w:pPr>
                  <m:oMathPara>
                    <m:oMath>
                      <m:r>
                        <m:rPr>
                          <m:sty m:val="p"/>
                        </m:rPr>
                        <w:rPr>
                          <w:rFonts w:ascii="Cambria Math" w:eastAsiaTheme="minorEastAsia" w:hAnsi="Cambria Math" w:hint="eastAsia"/>
                          <w:kern w:val="2"/>
                          <w:sz w:val="24"/>
                          <w:szCs w:val="24"/>
                          <w:lang w:eastAsia="zh-CN"/>
                        </w:rPr>
                        <w:lastRenderedPageBreak/>
                        <m:t>τ×</m:t>
                      </m:r>
                      <m:r>
                        <m:rPr>
                          <m:sty m:val="p"/>
                        </m:rPr>
                        <w:rPr>
                          <w:rFonts w:ascii="Cambria Math" w:eastAsiaTheme="minorEastAsia" w:hAnsi="Cambria Math" w:hint="eastAsia"/>
                          <w:kern w:val="2"/>
                          <w:sz w:val="24"/>
                          <w:szCs w:val="24"/>
                          <w:lang w:eastAsia="zh-CN"/>
                        </w:rPr>
                        <m:t>B=1</m:t>
                      </m:r>
                    </m:oMath>
                  </m:oMathPara>
                </w:p>
              </w:tc>
              <w:tc>
                <w:tcPr>
                  <w:tcW w:w="4905" w:type="dxa"/>
                </w:tcPr>
                <w:p w14:paraId="5327547D" w14:textId="77777777" w:rsidR="00127B04" w:rsidRDefault="00FD39A7">
                  <w:pPr>
                    <w:rPr>
                      <w:rFonts w:eastAsiaTheme="minorEastAsia"/>
                      <w:kern w:val="2"/>
                      <w:sz w:val="24"/>
                      <w:szCs w:val="24"/>
                      <w:lang w:eastAsia="zh-CN"/>
                    </w:rPr>
                  </w:pPr>
                  <m:oMathPara>
                    <m:oMath>
                      <m:r>
                        <m:rPr>
                          <m:sty m:val="p"/>
                        </m:rPr>
                        <w:rPr>
                          <w:rFonts w:ascii="Cambria Math" w:eastAsiaTheme="minorEastAsia" w:hAnsi="Cambria Math" w:hint="eastAsia"/>
                          <w:kern w:val="2"/>
                          <w:sz w:val="24"/>
                          <w:szCs w:val="24"/>
                          <w:lang w:eastAsia="zh-CN"/>
                        </w:rPr>
                        <m:t>τ×</m:t>
                      </m:r>
                      <m:r>
                        <m:rPr>
                          <m:sty m:val="p"/>
                        </m:rPr>
                        <w:rPr>
                          <w:rFonts w:ascii="Cambria Math" w:eastAsiaTheme="minorEastAsia" w:hAnsi="Cambria Math" w:hint="eastAsia"/>
                          <w:kern w:val="2"/>
                          <w:sz w:val="24"/>
                          <w:szCs w:val="24"/>
                          <w:lang w:eastAsia="zh-CN"/>
                        </w:rPr>
                        <m:t>B&gt;1</m:t>
                      </m:r>
                    </m:oMath>
                  </m:oMathPara>
                </w:p>
              </w:tc>
            </w:tr>
            <w:tr w:rsidR="00127B04" w14:paraId="4D35360B" w14:textId="77777777">
              <w:tc>
                <w:tcPr>
                  <w:tcW w:w="2093" w:type="dxa"/>
                </w:tcPr>
                <w:p w14:paraId="24647FFE"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Operating State of the transmitter PA</w:t>
                  </w:r>
                </w:p>
              </w:tc>
              <w:tc>
                <w:tcPr>
                  <w:tcW w:w="3685" w:type="dxa"/>
                </w:tcPr>
                <w:p w14:paraId="3E8F01E0"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Saturation State for larger output power</w:t>
                  </w:r>
                </w:p>
              </w:tc>
              <w:tc>
                <w:tcPr>
                  <w:tcW w:w="4905" w:type="dxa"/>
                </w:tcPr>
                <w:p w14:paraId="0F47B69C"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Saturation State or linear State due to large TBP</w:t>
                  </w:r>
                </w:p>
              </w:tc>
            </w:tr>
            <w:tr w:rsidR="00127B04" w14:paraId="505B48E9" w14:textId="77777777">
              <w:tc>
                <w:tcPr>
                  <w:tcW w:w="2093" w:type="dxa"/>
                </w:tcPr>
                <w:p w14:paraId="0D6726C1"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Duplex Mode</w:t>
                  </w:r>
                </w:p>
              </w:tc>
              <w:tc>
                <w:tcPr>
                  <w:tcW w:w="3685" w:type="dxa"/>
                </w:tcPr>
                <w:p w14:paraId="49467D06"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 xml:space="preserve">The operation of </w:t>
                  </w:r>
                  <w:r>
                    <w:rPr>
                      <w:rFonts w:eastAsiaTheme="minorEastAsia" w:hint="eastAsia"/>
                      <w:kern w:val="2"/>
                      <w:sz w:val="24"/>
                      <w:szCs w:val="24"/>
                      <w:lang w:eastAsia="zh-CN"/>
                    </w:rPr>
                    <w:t>transmission and receiving is in the Time Division Duplex (TDD).</w:t>
                  </w:r>
                </w:p>
              </w:tc>
              <w:tc>
                <w:tcPr>
                  <w:tcW w:w="4905" w:type="dxa"/>
                </w:tcPr>
                <w:p w14:paraId="303730E3"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The operation of transmission and receiving is in the Full Duplex at the same time and frequency (bandwidth).</w:t>
                  </w:r>
                </w:p>
              </w:tc>
            </w:tr>
            <w:tr w:rsidR="00127B04" w14:paraId="5AE40BCF" w14:textId="77777777">
              <w:tc>
                <w:tcPr>
                  <w:tcW w:w="2093" w:type="dxa"/>
                </w:tcPr>
                <w:p w14:paraId="5908E151"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Self-interference</w:t>
                  </w:r>
                </w:p>
              </w:tc>
              <w:tc>
                <w:tcPr>
                  <w:tcW w:w="3685" w:type="dxa"/>
                </w:tcPr>
                <w:p w14:paraId="44B8D5FD"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As TDD is used for transmission and receiving, there is no sel</w:t>
                  </w:r>
                  <w:r>
                    <w:rPr>
                      <w:rFonts w:eastAsiaTheme="minorEastAsia" w:hint="eastAsia"/>
                      <w:kern w:val="2"/>
                      <w:sz w:val="24"/>
                      <w:szCs w:val="24"/>
                      <w:lang w:eastAsia="zh-CN"/>
                    </w:rPr>
                    <w:t>f-interference issue.</w:t>
                  </w:r>
                </w:p>
              </w:tc>
              <w:tc>
                <w:tcPr>
                  <w:tcW w:w="4905" w:type="dxa"/>
                </w:tcPr>
                <w:p w14:paraId="01F62487"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There is a strong receiving self-interference coupled from transmitter. Generally, the methods of moving target detection technology should be used to eliminate the self-interference, e.g. self-heterodyne, Pulse-Doppler Method.</w:t>
                  </w:r>
                </w:p>
              </w:tc>
            </w:tr>
            <w:tr w:rsidR="00127B04" w14:paraId="10F72E8C" w14:textId="77777777">
              <w:tc>
                <w:tcPr>
                  <w:tcW w:w="2093" w:type="dxa"/>
                </w:tcPr>
                <w:p w14:paraId="79A5E9F3"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Range</w:t>
                  </w:r>
                  <w:r>
                    <w:rPr>
                      <w:rFonts w:eastAsiaTheme="minorEastAsia" w:hint="eastAsia"/>
                      <w:b/>
                      <w:kern w:val="2"/>
                      <w:sz w:val="24"/>
                      <w:szCs w:val="24"/>
                      <w:lang w:eastAsia="zh-CN"/>
                    </w:rPr>
                    <w:t xml:space="preserve"> Blind Zone</w:t>
                  </w:r>
                </w:p>
              </w:tc>
              <w:tc>
                <w:tcPr>
                  <w:tcW w:w="3685" w:type="dxa"/>
                </w:tcPr>
                <w:p w14:paraId="6D0D19BE"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c</w:t>
                  </w:r>
                  <w:r>
                    <w:rPr>
                      <w:rFonts w:eastAsiaTheme="minorEastAsia" w:hint="eastAsia"/>
                      <w:kern w:val="2"/>
                      <w:sz w:val="24"/>
                      <w:szCs w:val="24"/>
                      <w:lang w:eastAsia="zh-CN"/>
                    </w:rPr>
                    <w:t>τ</w:t>
                  </w:r>
                  <w:r>
                    <w:rPr>
                      <w:rFonts w:eastAsiaTheme="minorEastAsia" w:hint="eastAsia"/>
                      <w:kern w:val="2"/>
                      <w:sz w:val="24"/>
                      <w:szCs w:val="24"/>
                      <w:lang w:eastAsia="zh-CN"/>
                    </w:rPr>
                    <w:t>/2</w:t>
                  </w:r>
                </w:p>
              </w:tc>
              <w:tc>
                <w:tcPr>
                  <w:tcW w:w="4905" w:type="dxa"/>
                </w:tcPr>
                <w:p w14:paraId="2AA181A4"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If Full Duplex Operation between transmission and receiving is used, there is no Range Blind Zone for CW Radar.</w:t>
                  </w:r>
                </w:p>
              </w:tc>
            </w:tr>
            <w:tr w:rsidR="00127B04" w14:paraId="625307A8" w14:textId="77777777">
              <w:tc>
                <w:tcPr>
                  <w:tcW w:w="2093" w:type="dxa"/>
                </w:tcPr>
                <w:p w14:paraId="75C16CA6"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Pulse Compression</w:t>
                  </w:r>
                </w:p>
              </w:tc>
              <w:tc>
                <w:tcPr>
                  <w:tcW w:w="3685" w:type="dxa"/>
                </w:tcPr>
                <w:p w14:paraId="18721A90"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Not supported</w:t>
                  </w:r>
                </w:p>
              </w:tc>
              <w:tc>
                <w:tcPr>
                  <w:tcW w:w="4905" w:type="dxa"/>
                </w:tcPr>
                <w:p w14:paraId="6C71BC55"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 xml:space="preserve">Supported. For example, matched filter is used to complete the Pulse Compression for LMF </w:t>
                  </w:r>
                  <w:r>
                    <w:rPr>
                      <w:rFonts w:eastAsiaTheme="minorEastAsia" w:hint="eastAsia"/>
                      <w:kern w:val="2"/>
                      <w:sz w:val="24"/>
                      <w:szCs w:val="24"/>
                      <w:lang w:eastAsia="zh-CN"/>
                    </w:rPr>
                    <w:t>signal, but the side lobe of strong Object may interfere the detection of the small Object.</w:t>
                  </w:r>
                </w:p>
              </w:tc>
            </w:tr>
          </w:tbl>
          <w:p w14:paraId="0DB0539B" w14:textId="77777777" w:rsidR="00127B04" w:rsidRDefault="00127B04">
            <w:pPr>
              <w:rPr>
                <w:rFonts w:eastAsiaTheme="minorEastAsia"/>
                <w:kern w:val="2"/>
                <w:sz w:val="22"/>
                <w:szCs w:val="22"/>
                <w:lang w:eastAsia="zh-CN"/>
              </w:rPr>
            </w:pPr>
          </w:p>
          <w:p w14:paraId="30565B97" w14:textId="77777777" w:rsidR="00127B04" w:rsidRDefault="00FD39A7">
            <w:pPr>
              <w:rPr>
                <w:rFonts w:eastAsiaTheme="minorEastAsia"/>
                <w:kern w:val="2"/>
                <w:sz w:val="22"/>
                <w:szCs w:val="22"/>
                <w:lang w:eastAsia="zh-CN"/>
              </w:rPr>
            </w:pPr>
            <w:r>
              <w:rPr>
                <w:rFonts w:eastAsiaTheme="minorEastAsia" w:hint="eastAsia"/>
                <w:b/>
                <w:kern w:val="2"/>
                <w:sz w:val="24"/>
                <w:szCs w:val="24"/>
                <w:lang w:eastAsia="zh-CN"/>
              </w:rPr>
              <w:t>Proposal 4: RAN4 should actively and closely work with RAN1 on design of sensing signal from system performance impacts and coexistence perspective.</w:t>
            </w:r>
          </w:p>
          <w:p w14:paraId="4FB93AEE" w14:textId="77777777" w:rsidR="00127B04" w:rsidRDefault="00127B04">
            <w:pPr>
              <w:textAlignment w:val="top"/>
              <w:rPr>
                <w:rFonts w:ascii="Arial" w:hAnsi="Arial" w:cs="Arial"/>
                <w:color w:val="000000"/>
                <w:sz w:val="16"/>
                <w:szCs w:val="16"/>
                <w:lang w:val="en-US" w:eastAsia="zh-CN" w:bidi="ar"/>
              </w:rPr>
            </w:pPr>
          </w:p>
        </w:tc>
      </w:tr>
      <w:tr w:rsidR="00127B04" w14:paraId="76D2AED0" w14:textId="77777777">
        <w:trPr>
          <w:trHeight w:val="90"/>
        </w:trPr>
        <w:tc>
          <w:tcPr>
            <w:tcW w:w="962" w:type="dxa"/>
          </w:tcPr>
          <w:p w14:paraId="5835605E" w14:textId="77777777" w:rsidR="00127B04" w:rsidRDefault="00FD39A7">
            <w:pPr>
              <w:textAlignment w:val="top"/>
              <w:rPr>
                <w:rFonts w:ascii="Arial" w:hAnsi="Arial" w:cs="Arial"/>
                <w:b/>
                <w:bCs/>
                <w:sz w:val="16"/>
                <w:szCs w:val="16"/>
                <w:u w:val="single"/>
                <w:lang w:val="en-US" w:eastAsia="zh-CN" w:bidi="ar"/>
              </w:rPr>
            </w:pPr>
            <w:hyperlink r:id="rId20" w:history="1">
              <w:r>
                <w:rPr>
                  <w:rStyle w:val="aff3"/>
                  <w:rFonts w:ascii="Arial" w:hAnsi="Arial" w:cs="Arial"/>
                  <w:b/>
                  <w:bCs/>
                  <w:kern w:val="2"/>
                  <w:sz w:val="16"/>
                  <w:szCs w:val="16"/>
                </w:rPr>
                <w:t>R4-2513254</w:t>
              </w:r>
            </w:hyperlink>
          </w:p>
        </w:tc>
        <w:tc>
          <w:tcPr>
            <w:tcW w:w="1133" w:type="dxa"/>
          </w:tcPr>
          <w:p w14:paraId="2F608F2E" w14:textId="77777777" w:rsidR="00127B04" w:rsidRDefault="00FD39A7">
            <w:pPr>
              <w:textAlignment w:val="top"/>
              <w:rPr>
                <w:rFonts w:ascii="Arial" w:hAnsi="Arial" w:cs="Arial"/>
                <w:sz w:val="16"/>
                <w:szCs w:val="16"/>
                <w:lang w:val="en-US" w:eastAsia="zh-CN" w:bidi="ar"/>
              </w:rPr>
            </w:pPr>
            <w:r>
              <w:rPr>
                <w:rFonts w:ascii="Arial" w:hAnsi="Arial" w:cs="Arial"/>
                <w:color w:val="000000"/>
                <w:sz w:val="16"/>
                <w:szCs w:val="16"/>
                <w:lang w:val="en-US" w:eastAsia="zh-CN" w:bidi="ar"/>
              </w:rPr>
              <w:t>vivo</w:t>
            </w:r>
          </w:p>
        </w:tc>
        <w:tc>
          <w:tcPr>
            <w:tcW w:w="7762" w:type="dxa"/>
          </w:tcPr>
          <w:p w14:paraId="51AD3F9A" w14:textId="77777777" w:rsidR="00127B04" w:rsidRDefault="00FD39A7">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Discussion on 6G Sensing</w:t>
            </w:r>
          </w:p>
          <w:p w14:paraId="55D14B2E" w14:textId="77777777" w:rsidR="00127B04" w:rsidRDefault="00FD39A7">
            <w:pPr>
              <w:rPr>
                <w:rFonts w:eastAsia="等线"/>
                <w:b/>
                <w:bCs/>
                <w:kern w:val="2"/>
                <w:sz w:val="22"/>
                <w:szCs w:val="22"/>
                <w:u w:val="single"/>
                <w:lang w:eastAsia="zh-CN"/>
              </w:rPr>
            </w:pPr>
            <w:r>
              <w:rPr>
                <w:rFonts w:eastAsia="等线" w:hint="eastAsia"/>
                <w:b/>
                <w:bCs/>
                <w:kern w:val="2"/>
                <w:sz w:val="22"/>
                <w:szCs w:val="22"/>
                <w:u w:val="single"/>
                <w:lang w:eastAsia="zh-CN"/>
              </w:rPr>
              <w:t>Background</w:t>
            </w:r>
          </w:p>
          <w:p w14:paraId="1D5FC88B" w14:textId="77777777" w:rsidR="00127B04" w:rsidRDefault="00FD39A7">
            <w:pPr>
              <w:rPr>
                <w:rFonts w:eastAsia="等线"/>
                <w:b/>
                <w:bCs/>
                <w:kern w:val="2"/>
                <w:sz w:val="22"/>
                <w:szCs w:val="22"/>
                <w:lang w:eastAsia="zh-CN"/>
              </w:rPr>
            </w:pPr>
            <w:r>
              <w:rPr>
                <w:rFonts w:eastAsia="等线" w:hint="eastAsia"/>
                <w:b/>
                <w:bCs/>
                <w:kern w:val="2"/>
                <w:sz w:val="22"/>
                <w:szCs w:val="22"/>
                <w:lang w:eastAsia="zh-CN"/>
              </w:rPr>
              <w:t xml:space="preserve">Observation 1: </w:t>
            </w:r>
            <w:r>
              <w:rPr>
                <w:rFonts w:eastAsia="等线" w:hint="eastAsia"/>
                <w:kern w:val="2"/>
                <w:sz w:val="22"/>
                <w:szCs w:val="22"/>
                <w:lang w:eastAsia="zh-CN"/>
              </w:rPr>
              <w:t>It is the first-time sensing being discussed in RAN4.</w:t>
            </w:r>
            <w:r>
              <w:rPr>
                <w:rFonts w:eastAsia="等线" w:hint="eastAsia"/>
                <w:b/>
                <w:bCs/>
                <w:kern w:val="2"/>
                <w:sz w:val="22"/>
                <w:szCs w:val="22"/>
                <w:lang w:eastAsia="zh-CN"/>
              </w:rPr>
              <w:t xml:space="preserve"> </w:t>
            </w:r>
          </w:p>
          <w:p w14:paraId="7E9D31FE" w14:textId="77777777" w:rsidR="00127B04" w:rsidRDefault="00FD39A7">
            <w:pPr>
              <w:rPr>
                <w:rFonts w:eastAsia="等线"/>
                <w:kern w:val="2"/>
                <w:sz w:val="22"/>
                <w:szCs w:val="22"/>
                <w:lang w:eastAsia="zh-CN"/>
              </w:rPr>
            </w:pPr>
            <w:r>
              <w:rPr>
                <w:rFonts w:eastAsia="等线" w:hint="eastAsia"/>
                <w:b/>
                <w:bCs/>
                <w:kern w:val="2"/>
                <w:sz w:val="22"/>
                <w:szCs w:val="22"/>
                <w:lang w:eastAsia="zh-CN"/>
              </w:rPr>
              <w:t xml:space="preserve">Observation 2: </w:t>
            </w:r>
            <w:r>
              <w:rPr>
                <w:rFonts w:eastAsia="等线" w:hint="eastAsia"/>
                <w:kern w:val="2"/>
                <w:sz w:val="22"/>
                <w:szCs w:val="22"/>
                <w:lang w:eastAsia="zh-CN"/>
              </w:rPr>
              <w:t xml:space="preserve">Although 6G ISAC is the </w:t>
            </w:r>
            <w:r>
              <w:rPr>
                <w:rFonts w:eastAsia="等线" w:hint="eastAsia"/>
                <w:kern w:val="2"/>
                <w:sz w:val="22"/>
                <w:szCs w:val="22"/>
                <w:lang w:eastAsia="zh-CN"/>
              </w:rPr>
              <w:t>current agenda, the 5G ISAC study as in other working groups studied still need to be considered by RAN4.</w:t>
            </w:r>
          </w:p>
          <w:p w14:paraId="31D5A8B5" w14:textId="77777777" w:rsidR="00127B04" w:rsidRDefault="00FD39A7">
            <w:pPr>
              <w:rPr>
                <w:rFonts w:eastAsia="等线"/>
                <w:kern w:val="2"/>
                <w:sz w:val="22"/>
                <w:szCs w:val="22"/>
                <w:lang w:eastAsia="zh-CN"/>
              </w:rPr>
            </w:pPr>
            <w:r>
              <w:rPr>
                <w:rFonts w:eastAsia="等线" w:hint="eastAsia"/>
                <w:b/>
                <w:bCs/>
                <w:kern w:val="2"/>
                <w:sz w:val="22"/>
                <w:szCs w:val="22"/>
                <w:lang w:eastAsia="zh-CN"/>
              </w:rPr>
              <w:lastRenderedPageBreak/>
              <w:t xml:space="preserve">Observation 3: </w:t>
            </w:r>
            <w:r>
              <w:rPr>
                <w:rFonts w:eastAsia="等线" w:hint="eastAsia"/>
                <w:kern w:val="2"/>
                <w:sz w:val="22"/>
                <w:szCs w:val="22"/>
                <w:lang w:eastAsia="zh-CN"/>
              </w:rPr>
              <w:t>SA has already defined many use cases for 5G ISAC and related service-level performance requirements.</w:t>
            </w:r>
          </w:p>
          <w:p w14:paraId="566B4AD0" w14:textId="77777777" w:rsidR="00127B04" w:rsidRDefault="00FD39A7">
            <w:pPr>
              <w:rPr>
                <w:rFonts w:eastAsia="等线"/>
                <w:b/>
                <w:bCs/>
                <w:kern w:val="2"/>
                <w:sz w:val="22"/>
                <w:szCs w:val="22"/>
                <w:lang w:eastAsia="zh-CN"/>
              </w:rPr>
            </w:pPr>
            <w:r>
              <w:rPr>
                <w:rFonts w:eastAsia="等线" w:hint="eastAsia"/>
                <w:b/>
                <w:bCs/>
                <w:kern w:val="2"/>
                <w:sz w:val="22"/>
                <w:szCs w:val="22"/>
                <w:lang w:eastAsia="zh-CN"/>
              </w:rPr>
              <w:t xml:space="preserve">Observation 4: </w:t>
            </w:r>
            <w:r>
              <w:rPr>
                <w:rFonts w:eastAsia="等线" w:hint="eastAsia"/>
                <w:kern w:val="2"/>
                <w:sz w:val="22"/>
                <w:szCs w:val="22"/>
                <w:lang w:eastAsia="zh-CN"/>
              </w:rPr>
              <w:t>RAN1 has defined c</w:t>
            </w:r>
            <w:r>
              <w:rPr>
                <w:rFonts w:eastAsia="等线" w:hint="eastAsia"/>
                <w:kern w:val="2"/>
                <w:sz w:val="22"/>
                <w:szCs w:val="22"/>
                <w:lang w:eastAsia="zh-CN"/>
              </w:rPr>
              <w:t>hannel modelling for ISAC in Rel-19 in 38.901.</w:t>
            </w:r>
          </w:p>
          <w:p w14:paraId="48F95780" w14:textId="77777777" w:rsidR="00127B04" w:rsidRDefault="00FD39A7">
            <w:pPr>
              <w:rPr>
                <w:rFonts w:eastAsia="等线"/>
                <w:kern w:val="2"/>
                <w:sz w:val="22"/>
                <w:szCs w:val="22"/>
                <w:lang w:eastAsia="zh-CN"/>
              </w:rPr>
            </w:pPr>
            <w:r>
              <w:rPr>
                <w:rFonts w:eastAsia="等线" w:hint="eastAsia"/>
                <w:b/>
                <w:bCs/>
                <w:kern w:val="2"/>
                <w:sz w:val="22"/>
                <w:szCs w:val="22"/>
                <w:lang w:eastAsia="zh-CN"/>
              </w:rPr>
              <w:t xml:space="preserve">Observation 5: </w:t>
            </w:r>
            <w:r>
              <w:rPr>
                <w:rFonts w:eastAsia="等线" w:hint="eastAsia"/>
                <w:kern w:val="2"/>
                <w:sz w:val="22"/>
                <w:szCs w:val="22"/>
                <w:lang w:eastAsia="zh-CN"/>
              </w:rPr>
              <w:t>RAN1 has an active 5G Rel-20 SI on ISAC which focus on UAV cases, that might potentially provide some guidance to RAN4.</w:t>
            </w:r>
          </w:p>
          <w:p w14:paraId="0331B828" w14:textId="77777777" w:rsidR="00127B04" w:rsidRDefault="00FD39A7">
            <w:pPr>
              <w:rPr>
                <w:rFonts w:eastAsiaTheme="minorEastAsia"/>
                <w:b/>
                <w:bCs/>
                <w:kern w:val="2"/>
                <w:sz w:val="22"/>
                <w:szCs w:val="22"/>
                <w:lang w:eastAsia="zh-CN"/>
              </w:rPr>
            </w:pPr>
            <w:r>
              <w:rPr>
                <w:rFonts w:eastAsiaTheme="minorEastAsia" w:hint="eastAsia"/>
                <w:b/>
                <w:bCs/>
                <w:kern w:val="2"/>
                <w:sz w:val="22"/>
                <w:szCs w:val="22"/>
                <w:lang w:eastAsia="zh-CN"/>
              </w:rPr>
              <w:t xml:space="preserve">Observation 6: </w:t>
            </w:r>
            <w:r>
              <w:rPr>
                <w:rFonts w:eastAsiaTheme="minorEastAsia" w:hint="eastAsia"/>
                <w:kern w:val="2"/>
                <w:sz w:val="22"/>
                <w:szCs w:val="22"/>
                <w:lang w:eastAsia="zh-CN"/>
              </w:rPr>
              <w:t>RAN4 is part of the group involved in 6G RAN SI.</w:t>
            </w:r>
          </w:p>
          <w:p w14:paraId="37CEAD43" w14:textId="77777777" w:rsidR="00127B04" w:rsidRDefault="00FD39A7">
            <w:pPr>
              <w:rPr>
                <w:b/>
                <w:bCs/>
                <w:kern w:val="2"/>
                <w:sz w:val="22"/>
                <w:szCs w:val="22"/>
                <w:lang w:eastAsia="zh-CN"/>
              </w:rPr>
            </w:pPr>
            <w:r>
              <w:rPr>
                <w:rFonts w:eastAsia="等线" w:hint="eastAsia"/>
                <w:b/>
                <w:bCs/>
                <w:kern w:val="2"/>
                <w:sz w:val="22"/>
                <w:szCs w:val="22"/>
                <w:lang w:eastAsia="zh-CN"/>
              </w:rPr>
              <w:t xml:space="preserve">Proposal 1: </w:t>
            </w:r>
            <w:r>
              <w:rPr>
                <w:rFonts w:eastAsia="等线" w:hint="eastAsia"/>
                <w:kern w:val="2"/>
                <w:sz w:val="22"/>
                <w:szCs w:val="22"/>
                <w:lang w:eastAsia="zh-CN"/>
              </w:rPr>
              <w:t>RAN4 start to identify topics which are not RAN1/2 dependent and start with what can be identified.</w:t>
            </w:r>
          </w:p>
          <w:p w14:paraId="507253F2" w14:textId="77777777" w:rsidR="00127B04" w:rsidRDefault="00FD39A7">
            <w:pPr>
              <w:rPr>
                <w:kern w:val="2"/>
                <w:sz w:val="22"/>
                <w:szCs w:val="22"/>
                <w:lang w:val="en-US" w:eastAsia="zh-CN"/>
              </w:rPr>
            </w:pPr>
            <w:r>
              <w:rPr>
                <w:rFonts w:hint="eastAsia"/>
                <w:b/>
                <w:bCs/>
                <w:kern w:val="2"/>
                <w:sz w:val="22"/>
                <w:szCs w:val="22"/>
                <w:lang w:val="en-US" w:eastAsia="zh-CN"/>
              </w:rPr>
              <w:t xml:space="preserve">Observation 7: </w:t>
            </w:r>
            <w:r>
              <w:rPr>
                <w:rFonts w:hint="eastAsia"/>
                <w:kern w:val="2"/>
                <w:sz w:val="22"/>
                <w:szCs w:val="22"/>
                <w:lang w:val="en-US" w:eastAsia="zh-CN"/>
              </w:rPr>
              <w:t>Only general and preliminary analysis can be done given the vast and unconfirmed scenarios and use cases in 6G ISAC.</w:t>
            </w:r>
          </w:p>
          <w:p w14:paraId="278F1AE8" w14:textId="77777777" w:rsidR="00127B04" w:rsidRDefault="00FD39A7">
            <w:pPr>
              <w:rPr>
                <w:kern w:val="2"/>
                <w:sz w:val="22"/>
                <w:szCs w:val="22"/>
                <w:lang w:eastAsia="zh-CN"/>
              </w:rPr>
            </w:pPr>
            <w:r>
              <w:rPr>
                <w:rFonts w:hint="eastAsia"/>
                <w:b/>
                <w:bCs/>
                <w:kern w:val="2"/>
                <w:sz w:val="22"/>
                <w:szCs w:val="22"/>
                <w:lang w:eastAsia="zh-CN"/>
              </w:rPr>
              <w:t xml:space="preserve">Observation </w:t>
            </w:r>
            <w:r>
              <w:rPr>
                <w:rFonts w:hint="eastAsia"/>
                <w:b/>
                <w:bCs/>
                <w:kern w:val="2"/>
                <w:sz w:val="22"/>
                <w:szCs w:val="22"/>
                <w:lang w:eastAsia="zh-CN"/>
              </w:rPr>
              <w:t xml:space="preserve">8: </w:t>
            </w:r>
            <w:r>
              <w:rPr>
                <w:rFonts w:hint="eastAsia"/>
                <w:kern w:val="2"/>
                <w:sz w:val="22"/>
                <w:szCs w:val="22"/>
                <w:lang w:eastAsia="zh-CN"/>
              </w:rPr>
              <w:t>The current scenarios of 6G ISAC is far more broad than 5G case.</w:t>
            </w:r>
          </w:p>
          <w:p w14:paraId="2C0408E3" w14:textId="77777777" w:rsidR="00127B04" w:rsidRDefault="00127B04">
            <w:pPr>
              <w:rPr>
                <w:rFonts w:eastAsia="等线"/>
                <w:b/>
                <w:bCs/>
                <w:kern w:val="2"/>
                <w:sz w:val="22"/>
                <w:szCs w:val="22"/>
                <w:lang w:eastAsia="zh-CN"/>
              </w:rPr>
            </w:pPr>
          </w:p>
          <w:p w14:paraId="14AA38C8" w14:textId="77777777" w:rsidR="00127B04" w:rsidRDefault="00FD39A7">
            <w:pPr>
              <w:rPr>
                <w:rFonts w:eastAsia="等线"/>
                <w:b/>
                <w:bCs/>
                <w:kern w:val="2"/>
                <w:sz w:val="22"/>
                <w:szCs w:val="22"/>
                <w:u w:val="single"/>
                <w:lang w:eastAsia="zh-CN"/>
              </w:rPr>
            </w:pPr>
            <w:r>
              <w:rPr>
                <w:rFonts w:eastAsia="等线" w:hint="eastAsia"/>
                <w:b/>
                <w:bCs/>
                <w:kern w:val="2"/>
                <w:sz w:val="22"/>
                <w:szCs w:val="22"/>
                <w:u w:val="single"/>
                <w:lang w:eastAsia="zh-CN"/>
              </w:rPr>
              <w:t>RF Impact</w:t>
            </w:r>
          </w:p>
          <w:p w14:paraId="028DF648" w14:textId="77777777" w:rsidR="00127B04" w:rsidRDefault="00FD39A7">
            <w:pPr>
              <w:rPr>
                <w:b/>
                <w:bCs/>
                <w:kern w:val="2"/>
                <w:sz w:val="22"/>
                <w:szCs w:val="22"/>
                <w:lang w:eastAsia="zh-CN"/>
              </w:rPr>
            </w:pPr>
            <w:r>
              <w:rPr>
                <w:rFonts w:hint="eastAsia"/>
                <w:b/>
                <w:bCs/>
                <w:kern w:val="2"/>
                <w:sz w:val="22"/>
                <w:szCs w:val="22"/>
                <w:lang w:eastAsia="zh-CN"/>
              </w:rPr>
              <w:t xml:space="preserve">Observation 9: </w:t>
            </w:r>
            <w:r>
              <w:rPr>
                <w:rFonts w:hint="eastAsia"/>
                <w:kern w:val="2"/>
                <w:sz w:val="22"/>
                <w:szCs w:val="22"/>
                <w:lang w:eastAsia="zh-CN"/>
              </w:rPr>
              <w:t>The impact of sensing for BS/UE RF requirements is highly dependent on particular use cases and physical layer specifications.</w:t>
            </w:r>
          </w:p>
          <w:p w14:paraId="1B2DDF3B" w14:textId="77777777" w:rsidR="00127B04" w:rsidRDefault="00FD39A7">
            <w:pPr>
              <w:rPr>
                <w:b/>
                <w:bCs/>
                <w:kern w:val="2"/>
                <w:sz w:val="22"/>
                <w:szCs w:val="22"/>
                <w:lang w:eastAsia="zh-CN"/>
              </w:rPr>
            </w:pPr>
            <w:r>
              <w:rPr>
                <w:rFonts w:hint="eastAsia"/>
                <w:b/>
                <w:bCs/>
                <w:kern w:val="2"/>
                <w:sz w:val="22"/>
                <w:szCs w:val="22"/>
                <w:lang w:eastAsia="zh-CN"/>
              </w:rPr>
              <w:t xml:space="preserve">Proposal 2: </w:t>
            </w:r>
            <w:r>
              <w:rPr>
                <w:rFonts w:hint="eastAsia"/>
                <w:kern w:val="2"/>
                <w:sz w:val="22"/>
                <w:szCs w:val="22"/>
                <w:lang w:eastAsia="zh-CN"/>
              </w:rPr>
              <w:t xml:space="preserve">The RF impact analysis </w:t>
            </w:r>
            <w:r>
              <w:rPr>
                <w:rFonts w:hint="eastAsia"/>
                <w:kern w:val="2"/>
                <w:sz w:val="22"/>
                <w:szCs w:val="22"/>
                <w:lang w:eastAsia="zh-CN"/>
              </w:rPr>
              <w:t>can generally postponed until more focused use cases and physical layer progress be made.</w:t>
            </w:r>
          </w:p>
          <w:p w14:paraId="66851E76" w14:textId="77777777" w:rsidR="00127B04" w:rsidRDefault="00FD39A7">
            <w:pPr>
              <w:rPr>
                <w:b/>
                <w:bCs/>
                <w:kern w:val="2"/>
                <w:sz w:val="22"/>
                <w:szCs w:val="22"/>
                <w:lang w:eastAsia="zh-CN"/>
              </w:rPr>
            </w:pPr>
            <w:r>
              <w:rPr>
                <w:rFonts w:hint="eastAsia"/>
                <w:b/>
                <w:bCs/>
                <w:kern w:val="2"/>
                <w:sz w:val="22"/>
                <w:szCs w:val="22"/>
                <w:lang w:eastAsia="zh-CN"/>
              </w:rPr>
              <w:t xml:space="preserve">Proposal 3: </w:t>
            </w:r>
            <w:r>
              <w:rPr>
                <w:rFonts w:hint="eastAsia"/>
                <w:kern w:val="2"/>
                <w:sz w:val="22"/>
                <w:szCs w:val="22"/>
                <w:lang w:eastAsia="zh-CN"/>
              </w:rPr>
              <w:t>As a 6G SI, both BS and UE would have to be taken into consideration. The demod/CSI requirements need not be considered in SI stage.</w:t>
            </w:r>
          </w:p>
          <w:p w14:paraId="5831FDF7" w14:textId="77777777" w:rsidR="00127B04" w:rsidRDefault="00FD39A7">
            <w:pPr>
              <w:overflowPunct/>
              <w:autoSpaceDE/>
              <w:autoSpaceDN/>
              <w:adjustRightInd/>
              <w:textAlignment w:val="auto"/>
              <w:rPr>
                <w:kern w:val="2"/>
                <w:sz w:val="22"/>
                <w:szCs w:val="22"/>
                <w:lang w:eastAsia="zh-CN"/>
              </w:rPr>
            </w:pPr>
            <w:r>
              <w:rPr>
                <w:rFonts w:hint="eastAsia"/>
                <w:b/>
                <w:bCs/>
                <w:kern w:val="2"/>
                <w:sz w:val="22"/>
                <w:szCs w:val="22"/>
                <w:lang w:eastAsia="zh-CN"/>
              </w:rPr>
              <w:t xml:space="preserve">Proposal 4: </w:t>
            </w:r>
            <w:r>
              <w:rPr>
                <w:rFonts w:hint="eastAsia"/>
                <w:kern w:val="2"/>
                <w:sz w:val="22"/>
                <w:szCs w:val="22"/>
                <w:lang w:eastAsia="zh-CN"/>
              </w:rPr>
              <w:t xml:space="preserve">The need </w:t>
            </w:r>
            <w:r>
              <w:rPr>
                <w:rFonts w:hint="eastAsia"/>
                <w:kern w:val="2"/>
                <w:sz w:val="22"/>
                <w:szCs w:val="22"/>
                <w:lang w:eastAsia="zh-CN"/>
              </w:rPr>
              <w:t>for co-existence can be discussed later when more input from RAN and RAN1 can be obtained.</w:t>
            </w:r>
          </w:p>
          <w:p w14:paraId="050B7978" w14:textId="77777777" w:rsidR="00127B04" w:rsidRDefault="00127B04">
            <w:pPr>
              <w:rPr>
                <w:rFonts w:eastAsia="等线"/>
                <w:b/>
                <w:bCs/>
                <w:kern w:val="2"/>
                <w:sz w:val="22"/>
                <w:szCs w:val="22"/>
                <w:u w:val="single"/>
                <w:lang w:eastAsia="zh-CN"/>
              </w:rPr>
            </w:pPr>
          </w:p>
          <w:p w14:paraId="1775372A" w14:textId="77777777" w:rsidR="00127B04" w:rsidRDefault="00FD39A7">
            <w:pPr>
              <w:rPr>
                <w:rFonts w:eastAsia="等线"/>
                <w:b/>
                <w:bCs/>
                <w:kern w:val="2"/>
                <w:sz w:val="22"/>
                <w:szCs w:val="22"/>
                <w:u w:val="single"/>
                <w:lang w:eastAsia="zh-CN"/>
              </w:rPr>
            </w:pPr>
            <w:r>
              <w:rPr>
                <w:rFonts w:eastAsia="等线" w:hint="eastAsia"/>
                <w:b/>
                <w:bCs/>
                <w:kern w:val="2"/>
                <w:sz w:val="22"/>
                <w:szCs w:val="22"/>
                <w:u w:val="single"/>
                <w:lang w:eastAsia="zh-CN"/>
              </w:rPr>
              <w:t>New Metric and Testability</w:t>
            </w:r>
          </w:p>
          <w:p w14:paraId="71C8A700" w14:textId="77777777" w:rsidR="00127B04" w:rsidRDefault="00FD39A7">
            <w:pPr>
              <w:rPr>
                <w:kern w:val="2"/>
                <w:sz w:val="22"/>
                <w:szCs w:val="22"/>
                <w:lang w:eastAsia="zh-CN"/>
              </w:rPr>
            </w:pPr>
            <w:r>
              <w:rPr>
                <w:rFonts w:hint="eastAsia"/>
                <w:b/>
                <w:bCs/>
                <w:kern w:val="2"/>
                <w:sz w:val="22"/>
                <w:szCs w:val="22"/>
                <w:lang w:eastAsia="zh-CN"/>
              </w:rPr>
              <w:t>Observation 10:</w:t>
            </w:r>
            <w:r>
              <w:rPr>
                <w:rFonts w:hint="eastAsia"/>
                <w:kern w:val="2"/>
                <w:sz w:val="22"/>
                <w:szCs w:val="22"/>
                <w:lang w:eastAsia="zh-CN"/>
              </w:rPr>
              <w:t xml:space="preserve"> It may be necessary to define new test metrics and the metric discussion is also RAN/RAN1 related.</w:t>
            </w:r>
          </w:p>
          <w:p w14:paraId="6E44FE28" w14:textId="77777777" w:rsidR="00127B04" w:rsidRDefault="00FD39A7">
            <w:pPr>
              <w:rPr>
                <w:b/>
                <w:bCs/>
                <w:kern w:val="2"/>
                <w:sz w:val="22"/>
                <w:szCs w:val="22"/>
                <w:lang w:eastAsia="zh-CN"/>
              </w:rPr>
            </w:pPr>
            <w:r>
              <w:rPr>
                <w:rFonts w:hint="eastAsia"/>
                <w:b/>
                <w:bCs/>
                <w:kern w:val="2"/>
                <w:sz w:val="22"/>
                <w:szCs w:val="22"/>
                <w:lang w:eastAsia="zh-CN"/>
              </w:rPr>
              <w:t xml:space="preserve">Proposal 5: </w:t>
            </w:r>
            <w:r>
              <w:rPr>
                <w:rFonts w:hint="eastAsia"/>
                <w:kern w:val="2"/>
                <w:sz w:val="22"/>
                <w:szCs w:val="22"/>
                <w:lang w:eastAsia="zh-CN"/>
              </w:rPr>
              <w:t>The testin</w:t>
            </w:r>
            <w:r>
              <w:rPr>
                <w:rFonts w:hint="eastAsia"/>
                <w:kern w:val="2"/>
                <w:sz w:val="22"/>
                <w:szCs w:val="22"/>
                <w:lang w:eastAsia="zh-CN"/>
              </w:rPr>
              <w:t>g methodology for ISAC could use established practices from the sensor industry as a starting point reference.</w:t>
            </w:r>
          </w:p>
          <w:p w14:paraId="67D731ED" w14:textId="77777777" w:rsidR="00127B04" w:rsidRDefault="00FD39A7">
            <w:pPr>
              <w:rPr>
                <w:kern w:val="2"/>
                <w:sz w:val="22"/>
                <w:szCs w:val="22"/>
                <w:lang w:eastAsia="zh-CN"/>
              </w:rPr>
            </w:pPr>
            <w:r>
              <w:rPr>
                <w:rFonts w:hint="eastAsia"/>
                <w:b/>
                <w:bCs/>
                <w:kern w:val="2"/>
                <w:sz w:val="22"/>
                <w:szCs w:val="22"/>
                <w:lang w:eastAsia="zh-CN"/>
              </w:rPr>
              <w:t xml:space="preserve">Proposal 6: </w:t>
            </w:r>
            <w:r>
              <w:rPr>
                <w:rFonts w:hint="eastAsia"/>
                <w:kern w:val="2"/>
                <w:sz w:val="22"/>
                <w:szCs w:val="22"/>
                <w:lang w:eastAsia="zh-CN"/>
              </w:rPr>
              <w:t>Postpone the feasibility and performance metric discussion for ISAC until RAN1/RAN has more detailed design.</w:t>
            </w:r>
          </w:p>
          <w:p w14:paraId="3AB3BF1F" w14:textId="77777777" w:rsidR="00127B04" w:rsidRDefault="00127B04">
            <w:pPr>
              <w:rPr>
                <w:b/>
                <w:bCs/>
                <w:kern w:val="2"/>
                <w:sz w:val="22"/>
                <w:szCs w:val="22"/>
                <w:lang w:eastAsia="zh-CN"/>
              </w:rPr>
            </w:pPr>
          </w:p>
          <w:p w14:paraId="74BA0A48" w14:textId="77777777" w:rsidR="00127B04" w:rsidRDefault="00FD39A7">
            <w:pPr>
              <w:rPr>
                <w:rFonts w:eastAsia="等线"/>
                <w:b/>
                <w:bCs/>
                <w:kern w:val="2"/>
                <w:sz w:val="22"/>
                <w:szCs w:val="22"/>
                <w:u w:val="single"/>
                <w:lang w:eastAsia="zh-CN"/>
              </w:rPr>
            </w:pPr>
            <w:r>
              <w:rPr>
                <w:rFonts w:eastAsia="等线" w:hint="eastAsia"/>
                <w:b/>
                <w:bCs/>
                <w:kern w:val="2"/>
                <w:sz w:val="22"/>
                <w:szCs w:val="22"/>
                <w:u w:val="single"/>
                <w:lang w:eastAsia="zh-CN"/>
              </w:rPr>
              <w:t>RRM</w:t>
            </w:r>
          </w:p>
          <w:p w14:paraId="58B37AE6" w14:textId="77777777" w:rsidR="00127B04" w:rsidRDefault="00FD39A7">
            <w:pPr>
              <w:rPr>
                <w:rFonts w:ascii="Arial" w:hAnsi="Arial" w:cs="Arial"/>
                <w:color w:val="000000"/>
                <w:sz w:val="16"/>
                <w:szCs w:val="16"/>
                <w:lang w:val="en-US" w:eastAsia="zh-CN" w:bidi="ar"/>
              </w:rPr>
            </w:pPr>
            <w:r>
              <w:rPr>
                <w:rFonts w:hint="eastAsia"/>
                <w:b/>
                <w:kern w:val="2"/>
                <w:sz w:val="22"/>
                <w:szCs w:val="22"/>
                <w:lang w:eastAsia="zh-CN"/>
              </w:rPr>
              <w:t xml:space="preserve">Proposal 7: </w:t>
            </w:r>
            <w:r>
              <w:rPr>
                <w:rFonts w:hint="eastAsia"/>
                <w:bCs/>
                <w:kern w:val="2"/>
                <w:sz w:val="22"/>
                <w:szCs w:val="22"/>
                <w:lang w:eastAsia="zh-CN"/>
              </w:rPr>
              <w:t>Postpon</w:t>
            </w:r>
            <w:r>
              <w:rPr>
                <w:rFonts w:hint="eastAsia"/>
                <w:bCs/>
                <w:kern w:val="2"/>
                <w:sz w:val="22"/>
                <w:szCs w:val="22"/>
                <w:lang w:eastAsia="zh-CN"/>
              </w:rPr>
              <w:t>e RRM discussion on ISAC till until more detail design from RAN1 is available.</w:t>
            </w:r>
          </w:p>
        </w:tc>
      </w:tr>
      <w:tr w:rsidR="00127B04" w14:paraId="5C2E1881" w14:textId="77777777">
        <w:trPr>
          <w:trHeight w:val="90"/>
        </w:trPr>
        <w:tc>
          <w:tcPr>
            <w:tcW w:w="962" w:type="dxa"/>
          </w:tcPr>
          <w:p w14:paraId="6F6E5CBA" w14:textId="77777777" w:rsidR="00127B04" w:rsidRDefault="00FD39A7">
            <w:pPr>
              <w:textAlignment w:val="top"/>
              <w:rPr>
                <w:rFonts w:ascii="Arial" w:hAnsi="Arial" w:cs="Arial"/>
                <w:b/>
                <w:bCs/>
                <w:sz w:val="16"/>
                <w:szCs w:val="16"/>
                <w:u w:val="single"/>
                <w:lang w:val="en-US" w:eastAsia="zh-CN" w:bidi="ar"/>
              </w:rPr>
            </w:pPr>
            <w:hyperlink r:id="rId21" w:history="1">
              <w:r>
                <w:rPr>
                  <w:rStyle w:val="aff3"/>
                  <w:rFonts w:ascii="Arial" w:hAnsi="Arial" w:cs="Arial"/>
                  <w:b/>
                  <w:bCs/>
                  <w:kern w:val="2"/>
                  <w:sz w:val="16"/>
                  <w:szCs w:val="16"/>
                </w:rPr>
                <w:t>R4-2513261</w:t>
              </w:r>
            </w:hyperlink>
          </w:p>
        </w:tc>
        <w:tc>
          <w:tcPr>
            <w:tcW w:w="1133" w:type="dxa"/>
          </w:tcPr>
          <w:p w14:paraId="0F04BFE6" w14:textId="77777777" w:rsidR="00127B04" w:rsidRDefault="00FD39A7">
            <w:pPr>
              <w:textAlignment w:val="top"/>
              <w:rPr>
                <w:rFonts w:ascii="Arial" w:hAnsi="Arial" w:cs="Arial"/>
                <w:sz w:val="16"/>
                <w:szCs w:val="16"/>
                <w:lang w:val="en-US" w:eastAsia="zh-CN" w:bidi="ar"/>
              </w:rPr>
            </w:pPr>
            <w:r>
              <w:rPr>
                <w:rFonts w:ascii="Arial" w:hAnsi="Arial" w:cs="Arial"/>
                <w:color w:val="000000"/>
                <w:sz w:val="16"/>
                <w:szCs w:val="16"/>
                <w:lang w:val="en-US" w:eastAsia="zh-CN" w:bidi="ar"/>
              </w:rPr>
              <w:t>LG Electronics Inc.</w:t>
            </w:r>
          </w:p>
        </w:tc>
        <w:tc>
          <w:tcPr>
            <w:tcW w:w="7762" w:type="dxa"/>
          </w:tcPr>
          <w:p w14:paraId="2DEC7004" w14:textId="77777777" w:rsidR="00127B04" w:rsidRDefault="00FD39A7">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Initial Views on 6G RAN4 Sensing</w:t>
            </w:r>
          </w:p>
          <w:p w14:paraId="67A7039B" w14:textId="77777777" w:rsidR="00127B04" w:rsidRDefault="00FD39A7">
            <w:pPr>
              <w:rPr>
                <w:kern w:val="2"/>
                <w:sz w:val="22"/>
                <w:szCs w:val="22"/>
              </w:rPr>
            </w:pPr>
            <w:r>
              <w:rPr>
                <w:rFonts w:hint="eastAsia"/>
                <w:kern w:val="2"/>
                <w:sz w:val="22"/>
                <w:szCs w:val="22"/>
                <w:lang w:val="en-US" w:eastAsia="zh-CN"/>
              </w:rPr>
              <w:t xml:space="preserve">Proposal: RAN4 to start discussion after the progress of RAN1 discussion (e.g., from 2Q </w:t>
            </w:r>
          </w:p>
          <w:p w14:paraId="6EB6181B" w14:textId="77777777" w:rsidR="00127B04" w:rsidRDefault="00FD39A7">
            <w:pPr>
              <w:rPr>
                <w:kern w:val="2"/>
                <w:sz w:val="22"/>
                <w:szCs w:val="22"/>
              </w:rPr>
            </w:pPr>
            <w:r>
              <w:rPr>
                <w:kern w:val="2"/>
                <w:sz w:val="22"/>
                <w:szCs w:val="22"/>
                <w:lang w:val="en-US" w:eastAsia="zh-CN"/>
              </w:rPr>
              <w:lastRenderedPageBreak/>
              <w:t xml:space="preserve">2026) </w:t>
            </w:r>
          </w:p>
          <w:p w14:paraId="5724C135" w14:textId="77777777" w:rsidR="00127B04" w:rsidRDefault="00FD39A7">
            <w:pPr>
              <w:rPr>
                <w:kern w:val="2"/>
                <w:sz w:val="22"/>
                <w:szCs w:val="22"/>
              </w:rPr>
            </w:pPr>
            <w:r>
              <w:rPr>
                <w:rFonts w:hint="eastAsia"/>
                <w:kern w:val="2"/>
                <w:sz w:val="22"/>
                <w:szCs w:val="22"/>
                <w:lang w:val="en-US" w:eastAsia="zh-CN"/>
              </w:rPr>
              <w:t>–</w:t>
            </w:r>
            <w:r>
              <w:rPr>
                <w:rFonts w:hint="eastAsia"/>
                <w:kern w:val="2"/>
                <w:sz w:val="22"/>
                <w:szCs w:val="22"/>
                <w:lang w:val="en-US" w:eastAsia="zh-CN"/>
              </w:rPr>
              <w:t xml:space="preserve"> such as frequency, waveform, frame structure, etc.</w:t>
            </w:r>
          </w:p>
          <w:p w14:paraId="2A09A86B" w14:textId="77777777" w:rsidR="00127B04" w:rsidRDefault="00127B04">
            <w:pPr>
              <w:textAlignment w:val="top"/>
              <w:rPr>
                <w:rFonts w:ascii="Arial" w:hAnsi="Arial" w:cs="Arial"/>
                <w:color w:val="000000"/>
                <w:sz w:val="16"/>
                <w:szCs w:val="16"/>
                <w:lang w:val="en-US" w:eastAsia="zh-CN" w:bidi="ar"/>
              </w:rPr>
            </w:pPr>
          </w:p>
        </w:tc>
      </w:tr>
      <w:tr w:rsidR="00127B04" w14:paraId="38AEBFFD" w14:textId="77777777">
        <w:trPr>
          <w:trHeight w:val="90"/>
        </w:trPr>
        <w:tc>
          <w:tcPr>
            <w:tcW w:w="962" w:type="dxa"/>
            <w:shd w:val="clear" w:color="auto" w:fill="auto"/>
          </w:tcPr>
          <w:p w14:paraId="5461C9E1" w14:textId="77777777" w:rsidR="00127B04" w:rsidRDefault="00FD39A7">
            <w:pPr>
              <w:textAlignment w:val="top"/>
              <w:rPr>
                <w:rFonts w:ascii="Arial" w:hAnsi="Arial" w:cs="Arial"/>
                <w:b/>
                <w:bCs/>
                <w:color w:val="0000FF"/>
                <w:kern w:val="2"/>
                <w:sz w:val="16"/>
                <w:szCs w:val="16"/>
                <w:u w:val="single"/>
                <w:lang w:val="en-US" w:eastAsia="zh-CN"/>
              </w:rPr>
            </w:pPr>
            <w:hyperlink r:id="rId22" w:history="1">
              <w:r>
                <w:rPr>
                  <w:rStyle w:val="aff3"/>
                  <w:rFonts w:ascii="Arial" w:hAnsi="Arial" w:cs="Arial"/>
                  <w:b/>
                  <w:bCs/>
                  <w:kern w:val="2"/>
                  <w:sz w:val="16"/>
                  <w:szCs w:val="16"/>
                </w:rPr>
                <w:t>R4-2513279</w:t>
              </w:r>
            </w:hyperlink>
          </w:p>
        </w:tc>
        <w:tc>
          <w:tcPr>
            <w:tcW w:w="1133" w:type="dxa"/>
          </w:tcPr>
          <w:p w14:paraId="30A09B66" w14:textId="77777777" w:rsidR="00127B04" w:rsidRDefault="00FD39A7">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Xiaomi</w:t>
            </w:r>
          </w:p>
        </w:tc>
        <w:tc>
          <w:tcPr>
            <w:tcW w:w="7762" w:type="dxa"/>
          </w:tcPr>
          <w:p w14:paraId="372B46DF" w14:textId="77777777" w:rsidR="00127B04" w:rsidRDefault="00FD39A7">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Overview for RAN4 6GR ISAC scope</w:t>
            </w:r>
          </w:p>
          <w:p w14:paraId="7DC6C0CA" w14:textId="77777777" w:rsidR="00127B04" w:rsidRDefault="00FD39A7">
            <w:pPr>
              <w:rPr>
                <w:b/>
                <w:bCs/>
                <w:kern w:val="2"/>
                <w:sz w:val="22"/>
                <w:szCs w:val="22"/>
              </w:rPr>
            </w:pPr>
            <w:r>
              <w:rPr>
                <w:rFonts w:hint="eastAsia"/>
                <w:b/>
                <w:bCs/>
                <w:kern w:val="2"/>
                <w:sz w:val="22"/>
                <w:szCs w:val="22"/>
              </w:rPr>
              <w:t>Observation 1-1: In 6GR, target use cases, sensing modes (e.g., mono-static, bi-static) and deployment scenarios are subject to RAN/SA and RAN1</w:t>
            </w:r>
            <w:r>
              <w:rPr>
                <w:rFonts w:hint="eastAsia"/>
                <w:b/>
                <w:bCs/>
                <w:kern w:val="2"/>
                <w:sz w:val="22"/>
                <w:szCs w:val="22"/>
              </w:rPr>
              <w:t>’</w:t>
            </w:r>
            <w:r>
              <w:rPr>
                <w:rFonts w:hint="eastAsia"/>
                <w:b/>
                <w:bCs/>
                <w:kern w:val="2"/>
                <w:sz w:val="22"/>
                <w:szCs w:val="22"/>
              </w:rPr>
              <w:t xml:space="preserve">s discussion and decision.  </w:t>
            </w:r>
          </w:p>
          <w:p w14:paraId="71B50678" w14:textId="77777777" w:rsidR="00127B04" w:rsidRDefault="00127B04">
            <w:pPr>
              <w:rPr>
                <w:kern w:val="2"/>
                <w:sz w:val="22"/>
                <w:szCs w:val="22"/>
              </w:rPr>
            </w:pPr>
          </w:p>
          <w:p w14:paraId="48C61A70" w14:textId="77777777" w:rsidR="00127B04" w:rsidRDefault="00FD39A7">
            <w:pPr>
              <w:rPr>
                <w:b/>
                <w:bCs/>
                <w:i/>
                <w:iCs/>
                <w:kern w:val="2"/>
                <w:sz w:val="22"/>
                <w:szCs w:val="22"/>
              </w:rPr>
            </w:pPr>
            <w:r>
              <w:rPr>
                <w:rFonts w:hint="eastAsia"/>
                <w:b/>
                <w:bCs/>
                <w:i/>
                <w:iCs/>
                <w:kern w:val="2"/>
                <w:sz w:val="22"/>
                <w:szCs w:val="22"/>
              </w:rPr>
              <w:t>Observation 1-2: With sufficient progress from other WGs, it</w:t>
            </w:r>
            <w:r>
              <w:rPr>
                <w:rFonts w:hint="eastAsia"/>
                <w:b/>
                <w:bCs/>
                <w:i/>
                <w:iCs/>
                <w:kern w:val="2"/>
                <w:sz w:val="22"/>
                <w:szCs w:val="22"/>
              </w:rPr>
              <w:t>’</w:t>
            </w:r>
            <w:r>
              <w:rPr>
                <w:rFonts w:hint="eastAsia"/>
                <w:b/>
                <w:bCs/>
                <w:i/>
                <w:iCs/>
                <w:kern w:val="2"/>
                <w:sz w:val="22"/>
                <w:szCs w:val="22"/>
              </w:rPr>
              <w:t xml:space="preserve">s hard to have efficient discussion in RAN4 for ISAC </w:t>
            </w:r>
          </w:p>
          <w:p w14:paraId="68156590" w14:textId="77777777" w:rsidR="00127B04" w:rsidRDefault="00127B04">
            <w:pPr>
              <w:rPr>
                <w:b/>
                <w:bCs/>
                <w:i/>
                <w:iCs/>
                <w:kern w:val="2"/>
                <w:sz w:val="22"/>
                <w:szCs w:val="22"/>
              </w:rPr>
            </w:pPr>
          </w:p>
          <w:p w14:paraId="4E4806F3" w14:textId="77777777" w:rsidR="00127B04" w:rsidRDefault="00FD39A7">
            <w:pPr>
              <w:rPr>
                <w:b/>
                <w:bCs/>
                <w:i/>
                <w:iCs/>
                <w:kern w:val="2"/>
                <w:sz w:val="22"/>
                <w:szCs w:val="22"/>
              </w:rPr>
            </w:pPr>
            <w:r>
              <w:rPr>
                <w:rFonts w:hint="eastAsia"/>
                <w:b/>
                <w:bCs/>
                <w:i/>
                <w:iCs/>
                <w:kern w:val="2"/>
                <w:sz w:val="22"/>
                <w:szCs w:val="22"/>
              </w:rPr>
              <w:t>Proposal 1-1: RAN4 can start ISAC discussion from the typical sensing modes (e.g. TRP-TRP mono static sensing and TRP-UE bi-static sensing).</w:t>
            </w:r>
          </w:p>
          <w:p w14:paraId="6EE08009" w14:textId="77777777" w:rsidR="00127B04" w:rsidRDefault="00127B04">
            <w:pPr>
              <w:rPr>
                <w:rFonts w:cstheme="minorHAnsi"/>
                <w:color w:val="000000"/>
                <w:kern w:val="2"/>
                <w:sz w:val="22"/>
                <w:szCs w:val="22"/>
              </w:rPr>
            </w:pPr>
          </w:p>
          <w:p w14:paraId="1B4C6A74" w14:textId="77777777" w:rsidR="00127B04" w:rsidRDefault="00FD39A7">
            <w:pPr>
              <w:rPr>
                <w:rFonts w:cstheme="minorHAnsi"/>
                <w:color w:val="000000"/>
                <w:kern w:val="2"/>
                <w:sz w:val="22"/>
                <w:szCs w:val="22"/>
                <w:u w:val="single"/>
              </w:rPr>
            </w:pPr>
            <w:r>
              <w:rPr>
                <w:rFonts w:cstheme="minorHAnsi" w:hint="eastAsia"/>
                <w:color w:val="000000"/>
                <w:kern w:val="2"/>
                <w:sz w:val="22"/>
                <w:szCs w:val="22"/>
                <w:u w:val="single"/>
              </w:rPr>
              <w:t>Coexistence study:</w:t>
            </w:r>
          </w:p>
          <w:p w14:paraId="1952F346" w14:textId="77777777" w:rsidR="00127B04" w:rsidRDefault="00FD39A7">
            <w:pPr>
              <w:rPr>
                <w:b/>
                <w:bCs/>
                <w:kern w:val="2"/>
                <w:sz w:val="22"/>
                <w:szCs w:val="22"/>
              </w:rPr>
            </w:pPr>
            <w:r>
              <w:rPr>
                <w:rFonts w:hint="eastAsia"/>
                <w:b/>
                <w:bCs/>
                <w:kern w:val="2"/>
                <w:sz w:val="22"/>
                <w:szCs w:val="22"/>
              </w:rPr>
              <w:t>Observation 2-1: For FDM ISAC, adjacent channel interference to the FDD receiver should be considered.</w:t>
            </w:r>
          </w:p>
          <w:p w14:paraId="1E4B7822" w14:textId="77777777" w:rsidR="00127B04" w:rsidRDefault="00FD39A7">
            <w:pPr>
              <w:rPr>
                <w:b/>
                <w:bCs/>
                <w:kern w:val="2"/>
                <w:sz w:val="22"/>
                <w:szCs w:val="22"/>
              </w:rPr>
            </w:pPr>
            <w:r>
              <w:rPr>
                <w:rFonts w:hint="eastAsia"/>
                <w:b/>
                <w:bCs/>
                <w:kern w:val="2"/>
                <w:sz w:val="22"/>
                <w:szCs w:val="22"/>
              </w:rPr>
              <w:t>Observation 2-2: For TDM ISAC, the ACLR and ACS can be reused.</w:t>
            </w:r>
          </w:p>
          <w:p w14:paraId="504C7090" w14:textId="77777777" w:rsidR="00127B04" w:rsidRDefault="00127B04">
            <w:pPr>
              <w:rPr>
                <w:b/>
                <w:bCs/>
                <w:kern w:val="2"/>
                <w:sz w:val="22"/>
                <w:szCs w:val="22"/>
              </w:rPr>
            </w:pPr>
          </w:p>
          <w:p w14:paraId="1F8737B4" w14:textId="77777777" w:rsidR="00127B04" w:rsidRDefault="00FD39A7">
            <w:pPr>
              <w:rPr>
                <w:b/>
                <w:bCs/>
                <w:i/>
                <w:iCs/>
                <w:kern w:val="2"/>
                <w:sz w:val="22"/>
                <w:szCs w:val="22"/>
              </w:rPr>
            </w:pPr>
            <w:r>
              <w:rPr>
                <w:rFonts w:hint="eastAsia"/>
                <w:b/>
                <w:bCs/>
                <w:i/>
                <w:iCs/>
                <w:kern w:val="2"/>
                <w:sz w:val="22"/>
                <w:szCs w:val="22"/>
              </w:rPr>
              <w:t xml:space="preserve">Proposal 2-1: RAN4 should waits the agreements from RAN1 to decide </w:t>
            </w:r>
            <w:r>
              <w:rPr>
                <w:rFonts w:hint="eastAsia"/>
                <w:b/>
                <w:bCs/>
                <w:i/>
                <w:iCs/>
                <w:kern w:val="2"/>
                <w:sz w:val="22"/>
                <w:szCs w:val="22"/>
              </w:rPr>
              <w:t>whether the coexistence study is necessary.</w:t>
            </w:r>
          </w:p>
          <w:p w14:paraId="72639361" w14:textId="77777777" w:rsidR="00127B04" w:rsidRDefault="00127B04">
            <w:pPr>
              <w:rPr>
                <w:b/>
                <w:bCs/>
                <w:kern w:val="2"/>
                <w:sz w:val="22"/>
                <w:szCs w:val="22"/>
              </w:rPr>
            </w:pPr>
          </w:p>
          <w:p w14:paraId="0F647E72" w14:textId="77777777" w:rsidR="00127B04" w:rsidRDefault="00FD39A7">
            <w:pPr>
              <w:rPr>
                <w:b/>
                <w:bCs/>
                <w:kern w:val="2"/>
                <w:sz w:val="22"/>
                <w:szCs w:val="22"/>
              </w:rPr>
            </w:pPr>
            <w:r>
              <w:rPr>
                <w:rFonts w:hint="eastAsia"/>
                <w:b/>
                <w:bCs/>
                <w:kern w:val="2"/>
                <w:sz w:val="22"/>
                <w:szCs w:val="22"/>
              </w:rPr>
              <w:t>Observation 2-3: The aggressor base stations work in ISAC-UAVs scenario will generate higher interference to other base stations.</w:t>
            </w:r>
          </w:p>
          <w:p w14:paraId="27B2089E" w14:textId="77777777" w:rsidR="00127B04" w:rsidRDefault="00FD39A7">
            <w:pPr>
              <w:rPr>
                <w:b/>
                <w:bCs/>
                <w:i/>
                <w:iCs/>
                <w:kern w:val="2"/>
                <w:sz w:val="22"/>
                <w:szCs w:val="22"/>
              </w:rPr>
            </w:pPr>
            <w:r>
              <w:rPr>
                <w:rFonts w:hint="eastAsia"/>
                <w:b/>
                <w:bCs/>
                <w:i/>
                <w:iCs/>
                <w:kern w:val="2"/>
                <w:sz w:val="22"/>
                <w:szCs w:val="22"/>
              </w:rPr>
              <w:t xml:space="preserve">Proposal 2-2: RAN4 should discuss the necessity of the coexistence study for the </w:t>
            </w:r>
            <w:r>
              <w:rPr>
                <w:rFonts w:hint="eastAsia"/>
                <w:b/>
                <w:bCs/>
                <w:i/>
                <w:iCs/>
                <w:kern w:val="2"/>
                <w:sz w:val="22"/>
                <w:szCs w:val="22"/>
              </w:rPr>
              <w:t>scenario of ISAC-UAVs to other base stations.</w:t>
            </w:r>
          </w:p>
          <w:p w14:paraId="7C58D8C5" w14:textId="77777777" w:rsidR="00127B04" w:rsidRDefault="00FD39A7">
            <w:pPr>
              <w:rPr>
                <w:rFonts w:cstheme="minorHAnsi"/>
                <w:color w:val="000000"/>
                <w:kern w:val="2"/>
                <w:sz w:val="22"/>
                <w:szCs w:val="22"/>
                <w:u w:val="single"/>
              </w:rPr>
            </w:pPr>
            <w:r>
              <w:rPr>
                <w:rFonts w:cstheme="minorHAnsi" w:hint="eastAsia"/>
                <w:color w:val="000000"/>
                <w:kern w:val="2"/>
                <w:sz w:val="22"/>
                <w:szCs w:val="22"/>
                <w:u w:val="single"/>
              </w:rPr>
              <w:t>RF impact</w:t>
            </w:r>
          </w:p>
          <w:p w14:paraId="77FD9348" w14:textId="77777777" w:rsidR="00127B04" w:rsidRDefault="00FD39A7">
            <w:pPr>
              <w:rPr>
                <w:b/>
                <w:bCs/>
                <w:kern w:val="2"/>
                <w:sz w:val="22"/>
                <w:szCs w:val="22"/>
              </w:rPr>
            </w:pPr>
            <w:r>
              <w:rPr>
                <w:rFonts w:hint="eastAsia"/>
                <w:b/>
                <w:bCs/>
                <w:kern w:val="2"/>
                <w:sz w:val="22"/>
                <w:szCs w:val="22"/>
              </w:rPr>
              <w:t>Observation 3-1: The detailed RF impact is pending other WGs</w:t>
            </w:r>
            <w:r>
              <w:rPr>
                <w:rFonts w:hint="eastAsia"/>
                <w:b/>
                <w:bCs/>
                <w:kern w:val="2"/>
                <w:sz w:val="22"/>
                <w:szCs w:val="22"/>
              </w:rPr>
              <w:t>’</w:t>
            </w:r>
            <w:r>
              <w:rPr>
                <w:rFonts w:hint="eastAsia"/>
                <w:b/>
                <w:bCs/>
                <w:kern w:val="2"/>
                <w:sz w:val="22"/>
                <w:szCs w:val="22"/>
              </w:rPr>
              <w:t xml:space="preserve"> design. </w:t>
            </w:r>
          </w:p>
          <w:p w14:paraId="63C32BD5" w14:textId="77777777" w:rsidR="00127B04" w:rsidRDefault="00127B04">
            <w:pPr>
              <w:rPr>
                <w:kern w:val="2"/>
                <w:sz w:val="22"/>
                <w:szCs w:val="22"/>
              </w:rPr>
            </w:pPr>
          </w:p>
          <w:p w14:paraId="51756737" w14:textId="77777777" w:rsidR="00127B04" w:rsidRDefault="00FD39A7">
            <w:pPr>
              <w:rPr>
                <w:b/>
                <w:bCs/>
                <w:kern w:val="2"/>
                <w:sz w:val="22"/>
                <w:szCs w:val="22"/>
              </w:rPr>
            </w:pPr>
            <w:r>
              <w:rPr>
                <w:rFonts w:hint="eastAsia"/>
                <w:b/>
                <w:bCs/>
                <w:kern w:val="2"/>
                <w:sz w:val="22"/>
                <w:szCs w:val="22"/>
              </w:rPr>
              <w:t xml:space="preserve">Proposal 3-2: In initial stage, RAN4 shall focus on the study on reference architecture and RF feasibility of interference </w:t>
            </w:r>
            <w:r>
              <w:rPr>
                <w:rFonts w:hint="eastAsia"/>
                <w:b/>
                <w:bCs/>
                <w:kern w:val="2"/>
                <w:sz w:val="22"/>
                <w:szCs w:val="22"/>
              </w:rPr>
              <w:t>handling on receiver side from gNB side (</w:t>
            </w:r>
            <w:r>
              <w:rPr>
                <w:rFonts w:hint="eastAsia"/>
                <w:b/>
                <w:bCs/>
                <w:i/>
                <w:iCs/>
                <w:kern w:val="2"/>
                <w:sz w:val="22"/>
                <w:szCs w:val="22"/>
              </w:rPr>
              <w:t>TRP-TRP mono static sensing)</w:t>
            </w:r>
          </w:p>
          <w:p w14:paraId="426A02E3" w14:textId="77777777" w:rsidR="00127B04" w:rsidRDefault="00127B04">
            <w:pPr>
              <w:rPr>
                <w:rFonts w:cstheme="minorHAnsi"/>
                <w:color w:val="000000"/>
                <w:kern w:val="2"/>
                <w:sz w:val="22"/>
                <w:szCs w:val="22"/>
                <w:u w:val="single"/>
              </w:rPr>
            </w:pPr>
          </w:p>
          <w:p w14:paraId="51DF92C8" w14:textId="77777777" w:rsidR="00127B04" w:rsidRDefault="00FD39A7">
            <w:pPr>
              <w:rPr>
                <w:rFonts w:cstheme="minorHAnsi"/>
                <w:color w:val="000000"/>
                <w:kern w:val="2"/>
                <w:sz w:val="22"/>
                <w:szCs w:val="22"/>
                <w:u w:val="single"/>
              </w:rPr>
            </w:pPr>
            <w:r>
              <w:rPr>
                <w:rFonts w:cstheme="minorHAnsi" w:hint="eastAsia"/>
                <w:color w:val="000000"/>
                <w:kern w:val="2"/>
                <w:sz w:val="22"/>
                <w:szCs w:val="22"/>
                <w:u w:val="single"/>
              </w:rPr>
              <w:t>RRM study:</w:t>
            </w:r>
          </w:p>
          <w:p w14:paraId="58344B08" w14:textId="77777777" w:rsidR="00127B04" w:rsidRDefault="00FD39A7">
            <w:pPr>
              <w:rPr>
                <w:b/>
                <w:bCs/>
                <w:i/>
                <w:iCs/>
                <w:kern w:val="2"/>
                <w:sz w:val="22"/>
                <w:szCs w:val="22"/>
              </w:rPr>
            </w:pPr>
            <w:r>
              <w:rPr>
                <w:rFonts w:hint="eastAsia"/>
                <w:b/>
                <w:bCs/>
                <w:i/>
                <w:iCs/>
                <w:kern w:val="2"/>
                <w:sz w:val="22"/>
                <w:szCs w:val="22"/>
              </w:rPr>
              <w:lastRenderedPageBreak/>
              <w:t>Proposal 4-1: Which types of RRM requirements shall be studied in 6G SI can wait for the other WGs</w:t>
            </w:r>
            <w:r>
              <w:rPr>
                <w:rFonts w:hint="eastAsia"/>
                <w:b/>
                <w:bCs/>
                <w:i/>
                <w:iCs/>
                <w:kern w:val="2"/>
                <w:sz w:val="22"/>
                <w:szCs w:val="22"/>
              </w:rPr>
              <w:t>’</w:t>
            </w:r>
            <w:r>
              <w:rPr>
                <w:rFonts w:hint="eastAsia"/>
                <w:b/>
                <w:bCs/>
                <w:i/>
                <w:iCs/>
                <w:kern w:val="2"/>
                <w:sz w:val="22"/>
                <w:szCs w:val="22"/>
              </w:rPr>
              <w:t xml:space="preserve"> progress.</w:t>
            </w:r>
          </w:p>
          <w:p w14:paraId="0A4D6D96" w14:textId="77777777" w:rsidR="00127B04" w:rsidRDefault="00FD39A7">
            <w:pPr>
              <w:rPr>
                <w:b/>
                <w:bCs/>
                <w:i/>
                <w:iCs/>
                <w:kern w:val="2"/>
                <w:sz w:val="22"/>
                <w:szCs w:val="22"/>
              </w:rPr>
            </w:pPr>
            <w:r>
              <w:rPr>
                <w:rFonts w:hint="eastAsia"/>
                <w:b/>
                <w:bCs/>
                <w:i/>
                <w:iCs/>
                <w:kern w:val="2"/>
                <w:sz w:val="22"/>
                <w:szCs w:val="22"/>
              </w:rPr>
              <w:t xml:space="preserve">Proposal 4-2: RAN4 can consider the several common measurements </w:t>
            </w:r>
            <w:r>
              <w:rPr>
                <w:rFonts w:hint="eastAsia"/>
                <w:b/>
                <w:bCs/>
                <w:i/>
                <w:iCs/>
                <w:kern w:val="2"/>
                <w:sz w:val="22"/>
                <w:szCs w:val="22"/>
              </w:rPr>
              <w:t>requirements below for sensing purpose:</w:t>
            </w:r>
          </w:p>
          <w:p w14:paraId="5771B9DB" w14:textId="77777777" w:rsidR="00127B04" w:rsidRDefault="00FD39A7">
            <w:pPr>
              <w:pStyle w:val="aff8"/>
              <w:numPr>
                <w:ilvl w:val="0"/>
                <w:numId w:val="13"/>
              </w:numPr>
              <w:ind w:firstLine="440"/>
              <w:rPr>
                <w:rFonts w:cstheme="minorHAnsi"/>
                <w:b/>
                <w:bCs/>
                <w:i/>
                <w:iCs/>
                <w:kern w:val="2"/>
                <w:sz w:val="22"/>
                <w:szCs w:val="22"/>
                <w:lang w:eastAsia="zh-CN"/>
              </w:rPr>
            </w:pPr>
            <w:r>
              <w:rPr>
                <w:rFonts w:hint="eastAsia"/>
                <w:b/>
                <w:bCs/>
                <w:i/>
                <w:iCs/>
                <w:color w:val="000000" w:themeColor="text1"/>
                <w:kern w:val="2"/>
                <w:sz w:val="22"/>
                <w:szCs w:val="22"/>
                <w:lang w:eastAsia="zh-CN"/>
              </w:rPr>
              <w:t>Power strength, timing delay, Doppler, angle in sensing RX</w:t>
            </w:r>
          </w:p>
          <w:p w14:paraId="40F3E066" w14:textId="77777777" w:rsidR="00127B04" w:rsidRDefault="00FD39A7">
            <w:pPr>
              <w:pStyle w:val="aff8"/>
              <w:numPr>
                <w:ilvl w:val="0"/>
                <w:numId w:val="13"/>
              </w:numPr>
              <w:ind w:firstLine="440"/>
              <w:rPr>
                <w:rFonts w:cstheme="minorHAnsi"/>
                <w:b/>
                <w:bCs/>
                <w:i/>
                <w:iCs/>
                <w:kern w:val="2"/>
                <w:sz w:val="22"/>
                <w:szCs w:val="22"/>
                <w:lang w:eastAsia="zh-CN"/>
              </w:rPr>
            </w:pPr>
            <w:r>
              <w:rPr>
                <w:rFonts w:hint="eastAsia"/>
                <w:b/>
                <w:bCs/>
                <w:i/>
                <w:iCs/>
                <w:color w:val="000000" w:themeColor="text1"/>
                <w:kern w:val="2"/>
                <w:sz w:val="22"/>
                <w:szCs w:val="22"/>
                <w:lang w:eastAsia="zh-CN"/>
              </w:rPr>
              <w:t>Power strength, timing delay, Doppler, angle</w:t>
            </w:r>
            <w:r>
              <w:rPr>
                <w:rFonts w:hint="eastAsia"/>
                <w:b/>
                <w:bCs/>
                <w:i/>
                <w:iCs/>
                <w:color w:val="000000" w:themeColor="text1"/>
                <w:kern w:val="2"/>
                <w:sz w:val="22"/>
                <w:szCs w:val="22"/>
              </w:rPr>
              <w:t xml:space="preserve"> per path in the sensing RX</w:t>
            </w:r>
          </w:p>
          <w:p w14:paraId="1B864D3A" w14:textId="77777777" w:rsidR="00127B04" w:rsidRDefault="00127B04">
            <w:pPr>
              <w:rPr>
                <w:rFonts w:cstheme="minorHAnsi"/>
                <w:color w:val="000000"/>
                <w:kern w:val="2"/>
                <w:sz w:val="22"/>
                <w:szCs w:val="22"/>
              </w:rPr>
            </w:pPr>
          </w:p>
          <w:p w14:paraId="06F4D236" w14:textId="77777777" w:rsidR="00127B04" w:rsidRDefault="00FD39A7">
            <w:pPr>
              <w:rPr>
                <w:rFonts w:cstheme="minorHAnsi"/>
                <w:b/>
                <w:bCs/>
                <w:kern w:val="2"/>
                <w:sz w:val="22"/>
                <w:szCs w:val="22"/>
              </w:rPr>
            </w:pPr>
            <w:r>
              <w:rPr>
                <w:rFonts w:cstheme="minorHAnsi" w:hint="eastAsia"/>
                <w:b/>
                <w:bCs/>
                <w:kern w:val="2"/>
                <w:sz w:val="22"/>
                <w:szCs w:val="22"/>
              </w:rPr>
              <w:t xml:space="preserve">Observation 4-1: the reference signal for the sensing located the different </w:t>
            </w:r>
            <w:r>
              <w:rPr>
                <w:rFonts w:cstheme="minorHAnsi" w:hint="eastAsia"/>
                <w:b/>
                <w:bCs/>
                <w:kern w:val="2"/>
                <w:sz w:val="22"/>
                <w:szCs w:val="22"/>
              </w:rPr>
              <w:t>frequency layer as the communication needs the gap-based measurement.</w:t>
            </w:r>
          </w:p>
          <w:p w14:paraId="79310FC6" w14:textId="77777777" w:rsidR="00127B04" w:rsidRDefault="00127B04">
            <w:pPr>
              <w:rPr>
                <w:rFonts w:cstheme="minorHAnsi"/>
                <w:b/>
                <w:bCs/>
                <w:kern w:val="2"/>
                <w:sz w:val="22"/>
                <w:szCs w:val="22"/>
              </w:rPr>
            </w:pPr>
          </w:p>
          <w:p w14:paraId="6A370B90" w14:textId="77777777" w:rsidR="00127B04" w:rsidRDefault="00FD39A7">
            <w:pPr>
              <w:rPr>
                <w:rFonts w:cstheme="minorHAnsi"/>
                <w:b/>
                <w:bCs/>
                <w:kern w:val="2"/>
                <w:sz w:val="22"/>
                <w:szCs w:val="22"/>
              </w:rPr>
            </w:pPr>
            <w:r>
              <w:rPr>
                <w:rFonts w:cstheme="minorHAnsi" w:hint="eastAsia"/>
                <w:b/>
                <w:bCs/>
                <w:kern w:val="2"/>
                <w:sz w:val="22"/>
                <w:szCs w:val="22"/>
              </w:rPr>
              <w:t>Observation 4-2: measurement type for sensing is upon RAN1</w:t>
            </w:r>
            <w:r>
              <w:rPr>
                <w:rFonts w:cstheme="minorHAnsi" w:hint="eastAsia"/>
                <w:b/>
                <w:bCs/>
                <w:kern w:val="2"/>
                <w:sz w:val="22"/>
                <w:szCs w:val="22"/>
              </w:rPr>
              <w:t>’</w:t>
            </w:r>
            <w:r>
              <w:rPr>
                <w:rFonts w:cstheme="minorHAnsi" w:hint="eastAsia"/>
                <w:b/>
                <w:bCs/>
                <w:kern w:val="2"/>
                <w:sz w:val="22"/>
                <w:szCs w:val="22"/>
              </w:rPr>
              <w:t>s design of sensing reference signal.</w:t>
            </w:r>
          </w:p>
          <w:p w14:paraId="1CA7BB8F" w14:textId="77777777" w:rsidR="00127B04" w:rsidRDefault="00FD39A7">
            <w:pPr>
              <w:rPr>
                <w:b/>
                <w:bCs/>
                <w:i/>
                <w:iCs/>
                <w:kern w:val="2"/>
                <w:sz w:val="22"/>
                <w:szCs w:val="22"/>
              </w:rPr>
            </w:pPr>
            <w:r>
              <w:rPr>
                <w:rFonts w:hint="eastAsia"/>
                <w:b/>
                <w:bCs/>
                <w:i/>
                <w:iCs/>
                <w:kern w:val="2"/>
                <w:sz w:val="22"/>
                <w:szCs w:val="22"/>
              </w:rPr>
              <w:t xml:space="preserve">Proposal 4-3: RAN4 can discuss the baseline assumption on measurement type needed after </w:t>
            </w:r>
            <w:r>
              <w:rPr>
                <w:rFonts w:hint="eastAsia"/>
                <w:b/>
                <w:bCs/>
                <w:i/>
                <w:iCs/>
                <w:kern w:val="2"/>
                <w:sz w:val="22"/>
                <w:szCs w:val="22"/>
              </w:rPr>
              <w:t>RAN1 has stable conclusion on the physical layer reference signal design.</w:t>
            </w:r>
          </w:p>
          <w:p w14:paraId="03419B70" w14:textId="77777777" w:rsidR="00127B04" w:rsidRDefault="00127B04">
            <w:pPr>
              <w:rPr>
                <w:rFonts w:cstheme="minorHAnsi"/>
                <w:color w:val="000000"/>
                <w:kern w:val="2"/>
                <w:sz w:val="22"/>
                <w:szCs w:val="22"/>
              </w:rPr>
            </w:pPr>
          </w:p>
          <w:p w14:paraId="5E039BD9" w14:textId="77777777" w:rsidR="00127B04" w:rsidRDefault="00FD39A7">
            <w:pPr>
              <w:rPr>
                <w:rFonts w:cstheme="minorHAnsi"/>
                <w:b/>
                <w:bCs/>
                <w:kern w:val="2"/>
                <w:sz w:val="22"/>
                <w:szCs w:val="22"/>
              </w:rPr>
            </w:pPr>
            <w:r>
              <w:rPr>
                <w:rFonts w:cstheme="minorHAnsi" w:hint="eastAsia"/>
                <w:b/>
                <w:bCs/>
                <w:kern w:val="2"/>
                <w:sz w:val="22"/>
                <w:szCs w:val="22"/>
              </w:rPr>
              <w:t>Observation 4-3: From RAN4 perspective, if UE needs to receive the more than one sensing signals from the different cells/carriers as the serving cell, the gap window like the measu</w:t>
            </w:r>
            <w:r>
              <w:rPr>
                <w:rFonts w:cstheme="minorHAnsi" w:hint="eastAsia"/>
                <w:b/>
                <w:bCs/>
                <w:kern w:val="2"/>
                <w:sz w:val="22"/>
                <w:szCs w:val="22"/>
              </w:rPr>
              <w:t>rement gap in NR will be specified in RAN4 spec.</w:t>
            </w:r>
          </w:p>
          <w:p w14:paraId="58015853" w14:textId="77777777" w:rsidR="00127B04" w:rsidRDefault="00FD39A7">
            <w:pPr>
              <w:rPr>
                <w:rFonts w:cstheme="minorHAnsi"/>
                <w:b/>
                <w:bCs/>
                <w:kern w:val="2"/>
                <w:sz w:val="22"/>
                <w:szCs w:val="22"/>
              </w:rPr>
            </w:pPr>
            <w:r>
              <w:rPr>
                <w:rFonts w:cstheme="minorHAnsi" w:hint="eastAsia"/>
                <w:b/>
                <w:bCs/>
                <w:kern w:val="2"/>
                <w:sz w:val="22"/>
                <w:szCs w:val="22"/>
              </w:rPr>
              <w:t xml:space="preserve">Observation 4-4: In order to support the more precise and contiguous Doppler shift estimation over a measurement sample, the measurement duration of one occasion shall be not less than 40ms. </w:t>
            </w:r>
          </w:p>
          <w:p w14:paraId="1DB5AEE7" w14:textId="77777777" w:rsidR="00127B04" w:rsidRDefault="00FD39A7">
            <w:pPr>
              <w:rPr>
                <w:rFonts w:cstheme="minorHAnsi"/>
                <w:b/>
                <w:bCs/>
                <w:i/>
                <w:iCs/>
                <w:kern w:val="2"/>
                <w:sz w:val="22"/>
                <w:szCs w:val="22"/>
              </w:rPr>
            </w:pPr>
            <w:r>
              <w:rPr>
                <w:rFonts w:cstheme="minorHAnsi" w:hint="eastAsia"/>
                <w:b/>
                <w:bCs/>
                <w:i/>
                <w:iCs/>
                <w:kern w:val="2"/>
                <w:sz w:val="22"/>
                <w:szCs w:val="22"/>
              </w:rPr>
              <w:t xml:space="preserve">Proposal 4-4: </w:t>
            </w:r>
            <w:r>
              <w:rPr>
                <w:rFonts w:cstheme="minorHAnsi" w:hint="eastAsia"/>
                <w:b/>
                <w:bCs/>
                <w:i/>
                <w:iCs/>
                <w:kern w:val="2"/>
                <w:sz w:val="22"/>
                <w:szCs w:val="22"/>
              </w:rPr>
              <w:t>From RAN4 perspective, the measurement gap pattern for sensing especially for the Doppler shift estimation can be reconsidered.</w:t>
            </w:r>
          </w:p>
          <w:p w14:paraId="0036E50B" w14:textId="77777777" w:rsidR="00127B04" w:rsidRDefault="00FD39A7">
            <w:pPr>
              <w:rPr>
                <w:rFonts w:cstheme="minorHAnsi"/>
                <w:kern w:val="2"/>
                <w:sz w:val="22"/>
                <w:szCs w:val="22"/>
                <w:u w:val="single"/>
              </w:rPr>
            </w:pPr>
            <w:r>
              <w:rPr>
                <w:rFonts w:cstheme="minorHAnsi" w:hint="eastAsia"/>
                <w:kern w:val="2"/>
                <w:sz w:val="22"/>
                <w:szCs w:val="22"/>
                <w:u w:val="single"/>
              </w:rPr>
              <w:t xml:space="preserve">Test </w:t>
            </w:r>
          </w:p>
          <w:p w14:paraId="6B525C81" w14:textId="77777777" w:rsidR="00127B04" w:rsidRDefault="00FD39A7">
            <w:pPr>
              <w:rPr>
                <w:rFonts w:cstheme="minorHAnsi"/>
                <w:b/>
                <w:bCs/>
                <w:kern w:val="2"/>
                <w:sz w:val="22"/>
                <w:szCs w:val="22"/>
              </w:rPr>
            </w:pPr>
            <w:r>
              <w:rPr>
                <w:rFonts w:cstheme="minorHAnsi" w:hint="eastAsia"/>
                <w:b/>
                <w:bCs/>
                <w:kern w:val="2"/>
                <w:sz w:val="22"/>
                <w:szCs w:val="22"/>
              </w:rPr>
              <w:t>Proposal 4-5: RAN4 need to study test method for ISAC considering movement of sensing targets, new sensing requirement met</w:t>
            </w:r>
            <w:r>
              <w:rPr>
                <w:rFonts w:cstheme="minorHAnsi" w:hint="eastAsia"/>
                <w:b/>
                <w:bCs/>
                <w:kern w:val="2"/>
                <w:sz w:val="22"/>
                <w:szCs w:val="22"/>
              </w:rPr>
              <w:t xml:space="preserve">ric and ISAC channel model.  </w:t>
            </w:r>
          </w:p>
          <w:p w14:paraId="18A22BA1" w14:textId="77777777" w:rsidR="00127B04" w:rsidRDefault="00127B04">
            <w:pPr>
              <w:textAlignment w:val="top"/>
              <w:rPr>
                <w:rFonts w:ascii="Arial" w:hAnsi="Arial" w:cs="Arial"/>
                <w:color w:val="000000"/>
                <w:sz w:val="16"/>
                <w:szCs w:val="16"/>
                <w:lang w:val="en-US" w:eastAsia="zh-CN" w:bidi="ar"/>
              </w:rPr>
            </w:pPr>
          </w:p>
        </w:tc>
      </w:tr>
      <w:tr w:rsidR="00127B04" w14:paraId="404CF7C4" w14:textId="77777777">
        <w:trPr>
          <w:trHeight w:val="90"/>
        </w:trPr>
        <w:tc>
          <w:tcPr>
            <w:tcW w:w="962" w:type="dxa"/>
            <w:shd w:val="clear" w:color="auto" w:fill="auto"/>
          </w:tcPr>
          <w:p w14:paraId="78EB0462" w14:textId="77777777" w:rsidR="00127B04" w:rsidRDefault="00FD39A7">
            <w:pPr>
              <w:textAlignment w:val="top"/>
              <w:rPr>
                <w:rFonts w:ascii="Arial" w:hAnsi="Arial" w:cs="Arial"/>
                <w:b/>
                <w:bCs/>
                <w:sz w:val="16"/>
                <w:szCs w:val="16"/>
                <w:u w:val="single"/>
                <w:lang w:val="en-US" w:eastAsia="zh-CN" w:bidi="ar"/>
              </w:rPr>
            </w:pPr>
            <w:hyperlink r:id="rId23" w:history="1">
              <w:r>
                <w:rPr>
                  <w:rStyle w:val="aff3"/>
                  <w:rFonts w:ascii="Arial" w:hAnsi="Arial" w:cs="Arial"/>
                  <w:b/>
                  <w:bCs/>
                  <w:kern w:val="2"/>
                  <w:sz w:val="16"/>
                  <w:szCs w:val="16"/>
                </w:rPr>
                <w:t>R4-2513329</w:t>
              </w:r>
            </w:hyperlink>
          </w:p>
        </w:tc>
        <w:tc>
          <w:tcPr>
            <w:tcW w:w="1133" w:type="dxa"/>
          </w:tcPr>
          <w:p w14:paraId="7DD90D4F" w14:textId="77777777" w:rsidR="00127B04" w:rsidRDefault="00FD39A7">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ZTE Corporation, Sanechips</w:t>
            </w:r>
          </w:p>
        </w:tc>
        <w:tc>
          <w:tcPr>
            <w:tcW w:w="7762" w:type="dxa"/>
          </w:tcPr>
          <w:p w14:paraId="542109BA" w14:textId="77777777" w:rsidR="00127B04" w:rsidRDefault="00FD39A7">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Discussion on 6G ISAC study</w:t>
            </w:r>
          </w:p>
          <w:p w14:paraId="711796C6" w14:textId="77777777" w:rsidR="00127B04" w:rsidRDefault="00FD39A7">
            <w:pPr>
              <w:snapToGrid w:val="0"/>
              <w:spacing w:beforeLines="50" w:before="120" w:afterLines="50" w:after="120" w:line="240" w:lineRule="auto"/>
              <w:rPr>
                <w:rFonts w:eastAsiaTheme="minorEastAsia"/>
                <w:kern w:val="2"/>
                <w:sz w:val="22"/>
                <w:szCs w:val="22"/>
              </w:rPr>
            </w:pPr>
            <w:r>
              <w:rPr>
                <w:rFonts w:eastAsiaTheme="minorEastAsia" w:hint="eastAsia"/>
                <w:b/>
                <w:bCs/>
                <w:kern w:val="2"/>
                <w:sz w:val="22"/>
                <w:szCs w:val="22"/>
              </w:rPr>
              <w:t>Proposal 1</w:t>
            </w:r>
            <w:r>
              <w:rPr>
                <w:rFonts w:eastAsiaTheme="minorEastAsia" w:hint="eastAsia"/>
                <w:kern w:val="2"/>
                <w:sz w:val="22"/>
                <w:szCs w:val="22"/>
              </w:rPr>
              <w:t xml:space="preserve">: </w:t>
            </w:r>
            <w:r>
              <w:rPr>
                <w:rFonts w:eastAsiaTheme="minorEastAsia" w:hint="eastAsia"/>
                <w:kern w:val="2"/>
                <w:sz w:val="22"/>
                <w:szCs w:val="22"/>
                <w:lang w:val="en-US" w:eastAsia="zh-CN"/>
              </w:rPr>
              <w:t>P</w:t>
            </w:r>
            <w:r>
              <w:rPr>
                <w:rFonts w:eastAsiaTheme="minorEastAsia" w:hint="eastAsia"/>
                <w:kern w:val="2"/>
                <w:sz w:val="22"/>
                <w:szCs w:val="22"/>
              </w:rPr>
              <w:t xml:space="preserve">ropose to discuss the timeline between option 1 and option 2 for 6G ISAC RAN4 study considering the overall workload in SI phase. </w:t>
            </w:r>
          </w:p>
          <w:p w14:paraId="508A99A7" w14:textId="77777777" w:rsidR="00127B04" w:rsidRDefault="00FD39A7">
            <w:pPr>
              <w:rPr>
                <w:rFonts w:ascii="宋体" w:hAnsi="宋体" w:cs="宋体"/>
                <w:sz w:val="24"/>
                <w:szCs w:val="24"/>
                <w:lang w:bidi="ar"/>
              </w:rPr>
            </w:pPr>
            <w:r>
              <w:rPr>
                <w:rFonts w:ascii="宋体" w:hAnsi="宋体" w:cs="宋体" w:hint="eastAsia"/>
                <w:noProof/>
                <w:sz w:val="24"/>
                <w:szCs w:val="24"/>
                <w:lang w:val="en-US" w:eastAsia="zh-CN"/>
              </w:rPr>
              <w:lastRenderedPageBreak/>
              <w:drawing>
                <wp:inline distT="0" distB="0" distL="114300" distR="114300">
                  <wp:extent cx="6681470" cy="2449195"/>
                  <wp:effectExtent l="0" t="0" r="0" b="0"/>
                  <wp:docPr id="3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descr="IMG_256"/>
                          <pic:cNvPicPr>
                            <a:picLocks noChangeAspect="1"/>
                          </pic:cNvPicPr>
                        </pic:nvPicPr>
                        <pic:blipFill>
                          <a:blip r:embed="rId24"/>
                          <a:stretch>
                            <a:fillRect/>
                          </a:stretch>
                        </pic:blipFill>
                        <pic:spPr>
                          <a:xfrm>
                            <a:off x="0" y="0"/>
                            <a:ext cx="6681470" cy="2449195"/>
                          </a:xfrm>
                          <a:prstGeom prst="rect">
                            <a:avLst/>
                          </a:prstGeom>
                          <a:noFill/>
                          <a:ln w="9525">
                            <a:noFill/>
                          </a:ln>
                        </pic:spPr>
                      </pic:pic>
                    </a:graphicData>
                  </a:graphic>
                </wp:inline>
              </w:drawing>
            </w:r>
          </w:p>
          <w:p w14:paraId="70358610" w14:textId="77777777" w:rsidR="00127B04" w:rsidRDefault="00FD39A7">
            <w:pPr>
              <w:tabs>
                <w:tab w:val="left" w:pos="2127"/>
              </w:tabs>
              <w:spacing w:after="0" w:line="260" w:lineRule="auto"/>
              <w:jc w:val="center"/>
              <w:rPr>
                <w:kern w:val="2"/>
                <w:sz w:val="22"/>
                <w:szCs w:val="22"/>
              </w:rPr>
            </w:pPr>
            <w:r>
              <w:rPr>
                <w:rFonts w:hint="eastAsia"/>
                <w:kern w:val="2"/>
                <w:sz w:val="22"/>
                <w:szCs w:val="22"/>
              </w:rPr>
              <w:t>Figure 2.2-2. two alternatives of study timeline for 6G RAN4 ISAC</w:t>
            </w:r>
          </w:p>
          <w:p w14:paraId="50651151" w14:textId="77777777" w:rsidR="00127B04" w:rsidRDefault="00FD39A7">
            <w:pPr>
              <w:snapToGrid w:val="0"/>
              <w:spacing w:beforeLines="50" w:before="120" w:afterLines="50" w:after="120" w:line="240" w:lineRule="auto"/>
              <w:rPr>
                <w:kern w:val="2"/>
                <w:sz w:val="22"/>
                <w:szCs w:val="22"/>
              </w:rPr>
            </w:pPr>
            <w:r>
              <w:rPr>
                <w:rFonts w:hint="eastAsia"/>
                <w:b/>
                <w:bCs/>
                <w:kern w:val="2"/>
                <w:sz w:val="22"/>
                <w:szCs w:val="22"/>
              </w:rPr>
              <w:t xml:space="preserve">Proposal 2: </w:t>
            </w:r>
            <w:r>
              <w:rPr>
                <w:rFonts w:hint="eastAsia"/>
                <w:kern w:val="2"/>
                <w:sz w:val="22"/>
                <w:szCs w:val="22"/>
              </w:rPr>
              <w:t xml:space="preserve">For 6G ISAC, the applicable use cases should </w:t>
            </w:r>
            <w:r>
              <w:rPr>
                <w:rFonts w:hint="eastAsia"/>
                <w:kern w:val="2"/>
                <w:sz w:val="22"/>
                <w:szCs w:val="22"/>
              </w:rPr>
              <w:t>at least include</w:t>
            </w:r>
          </w:p>
          <w:p w14:paraId="505633DB" w14:textId="77777777" w:rsidR="00127B04" w:rsidRDefault="00FD39A7">
            <w:pPr>
              <w:numPr>
                <w:ilvl w:val="0"/>
                <w:numId w:val="14"/>
              </w:numPr>
              <w:snapToGrid w:val="0"/>
              <w:spacing w:after="0" w:line="240" w:lineRule="auto"/>
              <w:rPr>
                <w:kern w:val="2"/>
                <w:sz w:val="22"/>
                <w:szCs w:val="22"/>
              </w:rPr>
            </w:pPr>
            <w:r>
              <w:rPr>
                <w:rFonts w:hint="eastAsia"/>
                <w:kern w:val="2"/>
                <w:sz w:val="22"/>
                <w:szCs w:val="22"/>
              </w:rPr>
              <w:t>Detection and tracking of UAV, Pedestrian, Vehicle, AGV, and Ship</w:t>
            </w:r>
          </w:p>
          <w:p w14:paraId="161033D3" w14:textId="77777777" w:rsidR="00127B04" w:rsidRDefault="00FD39A7">
            <w:pPr>
              <w:numPr>
                <w:ilvl w:val="0"/>
                <w:numId w:val="14"/>
              </w:numPr>
              <w:snapToGrid w:val="0"/>
              <w:spacing w:after="0" w:line="240" w:lineRule="auto"/>
              <w:rPr>
                <w:kern w:val="2"/>
                <w:sz w:val="22"/>
                <w:szCs w:val="22"/>
              </w:rPr>
            </w:pPr>
            <w:r>
              <w:rPr>
                <w:rFonts w:hint="eastAsia"/>
                <w:kern w:val="2"/>
                <w:sz w:val="22"/>
                <w:szCs w:val="22"/>
              </w:rPr>
              <w:t>Infrastructure collapse monitoring</w:t>
            </w:r>
          </w:p>
          <w:p w14:paraId="06A0E246" w14:textId="77777777" w:rsidR="00127B04" w:rsidRDefault="00FD39A7">
            <w:pPr>
              <w:numPr>
                <w:ilvl w:val="0"/>
                <w:numId w:val="14"/>
              </w:numPr>
              <w:snapToGrid w:val="0"/>
              <w:spacing w:after="0" w:line="240" w:lineRule="auto"/>
              <w:rPr>
                <w:kern w:val="2"/>
                <w:sz w:val="22"/>
                <w:szCs w:val="22"/>
              </w:rPr>
            </w:pPr>
            <w:r>
              <w:rPr>
                <w:rFonts w:hint="eastAsia"/>
                <w:kern w:val="2"/>
                <w:sz w:val="22"/>
                <w:szCs w:val="22"/>
              </w:rPr>
              <w:t>Micro-deformation detection</w:t>
            </w:r>
          </w:p>
          <w:p w14:paraId="36090BEF" w14:textId="77777777" w:rsidR="00127B04" w:rsidRDefault="00FD39A7">
            <w:pPr>
              <w:widowControl w:val="0"/>
              <w:overflowPunct/>
              <w:autoSpaceDE/>
              <w:autoSpaceDN/>
              <w:adjustRightInd/>
              <w:snapToGrid w:val="0"/>
              <w:spacing w:after="0" w:line="240" w:lineRule="auto"/>
              <w:textAlignment w:val="auto"/>
              <w:rPr>
                <w:rFonts w:eastAsiaTheme="minorEastAsia"/>
                <w:kern w:val="2"/>
                <w:sz w:val="22"/>
                <w:szCs w:val="22"/>
              </w:rPr>
            </w:pPr>
            <w:r>
              <w:rPr>
                <w:rFonts w:eastAsiaTheme="minorEastAsia" w:hint="eastAsia"/>
                <w:b/>
                <w:bCs/>
                <w:kern w:val="2"/>
                <w:sz w:val="22"/>
                <w:szCs w:val="22"/>
              </w:rPr>
              <w:t>Proposal 3</w:t>
            </w:r>
            <w:r>
              <w:rPr>
                <w:rFonts w:eastAsiaTheme="minorEastAsia" w:hint="eastAsia"/>
                <w:kern w:val="2"/>
                <w:sz w:val="22"/>
                <w:szCs w:val="22"/>
              </w:rPr>
              <w:t xml:space="preserve">: Collect the regulatory requirements for sensing if available from different regions. </w:t>
            </w:r>
          </w:p>
          <w:p w14:paraId="1CE7618E" w14:textId="77777777" w:rsidR="00127B04" w:rsidRDefault="00FD39A7">
            <w:pPr>
              <w:tabs>
                <w:tab w:val="left" w:pos="2127"/>
              </w:tabs>
              <w:spacing w:after="0"/>
              <w:rPr>
                <w:kern w:val="2"/>
                <w:sz w:val="22"/>
                <w:szCs w:val="22"/>
              </w:rPr>
            </w:pPr>
            <w:r>
              <w:rPr>
                <w:rFonts w:hint="eastAsia"/>
                <w:b/>
                <w:bCs/>
                <w:kern w:val="2"/>
                <w:sz w:val="22"/>
                <w:szCs w:val="22"/>
              </w:rPr>
              <w:t xml:space="preserve">Observation </w:t>
            </w:r>
            <w:r>
              <w:rPr>
                <w:rFonts w:hint="eastAsia"/>
                <w:b/>
                <w:bCs/>
                <w:kern w:val="2"/>
                <w:sz w:val="22"/>
                <w:szCs w:val="22"/>
              </w:rPr>
              <w:t>1</w:t>
            </w:r>
            <w:r>
              <w:rPr>
                <w:rFonts w:hint="eastAsia"/>
                <w:kern w:val="2"/>
                <w:sz w:val="22"/>
                <w:szCs w:val="22"/>
              </w:rPr>
              <w:t>: In order to meet the RAN Sensing KPI for IMT-2030, the measurement bandwidth for sensing signal should be at least larger than 100MHz;</w:t>
            </w:r>
          </w:p>
          <w:p w14:paraId="489481EC" w14:textId="77777777" w:rsidR="00127B04" w:rsidRDefault="00FD39A7">
            <w:pPr>
              <w:tabs>
                <w:tab w:val="left" w:pos="2127"/>
              </w:tabs>
              <w:spacing w:after="0"/>
              <w:rPr>
                <w:kern w:val="2"/>
                <w:sz w:val="22"/>
                <w:szCs w:val="22"/>
              </w:rPr>
            </w:pPr>
            <w:r>
              <w:rPr>
                <w:rFonts w:hint="eastAsia"/>
                <w:b/>
                <w:bCs/>
                <w:kern w:val="2"/>
                <w:sz w:val="22"/>
                <w:szCs w:val="22"/>
              </w:rPr>
              <w:t>Observation 2</w:t>
            </w:r>
            <w:r>
              <w:rPr>
                <w:rFonts w:hint="eastAsia"/>
                <w:kern w:val="2"/>
                <w:sz w:val="22"/>
                <w:szCs w:val="22"/>
              </w:rPr>
              <w:t>: In order to meet more than 100MHz sensing signal bandwidth, FR1 high TDD bands and FR2-1 bands are more</w:t>
            </w:r>
            <w:r>
              <w:rPr>
                <w:rFonts w:hint="eastAsia"/>
                <w:kern w:val="2"/>
                <w:sz w:val="22"/>
                <w:szCs w:val="22"/>
              </w:rPr>
              <w:t xml:space="preserve"> suitable for ISAC deployment; </w:t>
            </w:r>
          </w:p>
          <w:p w14:paraId="16150E65" w14:textId="77777777" w:rsidR="00127B04" w:rsidRDefault="00FD39A7">
            <w:pPr>
              <w:snapToGrid w:val="0"/>
              <w:spacing w:beforeLines="50" w:before="120" w:afterLines="50" w:after="120" w:line="240" w:lineRule="auto"/>
              <w:rPr>
                <w:kern w:val="2"/>
                <w:sz w:val="22"/>
                <w:szCs w:val="22"/>
              </w:rPr>
            </w:pPr>
            <w:r>
              <w:rPr>
                <w:rFonts w:eastAsiaTheme="minorEastAsia" w:hint="eastAsia"/>
                <w:b/>
                <w:bCs/>
                <w:kern w:val="2"/>
                <w:sz w:val="22"/>
                <w:szCs w:val="22"/>
              </w:rPr>
              <w:t>Proposal 4</w:t>
            </w:r>
            <w:r>
              <w:rPr>
                <w:rFonts w:eastAsiaTheme="minorEastAsia" w:hint="eastAsia"/>
                <w:kern w:val="2"/>
                <w:sz w:val="22"/>
                <w:szCs w:val="22"/>
              </w:rPr>
              <w:t xml:space="preserve">: For 6G ISAC study, consider FR1 TDD with available spectrum wider than 100MHz at least, FR2-1 bands and FFS for FR3 bands; </w:t>
            </w:r>
          </w:p>
          <w:p w14:paraId="2C7D4D88" w14:textId="77777777" w:rsidR="00127B04" w:rsidRDefault="00FD39A7">
            <w:pPr>
              <w:snapToGrid w:val="0"/>
              <w:spacing w:beforeLines="50" w:before="120" w:afterLines="50" w:after="120" w:line="240" w:lineRule="auto"/>
              <w:rPr>
                <w:rFonts w:eastAsiaTheme="minorEastAsia"/>
                <w:kern w:val="2"/>
                <w:sz w:val="22"/>
                <w:szCs w:val="22"/>
              </w:rPr>
            </w:pPr>
            <w:r>
              <w:rPr>
                <w:rFonts w:eastAsiaTheme="minorEastAsia" w:hint="eastAsia"/>
                <w:b/>
                <w:bCs/>
                <w:kern w:val="2"/>
                <w:sz w:val="22"/>
                <w:szCs w:val="22"/>
              </w:rPr>
              <w:t>Proposal 5</w:t>
            </w:r>
            <w:r>
              <w:rPr>
                <w:rFonts w:eastAsiaTheme="minorEastAsia" w:hint="eastAsia"/>
                <w:kern w:val="2"/>
                <w:sz w:val="22"/>
                <w:szCs w:val="22"/>
              </w:rPr>
              <w:t>: For the UAV use case of 6G ISAC study, consider the mono-static deployment a</w:t>
            </w:r>
            <w:r>
              <w:rPr>
                <w:rFonts w:eastAsiaTheme="minorEastAsia" w:hint="eastAsia"/>
                <w:kern w:val="2"/>
                <w:sz w:val="22"/>
                <w:szCs w:val="22"/>
              </w:rPr>
              <w:t>s 1</w:t>
            </w:r>
            <w:r>
              <w:rPr>
                <w:rFonts w:eastAsiaTheme="minorEastAsia" w:hint="eastAsia"/>
                <w:kern w:val="2"/>
                <w:sz w:val="22"/>
                <w:szCs w:val="22"/>
                <w:vertAlign w:val="superscript"/>
              </w:rPr>
              <w:t>st</w:t>
            </w:r>
            <w:r>
              <w:rPr>
                <w:rFonts w:eastAsiaTheme="minorEastAsia" w:hint="eastAsia"/>
                <w:kern w:val="2"/>
                <w:sz w:val="22"/>
                <w:szCs w:val="22"/>
              </w:rPr>
              <w:t xml:space="preserve"> priority and bi-static deployment as 2</w:t>
            </w:r>
            <w:r>
              <w:rPr>
                <w:rFonts w:eastAsiaTheme="minorEastAsia" w:hint="eastAsia"/>
                <w:kern w:val="2"/>
                <w:sz w:val="22"/>
                <w:szCs w:val="22"/>
                <w:vertAlign w:val="superscript"/>
              </w:rPr>
              <w:t>nd</w:t>
            </w:r>
            <w:r>
              <w:rPr>
                <w:rFonts w:eastAsiaTheme="minorEastAsia" w:hint="eastAsia"/>
                <w:kern w:val="2"/>
                <w:sz w:val="22"/>
                <w:szCs w:val="22"/>
              </w:rPr>
              <w:t xml:space="preserve"> priority;</w:t>
            </w:r>
          </w:p>
          <w:p w14:paraId="3AAFA7D9" w14:textId="77777777" w:rsidR="00127B04" w:rsidRDefault="00FD39A7">
            <w:pPr>
              <w:snapToGrid w:val="0"/>
              <w:spacing w:beforeLines="50" w:before="120" w:afterLines="50" w:after="120" w:line="240" w:lineRule="auto"/>
              <w:rPr>
                <w:rFonts w:eastAsiaTheme="minorEastAsia"/>
                <w:kern w:val="2"/>
                <w:sz w:val="22"/>
                <w:szCs w:val="22"/>
              </w:rPr>
            </w:pPr>
            <w:r>
              <w:rPr>
                <w:rFonts w:eastAsiaTheme="minorEastAsia" w:hint="eastAsia"/>
                <w:b/>
                <w:bCs/>
                <w:kern w:val="2"/>
                <w:sz w:val="22"/>
                <w:szCs w:val="22"/>
              </w:rPr>
              <w:t>Proposal 6</w:t>
            </w:r>
            <w:r>
              <w:rPr>
                <w:rFonts w:eastAsiaTheme="minorEastAsia" w:hint="eastAsia"/>
                <w:kern w:val="2"/>
                <w:sz w:val="22"/>
                <w:szCs w:val="22"/>
              </w:rPr>
              <w:t>: For the UAV use case of 6G ISAC study, discuss the achievable timing accuracy performance among different BSs for bi-static deployment.</w:t>
            </w:r>
          </w:p>
          <w:p w14:paraId="5B338F3C" w14:textId="77777777" w:rsidR="00127B04" w:rsidRDefault="00FD39A7">
            <w:pPr>
              <w:snapToGrid w:val="0"/>
              <w:spacing w:beforeLines="50" w:before="120" w:afterLines="50" w:after="120" w:line="240" w:lineRule="auto"/>
              <w:rPr>
                <w:b/>
                <w:bCs/>
                <w:kern w:val="2"/>
              </w:rPr>
            </w:pPr>
            <w:r>
              <w:rPr>
                <w:rFonts w:eastAsiaTheme="minorEastAsia" w:hint="eastAsia"/>
                <w:b/>
                <w:bCs/>
                <w:kern w:val="2"/>
                <w:sz w:val="22"/>
                <w:szCs w:val="22"/>
              </w:rPr>
              <w:t>Proposal 7</w:t>
            </w:r>
            <w:r>
              <w:rPr>
                <w:rFonts w:eastAsiaTheme="minorEastAsia" w:hint="eastAsia"/>
                <w:kern w:val="2"/>
                <w:sz w:val="22"/>
                <w:szCs w:val="22"/>
              </w:rPr>
              <w:t>: For the 6G ISAC study, consider TDM bas</w:t>
            </w:r>
            <w:r>
              <w:rPr>
                <w:rFonts w:eastAsiaTheme="minorEastAsia" w:hint="eastAsia"/>
                <w:kern w:val="2"/>
                <w:sz w:val="22"/>
                <w:szCs w:val="22"/>
              </w:rPr>
              <w:t>ed sensing operation and full duplex based sensing operation.</w:t>
            </w:r>
          </w:p>
          <w:p w14:paraId="132FDD20" w14:textId="77777777" w:rsidR="00127B04" w:rsidRDefault="00FD39A7">
            <w:pPr>
              <w:snapToGrid w:val="0"/>
              <w:spacing w:beforeLines="50" w:before="120" w:afterLines="50" w:after="120" w:line="240" w:lineRule="auto"/>
              <w:rPr>
                <w:kern w:val="2"/>
              </w:rPr>
            </w:pPr>
            <w:r>
              <w:rPr>
                <w:rFonts w:eastAsiaTheme="minorEastAsia" w:hint="eastAsia"/>
                <w:b/>
                <w:bCs/>
                <w:kern w:val="2"/>
                <w:sz w:val="22"/>
                <w:szCs w:val="22"/>
              </w:rPr>
              <w:t>Proposal 8</w:t>
            </w:r>
            <w:r>
              <w:rPr>
                <w:rFonts w:eastAsiaTheme="minorEastAsia" w:hint="eastAsia"/>
                <w:kern w:val="2"/>
                <w:sz w:val="22"/>
                <w:szCs w:val="22"/>
              </w:rPr>
              <w:t xml:space="preserve">: For the 6G ISAC BS with option 1 TDM operation, consider the </w:t>
            </w:r>
            <w:r>
              <w:rPr>
                <w:rFonts w:hint="eastAsia"/>
                <w:kern w:val="2"/>
              </w:rPr>
              <w:t>RF feasibility evaluation from the receiver</w:t>
            </w:r>
            <w:r>
              <w:rPr>
                <w:rFonts w:hint="eastAsia"/>
                <w:kern w:val="2"/>
              </w:rPr>
              <w:t>’</w:t>
            </w:r>
            <w:r>
              <w:rPr>
                <w:rFonts w:hint="eastAsia"/>
                <w:kern w:val="2"/>
              </w:rPr>
              <w:t>s in-channel linearity and also out of carrier blocking performance.</w:t>
            </w:r>
          </w:p>
          <w:p w14:paraId="194AE99B" w14:textId="77777777" w:rsidR="00127B04" w:rsidRDefault="00FD39A7">
            <w:pPr>
              <w:snapToGrid w:val="0"/>
              <w:spacing w:beforeLines="50" w:before="120" w:afterLines="50" w:after="120" w:line="240" w:lineRule="auto"/>
              <w:rPr>
                <w:kern w:val="2"/>
                <w:sz w:val="22"/>
                <w:szCs w:val="21"/>
              </w:rPr>
            </w:pPr>
            <w:r>
              <w:rPr>
                <w:rFonts w:eastAsiaTheme="minorEastAsia" w:hint="eastAsia"/>
                <w:b/>
                <w:bCs/>
                <w:kern w:val="2"/>
                <w:sz w:val="22"/>
                <w:szCs w:val="22"/>
              </w:rPr>
              <w:t>Proposal</w:t>
            </w:r>
            <w:r>
              <w:rPr>
                <w:rFonts w:eastAsiaTheme="minorEastAsia" w:hint="eastAsia"/>
                <w:b/>
                <w:bCs/>
                <w:kern w:val="2"/>
                <w:sz w:val="22"/>
                <w:szCs w:val="22"/>
              </w:rPr>
              <w:t xml:space="preserve"> 9</w:t>
            </w:r>
            <w:r>
              <w:rPr>
                <w:rFonts w:eastAsiaTheme="minorEastAsia" w:hint="eastAsia"/>
                <w:kern w:val="2"/>
                <w:sz w:val="22"/>
                <w:szCs w:val="22"/>
              </w:rPr>
              <w:t>: For the 6G ISAC BS with option 2 FDM operation, consider the RF feasibility including fully overlapping transmission/reception between DL and UL.</w:t>
            </w:r>
            <w:r>
              <w:rPr>
                <w:rFonts w:eastAsiaTheme="minorEastAsia" w:hint="eastAsia"/>
                <w:kern w:val="2"/>
                <w:sz w:val="22"/>
                <w:szCs w:val="21"/>
              </w:rPr>
              <w:t xml:space="preserve">  </w:t>
            </w:r>
          </w:p>
          <w:p w14:paraId="06514042" w14:textId="77777777" w:rsidR="00127B04" w:rsidRDefault="00FD39A7">
            <w:pPr>
              <w:tabs>
                <w:tab w:val="left" w:pos="2127"/>
              </w:tabs>
              <w:spacing w:after="0"/>
              <w:rPr>
                <w:rFonts w:eastAsiaTheme="minorEastAsia"/>
                <w:kern w:val="2"/>
                <w:sz w:val="22"/>
                <w:szCs w:val="22"/>
              </w:rPr>
            </w:pPr>
            <w:r>
              <w:rPr>
                <w:rFonts w:eastAsiaTheme="minorEastAsia" w:hint="eastAsia"/>
                <w:b/>
                <w:bCs/>
                <w:kern w:val="2"/>
                <w:sz w:val="22"/>
                <w:szCs w:val="22"/>
              </w:rPr>
              <w:t>Proposal 10</w:t>
            </w:r>
            <w:r>
              <w:rPr>
                <w:rFonts w:eastAsiaTheme="minorEastAsia" w:hint="eastAsia"/>
                <w:kern w:val="2"/>
                <w:sz w:val="22"/>
                <w:szCs w:val="22"/>
              </w:rPr>
              <w:t xml:space="preserve">: </w:t>
            </w:r>
            <w:r>
              <w:rPr>
                <w:rFonts w:eastAsiaTheme="minorEastAsia" w:hint="eastAsia"/>
                <w:kern w:val="2"/>
                <w:sz w:val="22"/>
                <w:szCs w:val="22"/>
                <w:lang w:val="en-US" w:eastAsia="zh-CN"/>
              </w:rPr>
              <w:t>F</w:t>
            </w:r>
            <w:r>
              <w:rPr>
                <w:rFonts w:eastAsiaTheme="minorEastAsia" w:hint="eastAsia"/>
                <w:kern w:val="2"/>
                <w:sz w:val="22"/>
                <w:szCs w:val="22"/>
              </w:rPr>
              <w:t xml:space="preserve">or the 6G ISAC BS, the coexistence studies between ISAC system(s) and the legacy system need to be conducted to figure out the appropriate RF requirements. </w:t>
            </w:r>
          </w:p>
          <w:p w14:paraId="4DF3F26A" w14:textId="77777777" w:rsidR="00127B04" w:rsidRDefault="00FD39A7">
            <w:pPr>
              <w:tabs>
                <w:tab w:val="left" w:pos="2127"/>
              </w:tabs>
              <w:spacing w:after="0"/>
              <w:rPr>
                <w:rFonts w:eastAsiaTheme="minorEastAsia"/>
                <w:kern w:val="2"/>
                <w:sz w:val="22"/>
                <w:szCs w:val="21"/>
              </w:rPr>
            </w:pPr>
            <w:r>
              <w:rPr>
                <w:rFonts w:eastAsiaTheme="minorEastAsia" w:hint="eastAsia"/>
                <w:b/>
                <w:bCs/>
                <w:kern w:val="2"/>
                <w:sz w:val="22"/>
                <w:szCs w:val="21"/>
              </w:rPr>
              <w:t>Proposal 11</w:t>
            </w:r>
            <w:r>
              <w:rPr>
                <w:rFonts w:eastAsiaTheme="minorEastAsia" w:hint="eastAsia"/>
                <w:kern w:val="2"/>
                <w:sz w:val="22"/>
                <w:szCs w:val="21"/>
              </w:rPr>
              <w:t xml:space="preserve">: </w:t>
            </w:r>
            <w:r>
              <w:rPr>
                <w:rFonts w:eastAsiaTheme="minorEastAsia" w:hint="eastAsia"/>
                <w:kern w:val="2"/>
                <w:sz w:val="22"/>
                <w:szCs w:val="21"/>
                <w:lang w:val="en-US" w:eastAsia="zh-CN"/>
              </w:rPr>
              <w:t>F</w:t>
            </w:r>
            <w:r>
              <w:rPr>
                <w:rFonts w:eastAsiaTheme="minorEastAsia" w:hint="eastAsia"/>
                <w:kern w:val="2"/>
                <w:sz w:val="22"/>
                <w:szCs w:val="21"/>
              </w:rPr>
              <w:t>or the different use case of ISAC deployment, propose to consider differentiating the</w:t>
            </w:r>
            <w:r>
              <w:rPr>
                <w:rFonts w:eastAsiaTheme="minorEastAsia" w:hint="eastAsia"/>
                <w:kern w:val="2"/>
                <w:sz w:val="22"/>
                <w:szCs w:val="21"/>
              </w:rPr>
              <w:t xml:space="preserve"> deployment to make the evaluation more realistic and closer to the deployment. </w:t>
            </w:r>
          </w:p>
          <w:p w14:paraId="22A7AAB2" w14:textId="77777777" w:rsidR="00127B04" w:rsidRDefault="00FD39A7">
            <w:pPr>
              <w:rPr>
                <w:rFonts w:eastAsiaTheme="minorEastAsia"/>
                <w:kern w:val="2"/>
                <w:sz w:val="22"/>
                <w:szCs w:val="21"/>
              </w:rPr>
            </w:pPr>
            <w:r>
              <w:rPr>
                <w:rFonts w:eastAsiaTheme="minorEastAsia" w:hint="eastAsia"/>
                <w:b/>
                <w:bCs/>
                <w:kern w:val="2"/>
                <w:sz w:val="22"/>
                <w:szCs w:val="21"/>
              </w:rPr>
              <w:t>Proposal 12</w:t>
            </w:r>
            <w:r>
              <w:rPr>
                <w:rFonts w:eastAsiaTheme="minorEastAsia" w:hint="eastAsia"/>
                <w:kern w:val="2"/>
                <w:sz w:val="22"/>
                <w:szCs w:val="21"/>
              </w:rPr>
              <w:t xml:space="preserve">: </w:t>
            </w:r>
            <w:r>
              <w:rPr>
                <w:rFonts w:eastAsiaTheme="minorEastAsia" w:hint="eastAsia"/>
                <w:kern w:val="2"/>
                <w:sz w:val="22"/>
                <w:szCs w:val="21"/>
                <w:lang w:val="en-US" w:eastAsia="zh-CN"/>
              </w:rPr>
              <w:t>F</w:t>
            </w:r>
            <w:r>
              <w:rPr>
                <w:rFonts w:eastAsiaTheme="minorEastAsia" w:hint="eastAsia"/>
                <w:kern w:val="2"/>
                <w:sz w:val="22"/>
                <w:szCs w:val="21"/>
              </w:rPr>
              <w:t xml:space="preserve">or the 6G ISAC coexistence study in RAN4, </w:t>
            </w:r>
            <w:r>
              <w:rPr>
                <w:rFonts w:hint="eastAsia"/>
                <w:kern w:val="2"/>
                <w:sz w:val="22"/>
                <w:szCs w:val="21"/>
              </w:rPr>
              <w:t>propose to use the same configuration as captured in Annex E of TR 38.858 as starting point and make further updates ba</w:t>
            </w:r>
            <w:r>
              <w:rPr>
                <w:rFonts w:hint="eastAsia"/>
                <w:kern w:val="2"/>
                <w:sz w:val="22"/>
                <w:szCs w:val="21"/>
              </w:rPr>
              <w:t>sed on discussion if necessary</w:t>
            </w:r>
            <w:r>
              <w:rPr>
                <w:rFonts w:eastAsiaTheme="minorEastAsia" w:hint="eastAsia"/>
                <w:kern w:val="2"/>
                <w:sz w:val="22"/>
                <w:szCs w:val="21"/>
              </w:rPr>
              <w:t xml:space="preserve">. </w:t>
            </w:r>
          </w:p>
          <w:p w14:paraId="154C2E82" w14:textId="77777777" w:rsidR="00127B04" w:rsidRDefault="00FD39A7">
            <w:pPr>
              <w:snapToGrid w:val="0"/>
              <w:spacing w:beforeLines="50" w:before="120" w:afterLines="50" w:after="120" w:line="240" w:lineRule="auto"/>
              <w:rPr>
                <w:kern w:val="2"/>
                <w:sz w:val="22"/>
                <w:szCs w:val="22"/>
              </w:rPr>
            </w:pPr>
            <w:r>
              <w:rPr>
                <w:rFonts w:eastAsiaTheme="minorEastAsia" w:hint="eastAsia"/>
                <w:b/>
                <w:bCs/>
                <w:kern w:val="2"/>
                <w:sz w:val="22"/>
                <w:szCs w:val="22"/>
              </w:rPr>
              <w:lastRenderedPageBreak/>
              <w:t>Proposal 13</w:t>
            </w:r>
            <w:r>
              <w:rPr>
                <w:rFonts w:eastAsiaTheme="minorEastAsia" w:hint="eastAsia"/>
                <w:kern w:val="2"/>
                <w:sz w:val="22"/>
                <w:szCs w:val="22"/>
              </w:rPr>
              <w:t>: For the UAV use case of 6G ISAC study at least, propose to consider the distance, angle estimation and velocity estimation as the basic metric for the study in RAN4.</w:t>
            </w:r>
          </w:p>
          <w:p w14:paraId="26A0DB6A" w14:textId="77777777" w:rsidR="00127B04" w:rsidRDefault="00FD39A7">
            <w:pPr>
              <w:snapToGrid w:val="0"/>
              <w:spacing w:beforeLines="50" w:before="120" w:afterLines="50" w:after="120" w:line="240" w:lineRule="auto"/>
              <w:rPr>
                <w:kern w:val="2"/>
                <w:sz w:val="22"/>
                <w:szCs w:val="22"/>
              </w:rPr>
            </w:pPr>
            <w:r>
              <w:rPr>
                <w:rFonts w:eastAsiaTheme="minorEastAsia" w:hint="eastAsia"/>
                <w:b/>
                <w:bCs/>
                <w:kern w:val="2"/>
                <w:sz w:val="22"/>
                <w:szCs w:val="22"/>
              </w:rPr>
              <w:t>Proposal 14</w:t>
            </w:r>
            <w:r>
              <w:rPr>
                <w:rFonts w:eastAsiaTheme="minorEastAsia" w:hint="eastAsia"/>
                <w:kern w:val="2"/>
                <w:sz w:val="22"/>
                <w:szCs w:val="22"/>
              </w:rPr>
              <w:t>: For the UAV use case of 6G ISAC</w:t>
            </w:r>
            <w:r>
              <w:rPr>
                <w:rFonts w:eastAsiaTheme="minorEastAsia" w:hint="eastAsia"/>
                <w:kern w:val="2"/>
                <w:sz w:val="22"/>
                <w:szCs w:val="22"/>
              </w:rPr>
              <w:t xml:space="preserve"> study at least, propose to consider the distance accuracy impacts, angle estimation accuracy impacts and velocity estimation accuracy impacts to quantify the performance impacts from both co-channel and adjacent channel.</w:t>
            </w:r>
          </w:p>
          <w:p w14:paraId="040E2F1A" w14:textId="77777777" w:rsidR="00127B04" w:rsidRDefault="00FD39A7">
            <w:pPr>
              <w:snapToGrid w:val="0"/>
              <w:spacing w:beforeLines="50" w:before="120" w:afterLines="50" w:after="120" w:line="240" w:lineRule="auto"/>
              <w:rPr>
                <w:rFonts w:eastAsiaTheme="minorEastAsia"/>
                <w:kern w:val="2"/>
                <w:sz w:val="22"/>
                <w:szCs w:val="22"/>
              </w:rPr>
            </w:pPr>
            <w:r>
              <w:rPr>
                <w:rFonts w:eastAsiaTheme="minorEastAsia" w:hint="eastAsia"/>
                <w:b/>
                <w:bCs/>
                <w:kern w:val="2"/>
                <w:sz w:val="22"/>
                <w:szCs w:val="22"/>
              </w:rPr>
              <w:t>Proposal 15</w:t>
            </w:r>
            <w:r>
              <w:rPr>
                <w:rFonts w:eastAsiaTheme="minorEastAsia" w:hint="eastAsia"/>
                <w:kern w:val="2"/>
                <w:sz w:val="22"/>
                <w:szCs w:val="22"/>
              </w:rPr>
              <w:t xml:space="preserve">: </w:t>
            </w:r>
            <w:r>
              <w:rPr>
                <w:rFonts w:eastAsiaTheme="minorEastAsia" w:hint="eastAsia"/>
                <w:kern w:val="2"/>
                <w:sz w:val="22"/>
                <w:szCs w:val="22"/>
                <w:lang w:val="en-US" w:eastAsia="zh-CN"/>
              </w:rPr>
              <w:t>F</w:t>
            </w:r>
            <w:r>
              <w:rPr>
                <w:rFonts w:eastAsiaTheme="minorEastAsia" w:hint="eastAsia"/>
                <w:kern w:val="2"/>
                <w:sz w:val="22"/>
                <w:szCs w:val="22"/>
              </w:rPr>
              <w:t>or the 6G ISAC coexi</w:t>
            </w:r>
            <w:r>
              <w:rPr>
                <w:rFonts w:eastAsiaTheme="minorEastAsia" w:hint="eastAsia"/>
                <w:kern w:val="2"/>
                <w:sz w:val="22"/>
                <w:szCs w:val="22"/>
              </w:rPr>
              <w:t xml:space="preserve">stence study in RAN4, for 6GR performance metric, propose to use the legacy throughput loss as basic metric. </w:t>
            </w:r>
          </w:p>
          <w:p w14:paraId="2F31B7C3" w14:textId="77777777" w:rsidR="00127B04" w:rsidRDefault="00FD39A7">
            <w:pPr>
              <w:tabs>
                <w:tab w:val="left" w:pos="2127"/>
              </w:tabs>
              <w:spacing w:after="0"/>
              <w:rPr>
                <w:kern w:val="2"/>
                <w:sz w:val="22"/>
                <w:szCs w:val="22"/>
              </w:rPr>
            </w:pPr>
            <w:r>
              <w:rPr>
                <w:rFonts w:eastAsiaTheme="minorEastAsia" w:hint="eastAsia"/>
                <w:b/>
                <w:bCs/>
                <w:kern w:val="2"/>
                <w:sz w:val="22"/>
                <w:szCs w:val="22"/>
              </w:rPr>
              <w:t>Proposal 16</w:t>
            </w:r>
            <w:r>
              <w:rPr>
                <w:rFonts w:eastAsiaTheme="minorEastAsia" w:hint="eastAsia"/>
                <w:kern w:val="2"/>
                <w:sz w:val="22"/>
                <w:szCs w:val="22"/>
              </w:rPr>
              <w:t xml:space="preserve">: </w:t>
            </w:r>
            <w:r>
              <w:rPr>
                <w:rFonts w:eastAsiaTheme="minorEastAsia" w:hint="eastAsia"/>
                <w:kern w:val="2"/>
                <w:sz w:val="22"/>
                <w:szCs w:val="22"/>
                <w:lang w:val="en-US" w:eastAsia="zh-CN"/>
              </w:rPr>
              <w:t>F</w:t>
            </w:r>
            <w:r>
              <w:rPr>
                <w:rFonts w:eastAsiaTheme="minorEastAsia" w:hint="eastAsia"/>
                <w:kern w:val="2"/>
                <w:sz w:val="22"/>
                <w:szCs w:val="22"/>
              </w:rPr>
              <w:t xml:space="preserve">or the 6G ISAC RRM requirement, propose to </w:t>
            </w:r>
            <w:r>
              <w:rPr>
                <w:rFonts w:hint="eastAsia"/>
                <w:kern w:val="2"/>
                <w:sz w:val="22"/>
                <w:szCs w:val="22"/>
              </w:rPr>
              <w:t>postpone the discussion until there are sufficient progress made in RAN1/RAN2/RAN3.</w:t>
            </w:r>
          </w:p>
          <w:p w14:paraId="35F5D5EE" w14:textId="77777777" w:rsidR="00127B04" w:rsidRDefault="00FD39A7">
            <w:pPr>
              <w:tabs>
                <w:tab w:val="left" w:pos="2127"/>
              </w:tabs>
              <w:spacing w:after="0"/>
              <w:rPr>
                <w:rFonts w:ascii="Arial" w:hAnsi="Arial" w:cs="Arial"/>
                <w:color w:val="000000"/>
                <w:sz w:val="16"/>
                <w:szCs w:val="16"/>
                <w:lang w:val="en-US" w:eastAsia="zh-CN" w:bidi="ar"/>
              </w:rPr>
            </w:pPr>
            <w:r>
              <w:rPr>
                <w:rFonts w:eastAsiaTheme="minorEastAsia" w:hint="eastAsia"/>
                <w:b/>
                <w:bCs/>
                <w:kern w:val="2"/>
                <w:sz w:val="22"/>
                <w:szCs w:val="22"/>
              </w:rPr>
              <w:t>Propo</w:t>
            </w:r>
            <w:r>
              <w:rPr>
                <w:rFonts w:eastAsiaTheme="minorEastAsia" w:hint="eastAsia"/>
                <w:b/>
                <w:bCs/>
                <w:kern w:val="2"/>
                <w:sz w:val="22"/>
                <w:szCs w:val="22"/>
              </w:rPr>
              <w:t>sal 17</w:t>
            </w:r>
            <w:r>
              <w:rPr>
                <w:rFonts w:eastAsiaTheme="minorEastAsia" w:hint="eastAsia"/>
                <w:kern w:val="2"/>
                <w:sz w:val="22"/>
                <w:szCs w:val="22"/>
              </w:rPr>
              <w:t xml:space="preserve">: </w:t>
            </w:r>
            <w:r>
              <w:rPr>
                <w:rFonts w:eastAsiaTheme="minorEastAsia" w:hint="eastAsia"/>
                <w:kern w:val="2"/>
                <w:sz w:val="22"/>
                <w:szCs w:val="22"/>
                <w:lang w:val="en-US" w:eastAsia="zh-CN"/>
              </w:rPr>
              <w:t>F</w:t>
            </w:r>
            <w:r>
              <w:rPr>
                <w:rFonts w:eastAsiaTheme="minorEastAsia" w:hint="eastAsia"/>
                <w:kern w:val="2"/>
                <w:sz w:val="22"/>
                <w:szCs w:val="22"/>
              </w:rPr>
              <w:t>or the 6G ISAC conformance testing, propose to discuss the OTA test setup for conformance testing of moving sensing target.</w:t>
            </w:r>
          </w:p>
        </w:tc>
      </w:tr>
      <w:tr w:rsidR="00127B04" w14:paraId="2BAF496F" w14:textId="77777777">
        <w:trPr>
          <w:trHeight w:val="90"/>
        </w:trPr>
        <w:tc>
          <w:tcPr>
            <w:tcW w:w="962" w:type="dxa"/>
            <w:shd w:val="clear" w:color="auto" w:fill="auto"/>
          </w:tcPr>
          <w:p w14:paraId="28BB3D67" w14:textId="77777777" w:rsidR="00127B04" w:rsidRDefault="00FD39A7">
            <w:pPr>
              <w:textAlignment w:val="top"/>
              <w:rPr>
                <w:rFonts w:ascii="Arial" w:hAnsi="Arial" w:cs="Arial"/>
                <w:b/>
                <w:bCs/>
                <w:sz w:val="16"/>
                <w:szCs w:val="16"/>
                <w:u w:val="single"/>
                <w:lang w:val="en-US" w:eastAsia="zh-CN" w:bidi="ar"/>
              </w:rPr>
            </w:pPr>
            <w:hyperlink r:id="rId25" w:history="1">
              <w:r>
                <w:rPr>
                  <w:rStyle w:val="aff3"/>
                  <w:rFonts w:ascii="Arial" w:hAnsi="Arial" w:cs="Arial"/>
                  <w:b/>
                  <w:bCs/>
                  <w:kern w:val="2"/>
                  <w:sz w:val="16"/>
                  <w:szCs w:val="16"/>
                </w:rPr>
                <w:t>R4-2513333</w:t>
              </w:r>
            </w:hyperlink>
          </w:p>
        </w:tc>
        <w:tc>
          <w:tcPr>
            <w:tcW w:w="1133" w:type="dxa"/>
          </w:tcPr>
          <w:p w14:paraId="55BACF61" w14:textId="77777777" w:rsidR="00127B04" w:rsidRDefault="00FD39A7">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Nokia</w:t>
            </w:r>
          </w:p>
        </w:tc>
        <w:tc>
          <w:tcPr>
            <w:tcW w:w="7762" w:type="dxa"/>
          </w:tcPr>
          <w:p w14:paraId="5D7E48C2" w14:textId="77777777" w:rsidR="00127B04" w:rsidRDefault="00FD39A7">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RAN4 aspects for Sensing in 6G networks </w:t>
            </w:r>
          </w:p>
          <w:p w14:paraId="23FD266F" w14:textId="77777777" w:rsidR="00127B04" w:rsidRDefault="00FD39A7">
            <w:pPr>
              <w:pStyle w:val="RAN4proposal"/>
              <w:numPr>
                <w:ilvl w:val="0"/>
                <w:numId w:val="15"/>
              </w:numPr>
              <w:ind w:left="0" w:firstLine="0"/>
              <w:rPr>
                <w:kern w:val="2"/>
                <w:szCs w:val="22"/>
              </w:rPr>
            </w:pPr>
            <w:r>
              <w:rPr>
                <w:rFonts w:hint="eastAsia"/>
                <w:kern w:val="2"/>
                <w:szCs w:val="22"/>
              </w:rPr>
              <w:t xml:space="preserve"> RAN4 to consider the six sensing modes (i.e., </w:t>
            </w:r>
            <w:r>
              <w:rPr>
                <w:rFonts w:hint="eastAsia"/>
                <w:bCs/>
                <w:kern w:val="2"/>
                <w:szCs w:val="22"/>
              </w:rPr>
              <w:t>TRP monostatic, UE monostatic, TRP-TRP bistatic, TRP-UE bistatic, UE-TRP bistatic, and UE-UE bistatic</w:t>
            </w:r>
            <w:r>
              <w:rPr>
                <w:rFonts w:hint="eastAsia"/>
                <w:kern w:val="2"/>
                <w:szCs w:val="22"/>
              </w:rPr>
              <w:t xml:space="preserve">) at the start of the 6G study. Further updates on the considered </w:t>
            </w:r>
            <w:r>
              <w:rPr>
                <w:rFonts w:hint="eastAsia"/>
                <w:kern w:val="2"/>
                <w:szCs w:val="22"/>
              </w:rPr>
              <w:t>sensing modes can be made based on input from RAN1.</w:t>
            </w:r>
          </w:p>
          <w:p w14:paraId="279A0BF1" w14:textId="77777777" w:rsidR="00127B04" w:rsidRDefault="00FD39A7">
            <w:pPr>
              <w:pStyle w:val="RAN4proposal"/>
              <w:rPr>
                <w:kern w:val="2"/>
                <w:szCs w:val="22"/>
                <w:lang w:val="en-US"/>
              </w:rPr>
            </w:pPr>
            <w:r>
              <w:rPr>
                <w:rFonts w:hint="eastAsia"/>
                <w:kern w:val="2"/>
                <w:szCs w:val="22"/>
                <w:lang w:val="en-US"/>
              </w:rPr>
              <w:t>RAN4 should study the framework for measurement and reporting for 6G sensing based on the framework defined for sensing / ISAC in NR.</w:t>
            </w:r>
          </w:p>
          <w:p w14:paraId="54274AEF" w14:textId="77777777" w:rsidR="00127B04" w:rsidRDefault="00FD39A7">
            <w:pPr>
              <w:pStyle w:val="RAN4proposal"/>
              <w:rPr>
                <w:kern w:val="2"/>
                <w:szCs w:val="22"/>
                <w:lang w:val="en-US"/>
              </w:rPr>
            </w:pPr>
            <w:r>
              <w:rPr>
                <w:rFonts w:hint="eastAsia"/>
                <w:kern w:val="2"/>
                <w:szCs w:val="22"/>
                <w:lang w:val="en-US"/>
              </w:rPr>
              <w:t>RAN4 should study measurement and reporting for 6G sensing for gap-ass</w:t>
            </w:r>
            <w:r>
              <w:rPr>
                <w:rFonts w:hint="eastAsia"/>
                <w:kern w:val="2"/>
                <w:szCs w:val="22"/>
                <w:lang w:val="en-US"/>
              </w:rPr>
              <w:t>isted and gapless measurements, both for periodic and aperiodic measurement procedures, in RRC idle, RRC inactive and RRC connected mode.</w:t>
            </w:r>
          </w:p>
          <w:p w14:paraId="1B4ABA90" w14:textId="77777777" w:rsidR="00127B04" w:rsidRDefault="00FD39A7">
            <w:pPr>
              <w:pStyle w:val="RAN4Observation"/>
              <w:numPr>
                <w:ilvl w:val="0"/>
                <w:numId w:val="16"/>
              </w:numPr>
              <w:ind w:left="0" w:firstLine="440"/>
              <w:rPr>
                <w:kern w:val="2"/>
                <w:sz w:val="22"/>
                <w:lang w:val="en-US"/>
              </w:rPr>
            </w:pPr>
            <w:r>
              <w:rPr>
                <w:rFonts w:hint="eastAsia"/>
                <w:kern w:val="2"/>
                <w:sz w:val="22"/>
                <w:lang w:val="en-US"/>
              </w:rPr>
              <w:t>Timing requirements for 6G sensing are tightly coupled with latency and interruption constraints, which vary significa</w:t>
            </w:r>
            <w:r>
              <w:rPr>
                <w:rFonts w:hint="eastAsia"/>
                <w:kern w:val="2"/>
                <w:sz w:val="22"/>
                <w:lang w:val="en-US"/>
              </w:rPr>
              <w:t>ntly across use cases and must be managed to avoid collisions with other operations.</w:t>
            </w:r>
          </w:p>
          <w:p w14:paraId="6FAAA393" w14:textId="77777777" w:rsidR="00127B04" w:rsidRDefault="00FD39A7">
            <w:pPr>
              <w:pStyle w:val="RAN4observation0"/>
              <w:ind w:firstLine="440"/>
              <w:rPr>
                <w:kern w:val="2"/>
                <w:sz w:val="22"/>
                <w:lang w:val="en-US"/>
              </w:rPr>
            </w:pPr>
            <w:r>
              <w:rPr>
                <w:rFonts w:hint="eastAsia"/>
                <w:kern w:val="2"/>
                <w:sz w:val="22"/>
                <w:lang w:val="en-US"/>
              </w:rPr>
              <w:t>The diversity of sensing scenarios in 6G demands flexible and adaptive timing requirements, with RAN4 needing to tailor specifications to each use case and sensing mode.</w:t>
            </w:r>
          </w:p>
          <w:p w14:paraId="00522642" w14:textId="77777777" w:rsidR="00127B04" w:rsidRDefault="00FD39A7">
            <w:pPr>
              <w:pStyle w:val="RAN4observation0"/>
              <w:ind w:firstLine="440"/>
              <w:rPr>
                <w:kern w:val="2"/>
                <w:sz w:val="22"/>
                <w:lang w:val="en-US"/>
              </w:rPr>
            </w:pPr>
            <w:r>
              <w:rPr>
                <w:rFonts w:hint="eastAsia"/>
                <w:kern w:val="2"/>
                <w:sz w:val="22"/>
                <w:lang w:val="en-US"/>
              </w:rPr>
              <w:t>D</w:t>
            </w:r>
            <w:r>
              <w:rPr>
                <w:rFonts w:hint="eastAsia"/>
                <w:kern w:val="2"/>
                <w:sz w:val="22"/>
                <w:lang w:val="en-US"/>
              </w:rPr>
              <w:t>epending on use cases and sensing mode, the timing requirements in RAN4 are dependent on RAN1</w:t>
            </w:r>
            <w:r>
              <w:rPr>
                <w:rFonts w:hint="eastAsia"/>
                <w:kern w:val="2"/>
                <w:sz w:val="22"/>
                <w:lang w:val="en-US"/>
              </w:rPr>
              <w:t>’</w:t>
            </w:r>
            <w:r>
              <w:rPr>
                <w:rFonts w:hint="eastAsia"/>
                <w:kern w:val="2"/>
                <w:sz w:val="22"/>
                <w:lang w:val="en-US"/>
              </w:rPr>
              <w:t>s outcome including the signal structures, waveform, channel models, measurement configurations, and procedures for sensing transmission, reception, resource allo</w:t>
            </w:r>
            <w:r>
              <w:rPr>
                <w:rFonts w:hint="eastAsia"/>
                <w:kern w:val="2"/>
                <w:sz w:val="22"/>
                <w:lang w:val="en-US"/>
              </w:rPr>
              <w:t>cation, and/or synchronization mechanisms.</w:t>
            </w:r>
          </w:p>
          <w:p w14:paraId="6A925C29" w14:textId="77777777" w:rsidR="00127B04" w:rsidRDefault="00FD39A7">
            <w:pPr>
              <w:pStyle w:val="RAN4proposal"/>
              <w:rPr>
                <w:kern w:val="2"/>
                <w:szCs w:val="22"/>
                <w:lang w:val="en-US"/>
              </w:rPr>
            </w:pPr>
            <w:r>
              <w:rPr>
                <w:rFonts w:hint="eastAsia"/>
                <w:kern w:val="2"/>
                <w:szCs w:val="22"/>
                <w:lang w:val="en-US"/>
              </w:rPr>
              <w:t xml:space="preserve">RAN4 should study the RAN4 impact on timing and delay requirements once RAN1 makes sufficient agreements. </w:t>
            </w:r>
          </w:p>
          <w:p w14:paraId="231D9CE6" w14:textId="77777777" w:rsidR="00127B04" w:rsidRDefault="00FD39A7">
            <w:pPr>
              <w:pStyle w:val="RAN4proposal"/>
              <w:rPr>
                <w:kern w:val="2"/>
                <w:szCs w:val="22"/>
              </w:rPr>
            </w:pPr>
            <w:r>
              <w:rPr>
                <w:rFonts w:hint="eastAsia"/>
                <w:kern w:val="2"/>
                <w:szCs w:val="22"/>
              </w:rPr>
              <w:t>RAN4 to investigate minimum timing requirements for 6G sensing and also whether UE can support more string</w:t>
            </w:r>
            <w:r>
              <w:rPr>
                <w:rFonts w:hint="eastAsia"/>
                <w:kern w:val="2"/>
                <w:szCs w:val="22"/>
              </w:rPr>
              <w:t>ent timing requirements.</w:t>
            </w:r>
          </w:p>
          <w:p w14:paraId="60E4998A" w14:textId="77777777" w:rsidR="00127B04" w:rsidRDefault="00FD39A7">
            <w:pPr>
              <w:pStyle w:val="RAN4observation0"/>
              <w:ind w:firstLine="440"/>
              <w:rPr>
                <w:kern w:val="2"/>
                <w:sz w:val="22"/>
              </w:rPr>
            </w:pPr>
            <w:r>
              <w:rPr>
                <w:rFonts w:hint="eastAsia"/>
                <w:kern w:val="2"/>
                <w:sz w:val="22"/>
              </w:rPr>
              <w:t xml:space="preserve">The concerns from RAN1 related to UE using DL waveform, Tx and Rx separation for full-duplex mode, and higher than 31 dBm maximum output power will impact RF. </w:t>
            </w:r>
          </w:p>
          <w:p w14:paraId="5C0A9B55" w14:textId="77777777" w:rsidR="00127B04" w:rsidRDefault="00FD39A7">
            <w:pPr>
              <w:pStyle w:val="RAN4observation0"/>
              <w:ind w:firstLine="440"/>
              <w:rPr>
                <w:color w:val="000000" w:themeColor="text1"/>
                <w:kern w:val="2"/>
                <w:sz w:val="22"/>
              </w:rPr>
            </w:pPr>
            <w:r>
              <w:rPr>
                <w:rFonts w:hint="eastAsia"/>
                <w:kern w:val="2"/>
                <w:sz w:val="22"/>
              </w:rPr>
              <w:t>Reusing radar technologies can help to solve the issues related to dete</w:t>
            </w:r>
            <w:r>
              <w:rPr>
                <w:rFonts w:hint="eastAsia"/>
                <w:kern w:val="2"/>
                <w:sz w:val="22"/>
              </w:rPr>
              <w:t xml:space="preserve">cting/localizing/tracking ground targets, improve sensing accuracy, increase the accuracy of positioning estimate, and increase the accuracy of velocity estimate. </w:t>
            </w:r>
          </w:p>
          <w:p w14:paraId="7D6F1608" w14:textId="77777777" w:rsidR="00127B04" w:rsidRDefault="00FD39A7">
            <w:pPr>
              <w:pStyle w:val="RAN4proposal"/>
              <w:rPr>
                <w:kern w:val="2"/>
                <w:szCs w:val="22"/>
              </w:rPr>
            </w:pPr>
            <w:r>
              <w:rPr>
                <w:rFonts w:hint="eastAsia"/>
                <w:kern w:val="2"/>
                <w:szCs w:val="22"/>
              </w:rPr>
              <w:t xml:space="preserve">When adopting the benefits of other technologies, such as radar technologies, into 3GPP </w:t>
            </w:r>
            <w:r>
              <w:rPr>
                <w:rFonts w:hint="eastAsia"/>
                <w:kern w:val="2"/>
                <w:szCs w:val="22"/>
              </w:rPr>
              <w:t>domain to solve sensing issues mentioned in RAN and RAN1, consider adjusting them to be LTE/NR compatible to reduce the workload and reduce the impact to RF.</w:t>
            </w:r>
          </w:p>
          <w:p w14:paraId="5BF63612" w14:textId="77777777" w:rsidR="00127B04" w:rsidRDefault="00FD39A7">
            <w:pPr>
              <w:pStyle w:val="RAN4proposal"/>
              <w:rPr>
                <w:kern w:val="2"/>
                <w:szCs w:val="22"/>
                <w:lang w:val="en-US"/>
              </w:rPr>
            </w:pPr>
            <w:r>
              <w:rPr>
                <w:rFonts w:hint="eastAsia"/>
                <w:kern w:val="2"/>
                <w:szCs w:val="22"/>
                <w:lang w:val="en-US"/>
              </w:rPr>
              <w:lastRenderedPageBreak/>
              <w:t xml:space="preserve">RAN4 should study the RAN4 impact on RF requirements once RAN1 makes sufficient agreements. </w:t>
            </w:r>
          </w:p>
          <w:p w14:paraId="6D1493E9" w14:textId="77777777" w:rsidR="00127B04" w:rsidRDefault="00FD39A7">
            <w:pPr>
              <w:pStyle w:val="RAN4proposal"/>
              <w:rPr>
                <w:kern w:val="2"/>
                <w:szCs w:val="22"/>
                <w:lang w:val="en-US"/>
              </w:rPr>
            </w:pPr>
            <w:r>
              <w:rPr>
                <w:rFonts w:hint="eastAsia"/>
                <w:kern w:val="2"/>
                <w:szCs w:val="22"/>
                <w:lang w:val="en-US"/>
              </w:rPr>
              <w:t xml:space="preserve">RAN4 </w:t>
            </w:r>
            <w:r>
              <w:rPr>
                <w:rFonts w:hint="eastAsia"/>
                <w:kern w:val="2"/>
                <w:szCs w:val="22"/>
                <w:lang w:val="en-US"/>
              </w:rPr>
              <w:t xml:space="preserve">should distinguish between i) RF coexistence of sensing with other RATs in adjacent spectrum and ii) service coexistence of sensing with communication or positioning procedures in 6G RAT in the same spectrum. </w:t>
            </w:r>
          </w:p>
          <w:p w14:paraId="1CBD7513" w14:textId="77777777" w:rsidR="00127B04" w:rsidRDefault="00FD39A7">
            <w:pPr>
              <w:pStyle w:val="RAN4proposal"/>
              <w:rPr>
                <w:kern w:val="2"/>
                <w:szCs w:val="22"/>
                <w:lang w:val="en-US"/>
              </w:rPr>
            </w:pPr>
            <w:r>
              <w:rPr>
                <w:rFonts w:hint="eastAsia"/>
                <w:kern w:val="2"/>
                <w:szCs w:val="22"/>
                <w:lang w:val="en-US"/>
              </w:rPr>
              <w:t>RAN4 to focus on sensing scenarios without com</w:t>
            </w:r>
            <w:r>
              <w:rPr>
                <w:rFonts w:hint="eastAsia"/>
                <w:kern w:val="2"/>
                <w:szCs w:val="22"/>
                <w:lang w:val="en-US"/>
              </w:rPr>
              <w:t>munication or concurrent positioning procedures with first priority.</w:t>
            </w:r>
          </w:p>
          <w:p w14:paraId="59624AA2" w14:textId="77777777" w:rsidR="00127B04" w:rsidRDefault="00FD39A7">
            <w:pPr>
              <w:pStyle w:val="RAN4proposal"/>
              <w:rPr>
                <w:kern w:val="2"/>
                <w:szCs w:val="22"/>
              </w:rPr>
            </w:pPr>
            <w:r>
              <w:rPr>
                <w:rFonts w:hint="eastAsia"/>
                <w:kern w:val="2"/>
                <w:szCs w:val="22"/>
              </w:rPr>
              <w:t>RAN4 to investigate UE energy saving aspects when sensing is activated for the different sensing modes.</w:t>
            </w:r>
          </w:p>
          <w:p w14:paraId="2BBC3EB7" w14:textId="77777777" w:rsidR="00127B04" w:rsidRDefault="00FD39A7">
            <w:pPr>
              <w:pStyle w:val="RAN4observation0"/>
              <w:ind w:firstLine="440"/>
              <w:rPr>
                <w:b/>
                <w:bCs/>
                <w:kern w:val="2"/>
                <w:sz w:val="22"/>
                <w:lang w:val="en-US"/>
              </w:rPr>
            </w:pPr>
            <w:r>
              <w:rPr>
                <w:rFonts w:hint="eastAsia"/>
                <w:kern w:val="2"/>
                <w:sz w:val="22"/>
                <w:lang w:val="en-US"/>
              </w:rPr>
              <w:t>A testing framework is essential for validating 6G sensing performance, and its dev</w:t>
            </w:r>
            <w:r>
              <w:rPr>
                <w:rFonts w:hint="eastAsia"/>
                <w:kern w:val="2"/>
                <w:sz w:val="22"/>
                <w:lang w:val="en-US"/>
              </w:rPr>
              <w:t>elopment in RAN4 depends on foundational definitions from RAN1.</w:t>
            </w:r>
          </w:p>
          <w:p w14:paraId="01EE42CA" w14:textId="77777777" w:rsidR="00127B04" w:rsidRDefault="00FD39A7">
            <w:pPr>
              <w:pStyle w:val="RAN4observation0"/>
              <w:ind w:firstLine="440"/>
              <w:rPr>
                <w:b/>
                <w:bCs/>
                <w:kern w:val="2"/>
                <w:sz w:val="22"/>
                <w:lang w:val="en-US"/>
              </w:rPr>
            </w:pPr>
            <w:r>
              <w:rPr>
                <w:rFonts w:hint="eastAsia"/>
                <w:kern w:val="2"/>
                <w:sz w:val="22"/>
                <w:lang w:val="en-US"/>
              </w:rPr>
              <w:t>Scenario-specific DUT and TE configurations are critical for accurate sensing evaluation, and existing test setups, e.g., positioning testing, can offer a foundation for future 6G sensing test</w:t>
            </w:r>
            <w:r>
              <w:rPr>
                <w:rFonts w:hint="eastAsia"/>
                <w:kern w:val="2"/>
                <w:sz w:val="22"/>
                <w:lang w:val="en-US"/>
              </w:rPr>
              <w:t>s.</w:t>
            </w:r>
          </w:p>
          <w:p w14:paraId="03433527" w14:textId="77777777" w:rsidR="00127B04" w:rsidRDefault="00FD39A7">
            <w:pPr>
              <w:pStyle w:val="RAN4observation0"/>
              <w:ind w:firstLine="440"/>
              <w:rPr>
                <w:kern w:val="2"/>
                <w:sz w:val="22"/>
                <w:lang w:val="en-US"/>
              </w:rPr>
            </w:pPr>
            <w:r>
              <w:rPr>
                <w:rFonts w:hint="eastAsia"/>
                <w:kern w:val="2"/>
                <w:sz w:val="22"/>
                <w:lang w:val="en-US"/>
              </w:rPr>
              <w:t>RAN4</w:t>
            </w:r>
            <w:r>
              <w:rPr>
                <w:rFonts w:hint="eastAsia"/>
                <w:kern w:val="2"/>
                <w:sz w:val="22"/>
                <w:lang w:val="en-US"/>
              </w:rPr>
              <w:t>’</w:t>
            </w:r>
            <w:r>
              <w:rPr>
                <w:rFonts w:hint="eastAsia"/>
                <w:kern w:val="2"/>
                <w:sz w:val="22"/>
                <w:lang w:val="en-US"/>
              </w:rPr>
              <w:t>s progress on sensing testing is contingent on RAN1</w:t>
            </w:r>
            <w:r>
              <w:rPr>
                <w:rFonts w:hint="eastAsia"/>
                <w:kern w:val="2"/>
                <w:sz w:val="22"/>
                <w:lang w:val="en-US"/>
              </w:rPr>
              <w:t>’</w:t>
            </w:r>
            <w:r>
              <w:rPr>
                <w:rFonts w:hint="eastAsia"/>
                <w:kern w:val="2"/>
                <w:sz w:val="22"/>
                <w:lang w:val="en-US"/>
              </w:rPr>
              <w:t>s definition of signal, channel, and measurement types/procedures, requiring close inter-WG collaboration.</w:t>
            </w:r>
          </w:p>
          <w:p w14:paraId="1F958748" w14:textId="77777777" w:rsidR="00127B04" w:rsidRDefault="00FD39A7">
            <w:pPr>
              <w:pStyle w:val="RAN4proposal"/>
              <w:rPr>
                <w:kern w:val="2"/>
                <w:szCs w:val="22"/>
                <w:lang w:val="en-US"/>
              </w:rPr>
            </w:pPr>
            <w:r>
              <w:rPr>
                <w:rFonts w:hint="eastAsia"/>
                <w:kern w:val="2"/>
                <w:szCs w:val="22"/>
                <w:lang w:val="en-US"/>
              </w:rPr>
              <w:t>RAN4 can start the study with the testability aspects that are independent from RAN1 scop</w:t>
            </w:r>
            <w:r>
              <w:rPr>
                <w:rFonts w:hint="eastAsia"/>
                <w:kern w:val="2"/>
                <w:szCs w:val="22"/>
                <w:lang w:val="en-US"/>
              </w:rPr>
              <w:t xml:space="preserve">e. </w:t>
            </w:r>
          </w:p>
          <w:p w14:paraId="60B874D7" w14:textId="77777777" w:rsidR="00127B04" w:rsidRDefault="00127B04">
            <w:pPr>
              <w:textAlignment w:val="top"/>
              <w:rPr>
                <w:rFonts w:ascii="Arial" w:hAnsi="Arial" w:cs="Arial"/>
                <w:color w:val="000000"/>
                <w:sz w:val="16"/>
                <w:szCs w:val="16"/>
                <w:lang w:val="en-US" w:eastAsia="zh-CN" w:bidi="ar"/>
              </w:rPr>
            </w:pPr>
          </w:p>
        </w:tc>
      </w:tr>
      <w:tr w:rsidR="00127B04" w14:paraId="2D65E0A8" w14:textId="77777777">
        <w:trPr>
          <w:trHeight w:val="90"/>
        </w:trPr>
        <w:tc>
          <w:tcPr>
            <w:tcW w:w="962" w:type="dxa"/>
            <w:shd w:val="clear" w:color="auto" w:fill="auto"/>
          </w:tcPr>
          <w:p w14:paraId="48BD1C2A" w14:textId="77777777" w:rsidR="00127B04" w:rsidRDefault="00FD39A7">
            <w:pPr>
              <w:textAlignment w:val="top"/>
              <w:rPr>
                <w:rFonts w:ascii="Arial" w:hAnsi="Arial" w:cs="Arial"/>
                <w:b/>
                <w:bCs/>
                <w:sz w:val="16"/>
                <w:szCs w:val="16"/>
                <w:u w:val="single"/>
                <w:lang w:val="en-US" w:eastAsia="zh-CN" w:bidi="ar"/>
              </w:rPr>
            </w:pPr>
            <w:hyperlink r:id="rId26" w:history="1">
              <w:r>
                <w:rPr>
                  <w:rStyle w:val="aff3"/>
                  <w:rFonts w:ascii="Arial" w:hAnsi="Arial" w:cs="Arial"/>
                  <w:b/>
                  <w:bCs/>
                  <w:kern w:val="2"/>
                  <w:sz w:val="16"/>
                  <w:szCs w:val="16"/>
                </w:rPr>
                <w:t>R4-2513336</w:t>
              </w:r>
            </w:hyperlink>
          </w:p>
        </w:tc>
        <w:tc>
          <w:tcPr>
            <w:tcW w:w="1133" w:type="dxa"/>
          </w:tcPr>
          <w:p w14:paraId="3277C257" w14:textId="77777777" w:rsidR="00127B04" w:rsidRDefault="00FD39A7">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 Canada Inc.</w:t>
            </w:r>
          </w:p>
        </w:tc>
        <w:tc>
          <w:tcPr>
            <w:tcW w:w="7762" w:type="dxa"/>
          </w:tcPr>
          <w:p w14:paraId="5AA37883" w14:textId="77777777" w:rsidR="00127B04" w:rsidRDefault="00FD39A7">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On radio based sensing in 6G radio communications networks</w:t>
            </w:r>
          </w:p>
          <w:p w14:paraId="1CF6E65C" w14:textId="77777777" w:rsidR="00127B04" w:rsidRDefault="00FD39A7">
            <w:pPr>
              <w:pStyle w:val="aff8"/>
              <w:numPr>
                <w:ilvl w:val="0"/>
                <w:numId w:val="17"/>
              </w:numPr>
              <w:ind w:left="714" w:firstLine="440"/>
              <w:jc w:val="both"/>
              <w:rPr>
                <w:i/>
                <w:iCs/>
                <w:kern w:val="2"/>
                <w:sz w:val="22"/>
                <w:szCs w:val="22"/>
              </w:rPr>
            </w:pPr>
            <w:r>
              <w:rPr>
                <w:rFonts w:hint="eastAsia"/>
                <w:b/>
                <w:bCs/>
                <w:i/>
                <w:iCs/>
                <w:kern w:val="2"/>
                <w:sz w:val="22"/>
                <w:szCs w:val="22"/>
                <w:u w:val="single"/>
              </w:rPr>
              <w:t>Observation 1 (RRM)</w:t>
            </w:r>
            <w:r>
              <w:rPr>
                <w:rFonts w:hint="eastAsia"/>
                <w:i/>
                <w:iCs/>
                <w:kern w:val="2"/>
                <w:sz w:val="22"/>
                <w:szCs w:val="22"/>
              </w:rPr>
              <w:t xml:space="preserve">: The reflected signals in ISAC may have lower </w:t>
            </w:r>
            <w:r>
              <w:rPr>
                <w:rFonts w:hint="eastAsia"/>
                <w:i/>
                <w:iCs/>
                <w:kern w:val="2"/>
                <w:sz w:val="22"/>
                <w:szCs w:val="22"/>
              </w:rPr>
              <w:t>SINRs than usually considered for other RRM measurements.</w:t>
            </w:r>
          </w:p>
          <w:p w14:paraId="0337DBB6" w14:textId="77777777" w:rsidR="00127B04" w:rsidRDefault="00FD39A7">
            <w:pPr>
              <w:pStyle w:val="aff8"/>
              <w:numPr>
                <w:ilvl w:val="0"/>
                <w:numId w:val="17"/>
              </w:numPr>
              <w:ind w:left="714" w:firstLine="440"/>
              <w:jc w:val="both"/>
              <w:rPr>
                <w:i/>
                <w:kern w:val="2"/>
                <w:sz w:val="22"/>
                <w:szCs w:val="22"/>
                <w:lang w:val="en-US"/>
              </w:rPr>
            </w:pPr>
            <w:r>
              <w:rPr>
                <w:rFonts w:hint="eastAsia"/>
                <w:b/>
                <w:i/>
                <w:kern w:val="2"/>
                <w:sz w:val="22"/>
                <w:szCs w:val="22"/>
                <w:u w:val="single"/>
                <w:lang w:val="en-US"/>
              </w:rPr>
              <w:t>Observation 2 (RRM)</w:t>
            </w:r>
            <w:r>
              <w:rPr>
                <w:rFonts w:hint="eastAsia"/>
                <w:i/>
                <w:kern w:val="2"/>
                <w:sz w:val="22"/>
                <w:szCs w:val="22"/>
                <w:lang w:val="en-US"/>
              </w:rPr>
              <w:t>: Some ISAC measurement and accuracy requirements may need to be specified by RAN4, since new sensing-specific measurements may be introduced.</w:t>
            </w:r>
          </w:p>
          <w:p w14:paraId="10B8BA6E" w14:textId="77777777" w:rsidR="00127B04" w:rsidRDefault="00FD39A7">
            <w:pPr>
              <w:pStyle w:val="aff8"/>
              <w:numPr>
                <w:ilvl w:val="0"/>
                <w:numId w:val="17"/>
              </w:numPr>
              <w:ind w:firstLine="440"/>
              <w:jc w:val="both"/>
              <w:rPr>
                <w:kern w:val="2"/>
                <w:sz w:val="22"/>
                <w:szCs w:val="22"/>
              </w:rPr>
            </w:pPr>
            <w:r>
              <w:rPr>
                <w:rFonts w:hint="eastAsia"/>
                <w:b/>
                <w:i/>
                <w:kern w:val="2"/>
                <w:sz w:val="22"/>
                <w:szCs w:val="22"/>
                <w:u w:val="single"/>
              </w:rPr>
              <w:t>Observation 3 (RRM)</w:t>
            </w:r>
            <w:r>
              <w:rPr>
                <w:rFonts w:hint="eastAsia"/>
                <w:i/>
                <w:kern w:val="2"/>
                <w:sz w:val="22"/>
                <w:szCs w:val="22"/>
              </w:rPr>
              <w:t xml:space="preserve">: </w:t>
            </w:r>
            <w:r>
              <w:rPr>
                <w:rFonts w:hint="eastAsia"/>
                <w:kern w:val="2"/>
                <w:sz w:val="22"/>
                <w:szCs w:val="22"/>
              </w:rPr>
              <w:t xml:space="preserve">Not all ISAC </w:t>
            </w:r>
            <w:r>
              <w:rPr>
                <w:rFonts w:hint="eastAsia"/>
                <w:kern w:val="2"/>
                <w:sz w:val="22"/>
                <w:szCs w:val="22"/>
              </w:rPr>
              <w:t>deployment scenarios will have the same RAN4 specification impact.</w:t>
            </w:r>
          </w:p>
          <w:p w14:paraId="134CC902" w14:textId="77777777" w:rsidR="00127B04" w:rsidRDefault="00FD39A7">
            <w:pPr>
              <w:pStyle w:val="aff8"/>
              <w:numPr>
                <w:ilvl w:val="0"/>
                <w:numId w:val="17"/>
              </w:numPr>
              <w:spacing w:after="60"/>
              <w:ind w:left="714" w:firstLine="440"/>
              <w:jc w:val="both"/>
              <w:rPr>
                <w:i/>
                <w:iCs/>
                <w:kern w:val="2"/>
                <w:sz w:val="22"/>
                <w:szCs w:val="22"/>
              </w:rPr>
            </w:pPr>
            <w:r>
              <w:rPr>
                <w:rFonts w:hint="eastAsia"/>
                <w:b/>
                <w:bCs/>
                <w:i/>
                <w:iCs/>
                <w:kern w:val="2"/>
                <w:sz w:val="22"/>
                <w:szCs w:val="22"/>
                <w:u w:val="single"/>
              </w:rPr>
              <w:t>Observation 4 (RRM)</w:t>
            </w:r>
            <w:r>
              <w:rPr>
                <w:rFonts w:hint="eastAsia"/>
                <w:i/>
                <w:iCs/>
                <w:kern w:val="2"/>
                <w:sz w:val="22"/>
                <w:szCs w:val="22"/>
              </w:rPr>
              <w:t>: Legacy (6G) simulation setups and test cases can be more difficult to reuse as such for ISAC, e.g., because:</w:t>
            </w:r>
          </w:p>
          <w:p w14:paraId="03C807AE" w14:textId="77777777" w:rsidR="00127B04" w:rsidRDefault="00FD39A7">
            <w:pPr>
              <w:pStyle w:val="aff8"/>
              <w:numPr>
                <w:ilvl w:val="1"/>
                <w:numId w:val="17"/>
              </w:numPr>
              <w:spacing w:after="60"/>
              <w:ind w:firstLine="440"/>
              <w:jc w:val="both"/>
              <w:rPr>
                <w:i/>
                <w:iCs/>
                <w:kern w:val="2"/>
                <w:sz w:val="22"/>
                <w:szCs w:val="22"/>
              </w:rPr>
            </w:pPr>
            <w:r>
              <w:rPr>
                <w:rFonts w:hint="eastAsia"/>
                <w:i/>
                <w:iCs/>
                <w:kern w:val="2"/>
                <w:sz w:val="22"/>
                <w:szCs w:val="22"/>
              </w:rPr>
              <w:t>a sensing target can be neither a transmitter nor a receive</w:t>
            </w:r>
            <w:r>
              <w:rPr>
                <w:rFonts w:hint="eastAsia"/>
                <w:i/>
                <w:iCs/>
                <w:kern w:val="2"/>
                <w:sz w:val="22"/>
                <w:szCs w:val="22"/>
              </w:rPr>
              <w:t>r of a radio signal(s) for sensing,</w:t>
            </w:r>
          </w:p>
          <w:p w14:paraId="2BDB494C" w14:textId="77777777" w:rsidR="00127B04" w:rsidRDefault="00FD39A7">
            <w:pPr>
              <w:pStyle w:val="aff8"/>
              <w:numPr>
                <w:ilvl w:val="1"/>
                <w:numId w:val="17"/>
              </w:numPr>
              <w:ind w:firstLine="440"/>
              <w:jc w:val="both"/>
              <w:rPr>
                <w:i/>
                <w:iCs/>
                <w:kern w:val="2"/>
                <w:sz w:val="22"/>
                <w:szCs w:val="22"/>
              </w:rPr>
            </w:pPr>
            <w:r>
              <w:rPr>
                <w:rFonts w:hint="eastAsia"/>
                <w:i/>
                <w:iCs/>
                <w:kern w:val="2"/>
                <w:sz w:val="22"/>
                <w:szCs w:val="22"/>
              </w:rPr>
              <w:t>more entities are to be modelled in ISAC simulations and test cases (e.g., at least one transmitter, one receiver, and one passive object can be envisioned).</w:t>
            </w:r>
          </w:p>
          <w:p w14:paraId="1697AD19" w14:textId="77777777" w:rsidR="00127B04" w:rsidRDefault="00FD39A7">
            <w:pPr>
              <w:pStyle w:val="aff8"/>
              <w:numPr>
                <w:ilvl w:val="0"/>
                <w:numId w:val="17"/>
              </w:numPr>
              <w:ind w:firstLine="440"/>
              <w:jc w:val="both"/>
              <w:rPr>
                <w:i/>
                <w:iCs/>
                <w:kern w:val="2"/>
                <w:sz w:val="22"/>
                <w:szCs w:val="22"/>
              </w:rPr>
            </w:pPr>
            <w:r>
              <w:rPr>
                <w:rFonts w:hint="eastAsia"/>
                <w:b/>
                <w:bCs/>
                <w:i/>
                <w:iCs/>
                <w:kern w:val="2"/>
                <w:sz w:val="22"/>
                <w:szCs w:val="22"/>
                <w:u w:val="single"/>
              </w:rPr>
              <w:t>Observation 5 (RRM)</w:t>
            </w:r>
            <w:r>
              <w:rPr>
                <w:rFonts w:hint="eastAsia"/>
                <w:i/>
                <w:iCs/>
                <w:kern w:val="2"/>
                <w:sz w:val="22"/>
                <w:szCs w:val="22"/>
              </w:rPr>
              <w:t>: Since the legacy simulation setups cannot</w:t>
            </w:r>
            <w:r>
              <w:rPr>
                <w:rFonts w:hint="eastAsia"/>
                <w:i/>
                <w:iCs/>
                <w:kern w:val="2"/>
                <w:sz w:val="22"/>
                <w:szCs w:val="22"/>
              </w:rPr>
              <w:t xml:space="preserve"> be just directly reused as such and a lot of simulator development work may potentially be needed, it is important to identify the scenarios and the simulations needed earlier on.</w:t>
            </w:r>
          </w:p>
          <w:p w14:paraId="4F4922EB" w14:textId="77777777" w:rsidR="00127B04" w:rsidRDefault="00FD39A7">
            <w:pPr>
              <w:pStyle w:val="aff8"/>
              <w:numPr>
                <w:ilvl w:val="0"/>
                <w:numId w:val="17"/>
              </w:numPr>
              <w:ind w:firstLine="440"/>
              <w:jc w:val="both"/>
              <w:rPr>
                <w:i/>
                <w:iCs/>
                <w:kern w:val="2"/>
                <w:sz w:val="22"/>
                <w:szCs w:val="22"/>
              </w:rPr>
            </w:pPr>
            <w:r>
              <w:rPr>
                <w:rFonts w:hint="eastAsia"/>
                <w:b/>
                <w:bCs/>
                <w:i/>
                <w:iCs/>
                <w:kern w:val="2"/>
                <w:sz w:val="22"/>
                <w:szCs w:val="22"/>
                <w:u w:val="single"/>
              </w:rPr>
              <w:t>Observation 6 (RRM)</w:t>
            </w:r>
            <w:r>
              <w:rPr>
                <w:rFonts w:hint="eastAsia"/>
                <w:i/>
                <w:iCs/>
                <w:kern w:val="2"/>
                <w:sz w:val="22"/>
                <w:szCs w:val="22"/>
              </w:rPr>
              <w:t>: RAN4 ISAC studies and requirements must be based on th</w:t>
            </w:r>
            <w:r>
              <w:rPr>
                <w:rFonts w:hint="eastAsia"/>
                <w:i/>
                <w:iCs/>
                <w:kern w:val="2"/>
                <w:sz w:val="22"/>
                <w:szCs w:val="22"/>
              </w:rPr>
              <w:t xml:space="preserve">e assumptions which are relevant for general radio communications network deployment scenarios and an acceptable trade-off level between </w:t>
            </w:r>
            <w:r>
              <w:rPr>
                <w:rFonts w:hint="eastAsia"/>
                <w:i/>
                <w:iCs/>
                <w:kern w:val="2"/>
                <w:sz w:val="22"/>
                <w:szCs w:val="22"/>
              </w:rPr>
              <w:lastRenderedPageBreak/>
              <w:t>resources needed for radio communications services and resources needed to support sensing.</w:t>
            </w:r>
          </w:p>
          <w:p w14:paraId="53E1960F" w14:textId="77777777" w:rsidR="00127B04" w:rsidRPr="003F5384" w:rsidRDefault="00127B04">
            <w:pPr>
              <w:jc w:val="both"/>
              <w:rPr>
                <w:kern w:val="2"/>
                <w:sz w:val="22"/>
                <w:szCs w:val="22"/>
                <w:lang w:val="en-US"/>
                <w:rPrChange w:id="2" w:author="CATT" w:date="2025-10-10T16:12:00Z">
                  <w:rPr>
                    <w:kern w:val="2"/>
                    <w:sz w:val="22"/>
                    <w:szCs w:val="22"/>
                    <w:lang w:val="zh-CN"/>
                  </w:rPr>
                </w:rPrChange>
              </w:rPr>
            </w:pPr>
          </w:p>
          <w:p w14:paraId="322AEB56" w14:textId="77777777" w:rsidR="00127B04" w:rsidRDefault="00FD39A7">
            <w:pPr>
              <w:pStyle w:val="aff8"/>
              <w:numPr>
                <w:ilvl w:val="0"/>
                <w:numId w:val="17"/>
              </w:numPr>
              <w:ind w:firstLine="440"/>
              <w:jc w:val="both"/>
              <w:rPr>
                <w:i/>
                <w:iCs/>
                <w:kern w:val="2"/>
                <w:sz w:val="22"/>
                <w:szCs w:val="22"/>
              </w:rPr>
            </w:pPr>
            <w:r>
              <w:rPr>
                <w:rFonts w:hint="eastAsia"/>
                <w:b/>
                <w:bCs/>
                <w:i/>
                <w:iCs/>
                <w:kern w:val="2"/>
                <w:sz w:val="22"/>
                <w:szCs w:val="22"/>
                <w:u w:val="single"/>
              </w:rPr>
              <w:t>Observation 7 (Co-existenc</w:t>
            </w:r>
            <w:r>
              <w:rPr>
                <w:rFonts w:hint="eastAsia"/>
                <w:b/>
                <w:bCs/>
                <w:i/>
                <w:iCs/>
                <w:kern w:val="2"/>
                <w:sz w:val="22"/>
                <w:szCs w:val="22"/>
                <w:u w:val="single"/>
              </w:rPr>
              <w:t>e &amp; RF)</w:t>
            </w:r>
            <w:r>
              <w:rPr>
                <w:rFonts w:hint="eastAsia"/>
                <w:i/>
                <w:iCs/>
                <w:kern w:val="2"/>
                <w:sz w:val="22"/>
                <w:szCs w:val="22"/>
              </w:rPr>
              <w:t>: RAN4 needs to establish a co-existence framework to study and define</w:t>
            </w:r>
            <w:r>
              <w:rPr>
                <w:rFonts w:hint="eastAsia"/>
                <w:i/>
                <w:kern w:val="2"/>
                <w:sz w:val="22"/>
                <w:szCs w:val="22"/>
              </w:rPr>
              <w:t xml:space="preserve"> </w:t>
            </w:r>
            <w:r>
              <w:rPr>
                <w:rFonts w:hint="eastAsia"/>
                <w:i/>
                <w:iCs/>
                <w:kern w:val="2"/>
                <w:sz w:val="22"/>
                <w:szCs w:val="22"/>
              </w:rPr>
              <w:t>upon the need appropriate emission and reception requirements for ISAC operation.</w:t>
            </w:r>
          </w:p>
          <w:p w14:paraId="2DFC7F8D" w14:textId="77777777" w:rsidR="00127B04" w:rsidRDefault="00FD39A7">
            <w:pPr>
              <w:pStyle w:val="aff8"/>
              <w:numPr>
                <w:ilvl w:val="0"/>
                <w:numId w:val="17"/>
              </w:numPr>
              <w:ind w:firstLine="440"/>
              <w:jc w:val="both"/>
              <w:rPr>
                <w:i/>
                <w:kern w:val="2"/>
                <w:sz w:val="22"/>
                <w:szCs w:val="22"/>
              </w:rPr>
            </w:pPr>
            <w:r>
              <w:rPr>
                <w:rFonts w:hint="eastAsia"/>
                <w:b/>
                <w:i/>
                <w:kern w:val="2"/>
                <w:sz w:val="22"/>
                <w:szCs w:val="22"/>
                <w:u w:val="single"/>
              </w:rPr>
              <w:t>Observation 8</w:t>
            </w:r>
            <w:r>
              <w:rPr>
                <w:rFonts w:hint="eastAsia"/>
                <w:b/>
                <w:bCs/>
                <w:i/>
                <w:iCs/>
                <w:kern w:val="2"/>
                <w:sz w:val="22"/>
                <w:szCs w:val="22"/>
                <w:u w:val="single"/>
              </w:rPr>
              <w:t xml:space="preserve"> (Co</w:t>
            </w:r>
            <w:r>
              <w:rPr>
                <w:rFonts w:hint="eastAsia"/>
                <w:b/>
                <w:i/>
                <w:kern w:val="2"/>
                <w:sz w:val="22"/>
                <w:szCs w:val="22"/>
                <w:u w:val="single"/>
              </w:rPr>
              <w:t>-existence</w:t>
            </w:r>
            <w:r>
              <w:rPr>
                <w:rFonts w:hint="eastAsia"/>
                <w:b/>
                <w:bCs/>
                <w:i/>
                <w:iCs/>
                <w:kern w:val="2"/>
                <w:sz w:val="22"/>
                <w:szCs w:val="22"/>
                <w:u w:val="single"/>
              </w:rPr>
              <w:t xml:space="preserve"> &amp; RF</w:t>
            </w:r>
            <w:r>
              <w:rPr>
                <w:rFonts w:hint="eastAsia"/>
                <w:b/>
                <w:i/>
                <w:kern w:val="2"/>
                <w:sz w:val="22"/>
                <w:szCs w:val="22"/>
                <w:u w:val="single"/>
              </w:rPr>
              <w:t>)</w:t>
            </w:r>
            <w:r>
              <w:rPr>
                <w:rFonts w:hint="eastAsia"/>
                <w:i/>
                <w:kern w:val="2"/>
                <w:sz w:val="22"/>
                <w:szCs w:val="22"/>
              </w:rPr>
              <w:t xml:space="preserve">: The co-existence framework should specify what counts as </w:t>
            </w:r>
            <w:r>
              <w:rPr>
                <w:rFonts w:hint="eastAsia"/>
                <w:i/>
                <w:kern w:val="2"/>
                <w:sz w:val="22"/>
                <w:szCs w:val="22"/>
              </w:rPr>
              <w:t>“</w:t>
            </w:r>
            <w:r>
              <w:rPr>
                <w:rFonts w:hint="eastAsia"/>
                <w:i/>
                <w:kern w:val="2"/>
                <w:sz w:val="22"/>
                <w:szCs w:val="22"/>
              </w:rPr>
              <w:t>per</w:t>
            </w:r>
            <w:r>
              <w:rPr>
                <w:rFonts w:hint="eastAsia"/>
                <w:i/>
                <w:kern w:val="2"/>
                <w:sz w:val="22"/>
                <w:szCs w:val="22"/>
              </w:rPr>
              <w:t>formance loss</w:t>
            </w:r>
            <w:r>
              <w:rPr>
                <w:rFonts w:hint="eastAsia"/>
                <w:i/>
                <w:kern w:val="2"/>
                <w:sz w:val="22"/>
                <w:szCs w:val="22"/>
              </w:rPr>
              <w:t>”</w:t>
            </w:r>
            <w:r>
              <w:rPr>
                <w:rFonts w:hint="eastAsia"/>
                <w:i/>
                <w:kern w:val="2"/>
                <w:sz w:val="22"/>
                <w:szCs w:val="22"/>
              </w:rPr>
              <w:t xml:space="preserve"> for </w:t>
            </w:r>
            <w:r>
              <w:rPr>
                <w:rFonts w:hint="eastAsia"/>
                <w:i/>
                <w:iCs/>
                <w:kern w:val="2"/>
                <w:sz w:val="22"/>
                <w:szCs w:val="22"/>
              </w:rPr>
              <w:t xml:space="preserve">6G </w:t>
            </w:r>
            <w:r>
              <w:rPr>
                <w:rFonts w:hint="eastAsia"/>
                <w:i/>
                <w:kern w:val="2"/>
                <w:sz w:val="22"/>
                <w:szCs w:val="22"/>
              </w:rPr>
              <w:t xml:space="preserve">sensing and how to </w:t>
            </w:r>
            <w:r>
              <w:rPr>
                <w:rFonts w:hint="eastAsia"/>
                <w:i/>
                <w:iCs/>
                <w:kern w:val="2"/>
                <w:sz w:val="22"/>
                <w:szCs w:val="22"/>
              </w:rPr>
              <w:t>define</w:t>
            </w:r>
            <w:r>
              <w:rPr>
                <w:rFonts w:hint="eastAsia"/>
                <w:i/>
                <w:kern w:val="2"/>
                <w:sz w:val="22"/>
                <w:szCs w:val="22"/>
              </w:rPr>
              <w:t xml:space="preserve"> it. </w:t>
            </w:r>
          </w:p>
          <w:p w14:paraId="77B26402" w14:textId="77777777" w:rsidR="00127B04" w:rsidRDefault="00127B04">
            <w:pPr>
              <w:pStyle w:val="aff8"/>
              <w:ind w:firstLine="440"/>
              <w:jc w:val="both"/>
              <w:rPr>
                <w:i/>
                <w:kern w:val="2"/>
                <w:sz w:val="22"/>
                <w:szCs w:val="22"/>
              </w:rPr>
            </w:pPr>
          </w:p>
          <w:p w14:paraId="67F334EF" w14:textId="77777777" w:rsidR="00127B04" w:rsidRDefault="00FD39A7">
            <w:pPr>
              <w:textAlignment w:val="top"/>
              <w:rPr>
                <w:rFonts w:ascii="Arial" w:hAnsi="Arial" w:cs="Arial"/>
                <w:color w:val="000000"/>
                <w:sz w:val="16"/>
                <w:szCs w:val="16"/>
                <w:lang w:val="en-US" w:eastAsia="zh-CN" w:bidi="ar"/>
              </w:rPr>
            </w:pPr>
            <w:r>
              <w:rPr>
                <w:rFonts w:hint="eastAsia"/>
                <w:b/>
                <w:bCs/>
                <w:i/>
                <w:iCs/>
                <w:kern w:val="2"/>
                <w:sz w:val="22"/>
                <w:szCs w:val="22"/>
                <w:u w:val="single"/>
              </w:rPr>
              <w:t xml:space="preserve">Proposal 1: </w:t>
            </w:r>
            <w:r>
              <w:rPr>
                <w:rFonts w:hint="eastAsia"/>
                <w:i/>
                <w:iCs/>
                <w:kern w:val="2"/>
                <w:sz w:val="22"/>
                <w:szCs w:val="22"/>
              </w:rPr>
              <w:t>RAN4 should await detailed discussions on 6G ISAC until the fundamental concepts are first clarified and agreed in RAN and RAN1.</w:t>
            </w:r>
          </w:p>
        </w:tc>
      </w:tr>
      <w:tr w:rsidR="00127B04" w14:paraId="024FA4BB" w14:textId="77777777">
        <w:trPr>
          <w:trHeight w:val="3343"/>
        </w:trPr>
        <w:tc>
          <w:tcPr>
            <w:tcW w:w="962" w:type="dxa"/>
            <w:shd w:val="clear" w:color="auto" w:fill="auto"/>
          </w:tcPr>
          <w:p w14:paraId="02392AF8" w14:textId="77777777" w:rsidR="00127B04" w:rsidRDefault="00FD39A7">
            <w:pPr>
              <w:textAlignment w:val="top"/>
              <w:rPr>
                <w:rFonts w:ascii="Arial" w:hAnsi="Arial" w:cs="Arial"/>
                <w:b/>
                <w:bCs/>
                <w:sz w:val="16"/>
                <w:szCs w:val="16"/>
                <w:u w:val="single"/>
                <w:lang w:val="en-US" w:eastAsia="zh-CN" w:bidi="ar"/>
              </w:rPr>
            </w:pPr>
            <w:hyperlink r:id="rId27" w:history="1">
              <w:r>
                <w:rPr>
                  <w:rStyle w:val="aff3"/>
                  <w:rFonts w:ascii="Arial" w:hAnsi="Arial" w:cs="Arial"/>
                  <w:b/>
                  <w:bCs/>
                  <w:kern w:val="2"/>
                  <w:sz w:val="16"/>
                  <w:szCs w:val="16"/>
                </w:rPr>
                <w:t>R4-2513352</w:t>
              </w:r>
            </w:hyperlink>
          </w:p>
        </w:tc>
        <w:tc>
          <w:tcPr>
            <w:tcW w:w="1133" w:type="dxa"/>
          </w:tcPr>
          <w:p w14:paraId="578AA86B" w14:textId="77777777" w:rsidR="00127B04" w:rsidRDefault="00FD39A7">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Apple</w:t>
            </w:r>
          </w:p>
        </w:tc>
        <w:tc>
          <w:tcPr>
            <w:tcW w:w="7762" w:type="dxa"/>
          </w:tcPr>
          <w:p w14:paraId="284AC57B" w14:textId="77777777" w:rsidR="00127B04" w:rsidRDefault="00FD39A7">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Initial views on RF coexistence scenarios for 6G sensing</w:t>
            </w:r>
          </w:p>
          <w:p w14:paraId="433537A7" w14:textId="77777777" w:rsidR="00127B04" w:rsidRDefault="00FD39A7">
            <w:pPr>
              <w:pStyle w:val="11"/>
              <w:numPr>
                <w:ilvl w:val="0"/>
                <w:numId w:val="0"/>
              </w:numPr>
              <w:tabs>
                <w:tab w:val="clear" w:pos="9639"/>
                <w:tab w:val="left" w:pos="1701"/>
              </w:tabs>
              <w:ind w:left="567" w:hanging="567"/>
              <w:rPr>
                <w:b w:val="0"/>
                <w:bCs/>
                <w:kern w:val="2"/>
                <w:sz w:val="20"/>
                <w:szCs w:val="22"/>
                <w:lang w:val="en-US"/>
              </w:rPr>
            </w:pPr>
            <w:r>
              <w:rPr>
                <w:rFonts w:hint="eastAsia"/>
                <w:b w:val="0"/>
                <w:bCs/>
                <w:kern w:val="2"/>
                <w:sz w:val="20"/>
                <w:szCs w:val="22"/>
              </w:rPr>
              <w:fldChar w:fldCharType="begin"/>
            </w:r>
            <w:r>
              <w:rPr>
                <w:rFonts w:hint="eastAsia"/>
                <w:b w:val="0"/>
                <w:bCs/>
                <w:kern w:val="2"/>
                <w:sz w:val="20"/>
                <w:szCs w:val="22"/>
              </w:rPr>
              <w:instrText xml:space="preserve"> TOC \n \t "Observation,1" </w:instrText>
            </w:r>
            <w:r>
              <w:rPr>
                <w:rFonts w:hint="eastAsia"/>
                <w:b w:val="0"/>
                <w:bCs/>
                <w:kern w:val="2"/>
                <w:sz w:val="20"/>
                <w:szCs w:val="22"/>
              </w:rPr>
              <w:fldChar w:fldCharType="separate"/>
            </w:r>
            <w:r>
              <w:rPr>
                <w:rFonts w:hint="eastAsia"/>
                <w:b w:val="0"/>
                <w:bCs/>
                <w:kern w:val="2"/>
                <w:sz w:val="20"/>
                <w:szCs w:val="22"/>
              </w:rPr>
              <w:t>Observation 1:</w:t>
            </w:r>
            <w:r>
              <w:rPr>
                <w:rFonts w:hint="eastAsia"/>
                <w:b w:val="0"/>
                <w:bCs/>
                <w:kern w:val="2"/>
                <w:sz w:val="20"/>
                <w:szCs w:val="22"/>
                <w:lang w:val="en-US" w:eastAsia="zh-CN"/>
              </w:rPr>
              <w:t xml:space="preserve"> </w:t>
            </w:r>
            <w:r>
              <w:rPr>
                <w:rFonts w:hint="eastAsia"/>
                <w:b w:val="0"/>
                <w:bCs/>
                <w:kern w:val="2"/>
                <w:sz w:val="20"/>
                <w:szCs w:val="22"/>
              </w:rPr>
              <w:t xml:space="preserve">6G ISAC system deployment parameters, such as </w:t>
            </w:r>
            <w:r>
              <w:rPr>
                <w:rFonts w:hint="eastAsia"/>
                <w:b w:val="0"/>
                <w:bCs/>
                <w:kern w:val="2"/>
                <w:sz w:val="20"/>
                <w:szCs w:val="22"/>
              </w:rPr>
              <w:t>cell layout, user density, and propagation conditions, can at least be a superset of the corresponding parameters for NR ISAC.</w:t>
            </w:r>
          </w:p>
          <w:p w14:paraId="6BA4C8EC" w14:textId="77777777" w:rsidR="00127B04" w:rsidRDefault="00FD39A7">
            <w:pPr>
              <w:pStyle w:val="11"/>
              <w:numPr>
                <w:ilvl w:val="0"/>
                <w:numId w:val="0"/>
              </w:numPr>
              <w:tabs>
                <w:tab w:val="clear" w:pos="9639"/>
                <w:tab w:val="left" w:pos="1701"/>
              </w:tabs>
              <w:ind w:left="567" w:hanging="567"/>
              <w:rPr>
                <w:b w:val="0"/>
                <w:bCs/>
                <w:kern w:val="2"/>
                <w:sz w:val="20"/>
                <w:szCs w:val="22"/>
                <w:lang w:val="en-US"/>
              </w:rPr>
            </w:pPr>
            <w:r>
              <w:rPr>
                <w:rFonts w:hint="eastAsia"/>
                <w:b w:val="0"/>
                <w:bCs/>
                <w:kern w:val="2"/>
                <w:sz w:val="20"/>
                <w:szCs w:val="22"/>
              </w:rPr>
              <w:t>Observation 2:</w:t>
            </w:r>
            <w:r>
              <w:rPr>
                <w:rFonts w:hint="eastAsia"/>
                <w:b w:val="0"/>
                <w:bCs/>
                <w:kern w:val="2"/>
                <w:sz w:val="20"/>
                <w:szCs w:val="22"/>
                <w:lang w:val="en-US" w:eastAsia="zh-CN"/>
              </w:rPr>
              <w:t xml:space="preserve"> </w:t>
            </w:r>
            <w:r>
              <w:rPr>
                <w:rFonts w:hint="eastAsia"/>
                <w:b w:val="0"/>
                <w:bCs/>
                <w:kern w:val="2"/>
                <w:sz w:val="20"/>
                <w:szCs w:val="22"/>
              </w:rPr>
              <w:t>For 6G ISAC coexistence analysis, RAN4 can consider NR cellular network and 6G cellular network as two potential v</w:t>
            </w:r>
            <w:r>
              <w:rPr>
                <w:rFonts w:hint="eastAsia"/>
                <w:b w:val="0"/>
                <w:bCs/>
                <w:kern w:val="2"/>
                <w:sz w:val="20"/>
                <w:szCs w:val="22"/>
              </w:rPr>
              <w:t>ictim systems.  The aggressors can be an ISAC base station or an ISAC UE performing sensing.</w:t>
            </w:r>
          </w:p>
          <w:p w14:paraId="2BBCFBF9" w14:textId="77777777" w:rsidR="00127B04" w:rsidRDefault="00FD39A7">
            <w:pPr>
              <w:pStyle w:val="11"/>
              <w:numPr>
                <w:ilvl w:val="0"/>
                <w:numId w:val="0"/>
              </w:numPr>
              <w:tabs>
                <w:tab w:val="clear" w:pos="9639"/>
                <w:tab w:val="left" w:pos="1701"/>
              </w:tabs>
              <w:ind w:left="567" w:hanging="567"/>
              <w:rPr>
                <w:b w:val="0"/>
                <w:bCs/>
                <w:kern w:val="2"/>
                <w:sz w:val="20"/>
                <w:szCs w:val="22"/>
                <w:lang w:val="en-US"/>
              </w:rPr>
            </w:pPr>
            <w:r>
              <w:rPr>
                <w:rFonts w:hint="eastAsia"/>
                <w:b w:val="0"/>
                <w:bCs/>
                <w:kern w:val="2"/>
                <w:sz w:val="20"/>
                <w:szCs w:val="22"/>
              </w:rPr>
              <w:t>Observation 2:</w:t>
            </w:r>
            <w:r>
              <w:rPr>
                <w:rFonts w:hint="eastAsia"/>
                <w:b w:val="0"/>
                <w:bCs/>
                <w:kern w:val="2"/>
                <w:sz w:val="20"/>
                <w:szCs w:val="22"/>
                <w:lang w:val="en-US" w:eastAsia="zh-CN"/>
              </w:rPr>
              <w:t xml:space="preserve"> </w:t>
            </w:r>
            <w:r>
              <w:rPr>
                <w:rFonts w:hint="eastAsia"/>
                <w:b w:val="0"/>
                <w:bCs/>
                <w:kern w:val="2"/>
                <w:sz w:val="20"/>
                <w:szCs w:val="22"/>
              </w:rPr>
              <w:t>More agreements related to the 6G ISAC system design are needed to determine the assumptions on frequency band(s), signal waveform and signal bandwi</w:t>
            </w:r>
            <w:r>
              <w:rPr>
                <w:rFonts w:hint="eastAsia"/>
                <w:b w:val="0"/>
                <w:bCs/>
                <w:kern w:val="2"/>
                <w:sz w:val="20"/>
                <w:szCs w:val="22"/>
              </w:rPr>
              <w:t>dth.</w:t>
            </w:r>
          </w:p>
          <w:p w14:paraId="6CF7F605" w14:textId="77777777" w:rsidR="00127B04" w:rsidRDefault="00FD39A7">
            <w:pPr>
              <w:rPr>
                <w:rFonts w:asciiTheme="minorHAnsi" w:eastAsiaTheme="minorEastAsia" w:hAnsiTheme="minorHAnsi" w:cstheme="minorBidi"/>
                <w:kern w:val="2"/>
                <w:sz w:val="24"/>
                <w:szCs w:val="24"/>
                <w:lang w:val="en-US"/>
                <w14:ligatures w14:val="standardContextual"/>
              </w:rPr>
            </w:pPr>
            <w:r>
              <w:rPr>
                <w:rFonts w:hint="eastAsia"/>
                <w:bCs/>
                <w:kern w:val="2"/>
                <w:szCs w:val="22"/>
              </w:rPr>
              <w:fldChar w:fldCharType="end"/>
            </w:r>
            <w:r>
              <w:rPr>
                <w:rFonts w:hint="eastAsia"/>
                <w:kern w:val="2"/>
                <w:sz w:val="22"/>
                <w:szCs w:val="22"/>
              </w:rPr>
              <w:fldChar w:fldCharType="begin"/>
            </w:r>
            <w:r>
              <w:rPr>
                <w:rFonts w:hint="eastAsia"/>
                <w:kern w:val="2"/>
                <w:sz w:val="22"/>
                <w:szCs w:val="22"/>
              </w:rPr>
              <w:instrText xml:space="preserve"> TOC \n \t "Proposal,1" </w:instrText>
            </w:r>
            <w:r>
              <w:rPr>
                <w:rFonts w:hint="eastAsia"/>
                <w:kern w:val="2"/>
                <w:sz w:val="22"/>
                <w:szCs w:val="22"/>
              </w:rPr>
              <w:fldChar w:fldCharType="separate"/>
            </w:r>
            <w:r>
              <w:rPr>
                <w:rFonts w:hint="eastAsia"/>
                <w:kern w:val="2"/>
                <w:sz w:val="22"/>
                <w:szCs w:val="22"/>
              </w:rPr>
              <w:t>Proposal 1:</w:t>
            </w:r>
            <w:r>
              <w:rPr>
                <w:rFonts w:hint="eastAsia"/>
                <w:kern w:val="2"/>
                <w:sz w:val="22"/>
                <w:szCs w:val="22"/>
                <w:lang w:val="en-US" w:eastAsia="zh-CN"/>
              </w:rPr>
              <w:t xml:space="preserve"> </w:t>
            </w:r>
            <w:r>
              <w:rPr>
                <w:rFonts w:hint="eastAsia"/>
                <w:kern w:val="2"/>
                <w:sz w:val="22"/>
                <w:szCs w:val="22"/>
              </w:rPr>
              <w:t>RAN4 should continue to monitor the progress of NR ISAC and 6G ISAC system design to derive the necessary assumptions for RF coexistence analysis.</w:t>
            </w:r>
          </w:p>
          <w:p w14:paraId="7ACEE0F5" w14:textId="77777777" w:rsidR="00127B04" w:rsidRDefault="00FD39A7">
            <w:pPr>
              <w:textAlignment w:val="top"/>
              <w:rPr>
                <w:rFonts w:ascii="Arial" w:hAnsi="Arial" w:cs="Arial"/>
                <w:color w:val="000000"/>
                <w:sz w:val="16"/>
                <w:szCs w:val="16"/>
                <w:lang w:val="en-US" w:eastAsia="zh-CN" w:bidi="ar"/>
              </w:rPr>
            </w:pPr>
            <w:r>
              <w:rPr>
                <w:rFonts w:hint="eastAsia"/>
                <w:b/>
                <w:bCs/>
                <w:kern w:val="2"/>
                <w:sz w:val="22"/>
                <w:szCs w:val="22"/>
              </w:rPr>
              <w:fldChar w:fldCharType="end"/>
            </w:r>
          </w:p>
        </w:tc>
      </w:tr>
    </w:tbl>
    <w:p w14:paraId="47480CC9" w14:textId="77777777" w:rsidR="00127B04" w:rsidRDefault="00127B04">
      <w:pPr>
        <w:rPr>
          <w:color w:val="0070C0"/>
          <w:lang w:eastAsia="zh-CN"/>
        </w:rPr>
      </w:pPr>
    </w:p>
    <w:p w14:paraId="2D88381B" w14:textId="77777777" w:rsidR="00127B04" w:rsidRDefault="00FD39A7">
      <w:pPr>
        <w:pStyle w:val="2"/>
      </w:pPr>
      <w:r>
        <w:rPr>
          <w:rFonts w:hint="eastAsia"/>
        </w:rPr>
        <w:t>Open issues</w:t>
      </w:r>
      <w:r>
        <w:t xml:space="preserve"> summary</w:t>
      </w:r>
    </w:p>
    <w:p w14:paraId="3207242E" w14:textId="77777777" w:rsidR="00127B04" w:rsidRDefault="00FD39A7">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B800285" w14:textId="77777777" w:rsidR="00127B04" w:rsidRDefault="00FD39A7">
      <w:pPr>
        <w:pStyle w:val="3"/>
        <w:rPr>
          <w:sz w:val="24"/>
          <w:szCs w:val="16"/>
          <w:lang w:val="en-US"/>
        </w:rPr>
      </w:pPr>
      <w:r>
        <w:rPr>
          <w:sz w:val="24"/>
          <w:szCs w:val="16"/>
          <w:lang w:val="en-US"/>
        </w:rPr>
        <w:t xml:space="preserve">Sub-topic </w:t>
      </w:r>
      <w:r>
        <w:rPr>
          <w:rFonts w:hint="eastAsia"/>
          <w:sz w:val="24"/>
          <w:szCs w:val="16"/>
          <w:lang w:val="en-US"/>
        </w:rPr>
        <w:t>1-1</w:t>
      </w:r>
      <w:r>
        <w:rPr>
          <w:rFonts w:hint="eastAsia"/>
          <w:sz w:val="24"/>
          <w:szCs w:val="16"/>
          <w:lang w:val="en-US"/>
        </w:rPr>
        <w:t xml:space="preserve">  </w:t>
      </w:r>
      <w:r>
        <w:rPr>
          <w:rFonts w:hint="eastAsia"/>
          <w:sz w:val="24"/>
          <w:szCs w:val="16"/>
          <w:lang w:val="en-US"/>
        </w:rPr>
        <w:t>General</w:t>
      </w:r>
    </w:p>
    <w:p w14:paraId="688AA221" w14:textId="77777777" w:rsidR="00127B04" w:rsidRDefault="00FD39A7">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36515F3" w14:textId="77777777" w:rsidR="00127B04" w:rsidRDefault="00FD39A7">
      <w:pPr>
        <w:rPr>
          <w:i/>
          <w:color w:val="0070C0"/>
          <w:lang w:val="en-US" w:eastAsia="zh-CN"/>
        </w:rPr>
      </w:pPr>
      <w:r>
        <w:rPr>
          <w:i/>
          <w:color w:val="0070C0"/>
          <w:lang w:val="en-US" w:eastAsia="zh-CN"/>
        </w:rPr>
        <w:t>Open issues and candidate options before e-meeting:</w:t>
      </w:r>
    </w:p>
    <w:p w14:paraId="14EA304F" w14:textId="77777777" w:rsidR="00127B04" w:rsidRDefault="00FD39A7">
      <w:pPr>
        <w:rPr>
          <w:color w:val="0070C0"/>
          <w:szCs w:val="24"/>
          <w:lang w:val="zh-CN" w:eastAsia="zh-CN"/>
        </w:rPr>
      </w:pPr>
      <w:r>
        <w:rPr>
          <w:rFonts w:hint="eastAsia"/>
          <w:b/>
          <w:bCs/>
          <w:iCs/>
          <w:color w:val="0070C0"/>
          <w:lang w:val="en-US" w:eastAsia="zh-CN"/>
        </w:rPr>
        <w:t>Issue 1-1: Timeline for ISAC study</w:t>
      </w:r>
    </w:p>
    <w:p w14:paraId="2DA35C03"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1: Propose to discuss the timeline between option 1 and option 2 for 6G ISAC RAN4 study considering the overall workload in SI phase. </w:t>
      </w:r>
      <w:r>
        <w:rPr>
          <w:rFonts w:eastAsia="宋体" w:hint="eastAsia"/>
          <w:color w:val="0070C0"/>
          <w:szCs w:val="24"/>
          <w:lang w:val="en-US" w:eastAsia="zh-CN"/>
        </w:rPr>
        <w:t xml:space="preserve"> [ZTE]</w:t>
      </w:r>
    </w:p>
    <w:p w14:paraId="16C8F0C0" w14:textId="77777777" w:rsidR="00127B04" w:rsidRDefault="00FD39A7">
      <w:pPr>
        <w:overflowPunct w:val="0"/>
        <w:autoSpaceDE w:val="0"/>
        <w:autoSpaceDN w:val="0"/>
        <w:adjustRightInd w:val="0"/>
        <w:textAlignment w:val="baseline"/>
        <w:rPr>
          <w:rFonts w:ascii="宋体" w:hAnsi="宋体" w:cs="宋体"/>
          <w:sz w:val="24"/>
          <w:szCs w:val="24"/>
          <w:lang w:bidi="ar"/>
        </w:rPr>
      </w:pPr>
      <w:r>
        <w:rPr>
          <w:rFonts w:ascii="宋体" w:hAnsi="宋体" w:cs="宋体" w:hint="eastAsia"/>
          <w:noProof/>
          <w:sz w:val="24"/>
          <w:szCs w:val="24"/>
          <w:lang w:val="en-US" w:eastAsia="zh-CN"/>
        </w:rPr>
        <w:lastRenderedPageBreak/>
        <w:drawing>
          <wp:inline distT="0" distB="0" distL="114300" distR="114300">
            <wp:extent cx="6681470" cy="2449195"/>
            <wp:effectExtent l="0" t="0" r="0"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24"/>
                    <a:stretch>
                      <a:fillRect/>
                    </a:stretch>
                  </pic:blipFill>
                  <pic:spPr>
                    <a:xfrm>
                      <a:off x="0" y="0"/>
                      <a:ext cx="6681470" cy="2449195"/>
                    </a:xfrm>
                    <a:prstGeom prst="rect">
                      <a:avLst/>
                    </a:prstGeom>
                    <a:noFill/>
                    <a:ln w="9525">
                      <a:noFill/>
                    </a:ln>
                  </pic:spPr>
                </pic:pic>
              </a:graphicData>
            </a:graphic>
          </wp:inline>
        </w:drawing>
      </w:r>
    </w:p>
    <w:p w14:paraId="40DEDC24" w14:textId="77777777" w:rsidR="00127B04" w:rsidRDefault="00FD39A7">
      <w:pPr>
        <w:tabs>
          <w:tab w:val="left" w:pos="2127"/>
        </w:tabs>
        <w:overflowPunct w:val="0"/>
        <w:autoSpaceDE w:val="0"/>
        <w:autoSpaceDN w:val="0"/>
        <w:adjustRightInd w:val="0"/>
        <w:spacing w:after="0" w:line="260" w:lineRule="auto"/>
        <w:jc w:val="center"/>
        <w:textAlignment w:val="baseline"/>
        <w:rPr>
          <w:color w:val="0070C0"/>
          <w:szCs w:val="24"/>
          <w:lang w:val="en-US" w:eastAsia="zh-CN"/>
        </w:rPr>
      </w:pPr>
      <w:r>
        <w:rPr>
          <w:rFonts w:hint="eastAsia"/>
          <w:color w:val="0070C0"/>
          <w:szCs w:val="24"/>
          <w:lang w:val="en-US" w:eastAsia="zh-CN"/>
        </w:rPr>
        <w:t>Figure 2.2-2. two alternatives of study timeline for 6G RAN4 ISAC</w:t>
      </w:r>
    </w:p>
    <w:p w14:paraId="3CF6B0C6"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zh-CN" w:eastAsia="zh-CN"/>
        </w:rPr>
      </w:pPr>
      <w:r>
        <w:rPr>
          <w:rFonts w:eastAsia="宋体" w:hint="eastAsia"/>
          <w:color w:val="0070C0"/>
          <w:szCs w:val="24"/>
          <w:lang w:val="en-US" w:eastAsia="zh-CN"/>
        </w:rPr>
        <w:t>Proposal 2: RAN4 should await detailed</w:t>
      </w:r>
      <w:r>
        <w:rPr>
          <w:rFonts w:eastAsia="宋体" w:hint="eastAsia"/>
          <w:color w:val="0070C0"/>
          <w:szCs w:val="24"/>
          <w:lang w:val="en-US" w:eastAsia="zh-CN"/>
        </w:rPr>
        <w:t xml:space="preserve"> discussions on 6G ISAC until the fundamental concepts are first clarified and agreed in RAN and RAN1. [Ericsson]</w:t>
      </w:r>
    </w:p>
    <w:p w14:paraId="5FE494AD"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eastAsia="zh-CN"/>
        </w:rPr>
        <w:t xml:space="preserve">Proposal </w:t>
      </w:r>
      <w:r>
        <w:rPr>
          <w:rFonts w:eastAsia="宋体" w:hint="eastAsia"/>
          <w:color w:val="0070C0"/>
          <w:szCs w:val="24"/>
          <w:lang w:val="en-US" w:eastAsia="zh-CN"/>
        </w:rPr>
        <w:t>3</w:t>
      </w:r>
      <w:r>
        <w:rPr>
          <w:rFonts w:eastAsia="宋体" w:hint="eastAsia"/>
          <w:color w:val="0070C0"/>
          <w:szCs w:val="24"/>
          <w:lang w:eastAsia="zh-CN"/>
        </w:rPr>
        <w:t>: RAN4 should waits the agreements from RAN1 to decide whether the coexistence study is necessary.</w:t>
      </w:r>
      <w:r>
        <w:rPr>
          <w:rFonts w:eastAsia="宋体" w:hint="eastAsia"/>
          <w:color w:val="0070C0"/>
          <w:szCs w:val="24"/>
          <w:lang w:val="en-US" w:eastAsia="zh-CN"/>
        </w:rPr>
        <w:t xml:space="preserve"> [Xiaomi]</w:t>
      </w:r>
    </w:p>
    <w:p w14:paraId="3BBADB7F"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 Proposal</w:t>
      </w:r>
      <w:r>
        <w:rPr>
          <w:rFonts w:eastAsia="宋体" w:hint="eastAsia"/>
          <w:color w:val="0070C0"/>
          <w:szCs w:val="24"/>
          <w:lang w:val="en-US" w:eastAsia="zh-CN"/>
        </w:rPr>
        <w:t xml:space="preserve"> 4</w:t>
      </w:r>
      <w:r>
        <w:rPr>
          <w:rFonts w:eastAsia="宋体" w:hint="eastAsia"/>
          <w:color w:val="0070C0"/>
          <w:szCs w:val="24"/>
          <w:lang w:val="en-US" w:eastAsia="zh-CN"/>
        </w:rPr>
        <w:t>: RAN4 to sta</w:t>
      </w:r>
      <w:r>
        <w:rPr>
          <w:rFonts w:eastAsia="宋体" w:hint="eastAsia"/>
          <w:color w:val="0070C0"/>
          <w:szCs w:val="24"/>
          <w:lang w:val="en-US" w:eastAsia="zh-CN"/>
        </w:rPr>
        <w:t xml:space="preserve">rt discussion after the progress of RAN1 discussion (e.g., from 2Q </w:t>
      </w:r>
      <w:r>
        <w:rPr>
          <w:rFonts w:eastAsia="宋体"/>
          <w:color w:val="0070C0"/>
          <w:szCs w:val="24"/>
          <w:lang w:val="en-US" w:eastAsia="zh-CN"/>
        </w:rPr>
        <w:t xml:space="preserve">2026) </w:t>
      </w:r>
      <w:r>
        <w:rPr>
          <w:rFonts w:eastAsia="宋体" w:hint="eastAsia"/>
          <w:color w:val="0070C0"/>
          <w:szCs w:val="24"/>
          <w:lang w:val="en-US" w:eastAsia="zh-CN"/>
        </w:rPr>
        <w:t xml:space="preserve"> [LG]</w:t>
      </w:r>
    </w:p>
    <w:p w14:paraId="5A2B8089" w14:textId="77777777" w:rsidR="00127B04" w:rsidRDefault="00FD39A7">
      <w:pPr>
        <w:pStyle w:val="aff8"/>
        <w:numPr>
          <w:ilvl w:val="1"/>
          <w:numId w:val="18"/>
        </w:numPr>
        <w:overflowPunct/>
        <w:autoSpaceDE/>
        <w:autoSpaceDN/>
        <w:adjustRightInd/>
        <w:spacing w:after="120"/>
        <w:ind w:left="1140" w:firstLineChars="0"/>
        <w:textAlignment w:val="auto"/>
        <w:rPr>
          <w:rFonts w:eastAsia="宋体"/>
          <w:color w:val="0070C0"/>
          <w:szCs w:val="24"/>
          <w:lang w:val="en-US" w:eastAsia="zh-CN"/>
        </w:rPr>
      </w:pPr>
      <w:r>
        <w:rPr>
          <w:rFonts w:eastAsia="宋体" w:hint="eastAsia"/>
          <w:color w:val="0070C0"/>
          <w:szCs w:val="24"/>
          <w:lang w:val="en-US" w:eastAsia="zh-CN"/>
        </w:rPr>
        <w:t>–</w:t>
      </w:r>
      <w:r>
        <w:rPr>
          <w:rFonts w:eastAsia="宋体" w:hint="eastAsia"/>
          <w:color w:val="0070C0"/>
          <w:szCs w:val="24"/>
          <w:lang w:val="en-US" w:eastAsia="zh-CN"/>
        </w:rPr>
        <w:t xml:space="preserve"> such as frequency, waveform, frame structure, etc.</w:t>
      </w:r>
    </w:p>
    <w:p w14:paraId="755E75E9"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w:t>
      </w:r>
      <w:r>
        <w:rPr>
          <w:rFonts w:eastAsia="宋体" w:hint="eastAsia"/>
          <w:color w:val="0070C0"/>
          <w:szCs w:val="24"/>
          <w:lang w:val="en-US" w:eastAsia="zh-CN"/>
        </w:rPr>
        <w:t>5</w:t>
      </w:r>
      <w:r>
        <w:rPr>
          <w:rFonts w:eastAsia="宋体" w:hint="eastAsia"/>
          <w:color w:val="0070C0"/>
          <w:szCs w:val="24"/>
          <w:lang w:val="en-US" w:eastAsia="zh-CN"/>
        </w:rPr>
        <w:t>: RAN4 start to identify topics which are not RAN1/2 dependent and start with what can be identified. [Vivo]</w:t>
      </w:r>
    </w:p>
    <w:p w14:paraId="2D3A5FC8"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w:t>
      </w:r>
      <w:r>
        <w:rPr>
          <w:rFonts w:eastAsia="宋体" w:hint="eastAsia"/>
          <w:color w:val="0070C0"/>
          <w:szCs w:val="24"/>
          <w:lang w:val="en-US" w:eastAsia="zh-CN"/>
        </w:rPr>
        <w:t>6</w:t>
      </w:r>
      <w:r>
        <w:rPr>
          <w:rFonts w:eastAsia="宋体" w:hint="eastAsia"/>
          <w:color w:val="0070C0"/>
          <w:szCs w:val="24"/>
          <w:lang w:val="en-US" w:eastAsia="zh-CN"/>
        </w:rPr>
        <w:t>: RAN4 should actively and closely work with RAN1 on design of sensing signal from system performance impacts and coexistence perspective [CATT]</w:t>
      </w:r>
    </w:p>
    <w:p w14:paraId="785F9A7A"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7: </w:t>
      </w:r>
      <w:r>
        <w:rPr>
          <w:rFonts w:eastAsia="宋体" w:hint="eastAsia"/>
          <w:color w:val="0070C0"/>
          <w:szCs w:val="24"/>
          <w:lang w:val="en-US" w:eastAsia="zh-CN"/>
        </w:rPr>
        <w:t>The starting point of RAN4 ISAC discussion builds upon the fundamental conclusions derive</w:t>
      </w:r>
      <w:r>
        <w:rPr>
          <w:rFonts w:eastAsia="宋体" w:hint="eastAsia"/>
          <w:color w:val="0070C0"/>
          <w:szCs w:val="24"/>
          <w:lang w:val="en-US" w:eastAsia="zh-CN"/>
        </w:rPr>
        <w:t>d by RAN1 5G-A ISAC study in the UAV use case, and further carries out detailed 6GR ISAC research and discussions. [Samsung]</w:t>
      </w:r>
    </w:p>
    <w:p w14:paraId="77BC75B0"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14:paraId="0CBCA8C9" w14:textId="77777777" w:rsidR="00127B04" w:rsidRDefault="00FD39A7">
      <w:pPr>
        <w:pStyle w:val="aff8"/>
        <w:numPr>
          <w:ilvl w:val="1"/>
          <w:numId w:val="1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 xml:space="preserve">Given the limited time and huge workload for ISAC study in 6G, </w:t>
      </w:r>
      <w:r>
        <w:rPr>
          <w:rFonts w:eastAsia="宋体" w:hint="eastAsia"/>
          <w:color w:val="0070C0"/>
          <w:szCs w:val="24"/>
          <w:lang w:val="en-US" w:eastAsia="zh-CN"/>
        </w:rPr>
        <w:t xml:space="preserve">RAN4 start to identify topics which are not RAN1/2 </w:t>
      </w:r>
      <w:r>
        <w:rPr>
          <w:rFonts w:eastAsia="宋体" w:hint="eastAsia"/>
          <w:color w:val="0070C0"/>
          <w:szCs w:val="24"/>
          <w:lang w:val="en-US" w:eastAsia="zh-CN"/>
        </w:rPr>
        <w:t>dependent</w:t>
      </w:r>
      <w:r>
        <w:rPr>
          <w:rFonts w:eastAsia="宋体" w:hint="eastAsia"/>
          <w:color w:val="0070C0"/>
          <w:szCs w:val="24"/>
          <w:lang w:val="en-US" w:eastAsia="zh-CN"/>
        </w:rPr>
        <w:t xml:space="preserve">; </w:t>
      </w:r>
    </w:p>
    <w:p w14:paraId="0C7281E7" w14:textId="77777777" w:rsidR="00127B04" w:rsidRDefault="00FD39A7">
      <w:pPr>
        <w:pStyle w:val="aff8"/>
        <w:numPr>
          <w:ilvl w:val="1"/>
          <w:numId w:val="1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Closely work with RAN1/2.</w:t>
      </w:r>
    </w:p>
    <w:p w14:paraId="50BB6E31" w14:textId="77777777" w:rsidR="00127B04" w:rsidRDefault="00127B04">
      <w:pPr>
        <w:pStyle w:val="aff8"/>
        <w:overflowPunct/>
        <w:autoSpaceDE/>
        <w:autoSpaceDN/>
        <w:adjustRightInd/>
        <w:spacing w:after="120"/>
        <w:ind w:firstLineChars="0" w:firstLine="0"/>
        <w:textAlignment w:val="auto"/>
        <w:rPr>
          <w:iCs/>
          <w:color w:val="0070C0"/>
          <w:lang w:val="en-US" w:eastAsia="zh-CN"/>
        </w:rPr>
      </w:pPr>
    </w:p>
    <w:p w14:paraId="4045A7C0" w14:textId="77777777" w:rsidR="00127B04" w:rsidRDefault="00FD39A7">
      <w:pPr>
        <w:rPr>
          <w:color w:val="0070C0"/>
          <w:szCs w:val="24"/>
          <w:lang w:val="en-US" w:eastAsia="zh-CN"/>
        </w:rPr>
      </w:pPr>
      <w:r>
        <w:rPr>
          <w:rFonts w:hint="eastAsia"/>
          <w:b/>
          <w:bCs/>
          <w:iCs/>
          <w:color w:val="0070C0"/>
          <w:lang w:val="en-US" w:eastAsia="zh-CN"/>
        </w:rPr>
        <w:t>Issue 1-2: Use case</w:t>
      </w:r>
    </w:p>
    <w:p w14:paraId="456C710B"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1: for RAN4 study, it is proposed to consider use cases of detection and/or tracking of passive objects, at least including UAVs, human, vehicles and AGVs. [CATT]</w:t>
      </w:r>
    </w:p>
    <w:p w14:paraId="76B77BC4"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2: </w:t>
      </w:r>
      <w:r>
        <w:rPr>
          <w:rFonts w:eastAsia="宋体" w:hint="eastAsia"/>
          <w:color w:val="0070C0"/>
          <w:szCs w:val="24"/>
          <w:lang w:val="en-US" w:eastAsia="ko-KR"/>
        </w:rPr>
        <w:t xml:space="preserve">RAN4 adopts </w:t>
      </w:r>
      <w:r>
        <w:rPr>
          <w:rFonts w:eastAsia="宋体" w:hint="eastAsia"/>
          <w:color w:val="0070C0"/>
          <w:szCs w:val="24"/>
          <w:lang w:val="en-US" w:eastAsia="ko-KR"/>
        </w:rPr>
        <w:t>UAV sensing target in outdoor scenario and AGV sensing target in indoor scenario as representative use cases for evaluations and simulation.</w:t>
      </w:r>
      <w:r>
        <w:rPr>
          <w:rFonts w:eastAsia="宋体" w:hint="eastAsia"/>
          <w:color w:val="0070C0"/>
          <w:szCs w:val="24"/>
          <w:lang w:val="en-US" w:eastAsia="zh-CN"/>
        </w:rPr>
        <w:t xml:space="preserve"> [Samsung]</w:t>
      </w:r>
    </w:p>
    <w:p w14:paraId="78D8513C"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3: For 6G ISAC, the applicable use cases should at least include [ZTE]</w:t>
      </w:r>
    </w:p>
    <w:p w14:paraId="5F9D0DA4" w14:textId="77777777" w:rsidR="00127B04" w:rsidRDefault="00FD39A7">
      <w:pPr>
        <w:pStyle w:val="aff8"/>
        <w:numPr>
          <w:ilvl w:val="1"/>
          <w:numId w:val="18"/>
        </w:numPr>
        <w:overflowPunct/>
        <w:autoSpaceDE/>
        <w:autoSpaceDN/>
        <w:adjustRightInd/>
        <w:spacing w:after="120"/>
        <w:ind w:left="1140" w:firstLineChars="0"/>
        <w:textAlignment w:val="auto"/>
        <w:rPr>
          <w:rFonts w:eastAsia="宋体"/>
          <w:color w:val="0070C0"/>
          <w:szCs w:val="24"/>
          <w:lang w:val="en-US" w:eastAsia="zh-CN"/>
        </w:rPr>
      </w:pPr>
      <w:r>
        <w:rPr>
          <w:rFonts w:eastAsia="宋体" w:hint="eastAsia"/>
          <w:color w:val="0070C0"/>
          <w:szCs w:val="24"/>
          <w:lang w:val="en-US" w:eastAsia="zh-CN"/>
        </w:rPr>
        <w:t>Detection and tracking of</w:t>
      </w:r>
      <w:r>
        <w:rPr>
          <w:rFonts w:eastAsia="宋体" w:hint="eastAsia"/>
          <w:color w:val="0070C0"/>
          <w:szCs w:val="24"/>
          <w:lang w:val="en-US" w:eastAsia="zh-CN"/>
        </w:rPr>
        <w:t xml:space="preserve"> UAV, Pedestrian, Vehicle, AGV, and Ship</w:t>
      </w:r>
    </w:p>
    <w:p w14:paraId="665C9868" w14:textId="77777777" w:rsidR="00127B04" w:rsidRDefault="00FD39A7">
      <w:pPr>
        <w:pStyle w:val="aff8"/>
        <w:numPr>
          <w:ilvl w:val="1"/>
          <w:numId w:val="18"/>
        </w:numPr>
        <w:overflowPunct/>
        <w:autoSpaceDE/>
        <w:autoSpaceDN/>
        <w:adjustRightInd/>
        <w:spacing w:after="120"/>
        <w:ind w:left="1140" w:firstLineChars="0"/>
        <w:textAlignment w:val="auto"/>
        <w:rPr>
          <w:rFonts w:eastAsia="宋体"/>
          <w:color w:val="0070C0"/>
          <w:szCs w:val="24"/>
          <w:lang w:val="en-US" w:eastAsia="zh-CN"/>
        </w:rPr>
      </w:pPr>
      <w:r>
        <w:rPr>
          <w:rFonts w:eastAsia="宋体" w:hint="eastAsia"/>
          <w:color w:val="0070C0"/>
          <w:szCs w:val="24"/>
          <w:lang w:val="en-US" w:eastAsia="zh-CN"/>
        </w:rPr>
        <w:t>Infrastructure collapse monitoring</w:t>
      </w:r>
    </w:p>
    <w:p w14:paraId="19AE1C0B" w14:textId="77777777" w:rsidR="00127B04" w:rsidRDefault="00FD39A7">
      <w:pPr>
        <w:pStyle w:val="aff8"/>
        <w:numPr>
          <w:ilvl w:val="1"/>
          <w:numId w:val="18"/>
        </w:numPr>
        <w:overflowPunct/>
        <w:autoSpaceDE/>
        <w:autoSpaceDN/>
        <w:adjustRightInd/>
        <w:spacing w:after="120"/>
        <w:ind w:left="1140" w:firstLineChars="0"/>
        <w:textAlignment w:val="auto"/>
        <w:rPr>
          <w:rFonts w:eastAsia="宋体"/>
          <w:color w:val="0070C0"/>
          <w:szCs w:val="24"/>
          <w:lang w:val="en-US" w:eastAsia="zh-CN"/>
        </w:rPr>
      </w:pPr>
      <w:r>
        <w:rPr>
          <w:rFonts w:eastAsia="宋体" w:hint="eastAsia"/>
          <w:color w:val="0070C0"/>
          <w:szCs w:val="24"/>
          <w:lang w:val="en-US" w:eastAsia="zh-CN"/>
        </w:rPr>
        <w:t>Micro-deformation detection</w:t>
      </w:r>
    </w:p>
    <w:p w14:paraId="2B7BF34F"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lang w:val="en-US" w:eastAsia="zh-CN"/>
        </w:rPr>
      </w:pPr>
      <w:ins w:id="3" w:author="CMCC-Jingjing" w:date="2025-10-08T21:58:00Z">
        <w:r>
          <w:rPr>
            <w:rFonts w:eastAsia="宋体" w:hint="eastAsia"/>
            <w:color w:val="0070C0"/>
            <w:szCs w:val="24"/>
            <w:lang w:val="en-US" w:eastAsia="zh-CN"/>
          </w:rPr>
          <w:t xml:space="preserve">Proposal 4: </w:t>
        </w:r>
      </w:ins>
      <w:ins w:id="4" w:author="CMCC-Jingjing" w:date="2025-10-08T21:57:00Z">
        <w:r>
          <w:rPr>
            <w:rFonts w:eastAsia="宋体" w:hint="eastAsia"/>
            <w:color w:val="0070C0"/>
            <w:lang w:val="en-US" w:eastAsia="zh-CN"/>
          </w:rPr>
          <w:t>for RAN4 study, it is proposed to consider use cases of detection and/or tracking of passive objects, at least including UAVs, human, vehicl</w:t>
        </w:r>
        <w:r>
          <w:rPr>
            <w:rFonts w:eastAsia="宋体" w:hint="eastAsia"/>
            <w:color w:val="0070C0"/>
            <w:lang w:val="en-US" w:eastAsia="zh-CN"/>
          </w:rPr>
          <w:t>es and AGVs</w:t>
        </w:r>
      </w:ins>
      <w:ins w:id="5" w:author="CMCC-Jingjing" w:date="2025-10-08T21:58:00Z">
        <w:r>
          <w:rPr>
            <w:rFonts w:eastAsia="宋体" w:hint="eastAsia"/>
            <w:color w:val="0070C0"/>
            <w:lang w:val="en-US" w:eastAsia="zh-CN"/>
          </w:rPr>
          <w:t xml:space="preserve"> (CMCC)</w:t>
        </w:r>
      </w:ins>
    </w:p>
    <w:p w14:paraId="48160D6A"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14:paraId="0895884F" w14:textId="77777777" w:rsidR="00127B04" w:rsidRDefault="00FD39A7">
      <w:pPr>
        <w:pStyle w:val="aff8"/>
        <w:numPr>
          <w:ilvl w:val="1"/>
          <w:numId w:val="1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lastRenderedPageBreak/>
        <w:t>Further discuss the above proposal.</w:t>
      </w:r>
    </w:p>
    <w:p w14:paraId="42655485" w14:textId="77777777" w:rsidR="00127B04" w:rsidRDefault="00127B04">
      <w:pPr>
        <w:pStyle w:val="aff8"/>
        <w:overflowPunct/>
        <w:autoSpaceDE/>
        <w:autoSpaceDN/>
        <w:adjustRightInd/>
        <w:spacing w:after="120"/>
        <w:ind w:firstLineChars="0" w:firstLine="0"/>
        <w:textAlignment w:val="auto"/>
        <w:rPr>
          <w:rFonts w:eastAsia="宋体"/>
          <w:color w:val="0070C0"/>
          <w:lang w:val="en-US" w:eastAsia="zh-CN"/>
        </w:rPr>
      </w:pPr>
    </w:p>
    <w:p w14:paraId="3A68D7E4" w14:textId="77777777" w:rsidR="00127B04" w:rsidRDefault="00FD39A7">
      <w:pPr>
        <w:rPr>
          <w:color w:val="0070C0"/>
          <w:szCs w:val="24"/>
          <w:lang w:val="en-US" w:eastAsia="zh-CN"/>
        </w:rPr>
      </w:pPr>
      <w:r>
        <w:rPr>
          <w:rFonts w:hint="eastAsia"/>
          <w:b/>
          <w:bCs/>
          <w:iCs/>
          <w:color w:val="0070C0"/>
          <w:lang w:val="en-US" w:eastAsia="zh-CN"/>
        </w:rPr>
        <w:t xml:space="preserve">Issue 1-3: Operating frequency </w:t>
      </w:r>
    </w:p>
    <w:p w14:paraId="1367302F"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1: </w:t>
      </w:r>
      <w:r>
        <w:rPr>
          <w:rFonts w:eastAsia="宋体" w:hint="eastAsia"/>
          <w:color w:val="0070C0"/>
          <w:szCs w:val="24"/>
          <w:lang w:val="en-US" w:eastAsia="ko-KR"/>
        </w:rPr>
        <w:t>Both FR1 and FR2 should be considered for RAN4 6GR ISAC study.</w:t>
      </w:r>
      <w:r>
        <w:rPr>
          <w:rFonts w:eastAsia="宋体" w:hint="eastAsia"/>
          <w:color w:val="0070C0"/>
          <w:szCs w:val="24"/>
          <w:lang w:val="en-US" w:eastAsia="zh-CN"/>
        </w:rPr>
        <w:t xml:space="preserve"> [Samsung]</w:t>
      </w:r>
    </w:p>
    <w:p w14:paraId="3C94F7F2"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2: For 6G ISAC study, consider FR1 TDD with available </w:t>
      </w:r>
      <w:r>
        <w:rPr>
          <w:rFonts w:eastAsia="宋体" w:hint="eastAsia"/>
          <w:color w:val="0070C0"/>
          <w:szCs w:val="24"/>
          <w:lang w:val="en-US" w:eastAsia="zh-CN"/>
        </w:rPr>
        <w:t>spectrum wider than 100MHz at least, FR2-1 bands and FFS for FR3 bands; [ZTE]</w:t>
      </w:r>
    </w:p>
    <w:p w14:paraId="4C93C55E" w14:textId="4AB15876" w:rsidR="00127B04" w:rsidRPr="003F5601" w:rsidRDefault="003F5601" w:rsidP="003F5601">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Change w:id="6" w:author="CATT" w:date="2025-10-10T16:24:00Z">
            <w:rPr>
              <w:rFonts w:eastAsia="宋体"/>
              <w:color w:val="0070C0"/>
              <w:szCs w:val="24"/>
              <w:lang w:val="en-US" w:eastAsia="zh-CN"/>
            </w:rPr>
          </w:rPrChange>
        </w:rPr>
      </w:pPr>
      <w:ins w:id="7" w:author="CATT" w:date="2025-10-10T16:24:00Z">
        <w:r w:rsidRPr="003F5601">
          <w:rPr>
            <w:rFonts w:eastAsia="宋体" w:hint="eastAsia"/>
            <w:color w:val="0070C0"/>
            <w:szCs w:val="24"/>
            <w:lang w:val="en-US" w:eastAsia="zh-CN"/>
          </w:rPr>
          <w:t xml:space="preserve">Proposal </w:t>
        </w:r>
        <w:r w:rsidRPr="003F5601">
          <w:rPr>
            <w:rFonts w:eastAsia="宋体" w:hint="eastAsia"/>
            <w:color w:val="0070C0"/>
            <w:szCs w:val="24"/>
            <w:lang w:val="en-US" w:eastAsia="zh-CN"/>
            <w:rPrChange w:id="8" w:author="CATT" w:date="2025-10-10T16:24:00Z">
              <w:rPr>
                <w:rFonts w:eastAsia="宋体" w:hint="eastAsia"/>
                <w:color w:val="0070C0"/>
                <w:szCs w:val="24"/>
                <w:lang w:val="en-US" w:eastAsia="zh-CN"/>
              </w:rPr>
            </w:rPrChange>
          </w:rPr>
          <w:t>1: When the targeted centre frequency is discussed, the following factors should be considered together, e.g. the size (a) of physical object to be detected, Radar azimuth/elevation angular resolution (</w:t>
        </w:r>
        <m:oMath>
          <m:sSub>
            <m:sSubPr>
              <m:ctrlPr>
                <w:rPr>
                  <w:rFonts w:ascii="Cambria Math" w:eastAsia="宋体" w:hAnsi="Cambria Math" w:hint="eastAsia"/>
                  <w:color w:val="0070C0"/>
                  <w:szCs w:val="24"/>
                  <w:lang w:val="en-US" w:eastAsia="zh-CN"/>
                </w:rPr>
              </m:ctrlPr>
            </m:sSubPr>
            <m:e>
              <m:r>
                <m:rPr>
                  <m:sty m:val="p"/>
                </m:rPr>
                <w:rPr>
                  <w:rFonts w:eastAsia="宋体" w:hint="eastAsia"/>
                  <w:color w:val="0070C0"/>
                  <w:szCs w:val="24"/>
                  <w:lang w:val="en-US" w:eastAsia="zh-CN"/>
                  <w:rPrChange w:id="9" w:author="CATT" w:date="2025-10-10T16:24:00Z">
                    <w:rPr>
                      <w:rFonts w:eastAsia="宋体" w:hint="eastAsia"/>
                      <w:color w:val="0070C0"/>
                      <w:szCs w:val="24"/>
                      <w:lang w:val="en-US" w:eastAsia="zh-CN"/>
                    </w:rPr>
                  </w:rPrChange>
                </w:rPr>
                <m:t>θ</m:t>
              </m:r>
              <m:ctrlPr>
                <w:rPr>
                  <w:rFonts w:ascii="Cambria Math" w:eastAsia="宋体" w:hAnsi="Cambria Math" w:hint="eastAsia"/>
                  <w:color w:val="0070C0"/>
                  <w:szCs w:val="24"/>
                  <w:lang w:val="en-US" w:eastAsia="zh-CN"/>
                  <w:rPrChange w:id="10" w:author="CATT" w:date="2025-10-10T16:24:00Z">
                    <w:rPr>
                      <w:rFonts w:ascii="Cambria Math" w:eastAsia="宋体" w:hAnsi="Cambria Math" w:hint="eastAsia"/>
                      <w:color w:val="0070C0"/>
                      <w:szCs w:val="24"/>
                      <w:lang w:val="en-US" w:eastAsia="zh-CN"/>
                    </w:rPr>
                  </w:rPrChange>
                </w:rPr>
              </m:ctrlPr>
            </m:e>
            <m:sub>
              <m:r>
                <m:rPr>
                  <m:sty m:val="p"/>
                </m:rPr>
                <w:rPr>
                  <w:rFonts w:eastAsia="宋体" w:hint="eastAsia"/>
                  <w:color w:val="0070C0"/>
                  <w:szCs w:val="24"/>
                  <w:lang w:val="en-US" w:eastAsia="zh-CN"/>
                  <w:rPrChange w:id="11" w:author="CATT" w:date="2025-10-10T16:24:00Z">
                    <w:rPr>
                      <w:rFonts w:eastAsia="宋体" w:hint="eastAsia"/>
                      <w:color w:val="0070C0"/>
                      <w:szCs w:val="24"/>
                      <w:lang w:val="en-US" w:eastAsia="zh-CN"/>
                    </w:rPr>
                  </w:rPrChange>
                </w:rPr>
                <m:t>3dB</m:t>
              </m:r>
              <m:ctrlPr>
                <w:rPr>
                  <w:rFonts w:ascii="Cambria Math" w:eastAsia="宋体" w:hAnsi="Cambria Math" w:hint="eastAsia"/>
                  <w:color w:val="0070C0"/>
                  <w:szCs w:val="24"/>
                  <w:lang w:val="en-US" w:eastAsia="zh-CN"/>
                  <w:rPrChange w:id="12" w:author="CATT" w:date="2025-10-10T16:24:00Z">
                    <w:rPr>
                      <w:rFonts w:ascii="Cambria Math" w:eastAsia="宋体" w:hAnsi="Cambria Math" w:hint="eastAsia"/>
                      <w:color w:val="0070C0"/>
                      <w:szCs w:val="24"/>
                      <w:lang w:val="en-US" w:eastAsia="zh-CN"/>
                    </w:rPr>
                  </w:rPrChange>
                </w:rPr>
              </m:ctrlPr>
            </m:sub>
          </m:sSub>
          <m:r>
            <m:rPr>
              <m:sty m:val="p"/>
            </m:rPr>
            <w:rPr>
              <w:rFonts w:eastAsia="宋体" w:hint="eastAsia"/>
              <w:color w:val="0070C0"/>
              <w:szCs w:val="24"/>
              <w:lang w:val="en-US" w:eastAsia="zh-CN"/>
            </w:rPr>
            <m:t xml:space="preserve"> or </m:t>
          </m:r>
          <m:sSub>
            <m:sSubPr>
              <m:ctrlPr>
                <w:rPr>
                  <w:rFonts w:ascii="Cambria Math" w:eastAsia="宋体" w:hAnsi="Cambria Math" w:hint="eastAsia"/>
                  <w:color w:val="0070C0"/>
                  <w:szCs w:val="24"/>
                  <w:lang w:val="en-US" w:eastAsia="zh-CN"/>
                </w:rPr>
              </m:ctrlPr>
            </m:sSubPr>
            <m:e>
              <m:r>
                <m:rPr>
                  <m:sty m:val="p"/>
                </m:rPr>
                <w:rPr>
                  <w:rFonts w:eastAsia="宋体" w:hint="eastAsia"/>
                  <w:color w:val="0070C0"/>
                  <w:szCs w:val="24"/>
                  <w:lang w:val="en-US" w:eastAsia="zh-CN"/>
                  <w:rPrChange w:id="13" w:author="CATT" w:date="2025-10-10T16:24:00Z">
                    <w:rPr>
                      <w:rFonts w:eastAsia="宋体" w:hint="eastAsia"/>
                      <w:color w:val="0070C0"/>
                      <w:szCs w:val="24"/>
                      <w:lang w:val="en-US" w:eastAsia="zh-CN"/>
                    </w:rPr>
                  </w:rPrChange>
                </w:rPr>
                <m:t>φ</m:t>
              </m:r>
              <m:ctrlPr>
                <w:rPr>
                  <w:rFonts w:ascii="Cambria Math" w:eastAsia="宋体" w:hAnsi="Cambria Math" w:hint="eastAsia"/>
                  <w:color w:val="0070C0"/>
                  <w:szCs w:val="24"/>
                  <w:lang w:val="en-US" w:eastAsia="zh-CN"/>
                  <w:rPrChange w:id="14" w:author="CATT" w:date="2025-10-10T16:24:00Z">
                    <w:rPr>
                      <w:rFonts w:ascii="Cambria Math" w:eastAsia="宋体" w:hAnsi="Cambria Math" w:hint="eastAsia"/>
                      <w:color w:val="0070C0"/>
                      <w:szCs w:val="24"/>
                      <w:lang w:val="en-US" w:eastAsia="zh-CN"/>
                    </w:rPr>
                  </w:rPrChange>
                </w:rPr>
              </m:ctrlPr>
            </m:e>
            <m:sub>
              <m:r>
                <m:rPr>
                  <m:sty m:val="p"/>
                </m:rPr>
                <w:rPr>
                  <w:rFonts w:eastAsia="宋体" w:hint="eastAsia"/>
                  <w:color w:val="0070C0"/>
                  <w:szCs w:val="24"/>
                  <w:lang w:val="en-US" w:eastAsia="zh-CN"/>
                  <w:rPrChange w:id="15" w:author="CATT" w:date="2025-10-10T16:24:00Z">
                    <w:rPr>
                      <w:rFonts w:eastAsia="宋体" w:hint="eastAsia"/>
                      <w:color w:val="0070C0"/>
                      <w:szCs w:val="24"/>
                      <w:lang w:val="en-US" w:eastAsia="zh-CN"/>
                    </w:rPr>
                  </w:rPrChange>
                </w:rPr>
                <m:t>3dB</m:t>
              </m:r>
              <m:ctrlPr>
                <w:rPr>
                  <w:rFonts w:ascii="Cambria Math" w:eastAsia="宋体" w:hAnsi="Cambria Math" w:hint="eastAsia"/>
                  <w:color w:val="0070C0"/>
                  <w:szCs w:val="24"/>
                  <w:lang w:val="en-US" w:eastAsia="zh-CN"/>
                  <w:rPrChange w:id="16" w:author="CATT" w:date="2025-10-10T16:24:00Z">
                    <w:rPr>
                      <w:rFonts w:ascii="Cambria Math" w:eastAsia="宋体" w:hAnsi="Cambria Math" w:hint="eastAsia"/>
                      <w:color w:val="0070C0"/>
                      <w:szCs w:val="24"/>
                      <w:lang w:val="en-US" w:eastAsia="zh-CN"/>
                    </w:rPr>
                  </w:rPrChange>
                </w:rPr>
              </m:ctrlPr>
            </m:sub>
          </m:sSub>
        </m:oMath>
        <w:r w:rsidRPr="003F5601">
          <w:rPr>
            <w:rFonts w:eastAsia="宋体" w:hint="eastAsia"/>
            <w:color w:val="0070C0"/>
            <w:szCs w:val="24"/>
            <w:lang w:val="en-US" w:eastAsia="zh-CN"/>
          </w:rPr>
          <w:t>), the Radar Function / the targeted receiving Power of echo signal and the Doppler</w:t>
        </w:r>
        <w:r w:rsidRPr="003F5601">
          <w:rPr>
            <w:rFonts w:eastAsia="宋体" w:hint="eastAsia"/>
            <w:color w:val="0070C0"/>
            <w:szCs w:val="24"/>
            <w:lang w:val="en-US" w:eastAsia="zh-CN"/>
            <w:rPrChange w:id="17" w:author="CATT" w:date="2025-10-10T16:24:00Z">
              <w:rPr>
                <w:rFonts w:eastAsia="宋体" w:hint="eastAsia"/>
                <w:color w:val="0070C0"/>
                <w:szCs w:val="24"/>
                <w:lang w:val="en-US" w:eastAsia="zh-CN"/>
              </w:rPr>
            </w:rPrChange>
          </w:rPr>
          <w:t xml:space="preserve"> frequency/Maximum velocity of object. [CATT]</w:t>
        </w:r>
      </w:ins>
      <w:bookmarkStart w:id="18" w:name="_GoBack"/>
      <w:bookmarkEnd w:id="18"/>
    </w:p>
    <w:p w14:paraId="00BEEFF3"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14:paraId="45A930F1" w14:textId="414C6682" w:rsidR="00127B04" w:rsidRDefault="00FD39A7">
      <w:pPr>
        <w:pStyle w:val="aff8"/>
        <w:numPr>
          <w:ilvl w:val="1"/>
          <w:numId w:val="18"/>
        </w:numPr>
        <w:overflowPunct/>
        <w:autoSpaceDE/>
        <w:autoSpaceDN/>
        <w:adjustRightInd/>
        <w:spacing w:after="120"/>
        <w:ind w:left="1440" w:firstLineChars="0"/>
        <w:textAlignment w:val="auto"/>
        <w:rPr>
          <w:ins w:id="19" w:author="CATT" w:date="2025-10-10T16:22:00Z"/>
          <w:iCs/>
          <w:color w:val="0070C0"/>
          <w:lang w:val="en-US" w:eastAsia="zh-CN"/>
        </w:rPr>
      </w:pPr>
      <w:r>
        <w:rPr>
          <w:rFonts w:hint="eastAsia"/>
          <w:iCs/>
          <w:color w:val="0070C0"/>
          <w:lang w:val="en-US" w:eastAsia="zh-CN"/>
        </w:rPr>
        <w:t>For 6G ISAC,  at least FR1 and FR2-1 is not precluded in RAN4.</w:t>
      </w:r>
    </w:p>
    <w:p w14:paraId="2B0561A5" w14:textId="12A2CAE7" w:rsidR="00ED40C5" w:rsidRDefault="00ED40C5" w:rsidP="00ED40C5">
      <w:pPr>
        <w:pStyle w:val="aff8"/>
        <w:numPr>
          <w:ilvl w:val="1"/>
          <w:numId w:val="18"/>
        </w:numPr>
        <w:overflowPunct/>
        <w:autoSpaceDE/>
        <w:autoSpaceDN/>
        <w:adjustRightInd/>
        <w:spacing w:after="120"/>
        <w:ind w:firstLineChars="0"/>
        <w:textAlignment w:val="auto"/>
        <w:rPr>
          <w:iCs/>
          <w:color w:val="0070C0"/>
          <w:lang w:val="en-US" w:eastAsia="zh-CN"/>
        </w:rPr>
      </w:pPr>
      <w:ins w:id="20" w:author="CATT" w:date="2025-10-10T16:22:00Z">
        <w:r w:rsidRPr="00ED40C5">
          <w:rPr>
            <w:iCs/>
            <w:color w:val="0070C0"/>
            <w:lang w:val="en-US" w:eastAsia="zh-CN"/>
          </w:rPr>
          <w:t>When the targeted center frequency is discussed, the following factors should be considered together, e.g. the size (a) of physical object to be detected, Radar azimuth/elevation angular resolution (θ_3dB  or φ_3dB), the Radar Function / the targeted receiving Power of echo signal and the Doppler frequency/Maximum velocity of object.</w:t>
        </w:r>
      </w:ins>
    </w:p>
    <w:p w14:paraId="524B1D63" w14:textId="77777777" w:rsidR="00127B04" w:rsidRDefault="00127B04">
      <w:pPr>
        <w:pStyle w:val="aff8"/>
        <w:overflowPunct/>
        <w:autoSpaceDE/>
        <w:autoSpaceDN/>
        <w:adjustRightInd/>
        <w:spacing w:after="120"/>
        <w:ind w:firstLineChars="0" w:firstLine="0"/>
        <w:textAlignment w:val="auto"/>
        <w:rPr>
          <w:rFonts w:eastAsia="宋体"/>
          <w:color w:val="0070C0"/>
          <w:lang w:val="en-US" w:eastAsia="zh-CN"/>
        </w:rPr>
      </w:pPr>
    </w:p>
    <w:p w14:paraId="4FEE2168" w14:textId="77777777" w:rsidR="00127B04" w:rsidRDefault="00FD39A7">
      <w:pPr>
        <w:rPr>
          <w:color w:val="0070C0"/>
          <w:szCs w:val="24"/>
          <w:lang w:val="en-US" w:eastAsia="zh-CN"/>
        </w:rPr>
      </w:pPr>
      <w:r>
        <w:rPr>
          <w:rFonts w:hint="eastAsia"/>
          <w:b/>
          <w:bCs/>
          <w:iCs/>
          <w:color w:val="0070C0"/>
          <w:lang w:val="en-US" w:eastAsia="zh-CN"/>
        </w:rPr>
        <w:t>Issue 1-4: Sensing mode</w:t>
      </w:r>
    </w:p>
    <w:p w14:paraId="2A86D8B1"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 Proposal 1: RAN4 to consider the six sensing modes (i.e., TRP monostatic, UE monostatic, TRP-TRP bistatic, TRP-UE bistatic, UE-TRP bistatic, and UE-UE bistatic) at the start of the 6G study. Further updates on the considered sensing modes can be made base</w:t>
      </w:r>
      <w:r>
        <w:rPr>
          <w:rFonts w:eastAsia="宋体" w:hint="eastAsia"/>
          <w:color w:val="0070C0"/>
          <w:szCs w:val="24"/>
          <w:lang w:val="en-US" w:eastAsia="zh-CN"/>
        </w:rPr>
        <w:t>d on input from RAN1. [Nokia]</w:t>
      </w:r>
    </w:p>
    <w:p w14:paraId="2EB07152"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eastAsia="zh-CN"/>
        </w:rPr>
        <w:t xml:space="preserve">Proposal </w:t>
      </w:r>
      <w:r>
        <w:rPr>
          <w:rFonts w:eastAsia="宋体" w:hint="eastAsia"/>
          <w:color w:val="0070C0"/>
          <w:szCs w:val="24"/>
          <w:lang w:val="en-US" w:eastAsia="zh-CN"/>
        </w:rPr>
        <w:t>2</w:t>
      </w:r>
      <w:r>
        <w:rPr>
          <w:rFonts w:eastAsia="宋体" w:hint="eastAsia"/>
          <w:color w:val="0070C0"/>
          <w:szCs w:val="24"/>
          <w:lang w:eastAsia="zh-CN"/>
        </w:rPr>
        <w:t>: RAN4 can start ISAC discussion from the typical sensing modes (e.g. TRP-TRP mono static sensing and TRP-UE bi-static sensing).</w:t>
      </w:r>
      <w:r>
        <w:rPr>
          <w:rFonts w:eastAsia="宋体" w:hint="eastAsia"/>
          <w:color w:val="0070C0"/>
          <w:szCs w:val="24"/>
          <w:lang w:val="en-US" w:eastAsia="zh-CN"/>
        </w:rPr>
        <w:t xml:space="preserve"> [Xiaomi]</w:t>
      </w:r>
    </w:p>
    <w:p w14:paraId="51E7EDA6"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w:t>
      </w:r>
      <w:r>
        <w:rPr>
          <w:rFonts w:eastAsia="宋体" w:hint="eastAsia"/>
          <w:color w:val="0070C0"/>
          <w:szCs w:val="24"/>
          <w:lang w:val="en-US" w:eastAsia="zh-CN"/>
        </w:rPr>
        <w:t>3</w:t>
      </w:r>
      <w:r>
        <w:rPr>
          <w:rFonts w:eastAsia="宋体" w:hint="eastAsia"/>
          <w:color w:val="0070C0"/>
          <w:szCs w:val="24"/>
          <w:lang w:val="en-US" w:eastAsia="zh-CN"/>
        </w:rPr>
        <w:t>: As RAN1/RAN2 haven</w:t>
      </w:r>
      <w:r>
        <w:rPr>
          <w:rFonts w:eastAsia="宋体" w:hint="eastAsia"/>
          <w:color w:val="0070C0"/>
          <w:szCs w:val="24"/>
          <w:lang w:val="en-US" w:eastAsia="zh-CN"/>
        </w:rPr>
        <w:t>’</w:t>
      </w:r>
      <w:r>
        <w:rPr>
          <w:rFonts w:eastAsia="宋体" w:hint="eastAsia"/>
          <w:color w:val="0070C0"/>
          <w:szCs w:val="24"/>
          <w:lang w:val="en-US" w:eastAsia="zh-CN"/>
        </w:rPr>
        <w:t xml:space="preserve">t started to discuss sensing/ISAC for 6GR, the </w:t>
      </w:r>
      <w:r>
        <w:rPr>
          <w:rFonts w:eastAsia="宋体" w:hint="eastAsia"/>
          <w:color w:val="0070C0"/>
          <w:szCs w:val="24"/>
          <w:lang w:val="en-US" w:eastAsia="zh-CN"/>
        </w:rPr>
        <w:t>modes including Monostatic, Bistatic, Multistatic should be considered from 6G study</w:t>
      </w:r>
      <w:r>
        <w:rPr>
          <w:rFonts w:eastAsia="宋体" w:hint="eastAsia"/>
          <w:color w:val="0070C0"/>
          <w:szCs w:val="24"/>
          <w:lang w:val="en-US" w:eastAsia="zh-CN"/>
        </w:rPr>
        <w:t>’</w:t>
      </w:r>
      <w:r>
        <w:rPr>
          <w:rFonts w:eastAsia="宋体" w:hint="eastAsia"/>
          <w:color w:val="0070C0"/>
          <w:szCs w:val="24"/>
          <w:lang w:val="en-US" w:eastAsia="zh-CN"/>
        </w:rPr>
        <w:t>s perspective. [CATT]</w:t>
      </w:r>
    </w:p>
    <w:p w14:paraId="651AD0B7"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4: </w:t>
      </w:r>
      <w:r>
        <w:rPr>
          <w:rFonts w:eastAsia="宋体" w:hint="eastAsia"/>
          <w:color w:val="0070C0"/>
          <w:szCs w:val="24"/>
          <w:lang w:val="en-US" w:eastAsia="ko-KR"/>
        </w:rPr>
        <w:t xml:space="preserve">RAN4 considers TRP monostatic sensing mode, TRP-to-TRP bistatic sensing mode, TRP-to-UE sensing mode, and UE-to-TRP sensing mode in ISAC </w:t>
      </w:r>
      <w:r>
        <w:rPr>
          <w:rFonts w:eastAsia="宋体" w:hint="eastAsia"/>
          <w:color w:val="0070C0"/>
          <w:szCs w:val="24"/>
          <w:lang w:val="en-US" w:eastAsia="ko-KR"/>
        </w:rPr>
        <w:t>technology study at first</w:t>
      </w:r>
      <w:r>
        <w:rPr>
          <w:rFonts w:eastAsia="宋体" w:hint="eastAsia"/>
          <w:color w:val="0070C0"/>
          <w:szCs w:val="24"/>
          <w:lang w:val="en-US" w:eastAsia="zh-CN"/>
        </w:rPr>
        <w:t>. [Samsung]</w:t>
      </w:r>
    </w:p>
    <w:p w14:paraId="4A82A8EC"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5: </w:t>
      </w:r>
      <w:r>
        <w:rPr>
          <w:rFonts w:eastAsia="宋体" w:hint="eastAsia"/>
          <w:color w:val="0070C0"/>
          <w:szCs w:val="24"/>
          <w:lang w:val="en-US" w:eastAsia="ko-KR"/>
        </w:rPr>
        <w:t>For TRP monostatic sensing</w:t>
      </w:r>
      <w:r>
        <w:rPr>
          <w:rFonts w:eastAsia="宋体" w:hint="eastAsia"/>
          <w:color w:val="0070C0"/>
          <w:szCs w:val="24"/>
          <w:lang w:val="en-US" w:eastAsia="zh-CN"/>
        </w:rPr>
        <w:t>, RAN4 should prioritize TDM and FDM method, while deprioritizing SDM due to its processing complexity and restrictions on precoding selection. [Samsung]</w:t>
      </w:r>
    </w:p>
    <w:p w14:paraId="1D2E2855"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6: For the UAV use</w:t>
      </w:r>
      <w:r>
        <w:rPr>
          <w:rFonts w:eastAsia="宋体" w:hint="eastAsia"/>
          <w:color w:val="0070C0"/>
          <w:szCs w:val="24"/>
          <w:lang w:val="en-US" w:eastAsia="zh-CN"/>
        </w:rPr>
        <w:t xml:space="preserve"> case of 6G ISAC study, consider the mono-static deployment as 1st priority and bi-static deployment as 2nd priority; [ZTE]</w:t>
      </w:r>
    </w:p>
    <w:p w14:paraId="078B1919"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14:paraId="43C3E05A" w14:textId="77777777" w:rsidR="00127B04" w:rsidRDefault="00FD39A7">
      <w:pPr>
        <w:pStyle w:val="aff8"/>
        <w:numPr>
          <w:ilvl w:val="1"/>
          <w:numId w:val="1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The following sensing modes are not precluded from RAN4 perspective</w:t>
      </w:r>
    </w:p>
    <w:p w14:paraId="29FAC9BF" w14:textId="751B9A1D" w:rsidR="00127B04" w:rsidRDefault="00FD39A7">
      <w:pPr>
        <w:pStyle w:val="aff8"/>
        <w:numPr>
          <w:ilvl w:val="2"/>
          <w:numId w:val="18"/>
        </w:numPr>
        <w:overflowPunct/>
        <w:autoSpaceDE/>
        <w:autoSpaceDN/>
        <w:adjustRightInd/>
        <w:spacing w:after="120"/>
        <w:ind w:left="1860" w:firstLineChars="0"/>
        <w:textAlignment w:val="auto"/>
        <w:rPr>
          <w:iCs/>
          <w:color w:val="0070C0"/>
          <w:lang w:val="en-US" w:eastAsia="zh-CN"/>
        </w:rPr>
      </w:pPr>
      <w:r>
        <w:rPr>
          <w:rFonts w:eastAsia="宋体" w:hint="eastAsia"/>
          <w:color w:val="0070C0"/>
          <w:szCs w:val="24"/>
          <w:lang w:val="en-US" w:eastAsia="zh-CN"/>
        </w:rPr>
        <w:t>TRP monostatic, UE monostatic, TRP-TRP bistatic</w:t>
      </w:r>
      <w:r>
        <w:rPr>
          <w:rFonts w:eastAsia="宋体" w:hint="eastAsia"/>
          <w:color w:val="0070C0"/>
          <w:szCs w:val="24"/>
          <w:lang w:val="en-US" w:eastAsia="zh-CN"/>
        </w:rPr>
        <w:t>, TRP-UE bistatic, UE-TRP bistatic, and UE-UE bistatic</w:t>
      </w:r>
      <w:ins w:id="21" w:author="CATT" w:date="2025-10-10T16:19:00Z">
        <w:r w:rsidR="003F5384">
          <w:rPr>
            <w:rFonts w:eastAsia="宋体"/>
            <w:color w:val="0070C0"/>
            <w:szCs w:val="24"/>
            <w:lang w:val="en-US" w:eastAsia="zh-CN"/>
          </w:rPr>
          <w:t xml:space="preserve"> and multistatic</w:t>
        </w:r>
      </w:ins>
    </w:p>
    <w:p w14:paraId="3A383724" w14:textId="77777777" w:rsidR="00127B04" w:rsidRDefault="00FD39A7">
      <w:pPr>
        <w:pStyle w:val="aff8"/>
        <w:numPr>
          <w:ilvl w:val="1"/>
          <w:numId w:val="1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Further discuss whether to prioritize some sensing modes;</w:t>
      </w:r>
    </w:p>
    <w:p w14:paraId="1B9BB848" w14:textId="77777777" w:rsidR="00127B04" w:rsidRDefault="00FD39A7">
      <w:pPr>
        <w:pStyle w:val="aff8"/>
        <w:numPr>
          <w:ilvl w:val="1"/>
          <w:numId w:val="18"/>
        </w:numPr>
        <w:overflowPunct/>
        <w:autoSpaceDE/>
        <w:autoSpaceDN/>
        <w:adjustRightInd/>
        <w:spacing w:after="120"/>
        <w:ind w:left="1440" w:firstLineChars="0"/>
        <w:textAlignment w:val="auto"/>
        <w:rPr>
          <w:rFonts w:eastAsia="宋体"/>
          <w:color w:val="0070C0"/>
          <w:lang w:val="en-US" w:eastAsia="zh-CN"/>
        </w:rPr>
      </w:pPr>
      <w:r>
        <w:rPr>
          <w:rFonts w:hint="eastAsia"/>
          <w:iCs/>
          <w:color w:val="0070C0"/>
          <w:lang w:val="en-US" w:eastAsia="zh-CN"/>
        </w:rPr>
        <w:t xml:space="preserve">Further discuss the proposal 5; </w:t>
      </w:r>
    </w:p>
    <w:p w14:paraId="4D6D266E" w14:textId="77777777" w:rsidR="00127B04" w:rsidRDefault="00127B04">
      <w:pPr>
        <w:pStyle w:val="aff8"/>
        <w:overflowPunct/>
        <w:autoSpaceDE/>
        <w:autoSpaceDN/>
        <w:adjustRightInd/>
        <w:spacing w:after="120"/>
        <w:ind w:left="1080" w:firstLineChars="0" w:firstLine="0"/>
        <w:textAlignment w:val="auto"/>
        <w:rPr>
          <w:rFonts w:eastAsia="宋体"/>
          <w:color w:val="0070C0"/>
          <w:lang w:val="en-US" w:eastAsia="zh-CN"/>
        </w:rPr>
      </w:pPr>
    </w:p>
    <w:p w14:paraId="2DDF7FFA" w14:textId="77777777" w:rsidR="00127B04" w:rsidRDefault="00FD39A7">
      <w:pPr>
        <w:rPr>
          <w:color w:val="0070C0"/>
          <w:szCs w:val="24"/>
          <w:lang w:val="en-US" w:eastAsia="zh-CN"/>
        </w:rPr>
      </w:pPr>
      <w:r>
        <w:rPr>
          <w:rFonts w:hint="eastAsia"/>
          <w:b/>
          <w:bCs/>
          <w:iCs/>
          <w:color w:val="0070C0"/>
          <w:lang w:val="en-US" w:eastAsia="zh-CN"/>
        </w:rPr>
        <w:t>Issue 1-5: Evaluation metric and ISAC sensing signal</w:t>
      </w:r>
    </w:p>
    <w:p w14:paraId="71E7D484"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w:t>
      </w:r>
      <w:r>
        <w:rPr>
          <w:rFonts w:eastAsia="宋体" w:hint="eastAsia"/>
          <w:color w:val="0070C0"/>
          <w:szCs w:val="24"/>
          <w:lang w:val="en-US" w:eastAsia="zh-CN"/>
        </w:rPr>
        <w:t>1</w:t>
      </w:r>
      <w:r>
        <w:rPr>
          <w:rFonts w:eastAsia="宋体" w:hint="eastAsia"/>
          <w:color w:val="0070C0"/>
          <w:szCs w:val="24"/>
          <w:lang w:val="en-US" w:eastAsia="zh-CN"/>
        </w:rPr>
        <w:t xml:space="preserve">: When the targeted centre frequency is </w:t>
      </w:r>
      <w:r>
        <w:rPr>
          <w:rFonts w:eastAsia="宋体" w:hint="eastAsia"/>
          <w:color w:val="0070C0"/>
          <w:szCs w:val="24"/>
          <w:lang w:val="en-US" w:eastAsia="zh-CN"/>
        </w:rPr>
        <w:t>discussed, the following factors should be considered together, e.g. the size (a) of physical object to be detected, Radar azimuth/elevation angular resolution (</w:t>
      </w:r>
      <m:oMath>
        <m:sSub>
          <m:sSubPr>
            <m:ctrlPr>
              <w:rPr>
                <w:rFonts w:ascii="Cambria Math" w:eastAsia="宋体" w:hAnsi="Cambria Math" w:hint="eastAsia"/>
                <w:color w:val="0070C0"/>
                <w:szCs w:val="24"/>
                <w:lang w:val="en-US" w:eastAsia="zh-CN"/>
              </w:rPr>
            </m:ctrlPr>
          </m:sSubPr>
          <m:e>
            <m:r>
              <m:rPr>
                <m:sty m:val="p"/>
              </m:rPr>
              <w:rPr>
                <w:rFonts w:eastAsia="宋体" w:hint="eastAsia"/>
                <w:color w:val="0070C0"/>
                <w:szCs w:val="24"/>
                <w:lang w:val="en-US" w:eastAsia="zh-CN"/>
              </w:rPr>
              <m:t>θ</m:t>
            </m:r>
          </m:e>
          <m:sub>
            <m:r>
              <m:rPr>
                <m:sty m:val="p"/>
              </m:rPr>
              <w:rPr>
                <w:rFonts w:eastAsia="宋体" w:hint="eastAsia"/>
                <w:color w:val="0070C0"/>
                <w:szCs w:val="24"/>
                <w:lang w:val="en-US" w:eastAsia="zh-CN"/>
              </w:rPr>
              <m:t>3dB</m:t>
            </m:r>
          </m:sub>
        </m:sSub>
        <m:r>
          <m:rPr>
            <m:sty m:val="p"/>
          </m:rPr>
          <w:rPr>
            <w:rFonts w:eastAsia="宋体" w:hint="eastAsia"/>
            <w:color w:val="0070C0"/>
            <w:szCs w:val="24"/>
            <w:lang w:val="en-US" w:eastAsia="zh-CN"/>
          </w:rPr>
          <m:t xml:space="preserve"> or </m:t>
        </m:r>
        <m:sSub>
          <m:sSubPr>
            <m:ctrlPr>
              <w:rPr>
                <w:rFonts w:ascii="Cambria Math" w:eastAsia="宋体" w:hAnsi="Cambria Math" w:hint="eastAsia"/>
                <w:color w:val="0070C0"/>
                <w:szCs w:val="24"/>
                <w:lang w:val="en-US" w:eastAsia="zh-CN"/>
              </w:rPr>
            </m:ctrlPr>
          </m:sSubPr>
          <m:e>
            <m:r>
              <m:rPr>
                <m:sty m:val="p"/>
              </m:rPr>
              <w:rPr>
                <w:rFonts w:eastAsia="宋体" w:hint="eastAsia"/>
                <w:color w:val="0070C0"/>
                <w:szCs w:val="24"/>
                <w:lang w:val="en-US" w:eastAsia="zh-CN"/>
              </w:rPr>
              <m:t>φ</m:t>
            </m:r>
          </m:e>
          <m:sub>
            <m:r>
              <m:rPr>
                <m:sty m:val="p"/>
              </m:rPr>
              <w:rPr>
                <w:rFonts w:eastAsia="宋体" w:hint="eastAsia"/>
                <w:color w:val="0070C0"/>
                <w:szCs w:val="24"/>
                <w:lang w:val="en-US" w:eastAsia="zh-CN"/>
              </w:rPr>
              <m:t>3dB</m:t>
            </m:r>
          </m:sub>
        </m:sSub>
      </m:oMath>
      <w:r>
        <w:rPr>
          <w:rFonts w:eastAsia="宋体" w:hint="eastAsia"/>
          <w:color w:val="0070C0"/>
          <w:szCs w:val="24"/>
          <w:lang w:val="en-US" w:eastAsia="zh-CN"/>
        </w:rPr>
        <w:t>), the Radar Function / the targeted receiving Power of echo signal and the Doppler</w:t>
      </w:r>
      <w:r>
        <w:rPr>
          <w:rFonts w:eastAsia="宋体" w:hint="eastAsia"/>
          <w:color w:val="0070C0"/>
          <w:szCs w:val="24"/>
          <w:lang w:val="en-US" w:eastAsia="zh-CN"/>
        </w:rPr>
        <w:t xml:space="preserve"> frequency/Maximum velocity of object. [CATT]</w:t>
      </w:r>
    </w:p>
    <w:p w14:paraId="277780F7"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lastRenderedPageBreak/>
        <w:t xml:space="preserve">Proposal </w:t>
      </w:r>
      <w:r>
        <w:rPr>
          <w:rFonts w:eastAsia="宋体" w:hint="eastAsia"/>
          <w:color w:val="0070C0"/>
          <w:szCs w:val="24"/>
          <w:lang w:val="en-US" w:eastAsia="zh-CN"/>
        </w:rPr>
        <w:t>2</w:t>
      </w:r>
      <w:r>
        <w:rPr>
          <w:rFonts w:eastAsia="宋体" w:hint="eastAsia"/>
          <w:color w:val="0070C0"/>
          <w:szCs w:val="24"/>
          <w:lang w:val="en-US" w:eastAsia="zh-CN"/>
        </w:rPr>
        <w:t>: the characteristics above for Pulse Wave (PW) Radar and Continuous Wave (CW) Radar can be considered as the part of RAN4 6G ISAC study. [CATT]</w:t>
      </w:r>
    </w:p>
    <w:tbl>
      <w:tblPr>
        <w:tblStyle w:val="afe"/>
        <w:tblW w:w="0" w:type="auto"/>
        <w:tblLook w:val="04A0" w:firstRow="1" w:lastRow="0" w:firstColumn="1" w:lastColumn="0" w:noHBand="0" w:noVBand="1"/>
      </w:tblPr>
      <w:tblGrid>
        <w:gridCol w:w="1827"/>
        <w:gridCol w:w="3256"/>
        <w:gridCol w:w="4548"/>
      </w:tblGrid>
      <w:tr w:rsidR="00127B04" w14:paraId="38B201F4" w14:textId="77777777">
        <w:tc>
          <w:tcPr>
            <w:tcW w:w="2093" w:type="dxa"/>
          </w:tcPr>
          <w:p w14:paraId="5B933453" w14:textId="77777777" w:rsidR="00127B04" w:rsidRDefault="00127B04">
            <w:pPr>
              <w:rPr>
                <w:rFonts w:eastAsiaTheme="minorEastAsia"/>
                <w:kern w:val="2"/>
                <w:sz w:val="24"/>
                <w:szCs w:val="24"/>
                <w:lang w:eastAsia="zh-CN"/>
              </w:rPr>
            </w:pPr>
          </w:p>
        </w:tc>
        <w:tc>
          <w:tcPr>
            <w:tcW w:w="3685" w:type="dxa"/>
          </w:tcPr>
          <w:p w14:paraId="22A92E15"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Pulse Wave (PW) Radar</w:t>
            </w:r>
          </w:p>
        </w:tc>
        <w:tc>
          <w:tcPr>
            <w:tcW w:w="4905" w:type="dxa"/>
          </w:tcPr>
          <w:p w14:paraId="67239576"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Continuous Wave (CW) Radar</w:t>
            </w:r>
          </w:p>
        </w:tc>
      </w:tr>
      <w:tr w:rsidR="00127B04" w14:paraId="7CB106E2" w14:textId="77777777">
        <w:tc>
          <w:tcPr>
            <w:tcW w:w="2093" w:type="dxa"/>
          </w:tcPr>
          <w:p w14:paraId="66D5868D"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Time</w:t>
            </w:r>
            <w:r>
              <w:rPr>
                <w:rFonts w:eastAsiaTheme="minorEastAsia" w:hint="eastAsia"/>
                <w:b/>
                <w:kern w:val="2"/>
                <w:sz w:val="24"/>
                <w:szCs w:val="24"/>
                <w:lang w:eastAsia="zh-CN"/>
              </w:rPr>
              <w:t xml:space="preserve"> Domain characteristic</w:t>
            </w:r>
          </w:p>
        </w:tc>
        <w:tc>
          <w:tcPr>
            <w:tcW w:w="3685" w:type="dxa"/>
          </w:tcPr>
          <w:p w14:paraId="4D38F5A0" w14:textId="77777777" w:rsidR="00127B04" w:rsidRDefault="00FD39A7">
            <w:pPr>
              <w:rPr>
                <w:rFonts w:eastAsiaTheme="minorEastAsia"/>
                <w:kern w:val="2"/>
                <w:sz w:val="24"/>
                <w:szCs w:val="24"/>
                <w:lang w:eastAsia="zh-CN"/>
              </w:rPr>
            </w:pPr>
            <w:r>
              <w:rPr>
                <w:rFonts w:hint="eastAsia"/>
                <w:noProof/>
                <w:kern w:val="2"/>
                <w:sz w:val="22"/>
                <w:szCs w:val="22"/>
                <w:lang w:val="en-US" w:eastAsia="zh-CN"/>
              </w:rPr>
              <w:drawing>
                <wp:inline distT="0" distB="0" distL="0" distR="0">
                  <wp:extent cx="1289050" cy="594360"/>
                  <wp:effectExtent l="0" t="0" r="6350" b="15240"/>
                  <wp:docPr id="7" name="图片 7" descr="C:\Users\zhangpeng16\AppData\Local\Temp\企业微信截图_175901412255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hangpeng16\AppData\Local\Temp\企业微信截图_1759014122559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308430" cy="603603"/>
                          </a:xfrm>
                          <a:prstGeom prst="rect">
                            <a:avLst/>
                          </a:prstGeom>
                          <a:noFill/>
                          <a:ln>
                            <a:noFill/>
                          </a:ln>
                        </pic:spPr>
                      </pic:pic>
                    </a:graphicData>
                  </a:graphic>
                </wp:inline>
              </w:drawing>
            </w:r>
          </w:p>
          <w:p w14:paraId="1A36061E"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 xml:space="preserve">Or </w:t>
            </w:r>
            <w:r>
              <w:rPr>
                <w:rFonts w:hint="eastAsia"/>
                <w:noProof/>
                <w:kern w:val="2"/>
                <w:sz w:val="22"/>
                <w:szCs w:val="22"/>
                <w:lang w:val="en-US" w:eastAsia="zh-CN"/>
              </w:rPr>
              <w:drawing>
                <wp:inline distT="0" distB="0" distL="0" distR="0">
                  <wp:extent cx="1188085" cy="679450"/>
                  <wp:effectExtent l="0" t="0" r="12065" b="6350"/>
                  <wp:docPr id="8" name="图片 8" descr="C:\Users\zhangpeng16\AppData\Local\Temp\企业微信截图_1759015675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zhangpeng16\AppData\Local\Temp\企业微信截图_175901567580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97007" cy="684249"/>
                          </a:xfrm>
                          <a:prstGeom prst="rect">
                            <a:avLst/>
                          </a:prstGeom>
                          <a:noFill/>
                          <a:ln>
                            <a:noFill/>
                          </a:ln>
                        </pic:spPr>
                      </pic:pic>
                    </a:graphicData>
                  </a:graphic>
                </wp:inline>
              </w:drawing>
            </w:r>
          </w:p>
        </w:tc>
        <w:tc>
          <w:tcPr>
            <w:tcW w:w="4905" w:type="dxa"/>
          </w:tcPr>
          <w:p w14:paraId="7F0285A0" w14:textId="77777777" w:rsidR="00127B04" w:rsidRDefault="00FD39A7">
            <w:pPr>
              <w:rPr>
                <w:rFonts w:eastAsiaTheme="minorEastAsia"/>
                <w:kern w:val="2"/>
                <w:sz w:val="24"/>
                <w:szCs w:val="24"/>
                <w:lang w:eastAsia="zh-CN"/>
              </w:rPr>
            </w:pPr>
            <w:r>
              <w:rPr>
                <w:rFonts w:hint="eastAsia"/>
                <w:kern w:val="2"/>
                <w:sz w:val="22"/>
                <w:szCs w:val="22"/>
              </w:rPr>
              <w:t xml:space="preserve"> </w:t>
            </w:r>
            <w:r>
              <w:rPr>
                <w:rFonts w:hint="eastAsia"/>
                <w:noProof/>
                <w:kern w:val="2"/>
                <w:sz w:val="22"/>
                <w:szCs w:val="22"/>
                <w:lang w:val="en-US" w:eastAsia="zh-CN"/>
              </w:rPr>
              <w:drawing>
                <wp:inline distT="0" distB="0" distL="0" distR="0">
                  <wp:extent cx="2240280" cy="1485265"/>
                  <wp:effectExtent l="0" t="0" r="7620" b="635"/>
                  <wp:docPr id="9" name="图片 9" descr="C:\Users\zhangpeng16\AppData\Local\Temp\企业微信截图_17590155946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zhangpeng16\AppData\Local\Temp\企业微信截图_1759015594614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251760" cy="1492859"/>
                          </a:xfrm>
                          <a:prstGeom prst="rect">
                            <a:avLst/>
                          </a:prstGeom>
                          <a:noFill/>
                          <a:ln>
                            <a:noFill/>
                          </a:ln>
                        </pic:spPr>
                      </pic:pic>
                    </a:graphicData>
                  </a:graphic>
                </wp:inline>
              </w:drawing>
            </w:r>
          </w:p>
        </w:tc>
      </w:tr>
      <w:tr w:rsidR="00127B04" w14:paraId="6CBF9FB9" w14:textId="77777777">
        <w:tc>
          <w:tcPr>
            <w:tcW w:w="2093" w:type="dxa"/>
          </w:tcPr>
          <w:p w14:paraId="13F7322E"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Frequency Domain</w:t>
            </w:r>
          </w:p>
          <w:p w14:paraId="37D8ACDD"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characteristic</w:t>
            </w:r>
          </w:p>
        </w:tc>
        <w:tc>
          <w:tcPr>
            <w:tcW w:w="3685" w:type="dxa"/>
          </w:tcPr>
          <w:p w14:paraId="70D52E15" w14:textId="77777777" w:rsidR="00127B04" w:rsidRDefault="00FD39A7">
            <w:pPr>
              <w:rPr>
                <w:rFonts w:eastAsiaTheme="minorEastAsia"/>
                <w:kern w:val="2"/>
                <w:sz w:val="24"/>
                <w:szCs w:val="24"/>
                <w:lang w:eastAsia="zh-CN"/>
              </w:rPr>
            </w:pPr>
            <w:r>
              <w:rPr>
                <w:rFonts w:hint="eastAsia"/>
                <w:kern w:val="2"/>
                <w:sz w:val="22"/>
                <w:szCs w:val="22"/>
              </w:rPr>
              <w:t xml:space="preserve"> </w:t>
            </w:r>
            <w:r>
              <w:rPr>
                <w:rFonts w:hint="eastAsia"/>
                <w:noProof/>
                <w:kern w:val="2"/>
                <w:sz w:val="22"/>
                <w:szCs w:val="22"/>
                <w:lang w:val="en-US" w:eastAsia="zh-CN"/>
              </w:rPr>
              <w:drawing>
                <wp:inline distT="0" distB="0" distL="0" distR="0">
                  <wp:extent cx="1708150" cy="916305"/>
                  <wp:effectExtent l="0" t="0" r="6350" b="17145"/>
                  <wp:docPr id="11" name="图片 11" descr="C:\Users\zhangpeng16\AppData\Local\Temp\企业微信截图_17590147362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zhangpeng16\AppData\Local\Temp\企业微信截图_1759014736202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18509" cy="921897"/>
                          </a:xfrm>
                          <a:prstGeom prst="rect">
                            <a:avLst/>
                          </a:prstGeom>
                          <a:noFill/>
                          <a:ln>
                            <a:noFill/>
                          </a:ln>
                        </pic:spPr>
                      </pic:pic>
                    </a:graphicData>
                  </a:graphic>
                </wp:inline>
              </w:drawing>
            </w:r>
          </w:p>
        </w:tc>
        <w:tc>
          <w:tcPr>
            <w:tcW w:w="4905" w:type="dxa"/>
          </w:tcPr>
          <w:p w14:paraId="407C577A" w14:textId="77777777" w:rsidR="00127B04" w:rsidRDefault="00FD39A7">
            <w:pPr>
              <w:rPr>
                <w:rFonts w:eastAsiaTheme="minorEastAsia"/>
                <w:kern w:val="2"/>
                <w:sz w:val="24"/>
                <w:szCs w:val="24"/>
                <w:lang w:eastAsia="zh-CN"/>
              </w:rPr>
            </w:pPr>
            <w:r>
              <w:rPr>
                <w:rFonts w:hint="eastAsia"/>
                <w:noProof/>
                <w:kern w:val="2"/>
                <w:sz w:val="22"/>
                <w:szCs w:val="22"/>
                <w:lang w:val="en-US" w:eastAsia="zh-CN"/>
              </w:rPr>
              <w:drawing>
                <wp:inline distT="0" distB="0" distL="0" distR="0">
                  <wp:extent cx="2567940" cy="932815"/>
                  <wp:effectExtent l="0" t="0" r="3810" b="635"/>
                  <wp:docPr id="13" name="图片 13" descr="C:\Users\zhangpeng16\AppData\Local\Temp\企业微信截图_175901575868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zhangpeng16\AppData\Local\Temp\企业微信截图_1759015758688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92487" cy="942088"/>
                          </a:xfrm>
                          <a:prstGeom prst="rect">
                            <a:avLst/>
                          </a:prstGeom>
                          <a:noFill/>
                          <a:ln>
                            <a:noFill/>
                          </a:ln>
                        </pic:spPr>
                      </pic:pic>
                    </a:graphicData>
                  </a:graphic>
                </wp:inline>
              </w:drawing>
            </w:r>
          </w:p>
        </w:tc>
      </w:tr>
      <w:tr w:rsidR="00127B04" w14:paraId="452A68B1" w14:textId="77777777">
        <w:tc>
          <w:tcPr>
            <w:tcW w:w="2093" w:type="dxa"/>
          </w:tcPr>
          <w:p w14:paraId="278B3CEE"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Time-Bandwidth Product (TBP)</w:t>
            </w:r>
          </w:p>
        </w:tc>
        <w:tc>
          <w:tcPr>
            <w:tcW w:w="3685" w:type="dxa"/>
          </w:tcPr>
          <w:p w14:paraId="5F51B208" w14:textId="77777777" w:rsidR="00127B04" w:rsidRDefault="00FD39A7">
            <w:pPr>
              <w:rPr>
                <w:rFonts w:eastAsiaTheme="minorEastAsia"/>
                <w:kern w:val="2"/>
                <w:sz w:val="24"/>
                <w:szCs w:val="24"/>
                <w:lang w:eastAsia="zh-CN"/>
              </w:rPr>
            </w:pPr>
            <m:oMathPara>
              <m:oMath>
                <m:r>
                  <m:rPr>
                    <m:sty m:val="p"/>
                  </m:rPr>
                  <w:rPr>
                    <w:rFonts w:ascii="Cambria Math" w:eastAsiaTheme="minorEastAsia" w:hAnsi="Cambria Math" w:hint="eastAsia"/>
                    <w:kern w:val="2"/>
                    <w:sz w:val="24"/>
                    <w:szCs w:val="24"/>
                    <w:lang w:eastAsia="zh-CN"/>
                  </w:rPr>
                  <m:t>τ×</m:t>
                </m:r>
                <m:r>
                  <m:rPr>
                    <m:sty m:val="p"/>
                  </m:rPr>
                  <w:rPr>
                    <w:rFonts w:ascii="Cambria Math" w:eastAsiaTheme="minorEastAsia" w:hAnsi="Cambria Math" w:hint="eastAsia"/>
                    <w:kern w:val="2"/>
                    <w:sz w:val="24"/>
                    <w:szCs w:val="24"/>
                    <w:lang w:eastAsia="zh-CN"/>
                  </w:rPr>
                  <m:t>B=1</m:t>
                </m:r>
              </m:oMath>
            </m:oMathPara>
          </w:p>
        </w:tc>
        <w:tc>
          <w:tcPr>
            <w:tcW w:w="4905" w:type="dxa"/>
          </w:tcPr>
          <w:p w14:paraId="57A40FE1" w14:textId="77777777" w:rsidR="00127B04" w:rsidRDefault="00FD39A7">
            <w:pPr>
              <w:rPr>
                <w:rFonts w:eastAsiaTheme="minorEastAsia"/>
                <w:kern w:val="2"/>
                <w:sz w:val="24"/>
                <w:szCs w:val="24"/>
                <w:lang w:eastAsia="zh-CN"/>
              </w:rPr>
            </w:pPr>
            <m:oMathPara>
              <m:oMath>
                <m:r>
                  <m:rPr>
                    <m:sty m:val="p"/>
                  </m:rPr>
                  <w:rPr>
                    <w:rFonts w:ascii="Cambria Math" w:eastAsiaTheme="minorEastAsia" w:hAnsi="Cambria Math" w:hint="eastAsia"/>
                    <w:kern w:val="2"/>
                    <w:sz w:val="24"/>
                    <w:szCs w:val="24"/>
                    <w:lang w:eastAsia="zh-CN"/>
                  </w:rPr>
                  <m:t>τ×</m:t>
                </m:r>
                <m:r>
                  <m:rPr>
                    <m:sty m:val="p"/>
                  </m:rPr>
                  <w:rPr>
                    <w:rFonts w:ascii="Cambria Math" w:eastAsiaTheme="minorEastAsia" w:hAnsi="Cambria Math" w:hint="eastAsia"/>
                    <w:kern w:val="2"/>
                    <w:sz w:val="24"/>
                    <w:szCs w:val="24"/>
                    <w:lang w:eastAsia="zh-CN"/>
                  </w:rPr>
                  <m:t>B&gt;1</m:t>
                </m:r>
              </m:oMath>
            </m:oMathPara>
          </w:p>
        </w:tc>
      </w:tr>
      <w:tr w:rsidR="00127B04" w14:paraId="5C9E8358" w14:textId="77777777">
        <w:tc>
          <w:tcPr>
            <w:tcW w:w="2093" w:type="dxa"/>
          </w:tcPr>
          <w:p w14:paraId="3093A9FB"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Operating State of the transmitter PA</w:t>
            </w:r>
          </w:p>
        </w:tc>
        <w:tc>
          <w:tcPr>
            <w:tcW w:w="3685" w:type="dxa"/>
          </w:tcPr>
          <w:p w14:paraId="54E2A242"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Saturation State for larger output power</w:t>
            </w:r>
          </w:p>
        </w:tc>
        <w:tc>
          <w:tcPr>
            <w:tcW w:w="4905" w:type="dxa"/>
          </w:tcPr>
          <w:p w14:paraId="29E60531"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Saturation State or linear State due to large TBP</w:t>
            </w:r>
          </w:p>
        </w:tc>
      </w:tr>
      <w:tr w:rsidR="00127B04" w14:paraId="59677B3D" w14:textId="77777777">
        <w:tc>
          <w:tcPr>
            <w:tcW w:w="2093" w:type="dxa"/>
          </w:tcPr>
          <w:p w14:paraId="2214F334"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Duplex Mode</w:t>
            </w:r>
          </w:p>
        </w:tc>
        <w:tc>
          <w:tcPr>
            <w:tcW w:w="3685" w:type="dxa"/>
          </w:tcPr>
          <w:p w14:paraId="5E4973E2"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The operation of transmission and receiving is in the Time Division Duplex (TDD).</w:t>
            </w:r>
          </w:p>
        </w:tc>
        <w:tc>
          <w:tcPr>
            <w:tcW w:w="4905" w:type="dxa"/>
          </w:tcPr>
          <w:p w14:paraId="02EFB24C"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The operation of transmission and receiving is in the Full Duplex at the same time and frequency (bandwidth).</w:t>
            </w:r>
          </w:p>
        </w:tc>
      </w:tr>
      <w:tr w:rsidR="00127B04" w14:paraId="4385F65B" w14:textId="77777777">
        <w:tc>
          <w:tcPr>
            <w:tcW w:w="2093" w:type="dxa"/>
          </w:tcPr>
          <w:p w14:paraId="0DDA1ABC"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Self-interference</w:t>
            </w:r>
          </w:p>
        </w:tc>
        <w:tc>
          <w:tcPr>
            <w:tcW w:w="3685" w:type="dxa"/>
          </w:tcPr>
          <w:p w14:paraId="5AFA4368"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As TDD is used for transmission and receiving</w:t>
            </w:r>
            <w:r>
              <w:rPr>
                <w:rFonts w:eastAsiaTheme="minorEastAsia" w:hint="eastAsia"/>
                <w:kern w:val="2"/>
                <w:sz w:val="24"/>
                <w:szCs w:val="24"/>
                <w:lang w:eastAsia="zh-CN"/>
              </w:rPr>
              <w:t>, there is no self-interference issue.</w:t>
            </w:r>
          </w:p>
        </w:tc>
        <w:tc>
          <w:tcPr>
            <w:tcW w:w="4905" w:type="dxa"/>
          </w:tcPr>
          <w:p w14:paraId="6F32B899"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There is a strong receiving self-interference coupled from transmitter. Generally, the methods of moving target detection technology should be used to eliminate the self-interference, e.g. self-heterodyne, Pulse-Doppl</w:t>
            </w:r>
            <w:r>
              <w:rPr>
                <w:rFonts w:eastAsiaTheme="minorEastAsia" w:hint="eastAsia"/>
                <w:kern w:val="2"/>
                <w:sz w:val="24"/>
                <w:szCs w:val="24"/>
                <w:lang w:eastAsia="zh-CN"/>
              </w:rPr>
              <w:t>er Method.</w:t>
            </w:r>
          </w:p>
        </w:tc>
      </w:tr>
      <w:tr w:rsidR="00127B04" w14:paraId="4D23F99B" w14:textId="77777777">
        <w:tc>
          <w:tcPr>
            <w:tcW w:w="2093" w:type="dxa"/>
          </w:tcPr>
          <w:p w14:paraId="3DABA01E"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Range Blind Zone</w:t>
            </w:r>
          </w:p>
        </w:tc>
        <w:tc>
          <w:tcPr>
            <w:tcW w:w="3685" w:type="dxa"/>
          </w:tcPr>
          <w:p w14:paraId="479065EB"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c</w:t>
            </w:r>
            <w:r>
              <w:rPr>
                <w:rFonts w:eastAsiaTheme="minorEastAsia" w:hint="eastAsia"/>
                <w:kern w:val="2"/>
                <w:sz w:val="24"/>
                <w:szCs w:val="24"/>
                <w:lang w:eastAsia="zh-CN"/>
              </w:rPr>
              <w:t>τ</w:t>
            </w:r>
            <w:r>
              <w:rPr>
                <w:rFonts w:eastAsiaTheme="minorEastAsia" w:hint="eastAsia"/>
                <w:kern w:val="2"/>
                <w:sz w:val="24"/>
                <w:szCs w:val="24"/>
                <w:lang w:eastAsia="zh-CN"/>
              </w:rPr>
              <w:t>/2</w:t>
            </w:r>
          </w:p>
        </w:tc>
        <w:tc>
          <w:tcPr>
            <w:tcW w:w="4905" w:type="dxa"/>
          </w:tcPr>
          <w:p w14:paraId="690B823E"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If Full Duplex Operation between transmission and receiving is used, there is no Range Blind Zone for CW Radar.</w:t>
            </w:r>
          </w:p>
        </w:tc>
      </w:tr>
      <w:tr w:rsidR="00127B04" w14:paraId="66F96126" w14:textId="77777777">
        <w:tc>
          <w:tcPr>
            <w:tcW w:w="2093" w:type="dxa"/>
          </w:tcPr>
          <w:p w14:paraId="2F9417C6" w14:textId="77777777" w:rsidR="00127B04" w:rsidRDefault="00FD39A7">
            <w:pPr>
              <w:rPr>
                <w:rFonts w:eastAsiaTheme="minorEastAsia"/>
                <w:b/>
                <w:kern w:val="2"/>
                <w:sz w:val="24"/>
                <w:szCs w:val="24"/>
                <w:lang w:eastAsia="zh-CN"/>
              </w:rPr>
            </w:pPr>
            <w:r>
              <w:rPr>
                <w:rFonts w:eastAsiaTheme="minorEastAsia" w:hint="eastAsia"/>
                <w:b/>
                <w:kern w:val="2"/>
                <w:sz w:val="24"/>
                <w:szCs w:val="24"/>
                <w:lang w:eastAsia="zh-CN"/>
              </w:rPr>
              <w:t>Pulse Compression</w:t>
            </w:r>
          </w:p>
        </w:tc>
        <w:tc>
          <w:tcPr>
            <w:tcW w:w="3685" w:type="dxa"/>
          </w:tcPr>
          <w:p w14:paraId="07EC814F"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Not supported</w:t>
            </w:r>
          </w:p>
        </w:tc>
        <w:tc>
          <w:tcPr>
            <w:tcW w:w="4905" w:type="dxa"/>
          </w:tcPr>
          <w:p w14:paraId="5255C5EA" w14:textId="77777777" w:rsidR="00127B04" w:rsidRDefault="00FD39A7">
            <w:pPr>
              <w:rPr>
                <w:rFonts w:eastAsiaTheme="minorEastAsia"/>
                <w:kern w:val="2"/>
                <w:sz w:val="24"/>
                <w:szCs w:val="24"/>
                <w:lang w:eastAsia="zh-CN"/>
              </w:rPr>
            </w:pPr>
            <w:r>
              <w:rPr>
                <w:rFonts w:eastAsiaTheme="minorEastAsia" w:hint="eastAsia"/>
                <w:kern w:val="2"/>
                <w:sz w:val="24"/>
                <w:szCs w:val="24"/>
                <w:lang w:eastAsia="zh-CN"/>
              </w:rPr>
              <w:t xml:space="preserve">Supported. For example, matched filter is used to complete the Pulse </w:t>
            </w:r>
            <w:r>
              <w:rPr>
                <w:rFonts w:eastAsiaTheme="minorEastAsia" w:hint="eastAsia"/>
                <w:kern w:val="2"/>
                <w:sz w:val="24"/>
                <w:szCs w:val="24"/>
                <w:lang w:eastAsia="zh-CN"/>
              </w:rPr>
              <w:t>Compression for LMF signal, but the side lobe of strong Object may interfere the detection of the small Object.</w:t>
            </w:r>
          </w:p>
        </w:tc>
      </w:tr>
    </w:tbl>
    <w:p w14:paraId="31A4317E"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w:t>
      </w:r>
      <w:r>
        <w:rPr>
          <w:rFonts w:eastAsia="宋体" w:hint="eastAsia"/>
          <w:color w:val="0070C0"/>
          <w:szCs w:val="24"/>
          <w:lang w:val="en-US" w:eastAsia="zh-CN"/>
        </w:rPr>
        <w:t>3</w:t>
      </w:r>
      <w:r>
        <w:rPr>
          <w:rFonts w:eastAsia="宋体" w:hint="eastAsia"/>
          <w:color w:val="0070C0"/>
          <w:szCs w:val="24"/>
          <w:lang w:val="en-US" w:eastAsia="zh-CN"/>
        </w:rPr>
        <w:t>: It is proposed to take Table 1 as stating point for metric discussion for sensing. [CMCC]</w:t>
      </w:r>
    </w:p>
    <w:p w14:paraId="06BC0A2A"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w:t>
      </w:r>
      <w:r>
        <w:rPr>
          <w:rFonts w:eastAsia="宋体" w:hint="eastAsia"/>
          <w:color w:val="0070C0"/>
          <w:szCs w:val="24"/>
          <w:lang w:val="en-US" w:eastAsia="zh-CN"/>
        </w:rPr>
        <w:t>4</w:t>
      </w:r>
      <w:r>
        <w:rPr>
          <w:rFonts w:eastAsia="宋体" w:hint="eastAsia"/>
          <w:color w:val="0070C0"/>
          <w:szCs w:val="24"/>
          <w:lang w:val="en-US" w:eastAsia="zh-CN"/>
        </w:rPr>
        <w:t xml:space="preserve">: It is proposed to take Table </w:t>
      </w:r>
      <w:r>
        <w:rPr>
          <w:rFonts w:eastAsia="宋体" w:hint="eastAsia"/>
          <w:color w:val="0070C0"/>
          <w:szCs w:val="24"/>
          <w:lang w:val="en-US" w:eastAsia="zh-CN"/>
        </w:rPr>
        <w:t>2 as stating point to discuss KPI on sensing. [CMCC]</w:t>
      </w:r>
    </w:p>
    <w:p w14:paraId="57E60138" w14:textId="77777777" w:rsidR="00127B04" w:rsidRDefault="00FD39A7">
      <w:pPr>
        <w:pStyle w:val="a6"/>
        <w:keepNext/>
        <w:jc w:val="center"/>
        <w:rPr>
          <w:lang w:eastAsia="zh-CN"/>
        </w:rPr>
      </w:pPr>
      <w:r>
        <w:lastRenderedPageBreak/>
        <w:t xml:space="preserve">Table </w:t>
      </w:r>
      <w:r>
        <w:fldChar w:fldCharType="begin"/>
      </w:r>
      <w:r>
        <w:instrText xml:space="preserve"> SEQ Table \* ARABIC </w:instrText>
      </w:r>
      <w:r>
        <w:fldChar w:fldCharType="separate"/>
      </w:r>
      <w:r>
        <w:t>1</w:t>
      </w:r>
      <w:r>
        <w:fldChar w:fldCharType="end"/>
      </w:r>
      <w:r>
        <w:rPr>
          <w:rFonts w:hint="eastAsia"/>
          <w:lang w:eastAsia="zh-CN"/>
        </w:rPr>
        <w:t xml:space="preserve"> Metrics for sensing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404"/>
        <w:gridCol w:w="7227"/>
      </w:tblGrid>
      <w:tr w:rsidR="00127B04" w14:paraId="486E1A74" w14:textId="77777777">
        <w:trPr>
          <w:cantSplit/>
          <w:jc w:val="center"/>
        </w:trPr>
        <w:tc>
          <w:tcPr>
            <w:tcW w:w="1248" w:type="pct"/>
            <w:tcBorders>
              <w:top w:val="single" w:sz="4" w:space="0" w:color="auto"/>
              <w:left w:val="single" w:sz="4" w:space="0" w:color="auto"/>
              <w:bottom w:val="single" w:sz="4" w:space="0" w:color="auto"/>
              <w:right w:val="single" w:sz="4" w:space="0" w:color="auto"/>
            </w:tcBorders>
          </w:tcPr>
          <w:p w14:paraId="4F55F0E0" w14:textId="77777777" w:rsidR="00127B04" w:rsidRDefault="00FD39A7">
            <w:pPr>
              <w:keepNext/>
              <w:keepLines/>
              <w:spacing w:after="0"/>
              <w:jc w:val="center"/>
              <w:rPr>
                <w:b/>
                <w:kern w:val="2"/>
                <w:sz w:val="22"/>
                <w:szCs w:val="22"/>
                <w:lang w:val="en-US" w:eastAsia="zh-CN"/>
              </w:rPr>
            </w:pPr>
            <w:r>
              <w:rPr>
                <w:rFonts w:hint="eastAsia"/>
                <w:b/>
                <w:kern w:val="2"/>
                <w:sz w:val="22"/>
                <w:szCs w:val="22"/>
                <w:lang w:val="en-US" w:eastAsia="zh-CN"/>
              </w:rPr>
              <w:t>Metric</w:t>
            </w:r>
          </w:p>
        </w:tc>
        <w:tc>
          <w:tcPr>
            <w:tcW w:w="3752" w:type="pct"/>
            <w:tcBorders>
              <w:top w:val="single" w:sz="4" w:space="0" w:color="auto"/>
              <w:left w:val="single" w:sz="4" w:space="0" w:color="auto"/>
              <w:bottom w:val="single" w:sz="4" w:space="0" w:color="auto"/>
              <w:right w:val="single" w:sz="4" w:space="0" w:color="auto"/>
            </w:tcBorders>
          </w:tcPr>
          <w:p w14:paraId="3461849A" w14:textId="77777777" w:rsidR="00127B04" w:rsidRDefault="00FD39A7">
            <w:pPr>
              <w:keepNext/>
              <w:keepLines/>
              <w:spacing w:after="0"/>
              <w:jc w:val="center"/>
              <w:rPr>
                <w:b/>
                <w:kern w:val="2"/>
                <w:sz w:val="22"/>
                <w:szCs w:val="22"/>
                <w:lang w:val="en-US" w:eastAsia="zh-CN"/>
              </w:rPr>
            </w:pPr>
            <w:r>
              <w:rPr>
                <w:rFonts w:hint="eastAsia"/>
                <w:b/>
                <w:kern w:val="2"/>
                <w:sz w:val="22"/>
                <w:szCs w:val="22"/>
                <w:lang w:val="en-US" w:eastAsia="zh-CN"/>
              </w:rPr>
              <w:t>Definition</w:t>
            </w:r>
          </w:p>
        </w:tc>
      </w:tr>
      <w:tr w:rsidR="00127B04" w14:paraId="4D20B99F"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0057D9A" w14:textId="77777777" w:rsidR="00127B04" w:rsidRDefault="00FD39A7">
            <w:pPr>
              <w:spacing w:after="0"/>
              <w:rPr>
                <w:b/>
                <w:kern w:val="2"/>
                <w:sz w:val="22"/>
                <w:szCs w:val="22"/>
                <w:lang w:eastAsia="zh-CN"/>
              </w:rPr>
            </w:pPr>
            <w:r>
              <w:rPr>
                <w:rFonts w:hint="eastAsia"/>
                <w:b/>
                <w:kern w:val="2"/>
                <w:sz w:val="22"/>
                <w:szCs w:val="22"/>
                <w:lang w:eastAsia="zh-CN"/>
              </w:rPr>
              <w:t>Miss detection probability</w:t>
            </w:r>
          </w:p>
        </w:tc>
        <w:tc>
          <w:tcPr>
            <w:tcW w:w="3752" w:type="pct"/>
            <w:tcBorders>
              <w:top w:val="single" w:sz="4" w:space="0" w:color="auto"/>
              <w:left w:val="single" w:sz="4" w:space="0" w:color="auto"/>
              <w:bottom w:val="single" w:sz="4" w:space="0" w:color="auto"/>
              <w:right w:val="single" w:sz="4" w:space="0" w:color="auto"/>
            </w:tcBorders>
          </w:tcPr>
          <w:p w14:paraId="6F9FBE89" w14:textId="77777777" w:rsidR="00127B04" w:rsidRDefault="00FD39A7">
            <w:pPr>
              <w:pStyle w:val="3GPPText"/>
              <w:rPr>
                <w:kern w:val="2"/>
                <w:sz w:val="20"/>
                <w:szCs w:val="22"/>
                <w:lang w:eastAsia="zh-CN"/>
              </w:rPr>
            </w:pPr>
            <w:r>
              <w:rPr>
                <w:rFonts w:hint="eastAsia"/>
                <w:kern w:val="2"/>
                <w:sz w:val="20"/>
                <w:szCs w:val="22"/>
                <w:lang w:eastAsia="zh-CN"/>
              </w:rPr>
              <w:t xml:space="preserve">Miss detection probability is the probability that a true target is not associated with a detected </w:t>
            </w:r>
            <w:r>
              <w:rPr>
                <w:rFonts w:hint="eastAsia"/>
                <w:kern w:val="2"/>
                <w:sz w:val="20"/>
                <w:szCs w:val="22"/>
                <w:lang w:eastAsia="zh-CN"/>
              </w:rPr>
              <w:t>target.</w:t>
            </w:r>
          </w:p>
          <w:p w14:paraId="05171840" w14:textId="77777777" w:rsidR="00127B04" w:rsidRDefault="00FD39A7">
            <w:pPr>
              <w:pStyle w:val="3GPPText"/>
              <w:rPr>
                <w:kern w:val="2"/>
                <w:sz w:val="20"/>
                <w:szCs w:val="22"/>
                <w:lang w:eastAsia="zh-CN"/>
              </w:rPr>
            </w:pPr>
            <w:r>
              <w:rPr>
                <w:rFonts w:hint="eastAsia"/>
                <w:kern w:val="2"/>
                <w:sz w:val="20"/>
                <w:szCs w:val="22"/>
                <w:lang w:eastAsia="zh-CN"/>
              </w:rPr>
              <w:t>From the aspect of evaluation, it is defined as</w:t>
            </w:r>
          </w:p>
          <w:p w14:paraId="68217C6A" w14:textId="77777777" w:rsidR="00127B04" w:rsidRDefault="00FD39A7">
            <w:pPr>
              <w:keepNext/>
              <w:keepLines/>
              <w:spacing w:after="0"/>
              <w:rPr>
                <w:rFonts w:eastAsiaTheme="minorEastAsia"/>
                <w:kern w:val="2"/>
                <w:sz w:val="22"/>
                <w:szCs w:val="22"/>
                <w:lang w:val="en-US" w:eastAsia="zh-CN"/>
              </w:rPr>
            </w:pPr>
            <m:oMathPara>
              <m:oMath>
                <m:sSub>
                  <m:sSubPr>
                    <m:ctrlPr>
                      <w:rPr>
                        <w:rFonts w:ascii="Cambria Math" w:eastAsiaTheme="minorEastAsia" w:hAnsi="Cambria Math" w:hint="eastAsia"/>
                        <w:kern w:val="2"/>
                        <w:sz w:val="22"/>
                        <w:szCs w:val="22"/>
                        <w:lang w:val="en-US" w:eastAsia="zh-CN"/>
                      </w:rPr>
                    </m:ctrlPr>
                  </m:sSubPr>
                  <m:e>
                    <m:r>
                      <w:rPr>
                        <w:rFonts w:ascii="Cambria Math" w:eastAsiaTheme="minorEastAsia" w:hAnsi="Cambria Math" w:hint="eastAsia"/>
                        <w:kern w:val="2"/>
                        <w:sz w:val="22"/>
                        <w:szCs w:val="22"/>
                        <w:lang w:val="en-US" w:eastAsia="zh-CN"/>
                      </w:rPr>
                      <m:t>P</m:t>
                    </m:r>
                  </m:e>
                  <m:sub>
                    <m:r>
                      <w:rPr>
                        <w:rFonts w:ascii="Cambria Math" w:eastAsiaTheme="minorEastAsia" w:hAnsi="Cambria Math" w:hint="eastAsia"/>
                        <w:kern w:val="2"/>
                        <w:sz w:val="22"/>
                        <w:szCs w:val="22"/>
                        <w:lang w:val="en-US" w:eastAsia="zh-CN"/>
                      </w:rPr>
                      <m:t>md</m:t>
                    </m:r>
                  </m:sub>
                </m:sSub>
                <m:r>
                  <m:rPr>
                    <m:sty m:val="p"/>
                  </m:rPr>
                  <w:rPr>
                    <w:rFonts w:ascii="Cambria Math" w:eastAsiaTheme="minorEastAsia" w:hAnsi="Cambria Math" w:hint="eastAsia"/>
                    <w:kern w:val="2"/>
                    <w:sz w:val="22"/>
                    <w:szCs w:val="22"/>
                    <w:lang w:val="en-US" w:eastAsia="zh-CN"/>
                  </w:rPr>
                  <m:t>=</m:t>
                </m:r>
                <m:f>
                  <m:fPr>
                    <m:type m:val="lin"/>
                    <m:ctrlPr>
                      <w:rPr>
                        <w:rFonts w:ascii="Cambria Math" w:eastAsiaTheme="minorEastAsia" w:hAnsi="Cambria Math" w:hint="eastAsia"/>
                        <w:kern w:val="2"/>
                        <w:sz w:val="22"/>
                        <w:szCs w:val="22"/>
                        <w:lang w:val="en-US" w:eastAsia="zh-CN"/>
                      </w:rPr>
                    </m:ctrlPr>
                  </m:fPr>
                  <m:num>
                    <m:nary>
                      <m:naryPr>
                        <m:chr m:val="∑"/>
                        <m:limLoc m:val="subSup"/>
                        <m:ctrlPr>
                          <w:rPr>
                            <w:rFonts w:ascii="Cambria Math" w:eastAsiaTheme="minorEastAsia" w:hAnsi="Cambria Math" w:hint="eastAsia"/>
                            <w:kern w:val="2"/>
                            <w:sz w:val="22"/>
                            <w:szCs w:val="22"/>
                            <w:lang w:val="en-US" w:eastAsia="zh-CN"/>
                          </w:rPr>
                        </m:ctrlPr>
                      </m:naryPr>
                      <m:sub>
                        <m:r>
                          <w:rPr>
                            <w:rFonts w:ascii="Cambria Math" w:eastAsiaTheme="minorEastAsia" w:hAnsi="Cambria Math" w:hint="eastAsia"/>
                            <w:kern w:val="2"/>
                            <w:sz w:val="22"/>
                            <w:szCs w:val="22"/>
                            <w:lang w:val="en-US" w:eastAsia="zh-CN"/>
                          </w:rPr>
                          <m:t>n</m:t>
                        </m:r>
                        <m:r>
                          <m:rPr>
                            <m:sty m:val="p"/>
                          </m:rPr>
                          <w:rPr>
                            <w:rFonts w:ascii="Cambria Math" w:eastAsiaTheme="minorEastAsia" w:hAnsi="Cambria Math" w:hint="eastAsia"/>
                            <w:kern w:val="2"/>
                            <w:sz w:val="22"/>
                            <w:szCs w:val="22"/>
                            <w:lang w:val="en-US" w:eastAsia="zh-CN"/>
                          </w:rPr>
                          <m:t>=0</m:t>
                        </m:r>
                      </m:sub>
                      <m:sup>
                        <m:r>
                          <w:rPr>
                            <w:rFonts w:ascii="Cambria Math" w:eastAsiaTheme="minorEastAsia" w:hAnsi="Cambria Math" w:hint="eastAsia"/>
                            <w:kern w:val="2"/>
                            <w:sz w:val="22"/>
                            <w:szCs w:val="22"/>
                            <w:lang w:val="en-US" w:eastAsia="zh-CN"/>
                          </w:rPr>
                          <m:t>N</m:t>
                        </m:r>
                        <m:r>
                          <m:rPr>
                            <m:sty m:val="p"/>
                          </m:rPr>
                          <w:rPr>
                            <w:rFonts w:ascii="Cambria Math" w:eastAsiaTheme="minorEastAsia" w:hAnsi="Cambria Math" w:hint="eastAsia"/>
                            <w:kern w:val="2"/>
                            <w:sz w:val="22"/>
                            <w:szCs w:val="22"/>
                            <w:lang w:val="en-US" w:eastAsia="zh-CN"/>
                          </w:rPr>
                          <m:t>-</m:t>
                        </m:r>
                        <m:r>
                          <m:rPr>
                            <m:sty m:val="p"/>
                          </m:rPr>
                          <w:rPr>
                            <w:rFonts w:ascii="Cambria Math" w:eastAsiaTheme="minorEastAsia" w:hAnsi="Cambria Math" w:hint="eastAsia"/>
                            <w:kern w:val="2"/>
                            <w:sz w:val="22"/>
                            <w:szCs w:val="22"/>
                            <w:lang w:val="en-US" w:eastAsia="zh-CN"/>
                          </w:rPr>
                          <m:t>1</m:t>
                        </m:r>
                      </m:sup>
                      <m:e>
                        <m:f>
                          <m:fPr>
                            <m:ctrlPr>
                              <w:rPr>
                                <w:rFonts w:ascii="Cambria Math" w:eastAsiaTheme="minorEastAsia" w:hAnsi="Cambria Math" w:hint="eastAsia"/>
                                <w:kern w:val="2"/>
                                <w:sz w:val="22"/>
                                <w:szCs w:val="22"/>
                                <w:lang w:val="en-US" w:eastAsia="zh-CN"/>
                              </w:rPr>
                            </m:ctrlPr>
                          </m:fPr>
                          <m:num>
                            <m:sSub>
                              <m:sSubPr>
                                <m:ctrlPr>
                                  <w:rPr>
                                    <w:rFonts w:ascii="Cambria Math" w:eastAsiaTheme="minorEastAsia" w:hAnsi="Cambria Math" w:hint="eastAsia"/>
                                    <w:kern w:val="2"/>
                                    <w:sz w:val="22"/>
                                    <w:szCs w:val="22"/>
                                    <w:lang w:val="en-US" w:eastAsia="zh-CN"/>
                                  </w:rPr>
                                </m:ctrlPr>
                              </m:sSubPr>
                              <m:e>
                                <m:r>
                                  <w:rPr>
                                    <w:rFonts w:ascii="Cambria Math" w:eastAsiaTheme="minorEastAsia" w:hAnsi="Cambria Math" w:hint="eastAsia"/>
                                    <w:kern w:val="2"/>
                                    <w:sz w:val="22"/>
                                    <w:szCs w:val="22"/>
                                    <w:lang w:val="en-US" w:eastAsia="zh-CN"/>
                                  </w:rPr>
                                  <m:t>D</m:t>
                                </m:r>
                              </m:e>
                              <m:sub>
                                <m:r>
                                  <w:rPr>
                                    <w:rFonts w:ascii="Cambria Math" w:eastAsiaTheme="minorEastAsia" w:hAnsi="Cambria Math" w:hint="eastAsia"/>
                                    <w:kern w:val="2"/>
                                    <w:sz w:val="22"/>
                                    <w:szCs w:val="22"/>
                                    <w:lang w:val="en-US" w:eastAsia="zh-CN"/>
                                  </w:rPr>
                                  <m:t>n</m:t>
                                </m:r>
                              </m:sub>
                            </m:sSub>
                          </m:num>
                          <m:den>
                            <m:sSub>
                              <m:sSubPr>
                                <m:ctrlPr>
                                  <w:rPr>
                                    <w:rFonts w:ascii="Cambria Math" w:eastAsiaTheme="minorEastAsia" w:hAnsi="Cambria Math" w:hint="eastAsia"/>
                                    <w:kern w:val="2"/>
                                    <w:sz w:val="22"/>
                                    <w:szCs w:val="22"/>
                                    <w:lang w:val="en-US" w:eastAsia="zh-CN"/>
                                  </w:rPr>
                                </m:ctrlPr>
                              </m:sSubPr>
                              <m:e>
                                <m:r>
                                  <w:rPr>
                                    <w:rFonts w:ascii="Cambria Math" w:eastAsiaTheme="minorEastAsia" w:hAnsi="Cambria Math" w:hint="eastAsia"/>
                                    <w:kern w:val="2"/>
                                    <w:sz w:val="22"/>
                                    <w:szCs w:val="22"/>
                                    <w:lang w:val="en-US" w:eastAsia="zh-CN"/>
                                  </w:rPr>
                                  <m:t>M</m:t>
                                </m:r>
                              </m:e>
                              <m:sub>
                                <m:r>
                                  <w:rPr>
                                    <w:rFonts w:ascii="Cambria Math" w:eastAsiaTheme="minorEastAsia" w:hAnsi="Cambria Math" w:hint="eastAsia"/>
                                    <w:kern w:val="2"/>
                                    <w:sz w:val="22"/>
                                    <w:szCs w:val="22"/>
                                    <w:lang w:val="en-US" w:eastAsia="zh-CN"/>
                                  </w:rPr>
                                  <m:t>n</m:t>
                                </m:r>
                              </m:sub>
                            </m:sSub>
                          </m:den>
                        </m:f>
                      </m:e>
                    </m:nary>
                  </m:num>
                  <m:den>
                    <m:r>
                      <w:rPr>
                        <w:rFonts w:ascii="Cambria Math" w:eastAsiaTheme="minorEastAsia" w:hAnsi="Cambria Math" w:hint="eastAsia"/>
                        <w:kern w:val="2"/>
                        <w:sz w:val="22"/>
                        <w:szCs w:val="22"/>
                        <w:lang w:val="en-US" w:eastAsia="zh-CN"/>
                      </w:rPr>
                      <m:t>N</m:t>
                    </m:r>
                  </m:den>
                </m:f>
              </m:oMath>
            </m:oMathPara>
          </w:p>
          <w:p w14:paraId="1C1AF1D0" w14:textId="77777777" w:rsidR="00127B04" w:rsidRDefault="00FD39A7">
            <w:pPr>
              <w:keepNext/>
              <w:keepLines/>
              <w:spacing w:after="0"/>
              <w:rPr>
                <w:rFonts w:eastAsiaTheme="minorEastAsia"/>
                <w:kern w:val="2"/>
                <w:sz w:val="22"/>
                <w:szCs w:val="22"/>
                <w:lang w:val="en-US" w:eastAsia="zh-CN"/>
              </w:rPr>
            </w:pPr>
            <w:r>
              <w:rPr>
                <w:rFonts w:eastAsiaTheme="minorEastAsia" w:hint="eastAsia"/>
                <w:kern w:val="2"/>
                <w:sz w:val="22"/>
                <w:szCs w:val="22"/>
                <w:lang w:val="en-US" w:eastAsia="zh-CN"/>
              </w:rPr>
              <w:t xml:space="preserve">Where, </w:t>
            </w:r>
          </w:p>
          <w:p w14:paraId="5CE62175" w14:textId="77777777" w:rsidR="00127B04" w:rsidRDefault="00FD39A7">
            <w:pPr>
              <w:pStyle w:val="aff8"/>
              <w:keepNext/>
              <w:keepLines/>
              <w:numPr>
                <w:ilvl w:val="0"/>
                <w:numId w:val="19"/>
              </w:numPr>
              <w:ind w:firstLine="440"/>
              <w:rPr>
                <w:rFonts w:eastAsiaTheme="minorEastAsia"/>
                <w:kern w:val="2"/>
                <w:sz w:val="22"/>
                <w:lang w:val="en-US" w:eastAsia="zh-CN"/>
              </w:rPr>
            </w:pPr>
            <m:oMath>
              <m:sSub>
                <m:sSubPr>
                  <m:ctrlPr>
                    <w:rPr>
                      <w:rFonts w:ascii="Cambria Math" w:eastAsiaTheme="minorEastAsia" w:hAnsi="Cambria Math" w:hint="eastAsia"/>
                      <w:kern w:val="2"/>
                      <w:sz w:val="22"/>
                      <w:lang w:val="en-US" w:eastAsia="zh-CN"/>
                    </w:rPr>
                  </m:ctrlPr>
                </m:sSubPr>
                <m:e>
                  <m:r>
                    <w:rPr>
                      <w:rFonts w:ascii="Cambria Math" w:eastAsiaTheme="minorEastAsia" w:hAnsi="Cambria Math" w:hint="eastAsia"/>
                      <w:kern w:val="2"/>
                      <w:sz w:val="22"/>
                      <w:lang w:val="en-US" w:eastAsia="zh-CN"/>
                    </w:rPr>
                    <m:t>D</m:t>
                  </m:r>
                </m:e>
                <m:sub>
                  <m:r>
                    <w:rPr>
                      <w:rFonts w:ascii="Cambria Math" w:eastAsiaTheme="minorEastAsia" w:hAnsi="Cambria Math" w:hint="eastAsia"/>
                      <w:kern w:val="2"/>
                      <w:sz w:val="22"/>
                      <w:lang w:val="en-US" w:eastAsia="zh-CN"/>
                    </w:rPr>
                    <m:t>n</m:t>
                  </m:r>
                </m:sub>
              </m:sSub>
            </m:oMath>
            <w:r>
              <w:rPr>
                <w:rFonts w:eastAsiaTheme="minorEastAsia" w:hint="eastAsia"/>
                <w:kern w:val="2"/>
                <w:sz w:val="22"/>
                <w:lang w:val="en-US" w:eastAsia="zh-CN"/>
              </w:rPr>
              <w:t xml:space="preserve"> is the number of missed targets in the drop n, i.e., the true target not associated with any detected object</w:t>
            </w:r>
          </w:p>
          <w:p w14:paraId="71F373C8" w14:textId="77777777" w:rsidR="00127B04" w:rsidRDefault="00FD39A7">
            <w:pPr>
              <w:pStyle w:val="aff8"/>
              <w:keepNext/>
              <w:keepLines/>
              <w:numPr>
                <w:ilvl w:val="0"/>
                <w:numId w:val="19"/>
              </w:numPr>
              <w:ind w:firstLine="440"/>
              <w:rPr>
                <w:rFonts w:eastAsiaTheme="minorEastAsia"/>
                <w:kern w:val="2"/>
                <w:sz w:val="22"/>
                <w:lang w:val="en-US" w:eastAsia="zh-CN"/>
              </w:rPr>
            </w:pPr>
            <m:oMath>
              <m:sSub>
                <m:sSubPr>
                  <m:ctrlPr>
                    <w:rPr>
                      <w:rFonts w:ascii="Cambria Math" w:eastAsiaTheme="minorEastAsia" w:hAnsi="Cambria Math" w:hint="eastAsia"/>
                      <w:kern w:val="2"/>
                      <w:sz w:val="22"/>
                      <w:lang w:val="en-US" w:eastAsia="zh-CN"/>
                    </w:rPr>
                  </m:ctrlPr>
                </m:sSubPr>
                <m:e>
                  <m:r>
                    <w:rPr>
                      <w:rFonts w:ascii="Cambria Math" w:eastAsiaTheme="minorEastAsia" w:hAnsi="Cambria Math" w:hint="eastAsia"/>
                      <w:kern w:val="2"/>
                      <w:sz w:val="22"/>
                      <w:lang w:val="en-US" w:eastAsia="zh-CN"/>
                    </w:rPr>
                    <m:t>M</m:t>
                  </m:r>
                </m:e>
                <m:sub>
                  <m:r>
                    <w:rPr>
                      <w:rFonts w:ascii="Cambria Math" w:eastAsiaTheme="minorEastAsia" w:hAnsi="Cambria Math" w:hint="eastAsia"/>
                      <w:kern w:val="2"/>
                      <w:sz w:val="22"/>
                      <w:lang w:val="en-US" w:eastAsia="zh-CN"/>
                    </w:rPr>
                    <m:t>n</m:t>
                  </m:r>
                </m:sub>
              </m:sSub>
            </m:oMath>
            <w:r>
              <w:rPr>
                <w:rFonts w:eastAsiaTheme="minorEastAsia" w:hint="eastAsia"/>
                <w:kern w:val="2"/>
                <w:sz w:val="22"/>
                <w:lang w:val="en-US" w:eastAsia="zh-CN"/>
              </w:rPr>
              <w:t xml:space="preserve"> is the number of true targets in the drop n. </w:t>
            </w:r>
          </w:p>
          <w:p w14:paraId="789B6F3E" w14:textId="77777777" w:rsidR="00127B04" w:rsidRDefault="00FD39A7">
            <w:pPr>
              <w:pStyle w:val="aff8"/>
              <w:keepNext/>
              <w:keepLines/>
              <w:numPr>
                <w:ilvl w:val="0"/>
                <w:numId w:val="19"/>
              </w:numPr>
              <w:ind w:firstLine="440"/>
              <w:rPr>
                <w:rFonts w:eastAsiaTheme="minorEastAsia"/>
                <w:kern w:val="2"/>
                <w:sz w:val="22"/>
                <w:lang w:val="en-US" w:eastAsia="zh-CN"/>
              </w:rPr>
            </w:pPr>
            <m:oMath>
              <m:r>
                <w:rPr>
                  <w:rFonts w:ascii="Cambria Math" w:eastAsiaTheme="minorEastAsia" w:hAnsi="Cambria Math" w:hint="eastAsia"/>
                  <w:kern w:val="2"/>
                  <w:sz w:val="22"/>
                  <w:lang w:val="en-US" w:eastAsia="zh-CN"/>
                </w:rPr>
                <m:t>N</m:t>
              </m:r>
            </m:oMath>
            <w:r>
              <w:rPr>
                <w:rFonts w:eastAsiaTheme="minorEastAsia" w:hint="eastAsia"/>
                <w:kern w:val="2"/>
                <w:sz w:val="22"/>
                <w:lang w:val="en-US" w:eastAsia="zh-CN"/>
              </w:rPr>
              <w:t xml:space="preserve"> is total number of drops with at least one target per drop</w:t>
            </w:r>
          </w:p>
          <w:p w14:paraId="5FE94158" w14:textId="77777777" w:rsidR="00127B04" w:rsidRDefault="00127B04">
            <w:pPr>
              <w:ind w:hanging="840"/>
              <w:jc w:val="both"/>
              <w:rPr>
                <w:rFonts w:eastAsiaTheme="minorEastAsia"/>
                <w:kern w:val="2"/>
                <w:sz w:val="22"/>
                <w:szCs w:val="22"/>
                <w:lang w:eastAsia="zh-CN"/>
              </w:rPr>
            </w:pPr>
          </w:p>
        </w:tc>
      </w:tr>
      <w:tr w:rsidR="00127B04" w14:paraId="74ADB454" w14:textId="77777777">
        <w:trPr>
          <w:cantSplit/>
          <w:jc w:val="center"/>
        </w:trPr>
        <w:tc>
          <w:tcPr>
            <w:tcW w:w="1248" w:type="pct"/>
            <w:tcBorders>
              <w:top w:val="single" w:sz="4" w:space="0" w:color="auto"/>
              <w:left w:val="single" w:sz="4" w:space="0" w:color="auto"/>
              <w:bottom w:val="single" w:sz="4" w:space="0" w:color="auto"/>
              <w:right w:val="single" w:sz="4" w:space="0" w:color="auto"/>
            </w:tcBorders>
          </w:tcPr>
          <w:p w14:paraId="48C525C6" w14:textId="77777777" w:rsidR="00127B04" w:rsidRDefault="00FD39A7">
            <w:pPr>
              <w:spacing w:after="0"/>
              <w:rPr>
                <w:kern w:val="2"/>
                <w:sz w:val="22"/>
                <w:szCs w:val="22"/>
                <w:lang w:val="en-US"/>
              </w:rPr>
            </w:pPr>
            <w:r>
              <w:rPr>
                <w:rFonts w:hint="eastAsia"/>
                <w:b/>
                <w:kern w:val="2"/>
                <w:sz w:val="22"/>
                <w:szCs w:val="22"/>
                <w:lang w:eastAsia="zh-CN"/>
              </w:rPr>
              <w:t>False alarm probability</w:t>
            </w:r>
          </w:p>
        </w:tc>
        <w:tc>
          <w:tcPr>
            <w:tcW w:w="3752" w:type="pct"/>
            <w:tcBorders>
              <w:top w:val="single" w:sz="4" w:space="0" w:color="auto"/>
              <w:left w:val="single" w:sz="4" w:space="0" w:color="auto"/>
              <w:bottom w:val="single" w:sz="4" w:space="0" w:color="auto"/>
              <w:right w:val="single" w:sz="4" w:space="0" w:color="auto"/>
            </w:tcBorders>
          </w:tcPr>
          <w:p w14:paraId="36E59A85" w14:textId="77777777" w:rsidR="00127B04" w:rsidRDefault="00FD39A7">
            <w:pPr>
              <w:keepNext/>
              <w:keepLines/>
              <w:spacing w:after="0"/>
              <w:rPr>
                <w:rFonts w:eastAsiaTheme="minorEastAsia"/>
                <w:kern w:val="2"/>
                <w:sz w:val="22"/>
                <w:szCs w:val="22"/>
                <w:lang w:val="en-US" w:eastAsia="zh-CN"/>
              </w:rPr>
            </w:pPr>
            <w:r>
              <w:rPr>
                <w:rFonts w:hint="eastAsia"/>
                <w:b/>
                <w:kern w:val="2"/>
                <w:sz w:val="22"/>
                <w:szCs w:val="22"/>
                <w:lang w:val="en-US" w:eastAsia="zh-CN"/>
              </w:rPr>
              <w:t xml:space="preserve">Definition Type 1 </w:t>
            </w:r>
            <w:r>
              <w:rPr>
                <w:rFonts w:eastAsiaTheme="minorEastAsia" w:hint="eastAsia"/>
                <w:kern w:val="2"/>
                <w:sz w:val="22"/>
                <w:szCs w:val="22"/>
                <w:lang w:val="en-US" w:eastAsia="zh-CN"/>
              </w:rPr>
              <w:t>(no target dropped in simulation area)</w:t>
            </w:r>
            <w:r>
              <w:rPr>
                <w:rFonts w:hint="eastAsia"/>
                <w:b/>
                <w:kern w:val="2"/>
                <w:sz w:val="22"/>
                <w:szCs w:val="22"/>
                <w:lang w:val="en-US" w:eastAsia="zh-CN"/>
              </w:rPr>
              <w:t xml:space="preserve">: </w:t>
            </w:r>
            <w:r>
              <w:rPr>
                <w:rFonts w:eastAsiaTheme="minorEastAsia" w:hint="eastAsia"/>
                <w:kern w:val="2"/>
                <w:sz w:val="22"/>
                <w:szCs w:val="22"/>
                <w:lang w:val="en-US" w:eastAsia="zh-CN"/>
              </w:rPr>
              <w:t xml:space="preserve">False alarm probability is defined as the probability that an object is detected when there is no target </w:t>
            </w:r>
            <w:r>
              <w:rPr>
                <w:rFonts w:eastAsiaTheme="minorEastAsia" w:hint="eastAsia"/>
                <w:kern w:val="2"/>
                <w:sz w:val="22"/>
                <w:szCs w:val="22"/>
                <w:lang w:val="en-US" w:eastAsia="zh-CN"/>
              </w:rPr>
              <w:t>present in simulation area is considered a false alarm.</w:t>
            </w:r>
          </w:p>
          <w:p w14:paraId="6ACBEBA1" w14:textId="77777777" w:rsidR="00127B04" w:rsidRDefault="00FD39A7">
            <w:pPr>
              <w:pStyle w:val="3GPPText"/>
              <w:rPr>
                <w:kern w:val="2"/>
                <w:sz w:val="20"/>
                <w:szCs w:val="22"/>
                <w:lang w:eastAsia="zh-CN"/>
              </w:rPr>
            </w:pPr>
            <w:r>
              <w:rPr>
                <w:rFonts w:hint="eastAsia"/>
                <w:kern w:val="2"/>
                <w:sz w:val="20"/>
                <w:szCs w:val="22"/>
                <w:lang w:eastAsia="zh-CN"/>
              </w:rPr>
              <w:t>From the aspect of evaluation, it is defined as</w:t>
            </w:r>
          </w:p>
          <w:p w14:paraId="104AD1E1" w14:textId="77777777" w:rsidR="00127B04" w:rsidRDefault="00127B04">
            <w:pPr>
              <w:keepNext/>
              <w:keepLines/>
              <w:spacing w:after="0"/>
              <w:rPr>
                <w:rFonts w:eastAsiaTheme="minorEastAsia"/>
                <w:kern w:val="2"/>
                <w:sz w:val="22"/>
                <w:szCs w:val="22"/>
                <w:lang w:val="en-US" w:eastAsia="zh-CN"/>
              </w:rPr>
            </w:pPr>
          </w:p>
          <w:p w14:paraId="4537C144" w14:textId="77777777" w:rsidR="00127B04" w:rsidRDefault="00FD39A7">
            <w:pPr>
              <w:keepNext/>
              <w:keepLines/>
              <w:spacing w:after="0"/>
              <w:rPr>
                <w:rFonts w:eastAsiaTheme="minorEastAsia"/>
                <w:kern w:val="2"/>
                <w:sz w:val="22"/>
                <w:szCs w:val="22"/>
                <w:lang w:val="en-US" w:eastAsia="zh-CN"/>
              </w:rPr>
            </w:pPr>
            <m:oMathPara>
              <m:oMath>
                <m:sSub>
                  <m:sSubPr>
                    <m:ctrlPr>
                      <w:rPr>
                        <w:rFonts w:ascii="Cambria Math" w:eastAsiaTheme="minorEastAsia" w:hAnsi="Cambria Math" w:hint="eastAsia"/>
                        <w:kern w:val="2"/>
                        <w:sz w:val="22"/>
                        <w:szCs w:val="22"/>
                        <w:lang w:val="en-US" w:eastAsia="zh-CN"/>
                      </w:rPr>
                    </m:ctrlPr>
                  </m:sSubPr>
                  <m:e>
                    <m:r>
                      <w:rPr>
                        <w:rFonts w:ascii="Cambria Math" w:eastAsiaTheme="minorEastAsia" w:hAnsi="Cambria Math" w:hint="eastAsia"/>
                        <w:kern w:val="2"/>
                        <w:sz w:val="22"/>
                        <w:szCs w:val="22"/>
                        <w:lang w:val="en-US" w:eastAsia="zh-CN"/>
                      </w:rPr>
                      <m:t>P</m:t>
                    </m:r>
                  </m:e>
                  <m:sub>
                    <m:r>
                      <w:rPr>
                        <w:rFonts w:ascii="Cambria Math" w:eastAsiaTheme="minorEastAsia" w:hAnsi="Cambria Math" w:hint="eastAsia"/>
                        <w:kern w:val="2"/>
                        <w:sz w:val="22"/>
                        <w:szCs w:val="22"/>
                        <w:lang w:val="en-US" w:eastAsia="zh-CN"/>
                      </w:rPr>
                      <m:t>f</m:t>
                    </m:r>
                    <m:r>
                      <m:rPr>
                        <m:sty m:val="p"/>
                      </m:rPr>
                      <w:rPr>
                        <w:rFonts w:ascii="Cambria Math" w:eastAsiaTheme="minorEastAsia" w:hAnsi="Cambria Math" w:hint="eastAsia"/>
                        <w:kern w:val="2"/>
                        <w:sz w:val="22"/>
                        <w:szCs w:val="22"/>
                        <w:lang w:val="en-US" w:eastAsia="zh-CN"/>
                      </w:rPr>
                      <m:t>1</m:t>
                    </m:r>
                  </m:sub>
                </m:sSub>
                <m:r>
                  <m:rPr>
                    <m:sty m:val="p"/>
                  </m:rPr>
                  <w:rPr>
                    <w:rFonts w:ascii="Cambria Math" w:eastAsiaTheme="minorEastAsia" w:hAnsi="Cambria Math" w:hint="eastAsia"/>
                    <w:kern w:val="2"/>
                    <w:sz w:val="22"/>
                    <w:szCs w:val="22"/>
                    <w:lang w:val="en-US" w:eastAsia="zh-CN"/>
                  </w:rPr>
                  <m:t>=</m:t>
                </m:r>
                <m:f>
                  <m:fPr>
                    <m:ctrlPr>
                      <w:rPr>
                        <w:rFonts w:ascii="Cambria Math" w:eastAsiaTheme="minorEastAsia" w:hAnsi="Cambria Math" w:hint="eastAsia"/>
                        <w:kern w:val="2"/>
                        <w:sz w:val="22"/>
                        <w:szCs w:val="22"/>
                        <w:lang w:val="en-US" w:eastAsia="zh-CN"/>
                      </w:rPr>
                    </m:ctrlPr>
                  </m:fPr>
                  <m:num>
                    <m:nary>
                      <m:naryPr>
                        <m:chr m:val="∑"/>
                        <m:limLoc m:val="subSup"/>
                        <m:ctrlPr>
                          <w:rPr>
                            <w:rFonts w:ascii="Cambria Math" w:eastAsiaTheme="minorEastAsia" w:hAnsi="Cambria Math" w:hint="eastAsia"/>
                            <w:kern w:val="2"/>
                            <w:sz w:val="22"/>
                            <w:szCs w:val="22"/>
                            <w:lang w:val="en-US" w:eastAsia="zh-CN"/>
                          </w:rPr>
                        </m:ctrlPr>
                      </m:naryPr>
                      <m:sub>
                        <m:r>
                          <w:rPr>
                            <w:rFonts w:ascii="Cambria Math" w:eastAsiaTheme="minorEastAsia" w:hAnsi="Cambria Math" w:hint="eastAsia"/>
                            <w:kern w:val="2"/>
                            <w:sz w:val="22"/>
                            <w:szCs w:val="22"/>
                            <w:lang w:val="en-US" w:eastAsia="zh-CN"/>
                          </w:rPr>
                          <m:t>n</m:t>
                        </m:r>
                        <m:r>
                          <m:rPr>
                            <m:sty m:val="p"/>
                          </m:rPr>
                          <w:rPr>
                            <w:rFonts w:ascii="Cambria Math" w:eastAsiaTheme="minorEastAsia" w:hAnsi="Cambria Math" w:hint="eastAsia"/>
                            <w:kern w:val="2"/>
                            <w:sz w:val="22"/>
                            <w:szCs w:val="22"/>
                            <w:lang w:val="en-US" w:eastAsia="zh-CN"/>
                          </w:rPr>
                          <m:t>=0</m:t>
                        </m:r>
                      </m:sub>
                      <m:sup>
                        <m:r>
                          <w:rPr>
                            <w:rFonts w:ascii="Cambria Math" w:eastAsiaTheme="minorEastAsia" w:hAnsi="Cambria Math" w:hint="eastAsia"/>
                            <w:kern w:val="2"/>
                            <w:sz w:val="22"/>
                            <w:szCs w:val="22"/>
                            <w:lang w:val="en-US" w:eastAsia="zh-CN"/>
                          </w:rPr>
                          <m:t>N</m:t>
                        </m:r>
                        <m:r>
                          <m:rPr>
                            <m:sty m:val="p"/>
                          </m:rPr>
                          <w:rPr>
                            <w:rFonts w:ascii="Cambria Math" w:eastAsiaTheme="minorEastAsia" w:hAnsi="Cambria Math" w:hint="eastAsia"/>
                            <w:kern w:val="2"/>
                            <w:sz w:val="22"/>
                            <w:szCs w:val="22"/>
                            <w:lang w:val="en-US" w:eastAsia="zh-CN"/>
                          </w:rPr>
                          <m:t>-</m:t>
                        </m:r>
                        <m:r>
                          <m:rPr>
                            <m:sty m:val="p"/>
                          </m:rPr>
                          <w:rPr>
                            <w:rFonts w:ascii="Cambria Math" w:eastAsiaTheme="minorEastAsia" w:hAnsi="Cambria Math" w:hint="eastAsia"/>
                            <w:kern w:val="2"/>
                            <w:sz w:val="22"/>
                            <w:szCs w:val="22"/>
                            <w:lang w:val="en-US" w:eastAsia="zh-CN"/>
                          </w:rPr>
                          <m:t>1</m:t>
                        </m:r>
                      </m:sup>
                      <m:e>
                        <m:sSub>
                          <m:sSubPr>
                            <m:ctrlPr>
                              <w:rPr>
                                <w:rFonts w:ascii="Cambria Math" w:eastAsiaTheme="minorEastAsia" w:hAnsi="Cambria Math" w:hint="eastAsia"/>
                                <w:kern w:val="2"/>
                                <w:sz w:val="22"/>
                                <w:szCs w:val="22"/>
                                <w:lang w:val="en-US" w:eastAsia="zh-CN"/>
                              </w:rPr>
                            </m:ctrlPr>
                          </m:sSubPr>
                          <m:e>
                            <m:r>
                              <w:rPr>
                                <w:rFonts w:ascii="Cambria Math" w:eastAsiaTheme="minorEastAsia" w:hAnsi="Cambria Math" w:hint="eastAsia"/>
                                <w:kern w:val="2"/>
                                <w:sz w:val="22"/>
                                <w:szCs w:val="22"/>
                                <w:lang w:val="en-US" w:eastAsia="zh-CN"/>
                              </w:rPr>
                              <m:t>Q</m:t>
                            </m:r>
                          </m:e>
                          <m:sub>
                            <m:r>
                              <w:rPr>
                                <w:rFonts w:ascii="Cambria Math" w:eastAsiaTheme="minorEastAsia" w:hAnsi="Cambria Math" w:hint="eastAsia"/>
                                <w:kern w:val="2"/>
                                <w:sz w:val="22"/>
                                <w:szCs w:val="22"/>
                                <w:lang w:val="en-US" w:eastAsia="zh-CN"/>
                              </w:rPr>
                              <m:t>n</m:t>
                            </m:r>
                          </m:sub>
                        </m:sSub>
                      </m:e>
                    </m:nary>
                  </m:num>
                  <m:den>
                    <m:r>
                      <w:rPr>
                        <w:rFonts w:ascii="Cambria Math" w:eastAsiaTheme="minorEastAsia" w:hAnsi="Cambria Math" w:hint="eastAsia"/>
                        <w:kern w:val="2"/>
                        <w:sz w:val="22"/>
                        <w:szCs w:val="22"/>
                        <w:lang w:val="en-US" w:eastAsia="zh-CN"/>
                      </w:rPr>
                      <m:t>N</m:t>
                    </m:r>
                  </m:den>
                </m:f>
              </m:oMath>
            </m:oMathPara>
          </w:p>
          <w:p w14:paraId="5815046B" w14:textId="77777777" w:rsidR="00127B04" w:rsidRDefault="00FD39A7">
            <w:pPr>
              <w:keepNext/>
              <w:keepLines/>
              <w:spacing w:after="0"/>
              <w:rPr>
                <w:rFonts w:eastAsiaTheme="minorEastAsia"/>
                <w:kern w:val="2"/>
                <w:sz w:val="22"/>
                <w:szCs w:val="22"/>
                <w:lang w:val="en-US" w:eastAsia="zh-CN"/>
              </w:rPr>
            </w:pPr>
            <w:r>
              <w:rPr>
                <w:rFonts w:eastAsiaTheme="minorEastAsia" w:hint="eastAsia"/>
                <w:kern w:val="2"/>
                <w:sz w:val="22"/>
                <w:szCs w:val="22"/>
                <w:lang w:val="en-US" w:eastAsia="zh-CN"/>
              </w:rPr>
              <w:t>Where,</w:t>
            </w:r>
          </w:p>
          <w:p w14:paraId="2BC393B8" w14:textId="77777777" w:rsidR="00127B04" w:rsidRDefault="00FD39A7">
            <w:pPr>
              <w:pStyle w:val="aff8"/>
              <w:keepNext/>
              <w:keepLines/>
              <w:numPr>
                <w:ilvl w:val="0"/>
                <w:numId w:val="20"/>
              </w:numPr>
              <w:ind w:firstLine="440"/>
              <w:rPr>
                <w:rFonts w:eastAsiaTheme="minorEastAsia"/>
                <w:kern w:val="2"/>
                <w:sz w:val="22"/>
                <w:lang w:val="en-US" w:eastAsia="zh-CN"/>
              </w:rPr>
            </w:pPr>
            <m:oMath>
              <m:sSub>
                <m:sSubPr>
                  <m:ctrlPr>
                    <w:rPr>
                      <w:rFonts w:ascii="Cambria Math" w:eastAsiaTheme="minorEastAsia" w:hAnsi="Cambria Math" w:hint="eastAsia"/>
                      <w:kern w:val="2"/>
                      <w:sz w:val="22"/>
                      <w:lang w:val="en-US" w:eastAsia="zh-CN"/>
                    </w:rPr>
                  </m:ctrlPr>
                </m:sSubPr>
                <m:e>
                  <m:r>
                    <w:rPr>
                      <w:rFonts w:ascii="Cambria Math" w:eastAsiaTheme="minorEastAsia" w:hAnsi="Cambria Math" w:hint="eastAsia"/>
                      <w:kern w:val="2"/>
                      <w:sz w:val="22"/>
                      <w:lang w:val="en-US" w:eastAsia="zh-CN"/>
                    </w:rPr>
                    <m:t>Q</m:t>
                  </m:r>
                </m:e>
                <m:sub>
                  <m:r>
                    <w:rPr>
                      <w:rFonts w:ascii="Cambria Math" w:eastAsiaTheme="minorEastAsia" w:hAnsi="Cambria Math" w:hint="eastAsia"/>
                      <w:kern w:val="2"/>
                      <w:sz w:val="22"/>
                      <w:lang w:val="en-US" w:eastAsia="zh-CN"/>
                    </w:rPr>
                    <m:t>n</m:t>
                  </m:r>
                </m:sub>
              </m:sSub>
            </m:oMath>
            <w:r>
              <w:rPr>
                <w:rFonts w:eastAsiaTheme="minorEastAsia" w:hint="eastAsia"/>
                <w:kern w:val="2"/>
                <w:sz w:val="22"/>
                <w:lang w:val="en-US" w:eastAsia="zh-CN"/>
              </w:rPr>
              <w:t xml:space="preserve"> equal to 1 if at least one object is detected when there is no target dropped in the simulation area in the drop n, ot</w:t>
            </w:r>
            <w:r>
              <w:rPr>
                <w:rFonts w:eastAsiaTheme="minorEastAsia" w:hint="eastAsia"/>
                <w:kern w:val="2"/>
                <w:sz w:val="22"/>
                <w:lang w:val="en-US" w:eastAsia="zh-CN"/>
              </w:rPr>
              <w:t xml:space="preserve">herwise </w:t>
            </w:r>
            <m:oMath>
              <m:sSub>
                <m:sSubPr>
                  <m:ctrlPr>
                    <w:rPr>
                      <w:rFonts w:ascii="Cambria Math" w:eastAsiaTheme="minorEastAsia" w:hAnsi="Cambria Math" w:hint="eastAsia"/>
                      <w:kern w:val="2"/>
                      <w:sz w:val="22"/>
                      <w:lang w:val="en-US" w:eastAsia="zh-CN"/>
                    </w:rPr>
                  </m:ctrlPr>
                </m:sSubPr>
                <m:e>
                  <m:r>
                    <w:rPr>
                      <w:rFonts w:ascii="Cambria Math" w:eastAsiaTheme="minorEastAsia" w:hAnsi="Cambria Math" w:hint="eastAsia"/>
                      <w:kern w:val="2"/>
                      <w:sz w:val="22"/>
                      <w:lang w:val="en-US" w:eastAsia="zh-CN"/>
                    </w:rPr>
                    <m:t>Q</m:t>
                  </m:r>
                </m:e>
                <m:sub>
                  <m:r>
                    <w:rPr>
                      <w:rFonts w:ascii="Cambria Math" w:eastAsiaTheme="minorEastAsia" w:hAnsi="Cambria Math" w:hint="eastAsia"/>
                      <w:kern w:val="2"/>
                      <w:sz w:val="22"/>
                      <w:lang w:val="en-US" w:eastAsia="zh-CN"/>
                    </w:rPr>
                    <m:t>n</m:t>
                  </m:r>
                </m:sub>
              </m:sSub>
            </m:oMath>
            <w:r>
              <w:rPr>
                <w:rFonts w:eastAsiaTheme="minorEastAsia" w:hint="eastAsia"/>
                <w:kern w:val="2"/>
                <w:sz w:val="22"/>
                <w:lang w:val="en-US" w:eastAsia="zh-CN"/>
              </w:rPr>
              <w:t xml:space="preserve"> equal to 0. </w:t>
            </w:r>
          </w:p>
          <w:p w14:paraId="45044529" w14:textId="77777777" w:rsidR="00127B04" w:rsidRDefault="00FD39A7">
            <w:pPr>
              <w:pStyle w:val="aff8"/>
              <w:keepNext/>
              <w:keepLines/>
              <w:numPr>
                <w:ilvl w:val="0"/>
                <w:numId w:val="20"/>
              </w:numPr>
              <w:ind w:firstLine="440"/>
              <w:rPr>
                <w:rFonts w:eastAsiaTheme="minorEastAsia"/>
                <w:kern w:val="2"/>
                <w:sz w:val="22"/>
                <w:lang w:val="en-US" w:eastAsia="zh-CN"/>
              </w:rPr>
            </w:pPr>
            <m:oMath>
              <m:r>
                <w:rPr>
                  <w:rFonts w:ascii="Cambria Math" w:eastAsiaTheme="minorEastAsia" w:hAnsi="Cambria Math" w:hint="eastAsia"/>
                  <w:kern w:val="2"/>
                  <w:sz w:val="22"/>
                  <w:lang w:val="en-US" w:eastAsia="zh-CN"/>
                </w:rPr>
                <m:t>N</m:t>
              </m:r>
            </m:oMath>
            <w:r>
              <w:rPr>
                <w:rFonts w:eastAsiaTheme="minorEastAsia" w:hint="eastAsia"/>
                <w:kern w:val="2"/>
                <w:sz w:val="22"/>
                <w:lang w:val="en-US" w:eastAsia="zh-CN"/>
              </w:rPr>
              <w:t xml:space="preserve"> is the total number of drops without targets in the simulation area.</w:t>
            </w:r>
          </w:p>
          <w:p w14:paraId="322E91F5" w14:textId="77777777" w:rsidR="00127B04" w:rsidRDefault="00127B04">
            <w:pPr>
              <w:keepNext/>
              <w:keepLines/>
              <w:spacing w:after="0"/>
              <w:rPr>
                <w:rFonts w:eastAsiaTheme="minorEastAsia"/>
                <w:kern w:val="2"/>
                <w:sz w:val="22"/>
                <w:szCs w:val="22"/>
                <w:lang w:val="en-US" w:eastAsia="zh-CN"/>
              </w:rPr>
            </w:pPr>
          </w:p>
          <w:p w14:paraId="74CEA6E6" w14:textId="77777777" w:rsidR="00127B04" w:rsidRDefault="00FD39A7">
            <w:pPr>
              <w:keepNext/>
              <w:keepLines/>
              <w:spacing w:after="0"/>
              <w:rPr>
                <w:rFonts w:eastAsiaTheme="minorEastAsia"/>
                <w:kern w:val="2"/>
                <w:sz w:val="22"/>
                <w:szCs w:val="22"/>
                <w:lang w:val="en-US" w:eastAsia="zh-CN"/>
              </w:rPr>
            </w:pPr>
            <w:r>
              <w:rPr>
                <w:rFonts w:hint="eastAsia"/>
                <w:b/>
                <w:kern w:val="2"/>
                <w:sz w:val="22"/>
                <w:szCs w:val="22"/>
                <w:lang w:val="en-US" w:eastAsia="zh-CN"/>
              </w:rPr>
              <w:t>Definition Type 2</w:t>
            </w:r>
            <w:r>
              <w:rPr>
                <w:rFonts w:eastAsiaTheme="minorEastAsia" w:hint="eastAsia"/>
                <w:kern w:val="2"/>
                <w:sz w:val="22"/>
                <w:szCs w:val="22"/>
                <w:lang w:val="en-US" w:eastAsia="zh-CN"/>
              </w:rPr>
              <w:t xml:space="preserve"> (targets dropped in simulation area): False alarm probability is defined as the probability that an object is detected but not associated with any true targets in the simulation area is considered as a false alarm. </w:t>
            </w:r>
          </w:p>
          <w:p w14:paraId="37DA2F67" w14:textId="77777777" w:rsidR="00127B04" w:rsidRDefault="00FD39A7">
            <w:pPr>
              <w:pStyle w:val="3GPPText"/>
              <w:rPr>
                <w:kern w:val="2"/>
                <w:sz w:val="20"/>
                <w:szCs w:val="22"/>
                <w:lang w:eastAsia="zh-CN"/>
              </w:rPr>
            </w:pPr>
            <w:r>
              <w:rPr>
                <w:rFonts w:hint="eastAsia"/>
                <w:kern w:val="2"/>
                <w:sz w:val="20"/>
                <w:szCs w:val="22"/>
                <w:lang w:eastAsia="zh-CN"/>
              </w:rPr>
              <w:t>From the aspect of evaluation, it is de</w:t>
            </w:r>
            <w:r>
              <w:rPr>
                <w:rFonts w:hint="eastAsia"/>
                <w:kern w:val="2"/>
                <w:sz w:val="20"/>
                <w:szCs w:val="22"/>
                <w:lang w:eastAsia="zh-CN"/>
              </w:rPr>
              <w:t>fined as</w:t>
            </w:r>
          </w:p>
          <w:p w14:paraId="188AE6A8" w14:textId="77777777" w:rsidR="00127B04" w:rsidRDefault="00127B04">
            <w:pPr>
              <w:keepNext/>
              <w:keepLines/>
              <w:spacing w:after="0"/>
              <w:rPr>
                <w:rFonts w:eastAsiaTheme="minorEastAsia"/>
                <w:kern w:val="2"/>
                <w:sz w:val="22"/>
                <w:szCs w:val="22"/>
                <w:lang w:val="en-US" w:eastAsia="zh-CN"/>
              </w:rPr>
            </w:pPr>
          </w:p>
          <w:p w14:paraId="378F5E51" w14:textId="77777777" w:rsidR="00127B04" w:rsidRDefault="00FD39A7">
            <w:pPr>
              <w:keepNext/>
              <w:keepLines/>
              <w:spacing w:after="0"/>
              <w:rPr>
                <w:rFonts w:eastAsiaTheme="minorEastAsia"/>
                <w:kern w:val="2"/>
                <w:sz w:val="22"/>
                <w:szCs w:val="22"/>
                <w:lang w:val="en-US" w:eastAsia="zh-CN"/>
              </w:rPr>
            </w:pPr>
            <m:oMathPara>
              <m:oMath>
                <m:sSub>
                  <m:sSubPr>
                    <m:ctrlPr>
                      <w:rPr>
                        <w:rFonts w:ascii="Cambria Math" w:eastAsiaTheme="minorEastAsia" w:hAnsi="Cambria Math" w:hint="eastAsia"/>
                        <w:kern w:val="2"/>
                        <w:sz w:val="22"/>
                        <w:szCs w:val="22"/>
                        <w:lang w:val="en-US" w:eastAsia="zh-CN"/>
                      </w:rPr>
                    </m:ctrlPr>
                  </m:sSubPr>
                  <m:e>
                    <m:r>
                      <w:rPr>
                        <w:rFonts w:ascii="Cambria Math" w:eastAsiaTheme="minorEastAsia" w:hAnsi="Cambria Math" w:hint="eastAsia"/>
                        <w:kern w:val="2"/>
                        <w:sz w:val="22"/>
                        <w:szCs w:val="22"/>
                        <w:lang w:val="en-US" w:eastAsia="zh-CN"/>
                      </w:rPr>
                      <m:t>P</m:t>
                    </m:r>
                  </m:e>
                  <m:sub>
                    <m:r>
                      <w:rPr>
                        <w:rFonts w:ascii="Cambria Math" w:eastAsiaTheme="minorEastAsia" w:hAnsi="Cambria Math" w:hint="eastAsia"/>
                        <w:kern w:val="2"/>
                        <w:sz w:val="22"/>
                        <w:szCs w:val="22"/>
                        <w:lang w:val="en-US" w:eastAsia="zh-CN"/>
                      </w:rPr>
                      <m:t>f</m:t>
                    </m:r>
                    <m:r>
                      <m:rPr>
                        <m:sty m:val="p"/>
                      </m:rPr>
                      <w:rPr>
                        <w:rFonts w:ascii="Cambria Math" w:eastAsiaTheme="minorEastAsia" w:hAnsi="Cambria Math" w:hint="eastAsia"/>
                        <w:kern w:val="2"/>
                        <w:sz w:val="22"/>
                        <w:szCs w:val="22"/>
                        <w:lang w:val="en-US" w:eastAsia="zh-CN"/>
                      </w:rPr>
                      <m:t>2</m:t>
                    </m:r>
                  </m:sub>
                </m:sSub>
                <m:r>
                  <m:rPr>
                    <m:sty m:val="p"/>
                  </m:rPr>
                  <w:rPr>
                    <w:rFonts w:ascii="Cambria Math" w:eastAsiaTheme="minorEastAsia" w:hAnsi="Cambria Math" w:hint="eastAsia"/>
                    <w:kern w:val="2"/>
                    <w:sz w:val="22"/>
                    <w:szCs w:val="22"/>
                    <w:lang w:val="en-US" w:eastAsia="zh-CN"/>
                  </w:rPr>
                  <m:t>=</m:t>
                </m:r>
                <m:f>
                  <m:fPr>
                    <m:type m:val="lin"/>
                    <m:ctrlPr>
                      <w:rPr>
                        <w:rFonts w:ascii="Cambria Math" w:eastAsiaTheme="minorEastAsia" w:hAnsi="Cambria Math" w:hint="eastAsia"/>
                        <w:kern w:val="2"/>
                        <w:sz w:val="22"/>
                        <w:szCs w:val="22"/>
                        <w:lang w:val="en-US" w:eastAsia="zh-CN"/>
                      </w:rPr>
                    </m:ctrlPr>
                  </m:fPr>
                  <m:num>
                    <m:nary>
                      <m:naryPr>
                        <m:chr m:val="∑"/>
                        <m:limLoc m:val="undOvr"/>
                        <m:supHide m:val="1"/>
                        <m:ctrlPr>
                          <w:rPr>
                            <w:rFonts w:ascii="Cambria Math" w:eastAsiaTheme="minorEastAsia" w:hAnsi="Cambria Math" w:hint="eastAsia"/>
                            <w:kern w:val="2"/>
                            <w:sz w:val="22"/>
                            <w:szCs w:val="22"/>
                            <w:lang w:val="en-US" w:eastAsia="zh-CN"/>
                          </w:rPr>
                        </m:ctrlPr>
                      </m:naryPr>
                      <m:sub>
                        <m:eqArr>
                          <m:eqArrPr>
                            <m:ctrlPr>
                              <w:rPr>
                                <w:rFonts w:ascii="Cambria Math" w:eastAsiaTheme="minorEastAsia" w:hAnsi="Cambria Math" w:hint="eastAsia"/>
                                <w:kern w:val="2"/>
                                <w:sz w:val="22"/>
                                <w:szCs w:val="22"/>
                                <w:lang w:val="en-US" w:eastAsia="zh-CN"/>
                              </w:rPr>
                            </m:ctrlPr>
                          </m:eqArrPr>
                          <m:e>
                            <m:r>
                              <m:rPr>
                                <m:sty m:val="p"/>
                              </m:rPr>
                              <w:rPr>
                                <w:rFonts w:ascii="Cambria Math" w:eastAsiaTheme="minorEastAsia" w:hAnsi="Cambria Math" w:hint="eastAsia"/>
                                <w:kern w:val="2"/>
                                <w:sz w:val="22"/>
                                <w:szCs w:val="22"/>
                                <w:lang w:val="en-US" w:eastAsia="zh-CN"/>
                              </w:rPr>
                              <m:t>0</m:t>
                            </m:r>
                            <m:r>
                              <m:rPr>
                                <m:sty m:val="p"/>
                              </m:rPr>
                              <w:rPr>
                                <w:rFonts w:ascii="Cambria Math" w:eastAsiaTheme="minorEastAsia" w:hAnsi="Cambria Math" w:hint="eastAsia"/>
                                <w:kern w:val="2"/>
                                <w:sz w:val="22"/>
                                <w:szCs w:val="22"/>
                                <w:lang w:val="en-US" w:eastAsia="zh-CN"/>
                              </w:rPr>
                              <m:t>≤</m:t>
                            </m:r>
                            <m:r>
                              <w:rPr>
                                <w:rFonts w:ascii="Cambria Math" w:eastAsiaTheme="minorEastAsia" w:hAnsi="Cambria Math" w:hint="eastAsia"/>
                                <w:kern w:val="2"/>
                                <w:sz w:val="22"/>
                                <w:szCs w:val="22"/>
                                <w:lang w:val="en-US" w:eastAsia="zh-CN"/>
                              </w:rPr>
                              <m:t>n</m:t>
                            </m:r>
                            <m:r>
                              <m:rPr>
                                <m:sty m:val="p"/>
                              </m:rPr>
                              <w:rPr>
                                <w:rFonts w:ascii="Cambria Math" w:eastAsiaTheme="minorEastAsia" w:hAnsi="Cambria Math" w:hint="eastAsia"/>
                                <w:kern w:val="2"/>
                                <w:sz w:val="22"/>
                                <w:szCs w:val="22"/>
                                <w:lang w:val="en-US" w:eastAsia="zh-CN"/>
                              </w:rPr>
                              <m:t>&lt;</m:t>
                            </m:r>
                            <m:r>
                              <w:rPr>
                                <w:rFonts w:ascii="Cambria Math" w:eastAsiaTheme="minorEastAsia" w:hAnsi="Cambria Math" w:hint="eastAsia"/>
                                <w:kern w:val="2"/>
                                <w:sz w:val="22"/>
                                <w:szCs w:val="22"/>
                                <w:lang w:val="en-US" w:eastAsia="zh-CN"/>
                              </w:rPr>
                              <m:t>N</m:t>
                            </m:r>
                          </m:e>
                          <m:e>
                            <m:sSubSup>
                              <m:sSubSupPr>
                                <m:ctrlPr>
                                  <w:rPr>
                                    <w:rFonts w:ascii="Cambria Math" w:eastAsiaTheme="minorEastAsia" w:hAnsi="Cambria Math" w:hint="eastAsia"/>
                                    <w:kern w:val="2"/>
                                    <w:sz w:val="22"/>
                                    <w:szCs w:val="22"/>
                                    <w:lang w:val="en-US" w:eastAsia="zh-CN"/>
                                  </w:rPr>
                                </m:ctrlPr>
                              </m:sSubSupPr>
                              <m:e>
                                <m:r>
                                  <w:rPr>
                                    <w:rFonts w:ascii="Cambria Math" w:eastAsiaTheme="minorEastAsia" w:hAnsi="Cambria Math" w:hint="eastAsia"/>
                                    <w:kern w:val="2"/>
                                    <w:sz w:val="22"/>
                                    <w:szCs w:val="22"/>
                                    <w:lang w:val="en-US" w:eastAsia="zh-CN"/>
                                  </w:rPr>
                                  <m:t>M</m:t>
                                </m:r>
                              </m:e>
                              <m:sub>
                                <m:r>
                                  <w:rPr>
                                    <w:rFonts w:ascii="Cambria Math" w:eastAsiaTheme="minorEastAsia" w:hAnsi="Cambria Math" w:hint="eastAsia"/>
                                    <w:kern w:val="2"/>
                                    <w:sz w:val="22"/>
                                    <w:szCs w:val="22"/>
                                    <w:lang w:val="en-US" w:eastAsia="zh-CN"/>
                                  </w:rPr>
                                  <m:t>n</m:t>
                                </m:r>
                              </m:sub>
                              <m:sup>
                                <m:r>
                                  <m:rPr>
                                    <m:sty m:val="p"/>
                                  </m:rPr>
                                  <w:rPr>
                                    <w:rFonts w:ascii="Cambria Math" w:eastAsiaTheme="minorEastAsia" w:hAnsi="Cambria Math" w:hint="eastAsia"/>
                                    <w:kern w:val="2"/>
                                    <w:sz w:val="22"/>
                                    <w:szCs w:val="22"/>
                                    <w:lang w:val="en-US" w:eastAsia="zh-CN"/>
                                  </w:rPr>
                                  <m:t>'</m:t>
                                </m:r>
                              </m:sup>
                            </m:sSubSup>
                            <m:r>
                              <m:rPr>
                                <m:sty m:val="p"/>
                              </m:rPr>
                              <w:rPr>
                                <w:rFonts w:ascii="Cambria Math" w:eastAsiaTheme="minorEastAsia" w:hAnsi="Cambria Math" w:hint="eastAsia"/>
                                <w:kern w:val="2"/>
                                <w:sz w:val="22"/>
                                <w:szCs w:val="22"/>
                                <w:lang w:val="en-US" w:eastAsia="zh-CN"/>
                              </w:rPr>
                              <m:t>≠</m:t>
                            </m:r>
                            <m:r>
                              <m:rPr>
                                <m:sty m:val="p"/>
                              </m:rPr>
                              <w:rPr>
                                <w:rFonts w:ascii="Cambria Math" w:eastAsiaTheme="minorEastAsia" w:hAnsi="Cambria Math" w:hint="eastAsia"/>
                                <w:kern w:val="2"/>
                                <w:sz w:val="22"/>
                                <w:szCs w:val="22"/>
                                <w:lang w:val="en-US" w:eastAsia="zh-CN"/>
                              </w:rPr>
                              <m:t>0</m:t>
                            </m:r>
                          </m:e>
                        </m:eqArr>
                      </m:sub>
                      <m:sup/>
                      <m:e>
                        <m:f>
                          <m:fPr>
                            <m:ctrlPr>
                              <w:rPr>
                                <w:rFonts w:ascii="Cambria Math" w:eastAsiaTheme="minorEastAsia" w:hAnsi="Cambria Math" w:hint="eastAsia"/>
                                <w:kern w:val="2"/>
                                <w:sz w:val="22"/>
                                <w:szCs w:val="22"/>
                                <w:lang w:val="en-US" w:eastAsia="zh-CN"/>
                              </w:rPr>
                            </m:ctrlPr>
                          </m:fPr>
                          <m:num>
                            <m:sSubSup>
                              <m:sSubSupPr>
                                <m:ctrlPr>
                                  <w:rPr>
                                    <w:rFonts w:ascii="Cambria Math" w:eastAsiaTheme="minorEastAsia" w:hAnsi="Cambria Math" w:hint="eastAsia"/>
                                    <w:kern w:val="2"/>
                                    <w:sz w:val="22"/>
                                    <w:szCs w:val="22"/>
                                    <w:lang w:val="en-US" w:eastAsia="zh-CN"/>
                                  </w:rPr>
                                </m:ctrlPr>
                              </m:sSubSupPr>
                              <m:e>
                                <m:r>
                                  <w:rPr>
                                    <w:rFonts w:ascii="Cambria Math" w:eastAsiaTheme="minorEastAsia" w:hAnsi="Cambria Math" w:hint="eastAsia"/>
                                    <w:kern w:val="2"/>
                                    <w:sz w:val="22"/>
                                    <w:szCs w:val="22"/>
                                    <w:lang w:val="en-US" w:eastAsia="zh-CN"/>
                                  </w:rPr>
                                  <m:t>D</m:t>
                                </m:r>
                              </m:e>
                              <m:sub>
                                <m:r>
                                  <w:rPr>
                                    <w:rFonts w:ascii="Cambria Math" w:eastAsiaTheme="minorEastAsia" w:hAnsi="Cambria Math" w:hint="eastAsia"/>
                                    <w:kern w:val="2"/>
                                    <w:sz w:val="22"/>
                                    <w:szCs w:val="22"/>
                                    <w:lang w:val="en-US" w:eastAsia="zh-CN"/>
                                  </w:rPr>
                                  <m:t>n</m:t>
                                </m:r>
                              </m:sub>
                              <m:sup>
                                <m:r>
                                  <m:rPr>
                                    <m:sty m:val="p"/>
                                  </m:rPr>
                                  <w:rPr>
                                    <w:rFonts w:ascii="Cambria Math" w:eastAsiaTheme="minorEastAsia" w:hAnsi="Cambria Math" w:hint="eastAsia"/>
                                    <w:kern w:val="2"/>
                                    <w:sz w:val="22"/>
                                    <w:szCs w:val="22"/>
                                    <w:lang w:val="en-US" w:eastAsia="zh-CN"/>
                                  </w:rPr>
                                  <m:t>'</m:t>
                                </m:r>
                              </m:sup>
                            </m:sSubSup>
                          </m:num>
                          <m:den>
                            <m:sSubSup>
                              <m:sSubSupPr>
                                <m:ctrlPr>
                                  <w:rPr>
                                    <w:rFonts w:ascii="Cambria Math" w:eastAsiaTheme="minorEastAsia" w:hAnsi="Cambria Math" w:hint="eastAsia"/>
                                    <w:kern w:val="2"/>
                                    <w:sz w:val="22"/>
                                    <w:szCs w:val="22"/>
                                    <w:lang w:val="en-US" w:eastAsia="zh-CN"/>
                                  </w:rPr>
                                </m:ctrlPr>
                              </m:sSubSupPr>
                              <m:e>
                                <m:r>
                                  <w:rPr>
                                    <w:rFonts w:ascii="Cambria Math" w:eastAsiaTheme="minorEastAsia" w:hAnsi="Cambria Math" w:hint="eastAsia"/>
                                    <w:kern w:val="2"/>
                                    <w:sz w:val="22"/>
                                    <w:szCs w:val="22"/>
                                    <w:lang w:val="en-US" w:eastAsia="zh-CN"/>
                                  </w:rPr>
                                  <m:t>M</m:t>
                                </m:r>
                              </m:e>
                              <m:sub>
                                <m:r>
                                  <w:rPr>
                                    <w:rFonts w:ascii="Cambria Math" w:eastAsiaTheme="minorEastAsia" w:hAnsi="Cambria Math" w:hint="eastAsia"/>
                                    <w:kern w:val="2"/>
                                    <w:sz w:val="22"/>
                                    <w:szCs w:val="22"/>
                                    <w:lang w:val="en-US" w:eastAsia="zh-CN"/>
                                  </w:rPr>
                                  <m:t>n</m:t>
                                </m:r>
                              </m:sub>
                              <m:sup>
                                <m:r>
                                  <m:rPr>
                                    <m:sty m:val="p"/>
                                  </m:rPr>
                                  <w:rPr>
                                    <w:rFonts w:ascii="Cambria Math" w:eastAsiaTheme="minorEastAsia" w:hAnsi="Cambria Math" w:hint="eastAsia"/>
                                    <w:kern w:val="2"/>
                                    <w:sz w:val="22"/>
                                    <w:szCs w:val="22"/>
                                    <w:lang w:val="en-US" w:eastAsia="zh-CN"/>
                                  </w:rPr>
                                  <m:t>'</m:t>
                                </m:r>
                              </m:sup>
                            </m:sSubSup>
                          </m:den>
                        </m:f>
                      </m:e>
                    </m:nary>
                  </m:num>
                  <m:den>
                    <m:r>
                      <w:rPr>
                        <w:rFonts w:ascii="Cambria Math" w:eastAsiaTheme="minorEastAsia" w:hAnsi="Cambria Math" w:hint="eastAsia"/>
                        <w:kern w:val="2"/>
                        <w:sz w:val="22"/>
                        <w:szCs w:val="22"/>
                        <w:lang w:val="en-US" w:eastAsia="zh-CN"/>
                      </w:rPr>
                      <m:t>K</m:t>
                    </m:r>
                  </m:den>
                </m:f>
              </m:oMath>
            </m:oMathPara>
          </w:p>
          <w:p w14:paraId="628A627F" w14:textId="77777777" w:rsidR="00127B04" w:rsidRDefault="00FD39A7">
            <w:pPr>
              <w:keepNext/>
              <w:keepLines/>
              <w:spacing w:after="0"/>
              <w:rPr>
                <w:rFonts w:eastAsiaTheme="minorEastAsia"/>
                <w:kern w:val="2"/>
                <w:sz w:val="22"/>
                <w:szCs w:val="22"/>
                <w:lang w:val="en-US" w:eastAsia="zh-CN"/>
              </w:rPr>
            </w:pPr>
            <w:r>
              <w:rPr>
                <w:rFonts w:eastAsiaTheme="minorEastAsia" w:hint="eastAsia"/>
                <w:kern w:val="2"/>
                <w:sz w:val="22"/>
                <w:szCs w:val="22"/>
                <w:lang w:val="en-US" w:eastAsia="zh-CN"/>
              </w:rPr>
              <w:t>Where,</w:t>
            </w:r>
          </w:p>
          <w:p w14:paraId="20CFB5B0" w14:textId="77777777" w:rsidR="00127B04" w:rsidRDefault="00FD39A7">
            <w:pPr>
              <w:pStyle w:val="aff8"/>
              <w:keepNext/>
              <w:keepLines/>
              <w:numPr>
                <w:ilvl w:val="0"/>
                <w:numId w:val="21"/>
              </w:numPr>
              <w:ind w:firstLine="440"/>
              <w:rPr>
                <w:rFonts w:eastAsiaTheme="minorEastAsia"/>
                <w:kern w:val="2"/>
                <w:sz w:val="22"/>
                <w:lang w:val="en-US" w:eastAsia="zh-CN"/>
              </w:rPr>
            </w:pPr>
            <m:oMath>
              <m:sSubSup>
                <m:sSubSupPr>
                  <m:ctrlPr>
                    <w:rPr>
                      <w:rFonts w:ascii="Cambria Math" w:eastAsiaTheme="minorEastAsia" w:hAnsi="Cambria Math" w:hint="eastAsia"/>
                      <w:kern w:val="2"/>
                      <w:sz w:val="22"/>
                      <w:lang w:val="en-US" w:eastAsia="zh-CN"/>
                    </w:rPr>
                  </m:ctrlPr>
                </m:sSubSupPr>
                <m:e>
                  <m:r>
                    <w:rPr>
                      <w:rFonts w:ascii="Cambria Math" w:eastAsiaTheme="minorEastAsia" w:hAnsi="Cambria Math" w:hint="eastAsia"/>
                      <w:kern w:val="2"/>
                      <w:sz w:val="22"/>
                      <w:lang w:val="en-US" w:eastAsia="zh-CN"/>
                    </w:rPr>
                    <m:t>D</m:t>
                  </m:r>
                </m:e>
                <m:sub>
                  <m:r>
                    <w:rPr>
                      <w:rFonts w:ascii="Cambria Math" w:eastAsiaTheme="minorEastAsia" w:hAnsi="Cambria Math" w:hint="eastAsia"/>
                      <w:kern w:val="2"/>
                      <w:sz w:val="22"/>
                      <w:lang w:val="en-US" w:eastAsia="zh-CN"/>
                    </w:rPr>
                    <m:t>n</m:t>
                  </m:r>
                </m:sub>
                <m:sup>
                  <m:r>
                    <m:rPr>
                      <m:sty m:val="p"/>
                    </m:rPr>
                    <w:rPr>
                      <w:rFonts w:ascii="Cambria Math" w:eastAsiaTheme="minorEastAsia" w:hAnsi="Cambria Math" w:hint="eastAsia"/>
                      <w:kern w:val="2"/>
                      <w:sz w:val="22"/>
                      <w:lang w:val="en-US" w:eastAsia="zh-CN"/>
                    </w:rPr>
                    <m:t>'</m:t>
                  </m:r>
                </m:sup>
              </m:sSubSup>
            </m:oMath>
            <w:r>
              <w:rPr>
                <w:rFonts w:eastAsiaTheme="minorEastAsia" w:hint="eastAsia"/>
                <w:kern w:val="2"/>
                <w:sz w:val="22"/>
                <w:lang w:val="en-US" w:eastAsia="zh-CN"/>
              </w:rPr>
              <w:t xml:space="preserve"> is the number of detected objects but not associated with any true targets in the drop n.</w:t>
            </w:r>
          </w:p>
          <w:p w14:paraId="353B4C3C" w14:textId="77777777" w:rsidR="00127B04" w:rsidRDefault="00FD39A7">
            <w:pPr>
              <w:pStyle w:val="aff8"/>
              <w:keepNext/>
              <w:keepLines/>
              <w:numPr>
                <w:ilvl w:val="0"/>
                <w:numId w:val="22"/>
              </w:numPr>
              <w:ind w:firstLine="440"/>
              <w:rPr>
                <w:rFonts w:eastAsiaTheme="minorEastAsia"/>
                <w:kern w:val="2"/>
                <w:sz w:val="22"/>
                <w:lang w:val="en-US" w:eastAsia="zh-CN"/>
              </w:rPr>
            </w:pPr>
            <m:oMath>
              <m:sSubSup>
                <m:sSubSupPr>
                  <m:ctrlPr>
                    <w:rPr>
                      <w:rFonts w:ascii="Cambria Math" w:eastAsiaTheme="minorEastAsia" w:hAnsi="Cambria Math" w:hint="eastAsia"/>
                      <w:kern w:val="2"/>
                      <w:sz w:val="22"/>
                      <w:lang w:val="en-US" w:eastAsia="zh-CN"/>
                    </w:rPr>
                  </m:ctrlPr>
                </m:sSubSupPr>
                <m:e>
                  <m:r>
                    <w:rPr>
                      <w:rFonts w:ascii="Cambria Math" w:eastAsiaTheme="minorEastAsia" w:hAnsi="Cambria Math" w:hint="eastAsia"/>
                      <w:kern w:val="2"/>
                      <w:sz w:val="22"/>
                      <w:lang w:val="en-US" w:eastAsia="zh-CN"/>
                    </w:rPr>
                    <m:t>M</m:t>
                  </m:r>
                </m:e>
                <m:sub>
                  <m:r>
                    <w:rPr>
                      <w:rFonts w:ascii="Cambria Math" w:eastAsiaTheme="minorEastAsia" w:hAnsi="Cambria Math" w:hint="eastAsia"/>
                      <w:kern w:val="2"/>
                      <w:sz w:val="22"/>
                      <w:lang w:val="en-US" w:eastAsia="zh-CN"/>
                    </w:rPr>
                    <m:t>n</m:t>
                  </m:r>
                </m:sub>
                <m:sup>
                  <m:r>
                    <m:rPr>
                      <m:sty m:val="p"/>
                    </m:rPr>
                    <w:rPr>
                      <w:rFonts w:ascii="Cambria Math" w:eastAsiaTheme="minorEastAsia" w:hAnsi="Cambria Math" w:hint="eastAsia"/>
                      <w:kern w:val="2"/>
                      <w:sz w:val="22"/>
                      <w:lang w:val="en-US" w:eastAsia="zh-CN"/>
                    </w:rPr>
                    <m:t>'</m:t>
                  </m:r>
                </m:sup>
              </m:sSubSup>
            </m:oMath>
            <w:r>
              <w:rPr>
                <w:rFonts w:eastAsiaTheme="minorEastAsia" w:hint="eastAsia"/>
                <w:kern w:val="2"/>
                <w:sz w:val="22"/>
                <w:lang w:val="en-US" w:eastAsia="zh-CN"/>
              </w:rPr>
              <w:t xml:space="preserve"> is the total number of detected objects in the drop n.</w:t>
            </w:r>
          </w:p>
          <w:p w14:paraId="2FA3BA8F" w14:textId="77777777" w:rsidR="00127B04" w:rsidRDefault="00FD39A7">
            <w:pPr>
              <w:pStyle w:val="aff8"/>
              <w:keepNext/>
              <w:keepLines/>
              <w:numPr>
                <w:ilvl w:val="0"/>
                <w:numId w:val="22"/>
              </w:numPr>
              <w:ind w:firstLine="440"/>
              <w:rPr>
                <w:rFonts w:eastAsiaTheme="minorEastAsia"/>
                <w:kern w:val="2"/>
                <w:sz w:val="22"/>
                <w:lang w:val="en-US" w:eastAsia="zh-CN"/>
              </w:rPr>
            </w:pPr>
            <m:oMath>
              <m:r>
                <w:rPr>
                  <w:rFonts w:ascii="Cambria Math" w:eastAsiaTheme="minorEastAsia" w:hAnsi="Cambria Math" w:hint="eastAsia"/>
                  <w:kern w:val="2"/>
                  <w:sz w:val="22"/>
                  <w:lang w:val="en-US" w:eastAsia="zh-CN"/>
                </w:rPr>
                <m:t>K</m:t>
              </m:r>
            </m:oMath>
            <w:r>
              <w:rPr>
                <w:rFonts w:eastAsiaTheme="minorEastAsia" w:hint="eastAsia"/>
                <w:kern w:val="2"/>
                <w:sz w:val="22"/>
                <w:lang w:val="en-US" w:eastAsia="zh-CN"/>
              </w:rPr>
              <w:t xml:space="preserve"> is number of drops (N)</w:t>
            </w:r>
          </w:p>
        </w:tc>
      </w:tr>
      <w:tr w:rsidR="00127B04" w14:paraId="65590251" w14:textId="77777777">
        <w:trPr>
          <w:cantSplit/>
          <w:jc w:val="center"/>
        </w:trPr>
        <w:tc>
          <w:tcPr>
            <w:tcW w:w="1248" w:type="pct"/>
            <w:tcBorders>
              <w:top w:val="single" w:sz="4" w:space="0" w:color="auto"/>
              <w:left w:val="single" w:sz="4" w:space="0" w:color="auto"/>
              <w:bottom w:val="single" w:sz="4" w:space="0" w:color="auto"/>
              <w:right w:val="single" w:sz="4" w:space="0" w:color="auto"/>
            </w:tcBorders>
          </w:tcPr>
          <w:p w14:paraId="26F63BBA" w14:textId="77777777" w:rsidR="00127B04" w:rsidRDefault="00FD39A7">
            <w:pPr>
              <w:spacing w:after="0"/>
              <w:rPr>
                <w:b/>
                <w:bCs/>
                <w:kern w:val="2"/>
                <w:sz w:val="22"/>
                <w:szCs w:val="22"/>
                <w:lang w:eastAsia="zh-CN"/>
              </w:rPr>
            </w:pPr>
            <w:r>
              <w:rPr>
                <w:rFonts w:hint="eastAsia"/>
                <w:b/>
                <w:bCs/>
                <w:kern w:val="2"/>
                <w:sz w:val="22"/>
                <w:szCs w:val="22"/>
                <w:lang w:eastAsia="zh-CN"/>
              </w:rPr>
              <w:lastRenderedPageBreak/>
              <w:t xml:space="preserve">Horizontal/Vertical </w:t>
            </w:r>
            <w:r>
              <w:rPr>
                <w:rFonts w:hint="eastAsia"/>
                <w:b/>
                <w:bCs/>
                <w:kern w:val="2"/>
                <w:sz w:val="22"/>
                <w:szCs w:val="22"/>
                <w:lang w:eastAsia="zh-CN"/>
              </w:rPr>
              <w:t>Positioning Accuracy</w:t>
            </w:r>
          </w:p>
        </w:tc>
        <w:tc>
          <w:tcPr>
            <w:tcW w:w="3752" w:type="pct"/>
            <w:tcBorders>
              <w:top w:val="single" w:sz="4" w:space="0" w:color="auto"/>
              <w:left w:val="single" w:sz="4" w:space="0" w:color="auto"/>
              <w:bottom w:val="single" w:sz="4" w:space="0" w:color="auto"/>
              <w:right w:val="single" w:sz="4" w:space="0" w:color="auto"/>
            </w:tcBorders>
          </w:tcPr>
          <w:p w14:paraId="2CDD0EDA" w14:textId="77777777" w:rsidR="00127B04" w:rsidRDefault="00FD39A7">
            <w:pPr>
              <w:keepNext/>
              <w:keepLines/>
              <w:spacing w:after="0"/>
              <w:rPr>
                <w:rFonts w:eastAsiaTheme="minorEastAsia"/>
                <w:kern w:val="2"/>
                <w:sz w:val="22"/>
                <w:szCs w:val="22"/>
                <w:lang w:val="en-US" w:eastAsia="zh-CN"/>
              </w:rPr>
            </w:pPr>
            <w:r>
              <w:rPr>
                <w:rFonts w:eastAsiaTheme="minorEastAsia" w:hint="eastAsia"/>
                <w:kern w:val="2"/>
                <w:sz w:val="22"/>
                <w:szCs w:val="22"/>
                <w:lang w:val="en-US" w:eastAsia="zh-CN"/>
              </w:rPr>
              <w:t>Horizontal/vertical positioning accuracy is defined as the 95th percentile point of the cumulative distribution function (CDF) of the horizontal/vertical position estimation error.</w:t>
            </w:r>
          </w:p>
          <w:p w14:paraId="5453BB41" w14:textId="77777777" w:rsidR="00127B04" w:rsidRDefault="00127B04">
            <w:pPr>
              <w:keepNext/>
              <w:keepLines/>
              <w:spacing w:after="0"/>
              <w:rPr>
                <w:rFonts w:eastAsiaTheme="minorEastAsia"/>
                <w:kern w:val="2"/>
                <w:sz w:val="22"/>
                <w:szCs w:val="22"/>
                <w:lang w:val="en-US" w:eastAsia="zh-CN"/>
              </w:rPr>
            </w:pPr>
          </w:p>
          <w:p w14:paraId="0E51B995" w14:textId="77777777" w:rsidR="00127B04" w:rsidRDefault="00FD39A7">
            <w:pPr>
              <w:keepNext/>
              <w:keepLines/>
              <w:spacing w:after="0"/>
              <w:rPr>
                <w:rFonts w:eastAsiaTheme="minorEastAsia"/>
                <w:kern w:val="2"/>
                <w:sz w:val="22"/>
                <w:szCs w:val="22"/>
                <w:lang w:val="en-US" w:eastAsia="zh-CN"/>
              </w:rPr>
            </w:pPr>
            <w:r>
              <w:rPr>
                <w:rFonts w:eastAsiaTheme="minorEastAsia" w:hint="eastAsia"/>
                <w:kern w:val="2"/>
                <w:sz w:val="22"/>
                <w:szCs w:val="22"/>
                <w:lang w:val="en-US" w:eastAsia="zh-CN"/>
              </w:rPr>
              <w:t xml:space="preserve">From the aspect of evaluation, the horizontal/vertical position estimation error is </w:t>
            </w:r>
            <w:r>
              <w:rPr>
                <w:rFonts w:eastAsiaTheme="minorEastAsia" w:hint="eastAsia"/>
                <w:kern w:val="2"/>
                <w:sz w:val="22"/>
                <w:szCs w:val="22"/>
                <w:lang w:eastAsia="zh-CN"/>
              </w:rPr>
              <w:t xml:space="preserve">the </w:t>
            </w:r>
            <w:r>
              <w:rPr>
                <w:rFonts w:eastAsiaTheme="minorEastAsia" w:hint="eastAsia"/>
                <w:kern w:val="2"/>
                <w:sz w:val="22"/>
                <w:szCs w:val="22"/>
                <w:lang w:val="en-US" w:eastAsia="zh-CN"/>
              </w:rPr>
              <w:t>norm</w:t>
            </w:r>
            <w:r>
              <w:rPr>
                <w:rFonts w:eastAsiaTheme="minorEastAsia" w:hint="eastAsia"/>
                <w:kern w:val="2"/>
                <w:sz w:val="22"/>
                <w:szCs w:val="22"/>
                <w:lang w:eastAsia="zh-CN"/>
              </w:rPr>
              <w:t xml:space="preserve"> of the difference between the estimated </w:t>
            </w:r>
            <w:r>
              <w:rPr>
                <w:rFonts w:eastAsiaTheme="minorEastAsia" w:hint="eastAsia"/>
                <w:kern w:val="2"/>
                <w:sz w:val="22"/>
                <w:szCs w:val="22"/>
                <w:lang w:val="en-US" w:eastAsia="zh-CN"/>
              </w:rPr>
              <w:t xml:space="preserve">horizontal/vertical position </w:t>
            </w:r>
            <w:r>
              <w:rPr>
                <w:rFonts w:eastAsiaTheme="minorEastAsia" w:hint="eastAsia"/>
                <w:kern w:val="2"/>
                <w:sz w:val="22"/>
                <w:szCs w:val="22"/>
                <w:lang w:eastAsia="zh-CN"/>
              </w:rPr>
              <w:t xml:space="preserve">and the corresponding true </w:t>
            </w:r>
            <w:r>
              <w:rPr>
                <w:rFonts w:eastAsiaTheme="minorEastAsia" w:hint="eastAsia"/>
                <w:kern w:val="2"/>
                <w:sz w:val="22"/>
                <w:szCs w:val="22"/>
                <w:lang w:val="en-US" w:eastAsia="zh-CN"/>
              </w:rPr>
              <w:t xml:space="preserve">position </w:t>
            </w:r>
            <w:r>
              <w:rPr>
                <w:rFonts w:eastAsiaTheme="minorEastAsia" w:hint="eastAsia"/>
                <w:kern w:val="2"/>
                <w:sz w:val="22"/>
                <w:szCs w:val="22"/>
                <w:lang w:eastAsia="zh-CN"/>
              </w:rPr>
              <w:t>of a sensing target</w:t>
            </w:r>
            <w:r>
              <w:rPr>
                <w:rFonts w:eastAsiaTheme="minorEastAsia" w:hint="eastAsia"/>
                <w:kern w:val="2"/>
                <w:sz w:val="22"/>
                <w:szCs w:val="22"/>
                <w:lang w:val="en-US" w:eastAsia="zh-CN"/>
              </w:rPr>
              <w:t>.</w:t>
            </w:r>
          </w:p>
        </w:tc>
      </w:tr>
      <w:tr w:rsidR="00127B04" w14:paraId="30713C45" w14:textId="77777777">
        <w:trPr>
          <w:cantSplit/>
          <w:jc w:val="center"/>
        </w:trPr>
        <w:tc>
          <w:tcPr>
            <w:tcW w:w="1248" w:type="pct"/>
            <w:tcBorders>
              <w:top w:val="single" w:sz="4" w:space="0" w:color="auto"/>
              <w:left w:val="single" w:sz="4" w:space="0" w:color="auto"/>
              <w:bottom w:val="single" w:sz="4" w:space="0" w:color="auto"/>
              <w:right w:val="single" w:sz="4" w:space="0" w:color="auto"/>
            </w:tcBorders>
          </w:tcPr>
          <w:p w14:paraId="51520061" w14:textId="77777777" w:rsidR="00127B04" w:rsidRDefault="00FD39A7">
            <w:pPr>
              <w:spacing w:after="0"/>
              <w:rPr>
                <w:b/>
                <w:kern w:val="2"/>
                <w:sz w:val="22"/>
                <w:szCs w:val="22"/>
                <w:lang w:eastAsia="zh-CN"/>
              </w:rPr>
            </w:pPr>
            <w:r>
              <w:rPr>
                <w:rFonts w:hint="eastAsia"/>
                <w:b/>
                <w:bCs/>
                <w:kern w:val="2"/>
                <w:sz w:val="22"/>
                <w:szCs w:val="22"/>
                <w:lang w:eastAsia="zh-CN"/>
              </w:rPr>
              <w:t>Velocity Accuracy</w:t>
            </w:r>
          </w:p>
        </w:tc>
        <w:tc>
          <w:tcPr>
            <w:tcW w:w="3752" w:type="pct"/>
            <w:tcBorders>
              <w:top w:val="single" w:sz="4" w:space="0" w:color="auto"/>
              <w:left w:val="single" w:sz="4" w:space="0" w:color="auto"/>
              <w:bottom w:val="single" w:sz="4" w:space="0" w:color="auto"/>
              <w:right w:val="single" w:sz="4" w:space="0" w:color="auto"/>
            </w:tcBorders>
          </w:tcPr>
          <w:p w14:paraId="2802165C" w14:textId="77777777" w:rsidR="00127B04" w:rsidRDefault="00FD39A7">
            <w:pPr>
              <w:keepNext/>
              <w:keepLines/>
              <w:spacing w:after="0"/>
              <w:rPr>
                <w:rFonts w:eastAsiaTheme="minorEastAsia"/>
                <w:kern w:val="2"/>
                <w:sz w:val="22"/>
                <w:szCs w:val="22"/>
                <w:lang w:val="en-US" w:eastAsia="zh-CN"/>
              </w:rPr>
            </w:pPr>
            <w:r>
              <w:rPr>
                <w:rFonts w:eastAsiaTheme="minorEastAsia" w:hint="eastAsia"/>
                <w:kern w:val="2"/>
                <w:sz w:val="22"/>
                <w:szCs w:val="22"/>
                <w:lang w:val="en-US" w:eastAsia="zh-CN"/>
              </w:rPr>
              <w:t xml:space="preserve">Velocity accuracy </w:t>
            </w:r>
            <w:r>
              <w:rPr>
                <w:rFonts w:eastAsiaTheme="minorEastAsia" w:hint="eastAsia"/>
                <w:kern w:val="2"/>
                <w:sz w:val="22"/>
                <w:szCs w:val="22"/>
                <w:lang w:val="en-US" w:eastAsia="zh-CN"/>
              </w:rPr>
              <w:t>is defined as the 95th percentile point of the cumulative distribution function (CDF) of the velocity estimation error.</w:t>
            </w:r>
          </w:p>
          <w:p w14:paraId="797E4E3A" w14:textId="77777777" w:rsidR="00127B04" w:rsidRDefault="00127B04">
            <w:pPr>
              <w:keepNext/>
              <w:keepLines/>
              <w:spacing w:after="0"/>
              <w:rPr>
                <w:rFonts w:eastAsiaTheme="minorEastAsia"/>
                <w:kern w:val="2"/>
                <w:sz w:val="22"/>
                <w:szCs w:val="22"/>
                <w:lang w:val="en-US" w:eastAsia="zh-CN"/>
              </w:rPr>
            </w:pPr>
          </w:p>
          <w:p w14:paraId="0C81BC59" w14:textId="77777777" w:rsidR="00127B04" w:rsidRDefault="00FD39A7">
            <w:pPr>
              <w:keepNext/>
              <w:keepLines/>
              <w:spacing w:after="0"/>
              <w:rPr>
                <w:rFonts w:eastAsiaTheme="minorEastAsia"/>
                <w:kern w:val="2"/>
                <w:sz w:val="22"/>
                <w:szCs w:val="22"/>
                <w:lang w:val="en-US" w:eastAsia="zh-CN"/>
              </w:rPr>
            </w:pPr>
            <w:r>
              <w:rPr>
                <w:rFonts w:eastAsiaTheme="minorEastAsia" w:hint="eastAsia"/>
                <w:kern w:val="2"/>
                <w:sz w:val="22"/>
                <w:szCs w:val="22"/>
                <w:lang w:val="en-US" w:eastAsia="zh-CN"/>
              </w:rPr>
              <w:t xml:space="preserve">From the aspect of evaluation, the velocity estimation error is </w:t>
            </w:r>
            <w:r>
              <w:rPr>
                <w:rFonts w:eastAsiaTheme="minorEastAsia" w:hint="eastAsia"/>
                <w:kern w:val="2"/>
                <w:sz w:val="22"/>
                <w:szCs w:val="22"/>
                <w:lang w:eastAsia="zh-CN"/>
              </w:rPr>
              <w:t xml:space="preserve">the </w:t>
            </w:r>
            <w:r>
              <w:rPr>
                <w:rFonts w:eastAsiaTheme="minorEastAsia" w:hint="eastAsia"/>
                <w:kern w:val="2"/>
                <w:sz w:val="22"/>
                <w:szCs w:val="22"/>
                <w:lang w:val="en-US" w:eastAsia="zh-CN"/>
              </w:rPr>
              <w:t>norm</w:t>
            </w:r>
            <w:r>
              <w:rPr>
                <w:rFonts w:eastAsiaTheme="minorEastAsia" w:hint="eastAsia"/>
                <w:kern w:val="2"/>
                <w:sz w:val="22"/>
                <w:szCs w:val="22"/>
                <w:lang w:eastAsia="zh-CN"/>
              </w:rPr>
              <w:t xml:space="preserve"> of the difference between the estimated </w:t>
            </w:r>
            <w:r>
              <w:rPr>
                <w:rFonts w:eastAsiaTheme="minorEastAsia" w:hint="eastAsia"/>
                <w:kern w:val="2"/>
                <w:sz w:val="22"/>
                <w:szCs w:val="22"/>
                <w:lang w:val="en-US" w:eastAsia="zh-CN"/>
              </w:rPr>
              <w:t xml:space="preserve">velocity </w:t>
            </w:r>
            <w:r>
              <w:rPr>
                <w:rFonts w:eastAsiaTheme="minorEastAsia" w:hint="eastAsia"/>
                <w:kern w:val="2"/>
                <w:sz w:val="22"/>
                <w:szCs w:val="22"/>
                <w:lang w:eastAsia="zh-CN"/>
              </w:rPr>
              <w:t xml:space="preserve">and the corresponding true </w:t>
            </w:r>
            <w:r>
              <w:rPr>
                <w:rFonts w:eastAsiaTheme="minorEastAsia" w:hint="eastAsia"/>
                <w:kern w:val="2"/>
                <w:sz w:val="22"/>
                <w:szCs w:val="22"/>
                <w:lang w:val="en-US" w:eastAsia="zh-CN"/>
              </w:rPr>
              <w:t xml:space="preserve">velocity </w:t>
            </w:r>
            <w:r>
              <w:rPr>
                <w:rFonts w:eastAsiaTheme="minorEastAsia" w:hint="eastAsia"/>
                <w:kern w:val="2"/>
                <w:sz w:val="22"/>
                <w:szCs w:val="22"/>
                <w:lang w:eastAsia="zh-CN"/>
              </w:rPr>
              <w:t>of a sensing target</w:t>
            </w:r>
            <w:r>
              <w:rPr>
                <w:rFonts w:eastAsiaTheme="minorEastAsia" w:hint="eastAsia"/>
                <w:kern w:val="2"/>
                <w:sz w:val="22"/>
                <w:szCs w:val="22"/>
                <w:lang w:val="en-US" w:eastAsia="zh-CN"/>
              </w:rPr>
              <w:t>.</w:t>
            </w:r>
          </w:p>
        </w:tc>
      </w:tr>
      <w:tr w:rsidR="00127B04" w14:paraId="376F452C" w14:textId="77777777">
        <w:trPr>
          <w:cantSplit/>
          <w:jc w:val="center"/>
        </w:trPr>
        <w:tc>
          <w:tcPr>
            <w:tcW w:w="1248" w:type="pct"/>
            <w:tcBorders>
              <w:top w:val="single" w:sz="4" w:space="0" w:color="auto"/>
              <w:left w:val="single" w:sz="4" w:space="0" w:color="auto"/>
              <w:bottom w:val="single" w:sz="4" w:space="0" w:color="auto"/>
              <w:right w:val="single" w:sz="4" w:space="0" w:color="auto"/>
            </w:tcBorders>
          </w:tcPr>
          <w:p w14:paraId="5DF6E480" w14:textId="77777777" w:rsidR="00127B04" w:rsidRDefault="00FD39A7">
            <w:pPr>
              <w:spacing w:after="0"/>
              <w:rPr>
                <w:b/>
                <w:bCs/>
                <w:kern w:val="2"/>
                <w:sz w:val="22"/>
                <w:szCs w:val="22"/>
                <w:lang w:eastAsia="zh-CN"/>
              </w:rPr>
            </w:pPr>
            <w:r>
              <w:rPr>
                <w:rFonts w:hint="eastAsia"/>
                <w:b/>
                <w:bCs/>
                <w:kern w:val="2"/>
                <w:sz w:val="22"/>
                <w:szCs w:val="22"/>
                <w:lang w:eastAsia="zh-CN"/>
              </w:rPr>
              <w:t>Sensing Capacity</w:t>
            </w:r>
          </w:p>
          <w:p w14:paraId="097A84E0" w14:textId="77777777" w:rsidR="00127B04" w:rsidRDefault="00FD39A7">
            <w:pPr>
              <w:spacing w:after="0"/>
              <w:rPr>
                <w:bCs/>
                <w:kern w:val="2"/>
                <w:sz w:val="22"/>
                <w:szCs w:val="22"/>
                <w:lang w:eastAsia="zh-CN"/>
              </w:rPr>
            </w:pPr>
            <w:r>
              <w:rPr>
                <w:rFonts w:hint="eastAsia"/>
                <w:bCs/>
                <w:kern w:val="2"/>
                <w:sz w:val="22"/>
                <w:szCs w:val="22"/>
                <w:lang w:eastAsia="zh-CN"/>
              </w:rPr>
              <w:t>Note 1</w:t>
            </w:r>
          </w:p>
        </w:tc>
        <w:tc>
          <w:tcPr>
            <w:tcW w:w="3752" w:type="pct"/>
            <w:tcBorders>
              <w:top w:val="single" w:sz="4" w:space="0" w:color="auto"/>
              <w:left w:val="single" w:sz="4" w:space="0" w:color="auto"/>
              <w:bottom w:val="single" w:sz="4" w:space="0" w:color="auto"/>
              <w:right w:val="single" w:sz="4" w:space="0" w:color="auto"/>
            </w:tcBorders>
          </w:tcPr>
          <w:p w14:paraId="45D953CE" w14:textId="77777777" w:rsidR="00127B04" w:rsidRDefault="00FD39A7">
            <w:pPr>
              <w:keepNext/>
              <w:keepLines/>
              <w:spacing w:after="0"/>
              <w:rPr>
                <w:kern w:val="2"/>
                <w:sz w:val="22"/>
                <w:szCs w:val="22"/>
                <w:lang w:eastAsia="zh-CN"/>
              </w:rPr>
            </w:pPr>
            <w:r>
              <w:rPr>
                <w:rFonts w:hint="eastAsia"/>
                <w:kern w:val="2"/>
                <w:sz w:val="22"/>
                <w:szCs w:val="22"/>
                <w:lang w:eastAsia="zh-CN"/>
              </w:rPr>
              <w:t>Sensing capacity is defined as the maximum number of the targets per sector when sensing results of all targets in observation zone fulfil QoS requirements with 95% probabili</w:t>
            </w:r>
            <w:r>
              <w:rPr>
                <w:rFonts w:hint="eastAsia"/>
                <w:kern w:val="2"/>
                <w:sz w:val="22"/>
                <w:szCs w:val="22"/>
                <w:lang w:eastAsia="zh-CN"/>
              </w:rPr>
              <w:t>ty. The QoS requirements are defined by other KPIs (except sensing capacity itself) on sensing.</w:t>
            </w:r>
          </w:p>
        </w:tc>
      </w:tr>
      <w:tr w:rsidR="00127B04" w14:paraId="34B5057D" w14:textId="77777777">
        <w:trPr>
          <w:cantSplit/>
          <w:jc w:val="center"/>
        </w:trPr>
        <w:tc>
          <w:tcPr>
            <w:tcW w:w="1248" w:type="pct"/>
            <w:tcBorders>
              <w:top w:val="single" w:sz="4" w:space="0" w:color="auto"/>
              <w:left w:val="single" w:sz="4" w:space="0" w:color="auto"/>
              <w:bottom w:val="single" w:sz="4" w:space="0" w:color="auto"/>
              <w:right w:val="single" w:sz="4" w:space="0" w:color="auto"/>
            </w:tcBorders>
          </w:tcPr>
          <w:p w14:paraId="7524CB33" w14:textId="77777777" w:rsidR="00127B04" w:rsidRDefault="00FD39A7">
            <w:pPr>
              <w:spacing w:after="0"/>
              <w:rPr>
                <w:b/>
                <w:bCs/>
                <w:kern w:val="2"/>
                <w:sz w:val="22"/>
                <w:szCs w:val="22"/>
                <w:lang w:eastAsia="zh-CN"/>
              </w:rPr>
            </w:pPr>
            <w:r>
              <w:rPr>
                <w:rFonts w:hint="eastAsia"/>
                <w:b/>
                <w:bCs/>
                <w:iCs/>
                <w:kern w:val="2"/>
                <w:sz w:val="22"/>
                <w:szCs w:val="22"/>
              </w:rPr>
              <w:t>Max sensing service latency</w:t>
            </w:r>
          </w:p>
        </w:tc>
        <w:tc>
          <w:tcPr>
            <w:tcW w:w="3752" w:type="pct"/>
            <w:tcBorders>
              <w:top w:val="single" w:sz="4" w:space="0" w:color="auto"/>
              <w:left w:val="single" w:sz="4" w:space="0" w:color="auto"/>
              <w:bottom w:val="single" w:sz="4" w:space="0" w:color="auto"/>
              <w:right w:val="single" w:sz="4" w:space="0" w:color="auto"/>
            </w:tcBorders>
          </w:tcPr>
          <w:p w14:paraId="3737C898" w14:textId="77777777" w:rsidR="00127B04" w:rsidRDefault="00FD39A7">
            <w:pPr>
              <w:keepNext/>
              <w:keepLines/>
              <w:spacing w:after="0"/>
              <w:rPr>
                <w:bCs/>
                <w:iCs/>
                <w:kern w:val="2"/>
                <w:sz w:val="22"/>
                <w:szCs w:val="22"/>
                <w:lang w:eastAsia="zh-CN"/>
              </w:rPr>
            </w:pPr>
            <w:r>
              <w:rPr>
                <w:rFonts w:hint="eastAsia"/>
                <w:bCs/>
                <w:iCs/>
                <w:kern w:val="2"/>
                <w:sz w:val="22"/>
                <w:szCs w:val="22"/>
              </w:rPr>
              <w:t>Max sensing service latency is the time elapsed between the event triggering the determination of the sensing result and the availa</w:t>
            </w:r>
            <w:r>
              <w:rPr>
                <w:rFonts w:hint="eastAsia"/>
                <w:bCs/>
                <w:iCs/>
                <w:kern w:val="2"/>
                <w:sz w:val="22"/>
                <w:szCs w:val="22"/>
              </w:rPr>
              <w:t>bility of the sensing result at the sensing system interface.</w:t>
            </w:r>
          </w:p>
        </w:tc>
      </w:tr>
      <w:tr w:rsidR="00127B04" w14:paraId="7EAE3F15" w14:textId="77777777">
        <w:trPr>
          <w:cantSplit/>
          <w:jc w:val="center"/>
        </w:trPr>
        <w:tc>
          <w:tcPr>
            <w:tcW w:w="1248" w:type="pct"/>
            <w:tcBorders>
              <w:top w:val="single" w:sz="4" w:space="0" w:color="auto"/>
              <w:left w:val="single" w:sz="4" w:space="0" w:color="auto"/>
              <w:bottom w:val="single" w:sz="4" w:space="0" w:color="auto"/>
              <w:right w:val="single" w:sz="4" w:space="0" w:color="auto"/>
            </w:tcBorders>
          </w:tcPr>
          <w:p w14:paraId="31BB6E66" w14:textId="77777777" w:rsidR="00127B04" w:rsidRDefault="00FD39A7">
            <w:pPr>
              <w:spacing w:after="0"/>
              <w:rPr>
                <w:b/>
                <w:bCs/>
                <w:kern w:val="2"/>
                <w:sz w:val="22"/>
                <w:szCs w:val="22"/>
                <w:lang w:eastAsia="zh-CN"/>
              </w:rPr>
            </w:pPr>
            <w:r>
              <w:rPr>
                <w:rFonts w:hint="eastAsia"/>
                <w:b/>
                <w:iCs/>
                <w:kern w:val="2"/>
                <w:sz w:val="22"/>
                <w:szCs w:val="22"/>
              </w:rPr>
              <w:t>Refreshing rate</w:t>
            </w:r>
          </w:p>
        </w:tc>
        <w:tc>
          <w:tcPr>
            <w:tcW w:w="3752" w:type="pct"/>
            <w:tcBorders>
              <w:top w:val="single" w:sz="4" w:space="0" w:color="auto"/>
              <w:left w:val="single" w:sz="4" w:space="0" w:color="auto"/>
              <w:bottom w:val="single" w:sz="4" w:space="0" w:color="auto"/>
              <w:right w:val="single" w:sz="4" w:space="0" w:color="auto"/>
            </w:tcBorders>
          </w:tcPr>
          <w:p w14:paraId="03B0B116" w14:textId="77777777" w:rsidR="00127B04" w:rsidRDefault="00FD39A7">
            <w:pPr>
              <w:keepNext/>
              <w:keepLines/>
              <w:spacing w:after="0"/>
              <w:rPr>
                <w:kern w:val="2"/>
                <w:sz w:val="22"/>
                <w:szCs w:val="22"/>
                <w:lang w:eastAsia="zh-CN"/>
              </w:rPr>
            </w:pPr>
            <w:r>
              <w:rPr>
                <w:rFonts w:hint="eastAsia"/>
                <w:bCs/>
                <w:iCs/>
                <w:kern w:val="2"/>
                <w:sz w:val="22"/>
                <w:szCs w:val="22"/>
              </w:rPr>
              <w:t>Refreshing rate</w:t>
            </w:r>
            <w:r>
              <w:rPr>
                <w:rFonts w:hint="eastAsia"/>
                <w:bCs/>
                <w:iCs/>
                <w:kern w:val="2"/>
                <w:sz w:val="22"/>
                <w:szCs w:val="22"/>
                <w:lang w:eastAsia="zh-CN"/>
              </w:rPr>
              <w:t xml:space="preserve"> is the </w:t>
            </w:r>
            <w:r>
              <w:rPr>
                <w:rFonts w:hint="eastAsia"/>
                <w:iCs/>
                <w:kern w:val="2"/>
                <w:sz w:val="22"/>
                <w:szCs w:val="22"/>
              </w:rPr>
              <w:t>rate at which the sensing result is generated by the sensing system. It is the inverse of the time elapsed between two successive sensing results.</w:t>
            </w:r>
          </w:p>
        </w:tc>
      </w:tr>
      <w:tr w:rsidR="00127B04" w14:paraId="50644919" w14:textId="77777777">
        <w:trPr>
          <w:cantSplit/>
          <w:jc w:val="center"/>
        </w:trPr>
        <w:tc>
          <w:tcPr>
            <w:tcW w:w="5000" w:type="pct"/>
            <w:gridSpan w:val="2"/>
            <w:tcBorders>
              <w:top w:val="single" w:sz="4" w:space="0" w:color="auto"/>
              <w:left w:val="single" w:sz="4" w:space="0" w:color="auto"/>
              <w:bottom w:val="single" w:sz="4" w:space="0" w:color="auto"/>
              <w:right w:val="single" w:sz="4" w:space="0" w:color="auto"/>
            </w:tcBorders>
          </w:tcPr>
          <w:p w14:paraId="14B4D016" w14:textId="77777777" w:rsidR="00127B04" w:rsidRDefault="00FD39A7">
            <w:pPr>
              <w:keepNext/>
              <w:keepLines/>
              <w:spacing w:after="0"/>
              <w:rPr>
                <w:bCs/>
                <w:iCs/>
                <w:kern w:val="2"/>
                <w:sz w:val="22"/>
                <w:szCs w:val="22"/>
                <w:lang w:eastAsia="zh-CN"/>
              </w:rPr>
            </w:pPr>
            <w:r>
              <w:rPr>
                <w:rFonts w:hint="eastAsia"/>
                <w:bCs/>
                <w:iCs/>
                <w:kern w:val="2"/>
                <w:sz w:val="22"/>
                <w:szCs w:val="22"/>
                <w:lang w:eastAsia="zh-CN"/>
              </w:rPr>
              <w:t xml:space="preserve">Note 1: An intuitive evaluation methodology for sensing capacity can be found in </w:t>
            </w:r>
            <w:r>
              <w:rPr>
                <w:rFonts w:hint="eastAsia"/>
                <w:b/>
                <w:iCs/>
                <w:kern w:val="2"/>
                <w:sz w:val="22"/>
                <w:szCs w:val="22"/>
                <w:lang w:eastAsia="zh-CN"/>
              </w:rPr>
              <w:t>Annex A</w:t>
            </w:r>
            <w:r>
              <w:rPr>
                <w:rFonts w:hint="eastAsia"/>
                <w:bCs/>
                <w:iCs/>
                <w:kern w:val="2"/>
                <w:sz w:val="22"/>
                <w:szCs w:val="22"/>
                <w:lang w:eastAsia="zh-CN"/>
              </w:rPr>
              <w:t>.</w:t>
            </w:r>
          </w:p>
        </w:tc>
      </w:tr>
    </w:tbl>
    <w:p w14:paraId="0B73DA13" w14:textId="77777777" w:rsidR="00127B04" w:rsidRDefault="00127B04">
      <w:pPr>
        <w:adjustRightInd w:val="0"/>
        <w:snapToGrid w:val="0"/>
        <w:spacing w:after="0"/>
        <w:rPr>
          <w:b/>
          <w:bCs/>
          <w:lang w:val="en-US" w:eastAsia="zh-CN" w:bidi="ar"/>
        </w:rPr>
      </w:pPr>
    </w:p>
    <w:p w14:paraId="1E2A876D" w14:textId="77777777" w:rsidR="00127B04" w:rsidRDefault="00FD39A7">
      <w:pPr>
        <w:pStyle w:val="a6"/>
        <w:keepNext/>
        <w:jc w:val="center"/>
        <w:rPr>
          <w:lang w:eastAsia="zh-CN"/>
        </w:rPr>
      </w:pPr>
      <w:r>
        <w:t xml:space="preserve">Table </w:t>
      </w:r>
      <w:r>
        <w:fldChar w:fldCharType="begin"/>
      </w:r>
      <w:r>
        <w:instrText xml:space="preserve"> SEQ Table \* ARABIC </w:instrText>
      </w:r>
      <w:r>
        <w:fldChar w:fldCharType="separate"/>
      </w:r>
      <w:r>
        <w:t>2</w:t>
      </w:r>
      <w:r>
        <w:fldChar w:fldCharType="end"/>
      </w:r>
      <w:r>
        <w:rPr>
          <w:rFonts w:hint="eastAsia"/>
          <w:lang w:eastAsia="zh-CN"/>
        </w:rPr>
        <w:t xml:space="preserve"> KPIs on sensing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046"/>
        <w:gridCol w:w="820"/>
        <w:gridCol w:w="1090"/>
        <w:gridCol w:w="1125"/>
        <w:gridCol w:w="1056"/>
        <w:gridCol w:w="1232"/>
        <w:gridCol w:w="1046"/>
        <w:gridCol w:w="775"/>
      </w:tblGrid>
      <w:tr w:rsidR="00127B04" w14:paraId="6C131AB9" w14:textId="77777777">
        <w:trPr>
          <w:trHeight w:val="414"/>
        </w:trPr>
        <w:tc>
          <w:tcPr>
            <w:tcW w:w="0" w:type="auto"/>
            <w:vMerge w:val="restart"/>
          </w:tcPr>
          <w:p w14:paraId="1636BE47" w14:textId="77777777" w:rsidR="00127B04" w:rsidRDefault="00FD39A7">
            <w:pPr>
              <w:keepNext/>
              <w:keepLines/>
              <w:spacing w:after="0"/>
              <w:jc w:val="center"/>
              <w:rPr>
                <w:kern w:val="2"/>
                <w:sz w:val="14"/>
                <w:szCs w:val="22"/>
                <w:lang w:eastAsia="zh-CN"/>
              </w:rPr>
            </w:pPr>
            <w:r>
              <w:rPr>
                <w:rFonts w:cs="Arial" w:hint="eastAsia"/>
                <w:b/>
                <w:kern w:val="2"/>
                <w:sz w:val="18"/>
                <w:szCs w:val="22"/>
                <w:lang w:val="en-US"/>
              </w:rPr>
              <w:t>Use case</w:t>
            </w:r>
          </w:p>
        </w:tc>
        <w:tc>
          <w:tcPr>
            <w:tcW w:w="0" w:type="auto"/>
            <w:gridSpan w:val="2"/>
          </w:tcPr>
          <w:p w14:paraId="17045C88" w14:textId="77777777" w:rsidR="00127B04" w:rsidRDefault="00FD39A7">
            <w:pPr>
              <w:keepNext/>
              <w:keepLines/>
              <w:spacing w:after="0"/>
              <w:jc w:val="center"/>
              <w:rPr>
                <w:rFonts w:cs="Arial"/>
                <w:b/>
                <w:kern w:val="2"/>
                <w:sz w:val="18"/>
                <w:szCs w:val="22"/>
                <w:lang w:val="en-US"/>
              </w:rPr>
            </w:pPr>
            <w:r>
              <w:rPr>
                <w:rFonts w:cs="Arial" w:hint="eastAsia"/>
                <w:b/>
                <w:kern w:val="2"/>
                <w:sz w:val="18"/>
                <w:szCs w:val="22"/>
                <w:lang w:val="en-US"/>
              </w:rPr>
              <w:t>Positioning Accuracy</w:t>
            </w:r>
          </w:p>
        </w:tc>
        <w:tc>
          <w:tcPr>
            <w:tcW w:w="0" w:type="auto"/>
            <w:vMerge w:val="restart"/>
          </w:tcPr>
          <w:p w14:paraId="503E035F" w14:textId="77777777" w:rsidR="00127B04" w:rsidRDefault="00FD39A7">
            <w:pPr>
              <w:keepNext/>
              <w:keepLines/>
              <w:spacing w:after="0"/>
              <w:jc w:val="center"/>
              <w:rPr>
                <w:rFonts w:cs="Arial"/>
                <w:b/>
                <w:kern w:val="2"/>
                <w:sz w:val="18"/>
                <w:szCs w:val="22"/>
                <w:lang w:val="en-US"/>
              </w:rPr>
            </w:pPr>
            <w:r>
              <w:rPr>
                <w:rFonts w:cs="Arial" w:hint="eastAsia"/>
                <w:b/>
                <w:kern w:val="2"/>
                <w:sz w:val="18"/>
                <w:szCs w:val="22"/>
                <w:lang w:val="en-US"/>
              </w:rPr>
              <w:t>Velocity Accuracy</w:t>
            </w:r>
          </w:p>
          <w:p w14:paraId="099E289A" w14:textId="77777777" w:rsidR="00127B04" w:rsidRDefault="00FD39A7">
            <w:pPr>
              <w:keepNext/>
              <w:keepLines/>
              <w:spacing w:after="0"/>
              <w:jc w:val="center"/>
              <w:rPr>
                <w:rFonts w:cs="Arial"/>
                <w:b/>
                <w:kern w:val="2"/>
                <w:sz w:val="18"/>
                <w:szCs w:val="22"/>
                <w:lang w:val="en-US" w:eastAsia="zh-CN"/>
              </w:rPr>
            </w:pPr>
            <w:r>
              <w:rPr>
                <w:rFonts w:cs="Arial" w:hint="eastAsia"/>
                <w:b/>
                <w:kern w:val="2"/>
                <w:sz w:val="18"/>
                <w:szCs w:val="22"/>
                <w:lang w:val="en-US"/>
              </w:rPr>
              <w:t>[m/s]</w:t>
            </w:r>
          </w:p>
        </w:tc>
        <w:tc>
          <w:tcPr>
            <w:tcW w:w="0" w:type="auto"/>
            <w:vMerge w:val="restart"/>
          </w:tcPr>
          <w:p w14:paraId="5E4AABA8" w14:textId="77777777" w:rsidR="00127B04" w:rsidRDefault="00FD39A7">
            <w:pPr>
              <w:keepNext/>
              <w:keepLines/>
              <w:spacing w:after="0"/>
              <w:jc w:val="center"/>
              <w:rPr>
                <w:rFonts w:cs="Arial"/>
                <w:b/>
                <w:kern w:val="2"/>
                <w:sz w:val="18"/>
                <w:szCs w:val="22"/>
                <w:lang w:val="en-US"/>
              </w:rPr>
            </w:pPr>
            <w:r>
              <w:rPr>
                <w:rFonts w:cs="Arial" w:hint="eastAsia"/>
                <w:b/>
                <w:kern w:val="2"/>
                <w:sz w:val="18"/>
                <w:szCs w:val="22"/>
                <w:lang w:val="en-US"/>
              </w:rPr>
              <w:t>Max sensing service latency</w:t>
            </w:r>
          </w:p>
          <w:p w14:paraId="1BB0D863" w14:textId="77777777" w:rsidR="00127B04" w:rsidRDefault="00FD39A7">
            <w:pPr>
              <w:keepNext/>
              <w:keepLines/>
              <w:spacing w:after="0"/>
              <w:jc w:val="center"/>
              <w:rPr>
                <w:rFonts w:cs="Arial"/>
                <w:b/>
                <w:kern w:val="2"/>
                <w:sz w:val="18"/>
                <w:szCs w:val="22"/>
                <w:lang w:val="en-US" w:eastAsia="zh-CN"/>
              </w:rPr>
            </w:pPr>
            <w:r>
              <w:rPr>
                <w:rFonts w:cs="Arial" w:hint="eastAsia"/>
                <w:b/>
                <w:kern w:val="2"/>
                <w:sz w:val="18"/>
                <w:szCs w:val="22"/>
                <w:lang w:val="en-US"/>
              </w:rPr>
              <w:t>[ms]</w:t>
            </w:r>
          </w:p>
        </w:tc>
        <w:tc>
          <w:tcPr>
            <w:tcW w:w="1056" w:type="dxa"/>
            <w:vMerge w:val="restart"/>
          </w:tcPr>
          <w:p w14:paraId="12BCDF88" w14:textId="77777777" w:rsidR="00127B04" w:rsidRDefault="00FD39A7">
            <w:pPr>
              <w:keepNext/>
              <w:keepLines/>
              <w:spacing w:after="0"/>
              <w:jc w:val="center"/>
              <w:rPr>
                <w:rFonts w:cs="Arial"/>
                <w:b/>
                <w:kern w:val="2"/>
                <w:sz w:val="18"/>
                <w:szCs w:val="22"/>
                <w:lang w:val="en-US"/>
              </w:rPr>
            </w:pPr>
            <w:r>
              <w:rPr>
                <w:rFonts w:cs="Arial" w:hint="eastAsia"/>
                <w:b/>
                <w:kern w:val="2"/>
                <w:sz w:val="18"/>
                <w:szCs w:val="22"/>
                <w:lang w:val="en-US"/>
              </w:rPr>
              <w:t>Refreshing rate</w:t>
            </w:r>
          </w:p>
          <w:p w14:paraId="1E564168" w14:textId="77777777" w:rsidR="00127B04" w:rsidRDefault="00FD39A7">
            <w:pPr>
              <w:keepNext/>
              <w:keepLines/>
              <w:spacing w:after="0"/>
              <w:jc w:val="center"/>
              <w:rPr>
                <w:rFonts w:cs="Arial"/>
                <w:b/>
                <w:kern w:val="2"/>
                <w:sz w:val="18"/>
                <w:szCs w:val="22"/>
                <w:lang w:val="en-US" w:eastAsia="zh-CN"/>
              </w:rPr>
            </w:pPr>
            <w:r>
              <w:rPr>
                <w:rFonts w:cs="Arial" w:hint="eastAsia"/>
                <w:b/>
                <w:kern w:val="2"/>
                <w:sz w:val="18"/>
                <w:szCs w:val="22"/>
                <w:lang w:val="en-US"/>
              </w:rPr>
              <w:t>[</w:t>
            </w:r>
            <w:r>
              <w:rPr>
                <w:rFonts w:cs="Arial" w:hint="eastAsia"/>
                <w:b/>
                <w:kern w:val="2"/>
                <w:sz w:val="18"/>
                <w:szCs w:val="22"/>
                <w:lang w:val="en-US" w:eastAsia="zh-CN"/>
              </w:rPr>
              <w:t>Hz</w:t>
            </w:r>
            <w:r>
              <w:rPr>
                <w:rFonts w:cs="Arial" w:hint="eastAsia"/>
                <w:b/>
                <w:kern w:val="2"/>
                <w:sz w:val="18"/>
                <w:szCs w:val="22"/>
                <w:lang w:val="en-US"/>
              </w:rPr>
              <w:t>]</w:t>
            </w:r>
          </w:p>
        </w:tc>
        <w:tc>
          <w:tcPr>
            <w:tcW w:w="1232" w:type="dxa"/>
            <w:vMerge w:val="restart"/>
          </w:tcPr>
          <w:p w14:paraId="457FB0F7" w14:textId="77777777" w:rsidR="00127B04" w:rsidRDefault="00FD39A7">
            <w:pPr>
              <w:keepNext/>
              <w:keepLines/>
              <w:spacing w:after="0"/>
              <w:jc w:val="center"/>
              <w:rPr>
                <w:rFonts w:cs="Arial"/>
                <w:b/>
                <w:kern w:val="2"/>
                <w:sz w:val="18"/>
                <w:szCs w:val="22"/>
                <w:lang w:val="en-US" w:eastAsia="zh-CN"/>
              </w:rPr>
            </w:pPr>
            <w:r>
              <w:rPr>
                <w:rFonts w:cs="Arial" w:hint="eastAsia"/>
                <w:b/>
                <w:kern w:val="2"/>
                <w:sz w:val="18"/>
                <w:szCs w:val="22"/>
                <w:lang w:val="en-US" w:eastAsia="zh-CN"/>
              </w:rPr>
              <w:t xml:space="preserve">Sensing </w:t>
            </w:r>
            <w:r>
              <w:rPr>
                <w:rFonts w:cs="Arial" w:hint="eastAsia"/>
                <w:b/>
                <w:kern w:val="2"/>
                <w:sz w:val="18"/>
                <w:szCs w:val="22"/>
                <w:lang w:val="en-US" w:eastAsia="zh-CN"/>
              </w:rPr>
              <w:t>Capacity</w:t>
            </w:r>
          </w:p>
          <w:p w14:paraId="4032B359" w14:textId="77777777" w:rsidR="00127B04" w:rsidRDefault="00FD39A7">
            <w:pPr>
              <w:keepNext/>
              <w:keepLines/>
              <w:spacing w:after="0"/>
              <w:jc w:val="center"/>
              <w:rPr>
                <w:rFonts w:cs="Arial"/>
                <w:b/>
                <w:kern w:val="2"/>
                <w:sz w:val="18"/>
                <w:szCs w:val="22"/>
                <w:lang w:val="en-US" w:eastAsia="zh-CN"/>
              </w:rPr>
            </w:pPr>
            <w:r>
              <w:rPr>
                <w:rFonts w:cs="Arial" w:hint="eastAsia"/>
                <w:b/>
                <w:kern w:val="2"/>
                <w:sz w:val="18"/>
                <w:szCs w:val="22"/>
                <w:lang w:val="en-US" w:eastAsia="zh-CN"/>
              </w:rPr>
              <w:t>[per sector]</w:t>
            </w:r>
          </w:p>
        </w:tc>
        <w:tc>
          <w:tcPr>
            <w:tcW w:w="0" w:type="auto"/>
            <w:vMerge w:val="restart"/>
          </w:tcPr>
          <w:p w14:paraId="3E828575" w14:textId="77777777" w:rsidR="00127B04" w:rsidRDefault="00FD39A7">
            <w:pPr>
              <w:keepNext/>
              <w:keepLines/>
              <w:spacing w:after="0"/>
              <w:jc w:val="center"/>
              <w:rPr>
                <w:rFonts w:cs="Arial"/>
                <w:b/>
                <w:kern w:val="2"/>
                <w:sz w:val="18"/>
                <w:szCs w:val="22"/>
                <w:lang w:val="en-US"/>
              </w:rPr>
            </w:pPr>
            <w:r>
              <w:rPr>
                <w:rFonts w:cs="Arial" w:hint="eastAsia"/>
                <w:b/>
                <w:kern w:val="2"/>
                <w:sz w:val="18"/>
                <w:szCs w:val="22"/>
                <w:lang w:val="en-US"/>
              </w:rPr>
              <w:t>Missed detection</w:t>
            </w:r>
          </w:p>
          <w:p w14:paraId="55AAD978" w14:textId="77777777" w:rsidR="00127B04" w:rsidRDefault="00FD39A7">
            <w:pPr>
              <w:keepNext/>
              <w:keepLines/>
              <w:spacing w:after="0"/>
              <w:jc w:val="center"/>
              <w:rPr>
                <w:rFonts w:cs="Arial"/>
                <w:b/>
                <w:kern w:val="2"/>
                <w:sz w:val="18"/>
                <w:szCs w:val="22"/>
                <w:lang w:val="en-US" w:eastAsia="zh-CN"/>
              </w:rPr>
            </w:pPr>
            <w:r>
              <w:rPr>
                <w:rFonts w:cs="Arial" w:hint="eastAsia"/>
                <w:b/>
                <w:kern w:val="2"/>
                <w:sz w:val="18"/>
                <w:szCs w:val="22"/>
                <w:lang w:val="en-US"/>
              </w:rPr>
              <w:t>[%]</w:t>
            </w:r>
          </w:p>
        </w:tc>
        <w:tc>
          <w:tcPr>
            <w:tcW w:w="0" w:type="auto"/>
            <w:vMerge w:val="restart"/>
          </w:tcPr>
          <w:p w14:paraId="18986C75" w14:textId="77777777" w:rsidR="00127B04" w:rsidRDefault="00FD39A7">
            <w:pPr>
              <w:keepNext/>
              <w:keepLines/>
              <w:spacing w:after="0"/>
              <w:jc w:val="center"/>
              <w:rPr>
                <w:rFonts w:cs="Arial"/>
                <w:b/>
                <w:kern w:val="2"/>
                <w:sz w:val="18"/>
                <w:szCs w:val="22"/>
                <w:lang w:val="en-US"/>
              </w:rPr>
            </w:pPr>
            <w:r>
              <w:rPr>
                <w:rFonts w:cs="Arial" w:hint="eastAsia"/>
                <w:b/>
                <w:kern w:val="2"/>
                <w:sz w:val="18"/>
                <w:szCs w:val="22"/>
                <w:lang w:val="en-US"/>
              </w:rPr>
              <w:t>False alarm</w:t>
            </w:r>
          </w:p>
          <w:p w14:paraId="282121F4" w14:textId="77777777" w:rsidR="00127B04" w:rsidRDefault="00FD39A7">
            <w:pPr>
              <w:keepNext/>
              <w:keepLines/>
              <w:spacing w:after="0"/>
              <w:jc w:val="center"/>
              <w:rPr>
                <w:rFonts w:cs="Arial"/>
                <w:b/>
                <w:kern w:val="2"/>
                <w:sz w:val="18"/>
                <w:szCs w:val="22"/>
                <w:lang w:val="en-US" w:eastAsia="zh-CN"/>
              </w:rPr>
            </w:pPr>
            <w:r>
              <w:rPr>
                <w:rFonts w:cs="Arial" w:hint="eastAsia"/>
                <w:b/>
                <w:kern w:val="2"/>
                <w:sz w:val="18"/>
                <w:szCs w:val="22"/>
                <w:lang w:val="en-US"/>
              </w:rPr>
              <w:t>[%]</w:t>
            </w:r>
          </w:p>
        </w:tc>
      </w:tr>
      <w:tr w:rsidR="00127B04" w14:paraId="5E065461" w14:textId="77777777">
        <w:trPr>
          <w:trHeight w:val="25"/>
        </w:trPr>
        <w:tc>
          <w:tcPr>
            <w:tcW w:w="0" w:type="auto"/>
            <w:vMerge/>
          </w:tcPr>
          <w:p w14:paraId="5F25A945" w14:textId="77777777" w:rsidR="00127B04" w:rsidRDefault="00127B04">
            <w:pPr>
              <w:pStyle w:val="TAH"/>
              <w:rPr>
                <w:kern w:val="2"/>
                <w:sz w:val="16"/>
                <w:szCs w:val="22"/>
              </w:rPr>
            </w:pPr>
          </w:p>
        </w:tc>
        <w:tc>
          <w:tcPr>
            <w:tcW w:w="0" w:type="auto"/>
            <w:shd w:val="clear" w:color="auto" w:fill="FFFFFF"/>
          </w:tcPr>
          <w:p w14:paraId="4A319E56" w14:textId="77777777" w:rsidR="00127B04" w:rsidRDefault="00FD39A7">
            <w:pPr>
              <w:keepNext/>
              <w:keepLines/>
              <w:spacing w:after="0"/>
              <w:jc w:val="center"/>
              <w:rPr>
                <w:rFonts w:cs="Arial"/>
                <w:b/>
                <w:kern w:val="2"/>
                <w:sz w:val="18"/>
                <w:szCs w:val="22"/>
                <w:lang w:val="en-US"/>
              </w:rPr>
            </w:pPr>
            <w:r>
              <w:rPr>
                <w:rFonts w:cs="Arial" w:hint="eastAsia"/>
                <w:b/>
                <w:kern w:val="2"/>
                <w:sz w:val="18"/>
                <w:szCs w:val="22"/>
                <w:lang w:val="en-US"/>
              </w:rPr>
              <w:t>Horizontal</w:t>
            </w:r>
          </w:p>
          <w:p w14:paraId="30A8BF37" w14:textId="77777777" w:rsidR="00127B04" w:rsidRDefault="00FD39A7">
            <w:pPr>
              <w:keepNext/>
              <w:keepLines/>
              <w:spacing w:after="0"/>
              <w:jc w:val="center"/>
              <w:rPr>
                <w:rFonts w:cs="Arial"/>
                <w:b/>
                <w:kern w:val="2"/>
                <w:sz w:val="18"/>
                <w:szCs w:val="22"/>
                <w:lang w:val="en-US"/>
              </w:rPr>
            </w:pPr>
            <w:r>
              <w:rPr>
                <w:rFonts w:cs="Arial" w:hint="eastAsia"/>
                <w:b/>
                <w:kern w:val="2"/>
                <w:sz w:val="18"/>
                <w:szCs w:val="22"/>
                <w:lang w:val="en-US"/>
              </w:rPr>
              <w:t>[m]</w:t>
            </w:r>
          </w:p>
        </w:tc>
        <w:tc>
          <w:tcPr>
            <w:tcW w:w="0" w:type="auto"/>
            <w:shd w:val="clear" w:color="auto" w:fill="FFFFFF"/>
          </w:tcPr>
          <w:p w14:paraId="56BCA881" w14:textId="77777777" w:rsidR="00127B04" w:rsidRDefault="00FD39A7">
            <w:pPr>
              <w:keepNext/>
              <w:keepLines/>
              <w:spacing w:after="0"/>
              <w:jc w:val="center"/>
              <w:rPr>
                <w:rFonts w:cs="Arial"/>
                <w:b/>
                <w:kern w:val="2"/>
                <w:sz w:val="18"/>
                <w:szCs w:val="22"/>
                <w:lang w:val="en-US"/>
              </w:rPr>
            </w:pPr>
            <w:r>
              <w:rPr>
                <w:rFonts w:cs="Arial" w:hint="eastAsia"/>
                <w:b/>
                <w:kern w:val="2"/>
                <w:sz w:val="18"/>
                <w:szCs w:val="22"/>
                <w:lang w:val="en-US"/>
              </w:rPr>
              <w:t>Vertical</w:t>
            </w:r>
          </w:p>
          <w:p w14:paraId="220D3093" w14:textId="77777777" w:rsidR="00127B04" w:rsidRDefault="00FD39A7">
            <w:pPr>
              <w:keepNext/>
              <w:keepLines/>
              <w:spacing w:after="0"/>
              <w:jc w:val="center"/>
              <w:rPr>
                <w:rFonts w:cs="Arial"/>
                <w:b/>
                <w:kern w:val="2"/>
                <w:sz w:val="18"/>
                <w:szCs w:val="22"/>
                <w:lang w:val="en-US"/>
              </w:rPr>
            </w:pPr>
            <w:r>
              <w:rPr>
                <w:rFonts w:cs="Arial" w:hint="eastAsia"/>
                <w:b/>
                <w:kern w:val="2"/>
                <w:sz w:val="18"/>
                <w:szCs w:val="22"/>
                <w:lang w:val="en-US"/>
              </w:rPr>
              <w:t>[m]</w:t>
            </w:r>
          </w:p>
        </w:tc>
        <w:tc>
          <w:tcPr>
            <w:tcW w:w="0" w:type="auto"/>
            <w:vMerge/>
            <w:shd w:val="clear" w:color="auto" w:fill="FFFFFF"/>
          </w:tcPr>
          <w:p w14:paraId="016B4186" w14:textId="77777777" w:rsidR="00127B04" w:rsidRDefault="00127B04">
            <w:pPr>
              <w:keepNext/>
              <w:keepLines/>
              <w:spacing w:after="0"/>
              <w:rPr>
                <w:rFonts w:cs="Arial"/>
                <w:b/>
                <w:kern w:val="2"/>
                <w:sz w:val="18"/>
                <w:szCs w:val="22"/>
                <w:lang w:val="en-US"/>
              </w:rPr>
            </w:pPr>
          </w:p>
        </w:tc>
        <w:tc>
          <w:tcPr>
            <w:tcW w:w="0" w:type="auto"/>
            <w:vMerge/>
            <w:shd w:val="clear" w:color="auto" w:fill="DAEEF3"/>
          </w:tcPr>
          <w:p w14:paraId="64B69BBD" w14:textId="77777777" w:rsidR="00127B04" w:rsidRDefault="00127B04">
            <w:pPr>
              <w:keepNext/>
              <w:keepLines/>
              <w:spacing w:after="0"/>
              <w:jc w:val="center"/>
              <w:rPr>
                <w:rFonts w:cs="Arial"/>
                <w:b/>
                <w:kern w:val="2"/>
                <w:sz w:val="18"/>
                <w:szCs w:val="22"/>
                <w:lang w:val="en-US"/>
              </w:rPr>
            </w:pPr>
          </w:p>
        </w:tc>
        <w:tc>
          <w:tcPr>
            <w:tcW w:w="1056" w:type="dxa"/>
            <w:vMerge/>
            <w:shd w:val="clear" w:color="auto" w:fill="DAEEF3"/>
          </w:tcPr>
          <w:p w14:paraId="7D7C2BBC" w14:textId="77777777" w:rsidR="00127B04" w:rsidRDefault="00127B04">
            <w:pPr>
              <w:keepNext/>
              <w:keepLines/>
              <w:spacing w:after="0"/>
              <w:jc w:val="center"/>
              <w:rPr>
                <w:rFonts w:cs="Arial"/>
                <w:b/>
                <w:kern w:val="2"/>
                <w:sz w:val="18"/>
                <w:szCs w:val="22"/>
                <w:lang w:val="en-US"/>
              </w:rPr>
            </w:pPr>
          </w:p>
        </w:tc>
        <w:tc>
          <w:tcPr>
            <w:tcW w:w="1232" w:type="dxa"/>
            <w:vMerge/>
            <w:shd w:val="clear" w:color="auto" w:fill="DAEEF3"/>
          </w:tcPr>
          <w:p w14:paraId="0549E052" w14:textId="77777777" w:rsidR="00127B04" w:rsidRDefault="00127B04">
            <w:pPr>
              <w:keepNext/>
              <w:keepLines/>
              <w:spacing w:after="0"/>
              <w:jc w:val="center"/>
              <w:rPr>
                <w:rFonts w:cs="Arial"/>
                <w:b/>
                <w:kern w:val="2"/>
                <w:sz w:val="18"/>
                <w:szCs w:val="22"/>
                <w:lang w:val="en-US"/>
              </w:rPr>
            </w:pPr>
          </w:p>
        </w:tc>
        <w:tc>
          <w:tcPr>
            <w:tcW w:w="0" w:type="auto"/>
            <w:vMerge/>
            <w:shd w:val="clear" w:color="auto" w:fill="DAEEF3"/>
          </w:tcPr>
          <w:p w14:paraId="20541B35" w14:textId="77777777" w:rsidR="00127B04" w:rsidRDefault="00127B04">
            <w:pPr>
              <w:keepNext/>
              <w:keepLines/>
              <w:spacing w:after="0"/>
              <w:jc w:val="center"/>
              <w:rPr>
                <w:rFonts w:cs="Arial"/>
                <w:b/>
                <w:kern w:val="2"/>
                <w:sz w:val="18"/>
                <w:szCs w:val="22"/>
                <w:lang w:val="en-US"/>
              </w:rPr>
            </w:pPr>
          </w:p>
        </w:tc>
        <w:tc>
          <w:tcPr>
            <w:tcW w:w="0" w:type="auto"/>
            <w:vMerge/>
            <w:shd w:val="clear" w:color="auto" w:fill="DAEEF3"/>
          </w:tcPr>
          <w:p w14:paraId="5A821B1D" w14:textId="77777777" w:rsidR="00127B04" w:rsidRDefault="00127B04">
            <w:pPr>
              <w:keepNext/>
              <w:keepLines/>
              <w:spacing w:after="0"/>
              <w:jc w:val="center"/>
              <w:rPr>
                <w:rFonts w:cs="Arial"/>
                <w:b/>
                <w:kern w:val="2"/>
                <w:sz w:val="18"/>
                <w:szCs w:val="22"/>
                <w:lang w:val="en-US"/>
              </w:rPr>
            </w:pPr>
          </w:p>
        </w:tc>
      </w:tr>
      <w:tr w:rsidR="00127B04" w14:paraId="76C9E578" w14:textId="77777777">
        <w:trPr>
          <w:trHeight w:val="45"/>
        </w:trPr>
        <w:tc>
          <w:tcPr>
            <w:tcW w:w="0" w:type="auto"/>
          </w:tcPr>
          <w:p w14:paraId="353AE888" w14:textId="77777777" w:rsidR="00127B04" w:rsidRDefault="00FD39A7">
            <w:pPr>
              <w:keepNext/>
              <w:keepLines/>
              <w:spacing w:after="0"/>
              <w:jc w:val="center"/>
              <w:rPr>
                <w:rFonts w:cs="Arial"/>
                <w:kern w:val="2"/>
                <w:sz w:val="18"/>
                <w:szCs w:val="22"/>
                <w:lang w:val="en-US"/>
              </w:rPr>
            </w:pPr>
            <w:r>
              <w:rPr>
                <w:rFonts w:cs="Arial" w:hint="eastAsia"/>
                <w:kern w:val="2"/>
                <w:sz w:val="18"/>
                <w:szCs w:val="22"/>
                <w:lang w:val="en-US"/>
              </w:rPr>
              <w:t>UAV detection</w:t>
            </w:r>
          </w:p>
        </w:tc>
        <w:tc>
          <w:tcPr>
            <w:tcW w:w="0" w:type="auto"/>
            <w:shd w:val="clear" w:color="auto" w:fill="FFFFFF"/>
          </w:tcPr>
          <w:p w14:paraId="68CB5074" w14:textId="77777777" w:rsidR="00127B04" w:rsidRDefault="00FD39A7">
            <w:pPr>
              <w:keepNext/>
              <w:keepLines/>
              <w:spacing w:after="0"/>
              <w:jc w:val="center"/>
              <w:rPr>
                <w:rFonts w:cs="Arial"/>
                <w:kern w:val="2"/>
                <w:sz w:val="18"/>
                <w:szCs w:val="22"/>
                <w:lang w:val="en-US"/>
              </w:rPr>
            </w:pPr>
            <w:r>
              <w:rPr>
                <w:rFonts w:cs="Arial" w:hint="eastAsia"/>
                <w:kern w:val="2"/>
                <w:sz w:val="18"/>
                <w:szCs w:val="22"/>
                <w:lang w:val="en-US" w:eastAsia="zh-CN"/>
              </w:rPr>
              <w:t>10</w:t>
            </w:r>
          </w:p>
        </w:tc>
        <w:tc>
          <w:tcPr>
            <w:tcW w:w="0" w:type="auto"/>
            <w:shd w:val="clear" w:color="auto" w:fill="FFFFFF"/>
          </w:tcPr>
          <w:p w14:paraId="1A9A5D19" w14:textId="77777777" w:rsidR="00127B04" w:rsidRDefault="00FD39A7">
            <w:pPr>
              <w:keepNext/>
              <w:keepLines/>
              <w:spacing w:after="0"/>
              <w:jc w:val="center"/>
              <w:rPr>
                <w:rFonts w:cs="Arial"/>
                <w:kern w:val="2"/>
                <w:sz w:val="18"/>
                <w:szCs w:val="22"/>
                <w:lang w:val="en-US"/>
              </w:rPr>
            </w:pPr>
            <w:r>
              <w:rPr>
                <w:rFonts w:cs="Arial" w:hint="eastAsia"/>
                <w:kern w:val="2"/>
                <w:sz w:val="18"/>
                <w:szCs w:val="22"/>
                <w:lang w:val="en-US" w:eastAsia="zh-CN"/>
              </w:rPr>
              <w:t>10</w:t>
            </w:r>
          </w:p>
        </w:tc>
        <w:tc>
          <w:tcPr>
            <w:tcW w:w="0" w:type="auto"/>
            <w:shd w:val="clear" w:color="auto" w:fill="FFFFFF"/>
          </w:tcPr>
          <w:p w14:paraId="3F8C3F29" w14:textId="77777777" w:rsidR="00127B04" w:rsidRDefault="00FD39A7">
            <w:pPr>
              <w:keepNext/>
              <w:keepLines/>
              <w:spacing w:after="0"/>
              <w:jc w:val="center"/>
              <w:rPr>
                <w:rFonts w:cs="Arial"/>
                <w:kern w:val="2"/>
                <w:sz w:val="18"/>
                <w:szCs w:val="22"/>
                <w:lang w:val="en-US" w:eastAsia="zh-CN"/>
              </w:rPr>
            </w:pPr>
            <w:r>
              <w:rPr>
                <w:rFonts w:cs="Arial" w:hint="eastAsia"/>
                <w:kern w:val="2"/>
                <w:sz w:val="18"/>
                <w:szCs w:val="22"/>
                <w:lang w:val="en-US" w:eastAsia="zh-CN"/>
              </w:rPr>
              <w:t>1</w:t>
            </w:r>
          </w:p>
        </w:tc>
        <w:tc>
          <w:tcPr>
            <w:tcW w:w="0" w:type="auto"/>
            <w:shd w:val="clear" w:color="auto" w:fill="FFFFFF"/>
          </w:tcPr>
          <w:p w14:paraId="048CCC9E" w14:textId="77777777" w:rsidR="00127B04" w:rsidRDefault="00FD39A7">
            <w:pPr>
              <w:keepNext/>
              <w:keepLines/>
              <w:spacing w:after="0"/>
              <w:jc w:val="center"/>
              <w:rPr>
                <w:rFonts w:cs="Arial"/>
                <w:kern w:val="2"/>
                <w:sz w:val="18"/>
                <w:szCs w:val="22"/>
                <w:lang w:val="en-US"/>
              </w:rPr>
            </w:pPr>
            <w:r>
              <w:rPr>
                <w:rFonts w:cs="Arial" w:hint="eastAsia"/>
                <w:kern w:val="2"/>
                <w:sz w:val="18"/>
                <w:szCs w:val="22"/>
                <w:lang w:val="en-US"/>
              </w:rPr>
              <w:t>1000</w:t>
            </w:r>
          </w:p>
        </w:tc>
        <w:tc>
          <w:tcPr>
            <w:tcW w:w="1056" w:type="dxa"/>
            <w:shd w:val="clear" w:color="auto" w:fill="FFFFFF"/>
          </w:tcPr>
          <w:p w14:paraId="26832A1E" w14:textId="77777777" w:rsidR="00127B04" w:rsidRDefault="00FD39A7">
            <w:pPr>
              <w:keepNext/>
              <w:keepLines/>
              <w:spacing w:after="0"/>
              <w:jc w:val="center"/>
              <w:rPr>
                <w:rFonts w:cs="Arial"/>
                <w:kern w:val="2"/>
                <w:sz w:val="18"/>
                <w:szCs w:val="22"/>
                <w:lang w:val="en-US" w:eastAsia="zh-CN"/>
              </w:rPr>
            </w:pPr>
            <w:r>
              <w:rPr>
                <w:rFonts w:cs="Arial" w:hint="eastAsia"/>
                <w:kern w:val="2"/>
                <w:sz w:val="18"/>
                <w:szCs w:val="22"/>
                <w:lang w:val="en-US"/>
              </w:rPr>
              <w:t>1</w:t>
            </w:r>
            <w:r>
              <w:rPr>
                <w:rFonts w:cs="Arial" w:hint="eastAsia"/>
                <w:kern w:val="2"/>
                <w:sz w:val="18"/>
                <w:szCs w:val="22"/>
                <w:lang w:val="en-US" w:eastAsia="zh-CN"/>
              </w:rPr>
              <w:t>-10</w:t>
            </w:r>
          </w:p>
        </w:tc>
        <w:tc>
          <w:tcPr>
            <w:tcW w:w="1232" w:type="dxa"/>
            <w:shd w:val="clear" w:color="auto" w:fill="FFFFFF"/>
          </w:tcPr>
          <w:p w14:paraId="1407CDBA" w14:textId="77777777" w:rsidR="00127B04" w:rsidRDefault="00FD39A7">
            <w:pPr>
              <w:keepNext/>
              <w:keepLines/>
              <w:spacing w:after="0"/>
              <w:jc w:val="center"/>
              <w:rPr>
                <w:rFonts w:cs="Arial"/>
                <w:kern w:val="2"/>
                <w:sz w:val="18"/>
                <w:szCs w:val="22"/>
                <w:lang w:val="en-US" w:eastAsia="zh-CN"/>
              </w:rPr>
            </w:pPr>
            <w:r>
              <w:rPr>
                <w:rFonts w:cs="Arial" w:hint="eastAsia"/>
                <w:kern w:val="2"/>
                <w:sz w:val="18"/>
                <w:szCs w:val="22"/>
                <w:lang w:val="en-US" w:eastAsia="zh-CN"/>
              </w:rPr>
              <w:t>100</w:t>
            </w:r>
          </w:p>
        </w:tc>
        <w:tc>
          <w:tcPr>
            <w:tcW w:w="0" w:type="auto"/>
            <w:shd w:val="clear" w:color="auto" w:fill="FFFFFF"/>
          </w:tcPr>
          <w:p w14:paraId="0EE6A772" w14:textId="77777777" w:rsidR="00127B04" w:rsidRDefault="00FD39A7">
            <w:pPr>
              <w:keepNext/>
              <w:keepLines/>
              <w:spacing w:after="0"/>
              <w:jc w:val="center"/>
              <w:rPr>
                <w:rFonts w:cs="Arial"/>
                <w:kern w:val="2"/>
                <w:sz w:val="18"/>
                <w:szCs w:val="22"/>
                <w:lang w:val="en-US"/>
              </w:rPr>
            </w:pPr>
            <w:r>
              <w:rPr>
                <w:rFonts w:cs="Arial" w:hint="eastAsia"/>
                <w:kern w:val="2"/>
                <w:sz w:val="18"/>
                <w:szCs w:val="22"/>
                <w:lang w:val="en-US"/>
              </w:rPr>
              <w:t>1</w:t>
            </w:r>
          </w:p>
        </w:tc>
        <w:tc>
          <w:tcPr>
            <w:tcW w:w="0" w:type="auto"/>
            <w:shd w:val="clear" w:color="auto" w:fill="FFFFFF"/>
          </w:tcPr>
          <w:p w14:paraId="52998923" w14:textId="77777777" w:rsidR="00127B04" w:rsidRDefault="00FD39A7">
            <w:pPr>
              <w:keepNext/>
              <w:keepLines/>
              <w:spacing w:after="0"/>
              <w:jc w:val="center"/>
              <w:rPr>
                <w:rFonts w:cs="Arial"/>
                <w:kern w:val="2"/>
                <w:sz w:val="18"/>
                <w:szCs w:val="22"/>
                <w:lang w:val="en-US"/>
              </w:rPr>
            </w:pPr>
            <w:r>
              <w:rPr>
                <w:rFonts w:cs="Arial" w:hint="eastAsia"/>
                <w:kern w:val="2"/>
                <w:sz w:val="18"/>
                <w:szCs w:val="22"/>
                <w:lang w:val="en-US"/>
              </w:rPr>
              <w:t>1</w:t>
            </w:r>
          </w:p>
        </w:tc>
      </w:tr>
      <w:tr w:rsidR="00127B04" w14:paraId="30886094" w14:textId="77777777">
        <w:trPr>
          <w:trHeight w:val="43"/>
        </w:trPr>
        <w:tc>
          <w:tcPr>
            <w:tcW w:w="0" w:type="auto"/>
          </w:tcPr>
          <w:p w14:paraId="69D77445" w14:textId="77777777" w:rsidR="00127B04" w:rsidRDefault="00FD39A7">
            <w:pPr>
              <w:keepNext/>
              <w:keepLines/>
              <w:spacing w:after="0"/>
              <w:jc w:val="center"/>
              <w:rPr>
                <w:rFonts w:cs="Arial"/>
                <w:kern w:val="2"/>
                <w:sz w:val="18"/>
                <w:szCs w:val="22"/>
                <w:lang w:val="en-US"/>
              </w:rPr>
            </w:pPr>
            <w:r>
              <w:rPr>
                <w:rFonts w:cs="Arial" w:hint="eastAsia"/>
                <w:kern w:val="2"/>
                <w:sz w:val="18"/>
                <w:szCs w:val="22"/>
                <w:lang w:val="en-US"/>
              </w:rPr>
              <w:t>UAV tracking</w:t>
            </w:r>
          </w:p>
        </w:tc>
        <w:tc>
          <w:tcPr>
            <w:tcW w:w="0" w:type="auto"/>
            <w:shd w:val="clear" w:color="auto" w:fill="FFFFFF"/>
          </w:tcPr>
          <w:p w14:paraId="67195F4C" w14:textId="77777777" w:rsidR="00127B04" w:rsidRDefault="00FD39A7">
            <w:pPr>
              <w:keepNext/>
              <w:keepLines/>
              <w:spacing w:after="0"/>
              <w:jc w:val="center"/>
              <w:rPr>
                <w:rFonts w:cs="Arial"/>
                <w:kern w:val="2"/>
                <w:sz w:val="18"/>
                <w:szCs w:val="22"/>
                <w:lang w:val="en-US"/>
              </w:rPr>
            </w:pPr>
            <w:r>
              <w:rPr>
                <w:rFonts w:cs="Arial" w:hint="eastAsia"/>
                <w:kern w:val="2"/>
                <w:sz w:val="18"/>
                <w:szCs w:val="22"/>
                <w:lang w:val="en-US"/>
              </w:rPr>
              <w:t>1</w:t>
            </w:r>
          </w:p>
        </w:tc>
        <w:tc>
          <w:tcPr>
            <w:tcW w:w="0" w:type="auto"/>
            <w:shd w:val="clear" w:color="auto" w:fill="FFFFFF"/>
          </w:tcPr>
          <w:p w14:paraId="2333E766" w14:textId="77777777" w:rsidR="00127B04" w:rsidRDefault="00FD39A7">
            <w:pPr>
              <w:pStyle w:val="TAL"/>
              <w:jc w:val="center"/>
              <w:rPr>
                <w:rFonts w:ascii="Times New Roman" w:hAnsi="Times New Roman" w:cs="Arial"/>
                <w:kern w:val="2"/>
                <w:szCs w:val="22"/>
                <w:lang w:val="en-US"/>
              </w:rPr>
            </w:pPr>
            <w:r>
              <w:rPr>
                <w:rFonts w:ascii="Times New Roman" w:hAnsi="Times New Roman" w:cs="Arial" w:hint="eastAsia"/>
                <w:kern w:val="2"/>
                <w:szCs w:val="22"/>
                <w:lang w:val="en-US"/>
              </w:rPr>
              <w:t>1</w:t>
            </w:r>
          </w:p>
        </w:tc>
        <w:tc>
          <w:tcPr>
            <w:tcW w:w="0" w:type="auto"/>
            <w:shd w:val="clear" w:color="auto" w:fill="FFFFFF"/>
          </w:tcPr>
          <w:p w14:paraId="1D3C3F1B" w14:textId="77777777" w:rsidR="00127B04" w:rsidRDefault="00FD39A7">
            <w:pPr>
              <w:keepNext/>
              <w:keepLines/>
              <w:spacing w:after="0"/>
              <w:jc w:val="center"/>
              <w:rPr>
                <w:rFonts w:cs="Arial"/>
                <w:kern w:val="2"/>
                <w:sz w:val="18"/>
                <w:szCs w:val="22"/>
                <w:lang w:val="en-US"/>
              </w:rPr>
            </w:pPr>
            <w:r>
              <w:rPr>
                <w:rFonts w:cs="Arial" w:hint="eastAsia"/>
                <w:kern w:val="2"/>
                <w:sz w:val="18"/>
                <w:szCs w:val="22"/>
                <w:lang w:val="en-US"/>
              </w:rPr>
              <w:t>1</w:t>
            </w:r>
          </w:p>
        </w:tc>
        <w:tc>
          <w:tcPr>
            <w:tcW w:w="0" w:type="auto"/>
            <w:shd w:val="clear" w:color="auto" w:fill="FFFFFF"/>
          </w:tcPr>
          <w:p w14:paraId="6A9F485F" w14:textId="77777777" w:rsidR="00127B04" w:rsidRDefault="00FD39A7">
            <w:pPr>
              <w:keepNext/>
              <w:keepLines/>
              <w:spacing w:after="0"/>
              <w:jc w:val="center"/>
              <w:rPr>
                <w:rFonts w:cs="Arial"/>
                <w:kern w:val="2"/>
                <w:sz w:val="18"/>
                <w:szCs w:val="22"/>
                <w:lang w:val="en-US"/>
              </w:rPr>
            </w:pPr>
            <w:r>
              <w:rPr>
                <w:rFonts w:cs="Arial" w:hint="eastAsia"/>
                <w:kern w:val="2"/>
                <w:sz w:val="18"/>
                <w:szCs w:val="22"/>
                <w:lang w:val="en-US"/>
              </w:rPr>
              <w:t>100-1000</w:t>
            </w:r>
          </w:p>
        </w:tc>
        <w:tc>
          <w:tcPr>
            <w:tcW w:w="1056" w:type="dxa"/>
            <w:shd w:val="clear" w:color="auto" w:fill="FFFFFF"/>
          </w:tcPr>
          <w:p w14:paraId="05A96471" w14:textId="77777777" w:rsidR="00127B04" w:rsidRDefault="00FD39A7">
            <w:pPr>
              <w:keepNext/>
              <w:keepLines/>
              <w:spacing w:after="0"/>
              <w:jc w:val="center"/>
              <w:rPr>
                <w:rFonts w:cs="Arial"/>
                <w:kern w:val="2"/>
                <w:sz w:val="18"/>
                <w:szCs w:val="22"/>
                <w:lang w:val="en-US" w:eastAsia="zh-CN"/>
              </w:rPr>
            </w:pPr>
            <w:r>
              <w:rPr>
                <w:rFonts w:cs="Arial" w:hint="eastAsia"/>
                <w:kern w:val="2"/>
                <w:sz w:val="18"/>
                <w:szCs w:val="22"/>
                <w:lang w:val="en-US"/>
              </w:rPr>
              <w:t>1</w:t>
            </w:r>
            <w:r>
              <w:rPr>
                <w:rFonts w:cs="Arial" w:hint="eastAsia"/>
                <w:kern w:val="2"/>
                <w:sz w:val="18"/>
                <w:szCs w:val="22"/>
                <w:lang w:val="en-US" w:eastAsia="zh-CN"/>
              </w:rPr>
              <w:t>-10</w:t>
            </w:r>
          </w:p>
        </w:tc>
        <w:tc>
          <w:tcPr>
            <w:tcW w:w="1232" w:type="dxa"/>
            <w:shd w:val="clear" w:color="auto" w:fill="FFFFFF"/>
          </w:tcPr>
          <w:p w14:paraId="5B6F0004" w14:textId="77777777" w:rsidR="00127B04" w:rsidRDefault="00FD39A7">
            <w:pPr>
              <w:keepNext/>
              <w:keepLines/>
              <w:spacing w:after="0"/>
              <w:jc w:val="center"/>
              <w:rPr>
                <w:rFonts w:cs="Arial"/>
                <w:kern w:val="2"/>
                <w:sz w:val="18"/>
                <w:szCs w:val="22"/>
                <w:lang w:val="en-US" w:eastAsia="zh-CN"/>
              </w:rPr>
            </w:pPr>
            <w:r>
              <w:rPr>
                <w:rFonts w:cs="Arial" w:hint="eastAsia"/>
                <w:kern w:val="2"/>
                <w:sz w:val="18"/>
                <w:szCs w:val="22"/>
                <w:lang w:val="en-US" w:eastAsia="zh-CN"/>
              </w:rPr>
              <w:t>100</w:t>
            </w:r>
          </w:p>
        </w:tc>
        <w:tc>
          <w:tcPr>
            <w:tcW w:w="0" w:type="auto"/>
            <w:shd w:val="clear" w:color="auto" w:fill="FFFFFF"/>
          </w:tcPr>
          <w:p w14:paraId="63245A1D" w14:textId="77777777" w:rsidR="00127B04" w:rsidRDefault="00FD39A7">
            <w:pPr>
              <w:keepNext/>
              <w:keepLines/>
              <w:spacing w:after="0"/>
              <w:jc w:val="center"/>
              <w:rPr>
                <w:rFonts w:cs="Arial"/>
                <w:kern w:val="2"/>
                <w:sz w:val="18"/>
                <w:szCs w:val="22"/>
                <w:lang w:val="en-US"/>
              </w:rPr>
            </w:pPr>
            <w:r>
              <w:rPr>
                <w:rFonts w:cs="Arial" w:hint="eastAsia"/>
                <w:kern w:val="2"/>
                <w:sz w:val="18"/>
                <w:szCs w:val="22"/>
                <w:lang w:val="en-US" w:eastAsia="zh-CN"/>
              </w:rPr>
              <w:t>0.1-</w:t>
            </w:r>
            <w:r>
              <w:rPr>
                <w:rFonts w:cs="Arial" w:hint="eastAsia"/>
                <w:kern w:val="2"/>
                <w:sz w:val="18"/>
                <w:szCs w:val="22"/>
                <w:lang w:val="en-US"/>
              </w:rPr>
              <w:t>1</w:t>
            </w:r>
          </w:p>
        </w:tc>
        <w:tc>
          <w:tcPr>
            <w:tcW w:w="0" w:type="auto"/>
            <w:shd w:val="clear" w:color="auto" w:fill="FFFFFF"/>
          </w:tcPr>
          <w:p w14:paraId="13A9C23B" w14:textId="77777777" w:rsidR="00127B04" w:rsidRDefault="00FD39A7">
            <w:pPr>
              <w:keepNext/>
              <w:keepLines/>
              <w:spacing w:after="0"/>
              <w:jc w:val="center"/>
              <w:rPr>
                <w:rFonts w:cs="Arial"/>
                <w:kern w:val="2"/>
                <w:sz w:val="18"/>
                <w:szCs w:val="22"/>
                <w:lang w:val="en-US"/>
              </w:rPr>
            </w:pPr>
            <w:r>
              <w:rPr>
                <w:rFonts w:cs="Arial" w:hint="eastAsia"/>
                <w:kern w:val="2"/>
                <w:sz w:val="18"/>
                <w:szCs w:val="22"/>
                <w:lang w:val="en-US"/>
              </w:rPr>
              <w:t>1</w:t>
            </w:r>
          </w:p>
        </w:tc>
      </w:tr>
      <w:tr w:rsidR="00127B04" w14:paraId="32497C3E" w14:textId="77777777">
        <w:trPr>
          <w:trHeight w:val="43"/>
        </w:trPr>
        <w:tc>
          <w:tcPr>
            <w:tcW w:w="0" w:type="auto"/>
          </w:tcPr>
          <w:p w14:paraId="087AFB1E" w14:textId="77777777" w:rsidR="00127B04" w:rsidRDefault="00FD39A7">
            <w:pPr>
              <w:keepNext/>
              <w:keepLines/>
              <w:spacing w:after="0"/>
              <w:jc w:val="center"/>
              <w:rPr>
                <w:rFonts w:cs="Arial"/>
                <w:kern w:val="2"/>
                <w:sz w:val="18"/>
                <w:szCs w:val="22"/>
                <w:lang w:val="en-US" w:eastAsia="zh-CN"/>
              </w:rPr>
            </w:pPr>
            <w:r>
              <w:rPr>
                <w:rFonts w:cs="Arial" w:hint="eastAsia"/>
                <w:kern w:val="2"/>
                <w:sz w:val="18"/>
                <w:szCs w:val="22"/>
                <w:lang w:val="en-US"/>
              </w:rPr>
              <w:t>Automotive detection</w:t>
            </w:r>
            <w:r>
              <w:rPr>
                <w:rFonts w:cs="Arial" w:hint="eastAsia"/>
                <w:kern w:val="2"/>
                <w:sz w:val="18"/>
                <w:szCs w:val="22"/>
                <w:lang w:val="en-US" w:eastAsia="zh-CN"/>
              </w:rPr>
              <w:t xml:space="preserve"> and tracking</w:t>
            </w:r>
          </w:p>
        </w:tc>
        <w:tc>
          <w:tcPr>
            <w:tcW w:w="0" w:type="auto"/>
            <w:shd w:val="clear" w:color="auto" w:fill="FFFFFF"/>
          </w:tcPr>
          <w:p w14:paraId="7527412F" w14:textId="77777777" w:rsidR="00127B04" w:rsidRDefault="00FD39A7">
            <w:pPr>
              <w:keepNext/>
              <w:keepLines/>
              <w:spacing w:after="0"/>
              <w:jc w:val="center"/>
              <w:rPr>
                <w:rFonts w:cs="Arial"/>
                <w:kern w:val="2"/>
                <w:sz w:val="18"/>
                <w:szCs w:val="22"/>
                <w:lang w:val="en-US"/>
              </w:rPr>
            </w:pPr>
            <w:r>
              <w:rPr>
                <w:rFonts w:cs="Arial" w:hint="eastAsia"/>
                <w:kern w:val="2"/>
                <w:sz w:val="18"/>
                <w:szCs w:val="22"/>
                <w:lang w:val="en-US"/>
              </w:rPr>
              <w:t>1</w:t>
            </w:r>
          </w:p>
        </w:tc>
        <w:tc>
          <w:tcPr>
            <w:tcW w:w="0" w:type="auto"/>
            <w:shd w:val="clear" w:color="auto" w:fill="FFFFFF"/>
          </w:tcPr>
          <w:p w14:paraId="6CB2248B" w14:textId="77777777" w:rsidR="00127B04" w:rsidRDefault="00FD39A7">
            <w:pPr>
              <w:pStyle w:val="TAL"/>
              <w:jc w:val="center"/>
              <w:rPr>
                <w:rFonts w:ascii="Times New Roman" w:hAnsi="Times New Roman" w:cs="Arial"/>
                <w:kern w:val="2"/>
                <w:szCs w:val="22"/>
                <w:lang w:val="en-US"/>
              </w:rPr>
            </w:pPr>
            <w:r>
              <w:rPr>
                <w:rFonts w:ascii="Times New Roman" w:hAnsi="Times New Roman" w:cs="Arial" w:hint="eastAsia"/>
                <w:kern w:val="2"/>
                <w:szCs w:val="22"/>
                <w:lang w:val="en-US"/>
              </w:rPr>
              <w:t>N/A</w:t>
            </w:r>
          </w:p>
        </w:tc>
        <w:tc>
          <w:tcPr>
            <w:tcW w:w="0" w:type="auto"/>
            <w:shd w:val="clear" w:color="auto" w:fill="FFFFFF"/>
          </w:tcPr>
          <w:p w14:paraId="6AD615F0" w14:textId="77777777" w:rsidR="00127B04" w:rsidRDefault="00FD39A7">
            <w:pPr>
              <w:keepNext/>
              <w:keepLines/>
              <w:spacing w:after="0"/>
              <w:jc w:val="center"/>
              <w:rPr>
                <w:rFonts w:cs="Arial"/>
                <w:kern w:val="2"/>
                <w:sz w:val="18"/>
                <w:szCs w:val="22"/>
                <w:lang w:val="en-US"/>
              </w:rPr>
            </w:pPr>
            <w:r>
              <w:rPr>
                <w:rFonts w:cs="Arial" w:hint="eastAsia"/>
                <w:kern w:val="2"/>
                <w:sz w:val="18"/>
                <w:szCs w:val="22"/>
                <w:lang w:val="en-US"/>
              </w:rPr>
              <w:t>1</w:t>
            </w:r>
          </w:p>
        </w:tc>
        <w:tc>
          <w:tcPr>
            <w:tcW w:w="0" w:type="auto"/>
            <w:shd w:val="clear" w:color="auto" w:fill="FFFFFF"/>
          </w:tcPr>
          <w:p w14:paraId="64DDDFBC" w14:textId="77777777" w:rsidR="00127B04" w:rsidRDefault="00FD39A7">
            <w:pPr>
              <w:keepNext/>
              <w:keepLines/>
              <w:spacing w:after="0"/>
              <w:jc w:val="center"/>
              <w:rPr>
                <w:rFonts w:cs="Arial"/>
                <w:kern w:val="2"/>
                <w:sz w:val="18"/>
                <w:szCs w:val="22"/>
                <w:lang w:val="en-US" w:eastAsia="zh-CN"/>
              </w:rPr>
            </w:pPr>
            <w:r>
              <w:rPr>
                <w:rFonts w:cs="Arial" w:hint="eastAsia"/>
                <w:kern w:val="2"/>
                <w:sz w:val="18"/>
                <w:szCs w:val="22"/>
                <w:lang w:val="en-US"/>
              </w:rPr>
              <w:t>1000</w:t>
            </w:r>
            <w:r>
              <w:rPr>
                <w:rFonts w:cs="Arial" w:hint="eastAsia"/>
                <w:kern w:val="2"/>
                <w:sz w:val="18"/>
                <w:szCs w:val="22"/>
                <w:lang w:val="en-US" w:eastAsia="zh-CN"/>
              </w:rPr>
              <w:t>-5000</w:t>
            </w:r>
          </w:p>
        </w:tc>
        <w:tc>
          <w:tcPr>
            <w:tcW w:w="1056" w:type="dxa"/>
            <w:shd w:val="clear" w:color="auto" w:fill="FFFFFF"/>
          </w:tcPr>
          <w:p w14:paraId="6F96A960" w14:textId="77777777" w:rsidR="00127B04" w:rsidRDefault="00FD39A7">
            <w:pPr>
              <w:keepNext/>
              <w:keepLines/>
              <w:spacing w:after="0"/>
              <w:jc w:val="center"/>
              <w:rPr>
                <w:rFonts w:cs="Arial"/>
                <w:kern w:val="2"/>
                <w:sz w:val="18"/>
                <w:szCs w:val="22"/>
                <w:lang w:val="en-US" w:eastAsia="zh-CN"/>
              </w:rPr>
            </w:pPr>
            <w:r>
              <w:rPr>
                <w:rFonts w:cs="Arial" w:hint="eastAsia"/>
                <w:kern w:val="2"/>
                <w:sz w:val="18"/>
                <w:szCs w:val="22"/>
                <w:lang w:val="en-US" w:eastAsia="zh-CN"/>
              </w:rPr>
              <w:t>10</w:t>
            </w:r>
          </w:p>
        </w:tc>
        <w:tc>
          <w:tcPr>
            <w:tcW w:w="1232" w:type="dxa"/>
            <w:shd w:val="clear" w:color="auto" w:fill="FFFFFF"/>
          </w:tcPr>
          <w:p w14:paraId="11DABA3C" w14:textId="77777777" w:rsidR="00127B04" w:rsidRDefault="00FD39A7">
            <w:pPr>
              <w:keepNext/>
              <w:keepLines/>
              <w:spacing w:after="0"/>
              <w:jc w:val="center"/>
              <w:rPr>
                <w:rFonts w:cs="Arial"/>
                <w:kern w:val="2"/>
                <w:sz w:val="18"/>
                <w:szCs w:val="22"/>
                <w:lang w:val="en-US" w:eastAsia="zh-CN"/>
              </w:rPr>
            </w:pPr>
            <w:r>
              <w:rPr>
                <w:rFonts w:cs="Arial" w:hint="eastAsia"/>
                <w:kern w:val="2"/>
                <w:sz w:val="18"/>
                <w:szCs w:val="22"/>
                <w:lang w:val="en-US" w:eastAsia="zh-CN"/>
              </w:rPr>
              <w:t>100</w:t>
            </w:r>
          </w:p>
        </w:tc>
        <w:tc>
          <w:tcPr>
            <w:tcW w:w="0" w:type="auto"/>
            <w:shd w:val="clear" w:color="auto" w:fill="FFFFFF"/>
          </w:tcPr>
          <w:p w14:paraId="7461BC8B" w14:textId="77777777" w:rsidR="00127B04" w:rsidRDefault="00FD39A7">
            <w:pPr>
              <w:keepNext/>
              <w:keepLines/>
              <w:spacing w:after="0"/>
              <w:jc w:val="center"/>
              <w:rPr>
                <w:rFonts w:cs="Arial"/>
                <w:kern w:val="2"/>
                <w:sz w:val="18"/>
                <w:szCs w:val="22"/>
                <w:lang w:val="en-US"/>
              </w:rPr>
            </w:pPr>
            <w:r>
              <w:rPr>
                <w:rFonts w:cs="Arial" w:hint="eastAsia"/>
                <w:kern w:val="2"/>
                <w:sz w:val="18"/>
                <w:szCs w:val="22"/>
                <w:lang w:val="en-US"/>
              </w:rPr>
              <w:t>1</w:t>
            </w:r>
          </w:p>
        </w:tc>
        <w:tc>
          <w:tcPr>
            <w:tcW w:w="0" w:type="auto"/>
            <w:shd w:val="clear" w:color="auto" w:fill="FFFFFF"/>
          </w:tcPr>
          <w:p w14:paraId="26CE35D2" w14:textId="77777777" w:rsidR="00127B04" w:rsidRDefault="00FD39A7">
            <w:pPr>
              <w:keepNext/>
              <w:keepLines/>
              <w:spacing w:after="0"/>
              <w:jc w:val="center"/>
              <w:rPr>
                <w:rFonts w:cs="Arial"/>
                <w:kern w:val="2"/>
                <w:sz w:val="18"/>
                <w:szCs w:val="22"/>
                <w:lang w:val="en-US" w:eastAsia="zh-CN"/>
              </w:rPr>
            </w:pPr>
            <w:r>
              <w:rPr>
                <w:rFonts w:cs="Arial" w:hint="eastAsia"/>
                <w:kern w:val="2"/>
                <w:sz w:val="18"/>
                <w:szCs w:val="22"/>
                <w:lang w:val="en-US" w:eastAsia="zh-CN"/>
              </w:rPr>
              <w:t>3</w:t>
            </w:r>
          </w:p>
        </w:tc>
      </w:tr>
      <w:tr w:rsidR="00127B04" w14:paraId="0DF2D70C" w14:textId="77777777">
        <w:trPr>
          <w:trHeight w:val="90"/>
        </w:trPr>
        <w:tc>
          <w:tcPr>
            <w:tcW w:w="0" w:type="auto"/>
          </w:tcPr>
          <w:p w14:paraId="69C70415" w14:textId="77777777" w:rsidR="00127B04" w:rsidRDefault="00FD39A7">
            <w:pPr>
              <w:keepNext/>
              <w:keepLines/>
              <w:spacing w:after="0"/>
              <w:jc w:val="center"/>
              <w:rPr>
                <w:rFonts w:cs="Arial"/>
                <w:kern w:val="2"/>
                <w:sz w:val="18"/>
                <w:szCs w:val="22"/>
                <w:lang w:val="en-US"/>
              </w:rPr>
            </w:pPr>
            <w:r>
              <w:rPr>
                <w:rFonts w:cs="Arial" w:hint="eastAsia"/>
                <w:kern w:val="2"/>
                <w:sz w:val="18"/>
                <w:szCs w:val="22"/>
                <w:lang w:val="en-US"/>
              </w:rPr>
              <w:t xml:space="preserve">Human </w:t>
            </w:r>
            <w:r>
              <w:rPr>
                <w:rFonts w:cs="Arial" w:hint="eastAsia"/>
                <w:kern w:val="2"/>
                <w:sz w:val="18"/>
                <w:szCs w:val="22"/>
                <w:lang w:val="en-US"/>
              </w:rPr>
              <w:t>detection</w:t>
            </w:r>
          </w:p>
        </w:tc>
        <w:tc>
          <w:tcPr>
            <w:tcW w:w="0" w:type="auto"/>
            <w:shd w:val="clear" w:color="auto" w:fill="FFFFFF"/>
          </w:tcPr>
          <w:p w14:paraId="7B029910" w14:textId="77777777" w:rsidR="00127B04" w:rsidRDefault="00FD39A7">
            <w:pPr>
              <w:keepNext/>
              <w:keepLines/>
              <w:spacing w:after="0"/>
              <w:jc w:val="center"/>
              <w:rPr>
                <w:rFonts w:cs="Arial"/>
                <w:kern w:val="2"/>
                <w:sz w:val="18"/>
                <w:szCs w:val="22"/>
                <w:lang w:val="en-US"/>
              </w:rPr>
            </w:pPr>
            <w:r>
              <w:rPr>
                <w:rFonts w:cs="Arial" w:hint="eastAsia"/>
                <w:kern w:val="2"/>
                <w:sz w:val="18"/>
                <w:szCs w:val="22"/>
                <w:lang w:val="en-US"/>
              </w:rPr>
              <w:t>1</w:t>
            </w:r>
          </w:p>
        </w:tc>
        <w:tc>
          <w:tcPr>
            <w:tcW w:w="0" w:type="auto"/>
            <w:shd w:val="clear" w:color="auto" w:fill="FFFFFF"/>
          </w:tcPr>
          <w:p w14:paraId="45618E5E" w14:textId="77777777" w:rsidR="00127B04" w:rsidRDefault="00FD39A7">
            <w:pPr>
              <w:pStyle w:val="TAL"/>
              <w:jc w:val="center"/>
              <w:rPr>
                <w:rFonts w:ascii="Times New Roman" w:hAnsi="Times New Roman" w:cs="Arial"/>
                <w:kern w:val="2"/>
                <w:szCs w:val="22"/>
                <w:lang w:val="en-US"/>
              </w:rPr>
            </w:pPr>
            <w:r>
              <w:rPr>
                <w:rFonts w:ascii="Times New Roman" w:hAnsi="Times New Roman" w:cs="Arial" w:hint="eastAsia"/>
                <w:kern w:val="2"/>
                <w:szCs w:val="22"/>
                <w:lang w:val="en-US"/>
              </w:rPr>
              <w:t>N/A</w:t>
            </w:r>
          </w:p>
        </w:tc>
        <w:tc>
          <w:tcPr>
            <w:tcW w:w="0" w:type="auto"/>
            <w:shd w:val="clear" w:color="auto" w:fill="FFFFFF"/>
          </w:tcPr>
          <w:p w14:paraId="5C0D804C" w14:textId="77777777" w:rsidR="00127B04" w:rsidRDefault="00FD39A7">
            <w:pPr>
              <w:keepNext/>
              <w:keepLines/>
              <w:spacing w:after="0"/>
              <w:jc w:val="center"/>
              <w:rPr>
                <w:rFonts w:cs="Arial"/>
                <w:kern w:val="2"/>
                <w:sz w:val="18"/>
                <w:szCs w:val="22"/>
                <w:lang w:val="en-US"/>
              </w:rPr>
            </w:pPr>
            <w:r>
              <w:rPr>
                <w:rFonts w:cs="Arial" w:hint="eastAsia"/>
                <w:kern w:val="2"/>
                <w:sz w:val="18"/>
                <w:szCs w:val="22"/>
                <w:lang w:val="en-US"/>
              </w:rPr>
              <w:t>N/A</w:t>
            </w:r>
          </w:p>
        </w:tc>
        <w:tc>
          <w:tcPr>
            <w:tcW w:w="0" w:type="auto"/>
            <w:shd w:val="clear" w:color="auto" w:fill="FFFFFF"/>
          </w:tcPr>
          <w:p w14:paraId="3DF81844" w14:textId="77777777" w:rsidR="00127B04" w:rsidRDefault="00FD39A7">
            <w:pPr>
              <w:keepNext/>
              <w:keepLines/>
              <w:spacing w:after="0"/>
              <w:ind w:left="90" w:hangingChars="50" w:hanging="90"/>
              <w:jc w:val="center"/>
              <w:rPr>
                <w:rFonts w:cs="Arial"/>
                <w:kern w:val="2"/>
                <w:sz w:val="18"/>
                <w:szCs w:val="22"/>
                <w:lang w:val="en-US"/>
              </w:rPr>
            </w:pPr>
            <w:r>
              <w:rPr>
                <w:rFonts w:cs="Arial" w:hint="eastAsia"/>
                <w:kern w:val="2"/>
                <w:sz w:val="18"/>
                <w:szCs w:val="22"/>
                <w:lang w:val="en-US"/>
              </w:rPr>
              <w:t>1000 -5000</w:t>
            </w:r>
          </w:p>
        </w:tc>
        <w:tc>
          <w:tcPr>
            <w:tcW w:w="1056" w:type="dxa"/>
            <w:shd w:val="clear" w:color="auto" w:fill="FFFFFF"/>
          </w:tcPr>
          <w:p w14:paraId="6D47FB46" w14:textId="77777777" w:rsidR="00127B04" w:rsidRDefault="00FD39A7">
            <w:pPr>
              <w:keepNext/>
              <w:keepLines/>
              <w:spacing w:after="0"/>
              <w:jc w:val="center"/>
              <w:rPr>
                <w:rFonts w:cs="Arial"/>
                <w:kern w:val="2"/>
                <w:sz w:val="18"/>
                <w:szCs w:val="22"/>
                <w:lang w:val="en-US"/>
              </w:rPr>
            </w:pPr>
            <w:r>
              <w:rPr>
                <w:rFonts w:cs="Arial" w:hint="eastAsia"/>
                <w:kern w:val="2"/>
                <w:sz w:val="18"/>
                <w:szCs w:val="22"/>
                <w:lang w:val="en-US"/>
              </w:rPr>
              <w:t>10</w:t>
            </w:r>
          </w:p>
        </w:tc>
        <w:tc>
          <w:tcPr>
            <w:tcW w:w="1232" w:type="dxa"/>
            <w:shd w:val="clear" w:color="auto" w:fill="FFFFFF"/>
          </w:tcPr>
          <w:p w14:paraId="260040CC" w14:textId="77777777" w:rsidR="00127B04" w:rsidRDefault="00FD39A7">
            <w:pPr>
              <w:keepNext/>
              <w:keepLines/>
              <w:spacing w:after="0"/>
              <w:jc w:val="center"/>
              <w:rPr>
                <w:rFonts w:cs="Arial"/>
                <w:kern w:val="2"/>
                <w:sz w:val="18"/>
                <w:szCs w:val="22"/>
                <w:lang w:val="en-US" w:eastAsia="zh-CN"/>
              </w:rPr>
            </w:pPr>
            <w:r>
              <w:rPr>
                <w:rFonts w:cs="Arial" w:hint="eastAsia"/>
                <w:kern w:val="2"/>
                <w:sz w:val="18"/>
                <w:szCs w:val="22"/>
                <w:lang w:val="en-US" w:eastAsia="zh-CN"/>
              </w:rPr>
              <w:t>100</w:t>
            </w:r>
          </w:p>
        </w:tc>
        <w:tc>
          <w:tcPr>
            <w:tcW w:w="0" w:type="auto"/>
            <w:shd w:val="clear" w:color="auto" w:fill="FFFFFF"/>
          </w:tcPr>
          <w:p w14:paraId="42AC0186" w14:textId="77777777" w:rsidR="00127B04" w:rsidRDefault="00FD39A7">
            <w:pPr>
              <w:keepNext/>
              <w:keepLines/>
              <w:spacing w:after="0"/>
              <w:jc w:val="center"/>
              <w:rPr>
                <w:rFonts w:cs="Arial"/>
                <w:kern w:val="2"/>
                <w:sz w:val="18"/>
                <w:szCs w:val="22"/>
                <w:lang w:val="en-US"/>
              </w:rPr>
            </w:pPr>
            <w:r>
              <w:rPr>
                <w:rFonts w:cs="Arial" w:hint="eastAsia"/>
                <w:kern w:val="2"/>
                <w:sz w:val="18"/>
                <w:szCs w:val="22"/>
                <w:lang w:val="en-US"/>
              </w:rPr>
              <w:t>5</w:t>
            </w:r>
          </w:p>
        </w:tc>
        <w:tc>
          <w:tcPr>
            <w:tcW w:w="0" w:type="auto"/>
            <w:shd w:val="clear" w:color="auto" w:fill="FFFFFF"/>
          </w:tcPr>
          <w:p w14:paraId="4C5784A2" w14:textId="77777777" w:rsidR="00127B04" w:rsidRDefault="00FD39A7">
            <w:pPr>
              <w:keepNext/>
              <w:keepLines/>
              <w:spacing w:after="0"/>
              <w:jc w:val="center"/>
              <w:rPr>
                <w:rFonts w:cs="Arial"/>
                <w:kern w:val="2"/>
                <w:sz w:val="18"/>
                <w:szCs w:val="22"/>
                <w:lang w:val="en-US" w:eastAsia="zh-CN"/>
              </w:rPr>
            </w:pPr>
            <w:r>
              <w:rPr>
                <w:rFonts w:cs="Arial" w:hint="eastAsia"/>
                <w:kern w:val="2"/>
                <w:sz w:val="18"/>
                <w:szCs w:val="22"/>
                <w:lang w:val="en-US" w:eastAsia="zh-CN"/>
              </w:rPr>
              <w:t>2</w:t>
            </w:r>
          </w:p>
        </w:tc>
      </w:tr>
      <w:tr w:rsidR="00127B04" w14:paraId="411384A2" w14:textId="77777777">
        <w:trPr>
          <w:trHeight w:val="43"/>
        </w:trPr>
        <w:tc>
          <w:tcPr>
            <w:tcW w:w="9629" w:type="dxa"/>
            <w:gridSpan w:val="9"/>
          </w:tcPr>
          <w:p w14:paraId="344F79E2" w14:textId="77777777" w:rsidR="00127B04" w:rsidRDefault="00FD39A7">
            <w:pPr>
              <w:keepNext/>
              <w:keepLines/>
              <w:spacing w:after="0"/>
              <w:rPr>
                <w:bCs/>
                <w:iCs/>
                <w:kern w:val="2"/>
                <w:sz w:val="22"/>
                <w:szCs w:val="22"/>
                <w:lang w:eastAsia="zh-CN"/>
              </w:rPr>
            </w:pPr>
            <w:r>
              <w:rPr>
                <w:rFonts w:hint="eastAsia"/>
                <w:bCs/>
                <w:iCs/>
                <w:kern w:val="2"/>
                <w:sz w:val="22"/>
                <w:szCs w:val="22"/>
                <w:lang w:eastAsia="zh-CN"/>
              </w:rPr>
              <w:t>Note 1: Metrics for tracking can be different with detection. And metrics for tracking should be evaluated independently.</w:t>
            </w:r>
          </w:p>
        </w:tc>
      </w:tr>
    </w:tbl>
    <w:p w14:paraId="10B6384B" w14:textId="77777777" w:rsidR="00127B04" w:rsidRDefault="00127B04">
      <w:pPr>
        <w:pStyle w:val="aff8"/>
        <w:overflowPunct/>
        <w:autoSpaceDE/>
        <w:autoSpaceDN/>
        <w:adjustRightInd/>
        <w:spacing w:after="120"/>
        <w:ind w:firstLineChars="0" w:firstLine="0"/>
        <w:textAlignment w:val="auto"/>
        <w:rPr>
          <w:rFonts w:ascii="宋体" w:hAnsi="宋体" w:cs="宋体"/>
          <w:sz w:val="24"/>
          <w:szCs w:val="24"/>
          <w:lang w:bidi="ar"/>
        </w:rPr>
      </w:pPr>
    </w:p>
    <w:p w14:paraId="03636AA6"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ko-KR"/>
        </w:rPr>
      </w:pPr>
      <w:r>
        <w:rPr>
          <w:rFonts w:eastAsia="宋体" w:hint="eastAsia"/>
          <w:color w:val="0070C0"/>
          <w:szCs w:val="24"/>
          <w:lang w:val="en-US" w:eastAsia="zh-CN"/>
        </w:rPr>
        <w:t>Proposal 5:</w:t>
      </w:r>
      <w:r>
        <w:rPr>
          <w:rFonts w:eastAsia="宋体" w:hint="eastAsia"/>
          <w:color w:val="0070C0"/>
          <w:szCs w:val="24"/>
          <w:lang w:val="en-US" w:eastAsia="ko-KR"/>
        </w:rPr>
        <w:t xml:space="preserve">For the simplification perspective, RAN4 could adopt receive SNR of sensing </w:t>
      </w:r>
      <w:r>
        <w:rPr>
          <w:rFonts w:eastAsia="宋体" w:hint="eastAsia"/>
          <w:color w:val="0070C0"/>
          <w:szCs w:val="24"/>
          <w:lang w:val="en-US" w:eastAsia="ko-KR"/>
        </w:rPr>
        <w:t>signals as the intermediate performance indicator for sensing performance evaluation.</w:t>
      </w:r>
      <w:r>
        <w:rPr>
          <w:rFonts w:eastAsia="宋体" w:hint="eastAsia"/>
          <w:color w:val="0070C0"/>
          <w:szCs w:val="24"/>
          <w:lang w:val="en-US" w:eastAsia="zh-CN"/>
        </w:rPr>
        <w:t xml:space="preserve"> [Samsung]</w:t>
      </w:r>
    </w:p>
    <w:p w14:paraId="4F30A336"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ko-KR"/>
        </w:rPr>
      </w:pPr>
      <w:r>
        <w:rPr>
          <w:rFonts w:eastAsia="宋体" w:hint="eastAsia"/>
          <w:color w:val="0070C0"/>
          <w:szCs w:val="24"/>
          <w:lang w:val="en-US" w:eastAsia="zh-CN"/>
        </w:rPr>
        <w:t xml:space="preserve">Proposal 6: </w:t>
      </w:r>
      <w:r>
        <w:rPr>
          <w:rFonts w:eastAsia="宋体" w:hint="eastAsia"/>
          <w:color w:val="0070C0"/>
          <w:szCs w:val="24"/>
          <w:lang w:val="en-US" w:eastAsia="ko-KR"/>
        </w:rPr>
        <w:t>RAN4 could investigate the modelling of the detection target RCS, and define typical RCS values for common detection targets.</w:t>
      </w:r>
      <w:r>
        <w:rPr>
          <w:rFonts w:eastAsia="宋体" w:hint="eastAsia"/>
          <w:color w:val="0070C0"/>
          <w:szCs w:val="24"/>
          <w:lang w:val="en-US" w:eastAsia="zh-CN"/>
        </w:rPr>
        <w:t xml:space="preserve">  [Samsung]</w:t>
      </w:r>
    </w:p>
    <w:p w14:paraId="0CD95768"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7: </w:t>
      </w:r>
      <w:r>
        <w:rPr>
          <w:rFonts w:eastAsia="宋体" w:hint="eastAsia"/>
          <w:color w:val="0070C0"/>
          <w:szCs w:val="24"/>
          <w:lang w:val="en-US" w:eastAsia="ko-KR"/>
        </w:rPr>
        <w:t>RAN4 could investigate detection target distribution and discuss the feasible target distribution parameters.</w:t>
      </w:r>
      <w:r>
        <w:rPr>
          <w:rFonts w:eastAsia="宋体" w:hint="eastAsia"/>
          <w:color w:val="0070C0"/>
          <w:szCs w:val="24"/>
          <w:lang w:val="en-US" w:eastAsia="zh-CN"/>
        </w:rPr>
        <w:t xml:space="preserve">  [Samsung]</w:t>
      </w:r>
    </w:p>
    <w:p w14:paraId="40BB8196"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w:t>
      </w:r>
      <w:r>
        <w:rPr>
          <w:rFonts w:eastAsia="宋体" w:hint="eastAsia"/>
          <w:color w:val="0070C0"/>
          <w:szCs w:val="24"/>
          <w:lang w:val="en-US" w:eastAsia="zh-CN"/>
        </w:rPr>
        <w:t>8</w:t>
      </w:r>
      <w:r>
        <w:rPr>
          <w:rFonts w:eastAsia="宋体" w:hint="eastAsia"/>
          <w:color w:val="0070C0"/>
          <w:szCs w:val="24"/>
          <w:lang w:val="en-US" w:eastAsia="zh-CN"/>
        </w:rPr>
        <w:t>: For the UAV use case of 6G ISAC study at least, propose to consider the distance accuracy impacts, angle estima</w:t>
      </w:r>
      <w:r>
        <w:rPr>
          <w:rFonts w:eastAsia="宋体" w:hint="eastAsia"/>
          <w:color w:val="0070C0"/>
          <w:szCs w:val="24"/>
          <w:lang w:val="en-US" w:eastAsia="zh-CN"/>
        </w:rPr>
        <w:t>tion accuracy impacts and velocity estimation accuracy impacts to quantify the performance impacts from both co-channel and adjacent channel.</w:t>
      </w:r>
      <w:r>
        <w:rPr>
          <w:rFonts w:eastAsia="宋体" w:hint="eastAsia"/>
          <w:color w:val="0070C0"/>
          <w:szCs w:val="24"/>
          <w:lang w:val="en-US" w:eastAsia="zh-CN"/>
        </w:rPr>
        <w:t xml:space="preserve"> [ZTE]</w:t>
      </w:r>
    </w:p>
    <w:p w14:paraId="04160CAC"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14:paraId="4D48DB4A" w14:textId="6E43A30A" w:rsidR="00127B04" w:rsidRDefault="00FD39A7">
      <w:pPr>
        <w:pStyle w:val="aff8"/>
        <w:numPr>
          <w:ilvl w:val="1"/>
          <w:numId w:val="18"/>
        </w:numPr>
        <w:overflowPunct/>
        <w:autoSpaceDE/>
        <w:autoSpaceDN/>
        <w:adjustRightInd/>
        <w:spacing w:after="120"/>
        <w:ind w:left="1440" w:firstLineChars="0"/>
        <w:textAlignment w:val="auto"/>
        <w:rPr>
          <w:iCs/>
          <w:color w:val="0070C0"/>
          <w:lang w:val="en-US" w:eastAsia="zh-CN"/>
        </w:rPr>
      </w:pPr>
      <w:del w:id="22" w:author="CATT" w:date="2025-10-10T16:14:00Z">
        <w:r w:rsidDel="003F5384">
          <w:rPr>
            <w:rFonts w:hint="eastAsia"/>
            <w:iCs/>
            <w:color w:val="0070C0"/>
            <w:lang w:val="en-US" w:eastAsia="zh-CN"/>
          </w:rPr>
          <w:lastRenderedPageBreak/>
          <w:delText>RAN4 don</w:delText>
        </w:r>
        <w:r w:rsidDel="003F5384">
          <w:rPr>
            <w:iCs/>
            <w:color w:val="0070C0"/>
            <w:lang w:val="en-US" w:eastAsia="zh-CN"/>
          </w:rPr>
          <w:delText>’</w:delText>
        </w:r>
        <w:r w:rsidDel="003F5384">
          <w:rPr>
            <w:rFonts w:hint="eastAsia"/>
            <w:iCs/>
            <w:color w:val="0070C0"/>
            <w:lang w:val="en-US" w:eastAsia="zh-CN"/>
          </w:rPr>
          <w:delText>t need to discus the sensing signal which is up to RAN1</w:delText>
        </w:r>
        <w:r w:rsidDel="003F5384">
          <w:rPr>
            <w:iCs/>
            <w:color w:val="0070C0"/>
            <w:lang w:val="en-US" w:eastAsia="zh-CN"/>
          </w:rPr>
          <w:delText>’</w:delText>
        </w:r>
        <w:r w:rsidDel="003F5384">
          <w:rPr>
            <w:rFonts w:hint="eastAsia"/>
            <w:iCs/>
            <w:color w:val="0070C0"/>
            <w:lang w:val="en-US" w:eastAsia="zh-CN"/>
          </w:rPr>
          <w:delText>s design.</w:delText>
        </w:r>
      </w:del>
    </w:p>
    <w:p w14:paraId="72D9157E" w14:textId="77777777" w:rsidR="00127B04" w:rsidRDefault="00FD39A7">
      <w:pPr>
        <w:pStyle w:val="aff8"/>
        <w:numPr>
          <w:ilvl w:val="1"/>
          <w:numId w:val="1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RAN4 need to fur</w:t>
      </w:r>
      <w:r>
        <w:rPr>
          <w:rFonts w:hint="eastAsia"/>
          <w:iCs/>
          <w:color w:val="0070C0"/>
          <w:lang w:val="en-US" w:eastAsia="zh-CN"/>
        </w:rPr>
        <w:t>ther discuss how to model the sensing metric for the system level evaluation in RAN4;.</w:t>
      </w:r>
    </w:p>
    <w:p w14:paraId="6F515672" w14:textId="77777777" w:rsidR="00127B04" w:rsidRDefault="00127B04">
      <w:pPr>
        <w:pStyle w:val="aff8"/>
        <w:overflowPunct/>
        <w:autoSpaceDE/>
        <w:autoSpaceDN/>
        <w:adjustRightInd/>
        <w:spacing w:after="120"/>
        <w:ind w:left="1080" w:firstLineChars="0" w:firstLine="0"/>
        <w:textAlignment w:val="auto"/>
        <w:rPr>
          <w:rFonts w:eastAsia="宋体"/>
          <w:color w:val="0070C0"/>
          <w:lang w:val="en-US" w:eastAsia="zh-CN"/>
        </w:rPr>
      </w:pPr>
    </w:p>
    <w:p w14:paraId="729678B6" w14:textId="77777777" w:rsidR="00127B04" w:rsidRDefault="00FD39A7">
      <w:pPr>
        <w:rPr>
          <w:color w:val="0070C0"/>
          <w:szCs w:val="24"/>
          <w:lang w:val="en-US" w:eastAsia="zh-CN"/>
        </w:rPr>
      </w:pPr>
      <w:r>
        <w:rPr>
          <w:rFonts w:hint="eastAsia"/>
          <w:b/>
          <w:bCs/>
          <w:iCs/>
          <w:color w:val="0070C0"/>
          <w:lang w:val="en-US" w:eastAsia="zh-CN"/>
        </w:rPr>
        <w:t>Issue 1-6: Coexistence and RF feasibility</w:t>
      </w:r>
    </w:p>
    <w:p w14:paraId="49AD8EAB"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fldChar w:fldCharType="begin"/>
      </w:r>
      <w:r>
        <w:rPr>
          <w:rFonts w:eastAsia="宋体" w:hint="eastAsia"/>
          <w:color w:val="0070C0"/>
          <w:szCs w:val="24"/>
          <w:lang w:val="en-US" w:eastAsia="zh-CN"/>
        </w:rPr>
        <w:instrText xml:space="preserve"> TOC \n \t "Proposal,1" </w:instrText>
      </w:r>
      <w:r>
        <w:rPr>
          <w:rFonts w:eastAsia="宋体" w:hint="eastAsia"/>
          <w:color w:val="0070C0"/>
          <w:szCs w:val="24"/>
          <w:lang w:val="en-US" w:eastAsia="zh-CN"/>
        </w:rPr>
        <w:fldChar w:fldCharType="separate"/>
      </w:r>
      <w:r>
        <w:rPr>
          <w:rFonts w:eastAsia="宋体" w:hint="eastAsia"/>
          <w:color w:val="0070C0"/>
          <w:szCs w:val="24"/>
          <w:lang w:val="en-US" w:eastAsia="zh-CN"/>
        </w:rPr>
        <w:t xml:space="preserve">Proposal 1: RAN4 should continue to monitor the progress of NR ISAC and 6G ISAC system design to </w:t>
      </w:r>
      <w:r>
        <w:rPr>
          <w:rFonts w:eastAsia="宋体" w:hint="eastAsia"/>
          <w:color w:val="0070C0"/>
          <w:szCs w:val="24"/>
          <w:lang w:val="en-US" w:eastAsia="zh-CN"/>
        </w:rPr>
        <w:t>derive the necessary assumptions for RF coexistence analysis. [Apple]</w:t>
      </w:r>
    </w:p>
    <w:p w14:paraId="26AB77A6"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fldChar w:fldCharType="end"/>
      </w:r>
      <w:r>
        <w:rPr>
          <w:rFonts w:eastAsia="宋体" w:hint="eastAsia"/>
          <w:color w:val="0070C0"/>
          <w:szCs w:val="24"/>
          <w:lang w:val="en-US" w:eastAsia="zh-CN"/>
        </w:rPr>
        <w:t xml:space="preserve">Proposal 2: </w:t>
      </w:r>
      <w:r>
        <w:rPr>
          <w:rFonts w:eastAsia="宋体" w:hint="eastAsia"/>
          <w:color w:val="0070C0"/>
          <w:szCs w:val="24"/>
          <w:lang w:val="en-US" w:eastAsia="zh-CN"/>
        </w:rPr>
        <w:t>When adopting the benefits of other technologies, such as radar technologies, into 3GPP domain to solve sensing issues mentioned in RAN and RAN1, consider adjusting them t</w:t>
      </w:r>
      <w:r>
        <w:rPr>
          <w:rFonts w:eastAsia="宋体" w:hint="eastAsia"/>
          <w:color w:val="0070C0"/>
          <w:szCs w:val="24"/>
          <w:lang w:val="en-US" w:eastAsia="zh-CN"/>
        </w:rPr>
        <w:t>o be LTE/NR compatible to reduce the workload and reduce the impact to RF. [Nokia]</w:t>
      </w:r>
    </w:p>
    <w:p w14:paraId="26EAB9B8"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3: </w:t>
      </w:r>
      <w:r>
        <w:rPr>
          <w:rFonts w:eastAsia="宋体" w:hint="eastAsia"/>
          <w:color w:val="0070C0"/>
          <w:szCs w:val="24"/>
          <w:lang w:val="en-US" w:eastAsia="zh-CN"/>
        </w:rPr>
        <w:t>RAN4 should study the RAN4 impact on RF requirements once RAN1 makes sufficient agreements.  [Nokia]</w:t>
      </w:r>
    </w:p>
    <w:p w14:paraId="5CF27637"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4: </w:t>
      </w:r>
      <w:r>
        <w:rPr>
          <w:rFonts w:eastAsia="宋体" w:hint="eastAsia"/>
          <w:color w:val="0070C0"/>
          <w:szCs w:val="24"/>
          <w:lang w:val="en-US" w:eastAsia="zh-CN"/>
        </w:rPr>
        <w:t>RAN4 should distinguish between i) RF coexistenc</w:t>
      </w:r>
      <w:r>
        <w:rPr>
          <w:rFonts w:eastAsia="宋体" w:hint="eastAsia"/>
          <w:color w:val="0070C0"/>
          <w:szCs w:val="24"/>
          <w:lang w:val="en-US" w:eastAsia="zh-CN"/>
        </w:rPr>
        <w:t>e of sensing with other RATs in adjacent spectrum and ii) service coexistence of sensing with communication or positioning procedures in 6G RAT in the same spectrum. [Nokia]</w:t>
      </w:r>
    </w:p>
    <w:p w14:paraId="3A2F78BF"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eastAsia="zh-CN"/>
        </w:rPr>
        <w:t xml:space="preserve">Proposal </w:t>
      </w:r>
      <w:r>
        <w:rPr>
          <w:rFonts w:eastAsia="宋体" w:hint="eastAsia"/>
          <w:color w:val="0070C0"/>
          <w:szCs w:val="24"/>
          <w:lang w:val="en-US" w:eastAsia="zh-CN"/>
        </w:rPr>
        <w:t>5</w:t>
      </w:r>
      <w:r>
        <w:rPr>
          <w:rFonts w:eastAsia="宋体" w:hint="eastAsia"/>
          <w:color w:val="0070C0"/>
          <w:szCs w:val="24"/>
          <w:lang w:eastAsia="zh-CN"/>
        </w:rPr>
        <w:t>: RAN4 should discuss the necessity of the coexistence study for the sce</w:t>
      </w:r>
      <w:r>
        <w:rPr>
          <w:rFonts w:eastAsia="宋体" w:hint="eastAsia"/>
          <w:color w:val="0070C0"/>
          <w:szCs w:val="24"/>
          <w:lang w:eastAsia="zh-CN"/>
        </w:rPr>
        <w:t>nario of ISAC-UAVs to other base stations.</w:t>
      </w:r>
      <w:r>
        <w:rPr>
          <w:rFonts w:eastAsia="宋体" w:hint="eastAsia"/>
          <w:color w:val="0070C0"/>
          <w:szCs w:val="24"/>
          <w:lang w:val="en-US" w:eastAsia="zh-CN"/>
        </w:rPr>
        <w:t xml:space="preserve"> [Xiaomi]</w:t>
      </w:r>
    </w:p>
    <w:p w14:paraId="60620EE9"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eastAsia="zh-CN"/>
        </w:rPr>
        <w:t xml:space="preserve">Proposal </w:t>
      </w:r>
      <w:r>
        <w:rPr>
          <w:rFonts w:eastAsia="宋体" w:hint="eastAsia"/>
          <w:color w:val="0070C0"/>
          <w:szCs w:val="24"/>
          <w:lang w:val="en-US" w:eastAsia="zh-CN"/>
        </w:rPr>
        <w:t>6</w:t>
      </w:r>
      <w:r>
        <w:rPr>
          <w:rFonts w:eastAsia="宋体" w:hint="eastAsia"/>
          <w:color w:val="0070C0"/>
          <w:szCs w:val="24"/>
          <w:lang w:eastAsia="zh-CN"/>
        </w:rPr>
        <w:t>: In initial stage, RAN4 shall focus on the study on reference architecture and RF feasibility of interference handling on receiver side from gNB side (TRP-TRP mono static sensing)</w:t>
      </w:r>
      <w:r>
        <w:rPr>
          <w:rFonts w:eastAsia="宋体" w:hint="eastAsia"/>
          <w:color w:val="0070C0"/>
          <w:szCs w:val="24"/>
          <w:lang w:val="en-US" w:eastAsia="zh-CN"/>
        </w:rPr>
        <w:t xml:space="preserve"> [Xiaomi]</w:t>
      </w:r>
    </w:p>
    <w:p w14:paraId="338730B0"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w:t>
      </w:r>
      <w:r>
        <w:rPr>
          <w:rFonts w:eastAsia="宋体" w:hint="eastAsia"/>
          <w:color w:val="0070C0"/>
          <w:szCs w:val="24"/>
          <w:lang w:val="en-US" w:eastAsia="zh-CN"/>
        </w:rPr>
        <w:t xml:space="preserve">osal </w:t>
      </w:r>
      <w:r>
        <w:rPr>
          <w:rFonts w:eastAsia="宋体" w:hint="eastAsia"/>
          <w:color w:val="0070C0"/>
          <w:szCs w:val="24"/>
          <w:lang w:val="en-US" w:eastAsia="zh-CN"/>
        </w:rPr>
        <w:t>7</w:t>
      </w:r>
      <w:r>
        <w:rPr>
          <w:rFonts w:eastAsia="宋体" w:hint="eastAsia"/>
          <w:color w:val="0070C0"/>
          <w:szCs w:val="24"/>
          <w:lang w:val="en-US" w:eastAsia="zh-CN"/>
        </w:rPr>
        <w:t>: The RF impact analysis can generally postponed until more focused use cases and physical layer progress be made.[Vivo]</w:t>
      </w:r>
    </w:p>
    <w:p w14:paraId="7EE53126"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w:t>
      </w:r>
      <w:r>
        <w:rPr>
          <w:rFonts w:eastAsia="宋体" w:hint="eastAsia"/>
          <w:color w:val="0070C0"/>
          <w:szCs w:val="24"/>
          <w:lang w:val="en-US" w:eastAsia="zh-CN"/>
        </w:rPr>
        <w:t>8</w:t>
      </w:r>
      <w:r>
        <w:rPr>
          <w:rFonts w:eastAsia="宋体" w:hint="eastAsia"/>
          <w:color w:val="0070C0"/>
          <w:szCs w:val="24"/>
          <w:lang w:val="en-US" w:eastAsia="zh-CN"/>
        </w:rPr>
        <w:t>: As a 6G SI, both BS and UE would have to be taken into consideration. The demod/CSI requirements need not be consider</w:t>
      </w:r>
      <w:r>
        <w:rPr>
          <w:rFonts w:eastAsia="宋体" w:hint="eastAsia"/>
          <w:color w:val="0070C0"/>
          <w:szCs w:val="24"/>
          <w:lang w:val="en-US" w:eastAsia="zh-CN"/>
        </w:rPr>
        <w:t>ed in SI stage. [Vivo]</w:t>
      </w:r>
    </w:p>
    <w:p w14:paraId="20DB9971"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w:t>
      </w:r>
      <w:r>
        <w:rPr>
          <w:rFonts w:eastAsia="宋体" w:hint="eastAsia"/>
          <w:color w:val="0070C0"/>
          <w:szCs w:val="24"/>
          <w:lang w:val="en-US" w:eastAsia="zh-CN"/>
        </w:rPr>
        <w:t>9</w:t>
      </w:r>
      <w:r>
        <w:rPr>
          <w:rFonts w:eastAsia="宋体" w:hint="eastAsia"/>
          <w:color w:val="0070C0"/>
          <w:szCs w:val="24"/>
          <w:lang w:val="en-US" w:eastAsia="zh-CN"/>
        </w:rPr>
        <w:t>: The need for co-existence can be discussed later when more input from RAN and RAN1 can be obtained. [Vivo]</w:t>
      </w:r>
    </w:p>
    <w:p w14:paraId="00FEF98B"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w:t>
      </w:r>
      <w:r>
        <w:rPr>
          <w:rFonts w:eastAsia="宋体" w:hint="eastAsia"/>
          <w:color w:val="0070C0"/>
          <w:szCs w:val="24"/>
          <w:lang w:val="en-US" w:eastAsia="zh-CN"/>
        </w:rPr>
        <w:t>10</w:t>
      </w:r>
      <w:r>
        <w:rPr>
          <w:rFonts w:eastAsia="宋体" w:hint="eastAsia"/>
          <w:color w:val="0070C0"/>
          <w:szCs w:val="24"/>
          <w:lang w:val="en-US" w:eastAsia="zh-CN"/>
        </w:rPr>
        <w:t xml:space="preserve">: Postpone the feasibility and performance metric discussion for ISAC until RAN1/RAN has more detailed </w:t>
      </w:r>
      <w:r>
        <w:rPr>
          <w:rFonts w:eastAsia="宋体" w:hint="eastAsia"/>
          <w:color w:val="0070C0"/>
          <w:szCs w:val="24"/>
          <w:lang w:val="en-US" w:eastAsia="zh-CN"/>
        </w:rPr>
        <w:t>design. [Vivo]</w:t>
      </w:r>
    </w:p>
    <w:p w14:paraId="1CD078EF"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11:</w:t>
      </w:r>
      <w:r>
        <w:rPr>
          <w:rFonts w:eastAsia="宋体" w:hint="eastAsia"/>
          <w:color w:val="0070C0"/>
          <w:szCs w:val="24"/>
          <w:lang w:val="en-US" w:eastAsia="zh-CN"/>
        </w:rPr>
        <w:t>RAN4 to focus on sensing scenarios without communication or concurrent positioning procedures with first priority. [Nokia]</w:t>
      </w:r>
    </w:p>
    <w:p w14:paraId="3B87BA14"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w:t>
      </w:r>
      <w:r>
        <w:rPr>
          <w:rFonts w:eastAsia="宋体" w:hint="eastAsia"/>
          <w:color w:val="0070C0"/>
          <w:szCs w:val="24"/>
          <w:lang w:val="en-US" w:eastAsia="zh-CN"/>
        </w:rPr>
        <w:t>12</w:t>
      </w:r>
      <w:r>
        <w:rPr>
          <w:rFonts w:eastAsia="宋体" w:hint="eastAsia"/>
          <w:color w:val="0070C0"/>
          <w:szCs w:val="24"/>
          <w:lang w:val="en-US" w:eastAsia="zh-CN"/>
        </w:rPr>
        <w:t>: it</w:t>
      </w:r>
      <w:r>
        <w:rPr>
          <w:rFonts w:eastAsia="宋体"/>
          <w:color w:val="0070C0"/>
          <w:szCs w:val="24"/>
          <w:lang w:val="en-US" w:eastAsia="zh-CN"/>
        </w:rPr>
        <w:t>’</w:t>
      </w:r>
      <w:r>
        <w:rPr>
          <w:rFonts w:eastAsia="宋体" w:hint="eastAsia"/>
          <w:color w:val="0070C0"/>
          <w:szCs w:val="24"/>
          <w:lang w:val="en-US" w:eastAsia="zh-CN"/>
        </w:rPr>
        <w:t>s RAN4</w:t>
      </w:r>
      <w:r>
        <w:rPr>
          <w:rFonts w:eastAsia="宋体"/>
          <w:color w:val="0070C0"/>
          <w:szCs w:val="24"/>
          <w:lang w:val="en-US" w:eastAsia="zh-CN"/>
        </w:rPr>
        <w:t>’</w:t>
      </w:r>
      <w:r>
        <w:rPr>
          <w:rFonts w:eastAsia="宋体" w:hint="eastAsia"/>
          <w:color w:val="0070C0"/>
          <w:szCs w:val="24"/>
          <w:lang w:val="en-US" w:eastAsia="zh-CN"/>
        </w:rPr>
        <w:t xml:space="preserve">s scope for self-interference cancellation/spatial isolation analysis and the </w:t>
      </w:r>
      <w:r>
        <w:rPr>
          <w:rFonts w:eastAsia="宋体" w:hint="eastAsia"/>
          <w:color w:val="0070C0"/>
          <w:szCs w:val="24"/>
          <w:lang w:val="en-US" w:eastAsia="zh-CN"/>
        </w:rPr>
        <w:t>adjacent carrier co-existence simulation for following scenarios [CMCC]</w:t>
      </w:r>
    </w:p>
    <w:p w14:paraId="119CD697" w14:textId="77777777" w:rsidR="00127B04" w:rsidRDefault="00FD39A7">
      <w:pPr>
        <w:pStyle w:val="aff8"/>
        <w:numPr>
          <w:ilvl w:val="1"/>
          <w:numId w:val="18"/>
        </w:numPr>
        <w:overflowPunct/>
        <w:autoSpaceDE/>
        <w:autoSpaceDN/>
        <w:adjustRightInd/>
        <w:spacing w:after="120"/>
        <w:ind w:left="1140" w:firstLineChars="0"/>
        <w:textAlignment w:val="auto"/>
        <w:rPr>
          <w:rFonts w:eastAsia="宋体"/>
          <w:color w:val="0070C0"/>
          <w:szCs w:val="24"/>
          <w:lang w:val="en-US" w:eastAsia="zh-CN"/>
        </w:rPr>
      </w:pPr>
      <w:r>
        <w:rPr>
          <w:rFonts w:eastAsia="宋体" w:hint="eastAsia"/>
          <w:color w:val="0070C0"/>
          <w:szCs w:val="24"/>
          <w:lang w:val="en-US" w:eastAsia="zh-CN"/>
        </w:rPr>
        <w:t>Between 5G legacy network and 6G sensing network</w:t>
      </w:r>
    </w:p>
    <w:p w14:paraId="674DD033" w14:textId="77777777" w:rsidR="00127B04" w:rsidRDefault="00FD39A7">
      <w:pPr>
        <w:pStyle w:val="aff8"/>
        <w:numPr>
          <w:ilvl w:val="1"/>
          <w:numId w:val="18"/>
        </w:numPr>
        <w:overflowPunct/>
        <w:autoSpaceDE/>
        <w:autoSpaceDN/>
        <w:adjustRightInd/>
        <w:spacing w:after="120"/>
        <w:ind w:left="1140" w:firstLineChars="0"/>
        <w:textAlignment w:val="auto"/>
        <w:rPr>
          <w:rFonts w:eastAsia="宋体"/>
          <w:color w:val="0070C0"/>
          <w:szCs w:val="24"/>
          <w:lang w:val="en-US" w:eastAsia="zh-CN"/>
        </w:rPr>
      </w:pPr>
      <w:r>
        <w:rPr>
          <w:rFonts w:eastAsia="宋体" w:hint="eastAsia"/>
          <w:color w:val="0070C0"/>
          <w:szCs w:val="24"/>
          <w:lang w:val="en-US" w:eastAsia="zh-CN"/>
        </w:rPr>
        <w:t>Between 6G normal network and 6G sensing network based on detailed interference avoidance scheme.</w:t>
      </w:r>
    </w:p>
    <w:p w14:paraId="57F0866A"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13: For the UAV use case of </w:t>
      </w:r>
      <w:r>
        <w:rPr>
          <w:rFonts w:eastAsia="宋体" w:hint="eastAsia"/>
          <w:color w:val="0070C0"/>
          <w:szCs w:val="24"/>
          <w:lang w:val="en-US" w:eastAsia="zh-CN"/>
        </w:rPr>
        <w:t>6G ISAC study at least, propose to consider the distance, angle estimation and velocity estimation as the basic metric for the study in RAN4.</w:t>
      </w:r>
      <w:r>
        <w:rPr>
          <w:rFonts w:eastAsia="宋体" w:hint="eastAsia"/>
          <w:color w:val="0070C0"/>
          <w:szCs w:val="24"/>
          <w:lang w:val="en-US" w:eastAsia="zh-CN"/>
        </w:rPr>
        <w:t xml:space="preserve"> [ZTE]</w:t>
      </w:r>
    </w:p>
    <w:p w14:paraId="3EE10E19"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14: For the UAV use case of 6G ISAC study at least, propose to consider the distance accuracy impac</w:t>
      </w:r>
      <w:r>
        <w:rPr>
          <w:rFonts w:eastAsia="宋体" w:hint="eastAsia"/>
          <w:color w:val="0070C0"/>
          <w:szCs w:val="24"/>
          <w:lang w:val="en-US" w:eastAsia="zh-CN"/>
        </w:rPr>
        <w:t>ts, angle estimation accuracy impacts and velocity estimation accuracy impacts to quantify the performance impacts from both co-channel and adjacent channel.</w:t>
      </w:r>
      <w:r>
        <w:rPr>
          <w:rFonts w:eastAsia="宋体" w:hint="eastAsia"/>
          <w:color w:val="0070C0"/>
          <w:szCs w:val="24"/>
          <w:lang w:val="en-US" w:eastAsia="zh-CN"/>
        </w:rPr>
        <w:t xml:space="preserve"> [ZTE]</w:t>
      </w:r>
    </w:p>
    <w:p w14:paraId="17DAC111"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15: For the 6G ISAC coexistence study in RAN4, for 6GR performance metric, propose </w:t>
      </w:r>
      <w:r>
        <w:rPr>
          <w:rFonts w:eastAsia="宋体" w:hint="eastAsia"/>
          <w:color w:val="0070C0"/>
          <w:szCs w:val="24"/>
          <w:lang w:val="en-US" w:eastAsia="zh-CN"/>
        </w:rPr>
        <w:t>to use the legacy throughput loss as basic metric. [ZTE]</w:t>
      </w:r>
    </w:p>
    <w:p w14:paraId="2A0C1CA6"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1</w:t>
      </w:r>
      <w:r>
        <w:rPr>
          <w:rFonts w:eastAsia="宋体" w:hint="eastAsia"/>
          <w:color w:val="0070C0"/>
          <w:szCs w:val="24"/>
          <w:lang w:val="en-US" w:eastAsia="zh-CN"/>
        </w:rPr>
        <w:t>6</w:t>
      </w:r>
      <w:r>
        <w:rPr>
          <w:rFonts w:eastAsia="宋体" w:hint="eastAsia"/>
          <w:color w:val="0070C0"/>
          <w:szCs w:val="24"/>
          <w:lang w:val="en-US" w:eastAsia="zh-CN"/>
        </w:rPr>
        <w:t>: For the 6G ISAC BS, the coexistence studies between ISAC system(s) and the legacy system need to be conducted to figure out the appropriate RF requirements. [ZTE]</w:t>
      </w:r>
    </w:p>
    <w:p w14:paraId="4608EE6B"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1</w:t>
      </w:r>
      <w:r>
        <w:rPr>
          <w:rFonts w:eastAsia="宋体" w:hint="eastAsia"/>
          <w:color w:val="0070C0"/>
          <w:szCs w:val="24"/>
          <w:lang w:val="en-US" w:eastAsia="zh-CN"/>
        </w:rPr>
        <w:t>7</w:t>
      </w:r>
      <w:r>
        <w:rPr>
          <w:rFonts w:eastAsia="宋体" w:hint="eastAsia"/>
          <w:color w:val="0070C0"/>
          <w:szCs w:val="24"/>
          <w:lang w:val="en-US" w:eastAsia="zh-CN"/>
        </w:rPr>
        <w:t>: For the di</w:t>
      </w:r>
      <w:r>
        <w:rPr>
          <w:rFonts w:eastAsia="宋体" w:hint="eastAsia"/>
          <w:color w:val="0070C0"/>
          <w:szCs w:val="24"/>
          <w:lang w:val="en-US" w:eastAsia="zh-CN"/>
        </w:rPr>
        <w:t>fferent use case of ISAC deployment, propose to consider differentiating the deployment to make the evaluation more realistic and closer to the deployment. [ZTE]</w:t>
      </w:r>
    </w:p>
    <w:p w14:paraId="37C95264"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lastRenderedPageBreak/>
        <w:t>Proposal 1</w:t>
      </w:r>
      <w:r>
        <w:rPr>
          <w:rFonts w:eastAsia="宋体" w:hint="eastAsia"/>
          <w:color w:val="0070C0"/>
          <w:szCs w:val="24"/>
          <w:lang w:val="en-US" w:eastAsia="zh-CN"/>
        </w:rPr>
        <w:t>8</w:t>
      </w:r>
      <w:r>
        <w:rPr>
          <w:rFonts w:eastAsia="宋体" w:hint="eastAsia"/>
          <w:color w:val="0070C0"/>
          <w:szCs w:val="24"/>
          <w:lang w:val="en-US" w:eastAsia="zh-CN"/>
        </w:rPr>
        <w:t xml:space="preserve">: For the 6G ISAC coexistence study in RAN4, propose to use the same configuration </w:t>
      </w:r>
      <w:r>
        <w:rPr>
          <w:rFonts w:eastAsia="宋体" w:hint="eastAsia"/>
          <w:color w:val="0070C0"/>
          <w:szCs w:val="24"/>
          <w:lang w:val="en-US" w:eastAsia="zh-CN"/>
        </w:rPr>
        <w:t>as captured in Annex E of TR 38.858 as starting point and make further updates based on discussion if necessary. [ZTE]</w:t>
      </w:r>
    </w:p>
    <w:p w14:paraId="2BF4ACF7"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w:t>
      </w:r>
      <w:r>
        <w:rPr>
          <w:rFonts w:eastAsia="宋体" w:hint="eastAsia"/>
          <w:color w:val="0070C0"/>
          <w:szCs w:val="24"/>
          <w:lang w:val="en-US" w:eastAsia="zh-CN"/>
        </w:rPr>
        <w:t>19</w:t>
      </w:r>
      <w:r>
        <w:rPr>
          <w:rFonts w:eastAsia="宋体" w:hint="eastAsia"/>
          <w:color w:val="0070C0"/>
          <w:szCs w:val="24"/>
          <w:lang w:val="en-US" w:eastAsia="zh-CN"/>
        </w:rPr>
        <w:t>: For the UAV use case of 6G ISAC study,  discuss the achievable timing accuracy performance among different BSs for bi-static</w:t>
      </w:r>
      <w:r>
        <w:rPr>
          <w:rFonts w:eastAsia="宋体" w:hint="eastAsia"/>
          <w:color w:val="0070C0"/>
          <w:szCs w:val="24"/>
          <w:lang w:val="en-US" w:eastAsia="zh-CN"/>
        </w:rPr>
        <w:t xml:space="preserve"> deployment.[ZTE]</w:t>
      </w:r>
    </w:p>
    <w:p w14:paraId="4CC03C2B"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w:t>
      </w:r>
      <w:r>
        <w:rPr>
          <w:rFonts w:eastAsia="宋体" w:hint="eastAsia"/>
          <w:color w:val="0070C0"/>
          <w:szCs w:val="24"/>
          <w:lang w:val="en-US" w:eastAsia="zh-CN"/>
        </w:rPr>
        <w:t>20</w:t>
      </w:r>
      <w:r>
        <w:rPr>
          <w:rFonts w:eastAsia="宋体" w:hint="eastAsia"/>
          <w:color w:val="0070C0"/>
          <w:szCs w:val="24"/>
          <w:lang w:val="en-US" w:eastAsia="zh-CN"/>
        </w:rPr>
        <w:t>: For the 6G ISAC study, consider TDM based sensing operation and full duplex based sensing operation. [ZTE]</w:t>
      </w:r>
    </w:p>
    <w:p w14:paraId="19B9FD8E"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w:t>
      </w:r>
      <w:r>
        <w:rPr>
          <w:rFonts w:eastAsia="宋体" w:hint="eastAsia"/>
          <w:color w:val="0070C0"/>
          <w:szCs w:val="24"/>
          <w:lang w:val="en-US" w:eastAsia="zh-CN"/>
        </w:rPr>
        <w:t>21</w:t>
      </w:r>
      <w:r>
        <w:rPr>
          <w:rFonts w:eastAsia="宋体" w:hint="eastAsia"/>
          <w:color w:val="0070C0"/>
          <w:szCs w:val="24"/>
          <w:lang w:val="en-US" w:eastAsia="zh-CN"/>
        </w:rPr>
        <w:t>: For the 6G ISAC BS with option 1 TDM operation, consider the RF feasibility evaluation from the receiver</w:t>
      </w:r>
      <w:r>
        <w:rPr>
          <w:rFonts w:eastAsia="宋体" w:hint="eastAsia"/>
          <w:color w:val="0070C0"/>
          <w:szCs w:val="24"/>
          <w:lang w:val="en-US" w:eastAsia="zh-CN"/>
        </w:rPr>
        <w:t>’</w:t>
      </w:r>
      <w:r>
        <w:rPr>
          <w:rFonts w:eastAsia="宋体" w:hint="eastAsia"/>
          <w:color w:val="0070C0"/>
          <w:szCs w:val="24"/>
          <w:lang w:val="en-US" w:eastAsia="zh-CN"/>
        </w:rPr>
        <w:t>s in-channel linearity and also out of carrier blocking performance. [ZTE]</w:t>
      </w:r>
    </w:p>
    <w:p w14:paraId="00F78C1F" w14:textId="77777777" w:rsidR="00127B04" w:rsidRDefault="00FD39A7">
      <w:pPr>
        <w:pStyle w:val="aff8"/>
        <w:numPr>
          <w:ilvl w:val="0"/>
          <w:numId w:val="18"/>
        </w:numPr>
        <w:overflowPunct/>
        <w:autoSpaceDE/>
        <w:autoSpaceDN/>
        <w:adjustRightInd/>
        <w:spacing w:after="120"/>
        <w:ind w:left="720" w:firstLineChars="0"/>
        <w:textAlignment w:val="auto"/>
        <w:rPr>
          <w:ins w:id="23" w:author="CMCC-Jingjing" w:date="2025-10-08T22:04:00Z"/>
          <w:rFonts w:eastAsia="宋体"/>
          <w:color w:val="0070C0"/>
          <w:szCs w:val="24"/>
          <w:lang w:val="en-US" w:eastAsia="zh-CN"/>
        </w:rPr>
      </w:pPr>
      <w:r>
        <w:rPr>
          <w:rFonts w:eastAsia="宋体" w:hint="eastAsia"/>
          <w:color w:val="0070C0"/>
          <w:szCs w:val="24"/>
          <w:lang w:val="en-US" w:eastAsia="zh-CN"/>
        </w:rPr>
        <w:t xml:space="preserve">Proposal </w:t>
      </w:r>
      <w:r>
        <w:rPr>
          <w:rFonts w:eastAsia="宋体" w:hint="eastAsia"/>
          <w:color w:val="0070C0"/>
          <w:szCs w:val="24"/>
          <w:lang w:val="en-US" w:eastAsia="zh-CN"/>
        </w:rPr>
        <w:t>22</w:t>
      </w:r>
      <w:r>
        <w:rPr>
          <w:rFonts w:eastAsia="宋体" w:hint="eastAsia"/>
          <w:color w:val="0070C0"/>
          <w:szCs w:val="24"/>
          <w:lang w:val="en-US" w:eastAsia="zh-CN"/>
        </w:rPr>
        <w:t xml:space="preserve">: For the 6G ISAC BS with option 2 FDM operation, consider the RF feasibility including fully overlapping transmission/reception between DL and UL. </w:t>
      </w:r>
      <w:r>
        <w:rPr>
          <w:rFonts w:eastAsia="宋体" w:hint="eastAsia"/>
          <w:color w:val="0070C0"/>
          <w:szCs w:val="24"/>
          <w:lang w:val="en-US" w:eastAsia="zh-CN"/>
        </w:rPr>
        <w:t xml:space="preserve"> </w:t>
      </w:r>
      <w:r>
        <w:rPr>
          <w:rFonts w:eastAsia="宋体" w:hint="eastAsia"/>
          <w:color w:val="0070C0"/>
          <w:szCs w:val="24"/>
          <w:lang w:val="en-US" w:eastAsia="zh-CN"/>
        </w:rPr>
        <w:t xml:space="preserve"> [ZTE]</w:t>
      </w:r>
    </w:p>
    <w:p w14:paraId="5AAF5720"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ins w:id="24" w:author="CMCC-Jingjing" w:date="2025-10-08T22:04:00Z">
        <w:r>
          <w:rPr>
            <w:rFonts w:eastAsia="宋体" w:hint="eastAsia"/>
            <w:color w:val="0070C0"/>
            <w:szCs w:val="24"/>
            <w:lang w:val="en-US" w:eastAsia="zh-CN"/>
          </w:rPr>
          <w:t xml:space="preserve">Proposal </w:t>
        </w:r>
        <w:r>
          <w:rPr>
            <w:rFonts w:eastAsia="宋体" w:hint="eastAsia"/>
            <w:color w:val="0070C0"/>
            <w:szCs w:val="24"/>
            <w:lang w:val="en-US" w:eastAsia="zh-CN"/>
          </w:rPr>
          <w:t>23</w:t>
        </w:r>
        <w:r>
          <w:rPr>
            <w:rFonts w:eastAsia="宋体" w:hint="eastAsia"/>
            <w:color w:val="0070C0"/>
            <w:szCs w:val="24"/>
            <w:lang w:val="en-US" w:eastAsia="zh-CN"/>
          </w:rPr>
          <w:t xml:space="preserve">: </w:t>
        </w:r>
      </w:ins>
      <w:ins w:id="25" w:author="CMCC-Jingjing" w:date="2025-10-08T22:05:00Z">
        <w:r>
          <w:rPr>
            <w:rFonts w:eastAsia="宋体" w:hint="eastAsia"/>
            <w:color w:val="0070C0"/>
            <w:szCs w:val="24"/>
            <w:lang w:val="en-US" w:eastAsia="zh-CN"/>
          </w:rPr>
          <w:t>f</w:t>
        </w:r>
        <w:r>
          <w:rPr>
            <w:rFonts w:eastAsia="宋体" w:hint="eastAsia"/>
            <w:color w:val="0070C0"/>
            <w:szCs w:val="24"/>
            <w:lang w:val="en-US" w:eastAsia="zh-CN"/>
          </w:rPr>
          <w:t xml:space="preserve">or ISAC BS impact, </w:t>
        </w:r>
        <w:r>
          <w:rPr>
            <w:rFonts w:eastAsia="宋体" w:hint="eastAsia"/>
            <w:color w:val="0070C0"/>
            <w:szCs w:val="24"/>
            <w:lang w:val="en-US" w:eastAsia="zh-CN"/>
          </w:rPr>
          <w:t>RAN4 to further discuss the possibility of introduce more OTA requirements for 1-H. On the other side, OTA requirements numbers are limited to reduce testing workload. (CMCC)</w:t>
        </w:r>
      </w:ins>
    </w:p>
    <w:p w14:paraId="4C33A2E2"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14:paraId="639143C6" w14:textId="77777777" w:rsidR="00127B04" w:rsidRDefault="00FD39A7">
      <w:pPr>
        <w:pStyle w:val="aff8"/>
        <w:numPr>
          <w:ilvl w:val="1"/>
          <w:numId w:val="1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Further discuss whether the following adjacen</w:t>
      </w:r>
      <w:r>
        <w:rPr>
          <w:rFonts w:hint="eastAsia"/>
          <w:iCs/>
          <w:color w:val="0070C0"/>
          <w:lang w:val="en-US" w:eastAsia="zh-CN"/>
        </w:rPr>
        <w:t>t channel coexistence case should be considered</w:t>
      </w:r>
    </w:p>
    <w:p w14:paraId="19E6FBA9" w14:textId="77777777" w:rsidR="00127B04" w:rsidRDefault="00FD39A7">
      <w:pPr>
        <w:pStyle w:val="aff8"/>
        <w:numPr>
          <w:ilvl w:val="2"/>
          <w:numId w:val="18"/>
        </w:numPr>
        <w:overflowPunct/>
        <w:autoSpaceDE/>
        <w:autoSpaceDN/>
        <w:adjustRightInd/>
        <w:spacing w:after="120"/>
        <w:ind w:left="1860" w:firstLineChars="0"/>
        <w:textAlignment w:val="auto"/>
        <w:rPr>
          <w:iCs/>
          <w:color w:val="0070C0"/>
          <w:lang w:val="en-US" w:eastAsia="zh-CN"/>
        </w:rPr>
      </w:pPr>
      <w:r>
        <w:rPr>
          <w:rFonts w:hint="eastAsia"/>
          <w:iCs/>
          <w:color w:val="0070C0"/>
          <w:lang w:val="en-US" w:eastAsia="zh-CN"/>
        </w:rPr>
        <w:t>Between 5G legacy network and 6G sensing network</w:t>
      </w:r>
    </w:p>
    <w:p w14:paraId="59F41B97" w14:textId="77777777" w:rsidR="00127B04" w:rsidRDefault="00FD39A7">
      <w:pPr>
        <w:pStyle w:val="aff8"/>
        <w:numPr>
          <w:ilvl w:val="2"/>
          <w:numId w:val="18"/>
        </w:numPr>
        <w:overflowPunct/>
        <w:autoSpaceDE/>
        <w:autoSpaceDN/>
        <w:adjustRightInd/>
        <w:spacing w:after="120"/>
        <w:ind w:left="1860" w:firstLineChars="0"/>
        <w:textAlignment w:val="auto"/>
        <w:rPr>
          <w:iCs/>
          <w:color w:val="0070C0"/>
          <w:lang w:val="en-US" w:eastAsia="zh-CN"/>
        </w:rPr>
      </w:pPr>
      <w:r>
        <w:rPr>
          <w:rFonts w:hint="eastAsia"/>
          <w:iCs/>
          <w:color w:val="0070C0"/>
          <w:lang w:val="en-US" w:eastAsia="zh-CN"/>
        </w:rPr>
        <w:t>Between 6G normal network and 6G sensing network</w:t>
      </w:r>
    </w:p>
    <w:p w14:paraId="3F439C08" w14:textId="77777777" w:rsidR="00127B04" w:rsidRDefault="00FD39A7">
      <w:pPr>
        <w:pStyle w:val="aff8"/>
        <w:numPr>
          <w:ilvl w:val="1"/>
          <w:numId w:val="1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 xml:space="preserve"> Further discuss whether to consider the co-channel interference between sensing and communication;</w:t>
      </w:r>
    </w:p>
    <w:p w14:paraId="5498289A" w14:textId="77777777" w:rsidR="00127B04" w:rsidRDefault="00FD39A7">
      <w:pPr>
        <w:pStyle w:val="aff8"/>
        <w:numPr>
          <w:ilvl w:val="1"/>
          <w:numId w:val="1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For 6G ISA</w:t>
      </w:r>
      <w:r>
        <w:rPr>
          <w:rFonts w:hint="eastAsia"/>
          <w:iCs/>
          <w:color w:val="0070C0"/>
          <w:lang w:val="en-US" w:eastAsia="zh-CN"/>
        </w:rPr>
        <w:t xml:space="preserve">C study, both BS and UE need to be considered. </w:t>
      </w:r>
    </w:p>
    <w:p w14:paraId="6E44A045" w14:textId="77777777" w:rsidR="00127B04" w:rsidRDefault="00FD39A7">
      <w:pPr>
        <w:pStyle w:val="aff8"/>
        <w:numPr>
          <w:ilvl w:val="1"/>
          <w:numId w:val="1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 xml:space="preserve">Further discuss the RF feasibility which depends on the sensing RF architecture assumption; </w:t>
      </w:r>
    </w:p>
    <w:p w14:paraId="790C3289" w14:textId="77777777" w:rsidR="00127B04" w:rsidRDefault="00127B04">
      <w:pPr>
        <w:pStyle w:val="aff8"/>
        <w:overflowPunct/>
        <w:autoSpaceDE/>
        <w:autoSpaceDN/>
        <w:adjustRightInd/>
        <w:spacing w:after="120"/>
        <w:ind w:left="1080" w:firstLineChars="0" w:firstLine="0"/>
        <w:textAlignment w:val="auto"/>
        <w:rPr>
          <w:rFonts w:eastAsia="宋体"/>
          <w:color w:val="0070C0"/>
          <w:lang w:val="en-US" w:eastAsia="zh-CN"/>
        </w:rPr>
      </w:pPr>
    </w:p>
    <w:p w14:paraId="3A4C4C86" w14:textId="77777777" w:rsidR="00127B04" w:rsidRDefault="00127B04">
      <w:pPr>
        <w:pStyle w:val="aff8"/>
        <w:overflowPunct/>
        <w:autoSpaceDE/>
        <w:autoSpaceDN/>
        <w:adjustRightInd/>
        <w:spacing w:after="120"/>
        <w:ind w:left="1080" w:firstLineChars="0" w:firstLine="0"/>
        <w:textAlignment w:val="auto"/>
        <w:rPr>
          <w:rFonts w:eastAsia="宋体"/>
          <w:color w:val="0070C0"/>
          <w:lang w:val="en-US" w:eastAsia="zh-CN"/>
        </w:rPr>
      </w:pPr>
    </w:p>
    <w:p w14:paraId="36547F48" w14:textId="77777777" w:rsidR="00127B04" w:rsidRDefault="00FD39A7">
      <w:pPr>
        <w:rPr>
          <w:color w:val="0070C0"/>
          <w:szCs w:val="24"/>
          <w:lang w:val="en-US" w:eastAsia="zh-CN"/>
        </w:rPr>
      </w:pPr>
      <w:r>
        <w:rPr>
          <w:rFonts w:hint="eastAsia"/>
          <w:b/>
          <w:bCs/>
          <w:iCs/>
          <w:color w:val="0070C0"/>
          <w:lang w:val="en-US" w:eastAsia="zh-CN"/>
        </w:rPr>
        <w:t>Issue 1-7: RRM</w:t>
      </w:r>
    </w:p>
    <w:p w14:paraId="473E69E5"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1: </w:t>
      </w:r>
      <w:r>
        <w:rPr>
          <w:rFonts w:eastAsia="宋体" w:hint="eastAsia"/>
          <w:color w:val="0070C0"/>
          <w:szCs w:val="24"/>
          <w:lang w:val="en-US" w:eastAsia="zh-CN"/>
        </w:rPr>
        <w:t xml:space="preserve">RAN4 should study the framework for measurement and reporting for 6G sensing based on </w:t>
      </w:r>
      <w:r>
        <w:rPr>
          <w:rFonts w:eastAsia="宋体" w:hint="eastAsia"/>
          <w:color w:val="0070C0"/>
          <w:szCs w:val="24"/>
          <w:lang w:val="en-US" w:eastAsia="zh-CN"/>
        </w:rPr>
        <w:t>the framework defined for sensing / ISAC in NR. [Nokia]</w:t>
      </w:r>
    </w:p>
    <w:p w14:paraId="2440D216"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2: </w:t>
      </w:r>
      <w:r>
        <w:rPr>
          <w:rFonts w:eastAsia="宋体" w:hint="eastAsia"/>
          <w:color w:val="0070C0"/>
          <w:szCs w:val="24"/>
          <w:lang w:val="en-US" w:eastAsia="zh-CN"/>
        </w:rPr>
        <w:t xml:space="preserve">RAN4 should study measurement and reporting for 6G sensing for gap-assisted and gapless measurements, both for periodic and aperiodic measurement procedures, in RRC idle, RRC inactive and </w:t>
      </w:r>
      <w:r>
        <w:rPr>
          <w:rFonts w:eastAsia="宋体" w:hint="eastAsia"/>
          <w:color w:val="0070C0"/>
          <w:szCs w:val="24"/>
          <w:lang w:val="en-US" w:eastAsia="zh-CN"/>
        </w:rPr>
        <w:t>RRC connected mode. [Nokia]</w:t>
      </w:r>
    </w:p>
    <w:p w14:paraId="48F6E674"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3: </w:t>
      </w:r>
      <w:r>
        <w:rPr>
          <w:rFonts w:eastAsia="宋体" w:hint="eastAsia"/>
          <w:color w:val="0070C0"/>
          <w:szCs w:val="24"/>
          <w:lang w:val="en-US" w:eastAsia="zh-CN"/>
        </w:rPr>
        <w:t>RAN4 should study the RAN4 impact on timing and delay requirements once RAN1 makes sufficient agreements. [Nokia]</w:t>
      </w:r>
    </w:p>
    <w:p w14:paraId="7357E6AE"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4: </w:t>
      </w:r>
      <w:r>
        <w:rPr>
          <w:rFonts w:eastAsia="宋体" w:hint="eastAsia"/>
          <w:color w:val="0070C0"/>
          <w:szCs w:val="24"/>
          <w:lang w:val="en-US" w:eastAsia="zh-CN"/>
        </w:rPr>
        <w:t>RAN4 to investigate minimum timing requirements for 6G sensing and also whether UE can sup</w:t>
      </w:r>
      <w:r>
        <w:rPr>
          <w:rFonts w:eastAsia="宋体" w:hint="eastAsia"/>
          <w:color w:val="0070C0"/>
          <w:szCs w:val="24"/>
          <w:lang w:val="en-US" w:eastAsia="zh-CN"/>
        </w:rPr>
        <w:t>port more stringent timing requirements.[Nokia]</w:t>
      </w:r>
    </w:p>
    <w:p w14:paraId="7B08A28A"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eastAsia="zh-CN"/>
        </w:rPr>
        <w:t xml:space="preserve">Proposal </w:t>
      </w:r>
      <w:r>
        <w:rPr>
          <w:rFonts w:eastAsia="宋体" w:hint="eastAsia"/>
          <w:color w:val="0070C0"/>
          <w:szCs w:val="24"/>
          <w:lang w:val="en-US" w:eastAsia="zh-CN"/>
        </w:rPr>
        <w:t>5</w:t>
      </w:r>
      <w:r>
        <w:rPr>
          <w:rFonts w:eastAsia="宋体" w:hint="eastAsia"/>
          <w:color w:val="0070C0"/>
          <w:szCs w:val="24"/>
          <w:lang w:eastAsia="zh-CN"/>
        </w:rPr>
        <w:t>: Which types of RRM requirements shall be studied in 6G SI can wait for the other WGs</w:t>
      </w:r>
      <w:r>
        <w:rPr>
          <w:rFonts w:eastAsia="宋体" w:hint="eastAsia"/>
          <w:color w:val="0070C0"/>
          <w:szCs w:val="24"/>
          <w:lang w:eastAsia="zh-CN"/>
        </w:rPr>
        <w:t>’</w:t>
      </w:r>
      <w:r>
        <w:rPr>
          <w:rFonts w:eastAsia="宋体" w:hint="eastAsia"/>
          <w:color w:val="0070C0"/>
          <w:szCs w:val="24"/>
          <w:lang w:eastAsia="zh-CN"/>
        </w:rPr>
        <w:t xml:space="preserve"> progress.</w:t>
      </w:r>
      <w:r>
        <w:rPr>
          <w:rFonts w:eastAsia="宋体" w:hint="eastAsia"/>
          <w:color w:val="0070C0"/>
          <w:szCs w:val="24"/>
          <w:lang w:val="en-US" w:eastAsia="zh-CN"/>
        </w:rPr>
        <w:t xml:space="preserve"> [Xiaomi]</w:t>
      </w:r>
    </w:p>
    <w:p w14:paraId="2DCAD694"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w:t>
      </w:r>
      <w:r>
        <w:rPr>
          <w:rFonts w:eastAsia="宋体" w:hint="eastAsia"/>
          <w:color w:val="0070C0"/>
          <w:szCs w:val="24"/>
          <w:lang w:val="en-US" w:eastAsia="zh-CN"/>
        </w:rPr>
        <w:t>6</w:t>
      </w:r>
      <w:r>
        <w:rPr>
          <w:rFonts w:eastAsia="宋体" w:hint="eastAsia"/>
          <w:color w:val="0070C0"/>
          <w:szCs w:val="24"/>
          <w:lang w:val="en-US" w:eastAsia="zh-CN"/>
        </w:rPr>
        <w:t>: RAN4 can consider the several common measurements requirements below for sensin</w:t>
      </w:r>
      <w:r>
        <w:rPr>
          <w:rFonts w:eastAsia="宋体" w:hint="eastAsia"/>
          <w:color w:val="0070C0"/>
          <w:szCs w:val="24"/>
          <w:lang w:val="en-US" w:eastAsia="zh-CN"/>
        </w:rPr>
        <w:t>g purpose: [Xiaomi]</w:t>
      </w:r>
    </w:p>
    <w:p w14:paraId="01F4DCF1" w14:textId="77777777" w:rsidR="00127B04" w:rsidRDefault="00FD39A7">
      <w:pPr>
        <w:pStyle w:val="aff8"/>
        <w:numPr>
          <w:ilvl w:val="1"/>
          <w:numId w:val="18"/>
        </w:numPr>
        <w:overflowPunct/>
        <w:autoSpaceDE/>
        <w:autoSpaceDN/>
        <w:adjustRightInd/>
        <w:spacing w:after="120"/>
        <w:ind w:left="1140" w:firstLineChars="0"/>
        <w:textAlignment w:val="auto"/>
        <w:rPr>
          <w:rFonts w:eastAsia="宋体"/>
          <w:color w:val="0070C0"/>
          <w:szCs w:val="24"/>
          <w:lang w:eastAsia="zh-CN"/>
        </w:rPr>
      </w:pPr>
      <w:r>
        <w:rPr>
          <w:rFonts w:eastAsia="宋体" w:hint="eastAsia"/>
          <w:color w:val="0070C0"/>
          <w:szCs w:val="24"/>
          <w:lang w:val="en-US" w:eastAsia="zh-CN"/>
        </w:rPr>
        <w:t>Power strength, timing delay, Doppler, angle in sensing RX</w:t>
      </w:r>
    </w:p>
    <w:p w14:paraId="59E178E3" w14:textId="77777777" w:rsidR="00127B04" w:rsidRDefault="00FD39A7">
      <w:pPr>
        <w:pStyle w:val="aff8"/>
        <w:numPr>
          <w:ilvl w:val="1"/>
          <w:numId w:val="18"/>
        </w:numPr>
        <w:overflowPunct/>
        <w:autoSpaceDE/>
        <w:autoSpaceDN/>
        <w:adjustRightInd/>
        <w:spacing w:after="120"/>
        <w:ind w:left="1140" w:firstLineChars="0"/>
        <w:textAlignment w:val="auto"/>
        <w:rPr>
          <w:rFonts w:eastAsia="宋体"/>
          <w:color w:val="0070C0"/>
          <w:szCs w:val="24"/>
          <w:lang w:eastAsia="zh-CN"/>
        </w:rPr>
      </w:pPr>
      <w:r>
        <w:rPr>
          <w:rFonts w:eastAsia="宋体" w:hint="eastAsia"/>
          <w:color w:val="0070C0"/>
          <w:szCs w:val="24"/>
          <w:lang w:val="en-US" w:eastAsia="zh-CN"/>
        </w:rPr>
        <w:t>Power strength, timing delay, Doppler, angle per path in the sensing RX</w:t>
      </w:r>
    </w:p>
    <w:p w14:paraId="31FE2313"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w:t>
      </w:r>
      <w:r>
        <w:rPr>
          <w:rFonts w:eastAsia="宋体" w:hint="eastAsia"/>
          <w:color w:val="0070C0"/>
          <w:szCs w:val="24"/>
          <w:lang w:val="en-US" w:eastAsia="zh-CN"/>
        </w:rPr>
        <w:t>7</w:t>
      </w:r>
      <w:r>
        <w:rPr>
          <w:rFonts w:eastAsia="宋体" w:hint="eastAsia"/>
          <w:color w:val="0070C0"/>
          <w:szCs w:val="24"/>
          <w:lang w:val="en-US" w:eastAsia="zh-CN"/>
        </w:rPr>
        <w:t xml:space="preserve">: RAN4 can discuss the baseline assumption on measurement type needed after RAN1 has stable </w:t>
      </w:r>
      <w:r>
        <w:rPr>
          <w:rFonts w:eastAsia="宋体" w:hint="eastAsia"/>
          <w:color w:val="0070C0"/>
          <w:szCs w:val="24"/>
          <w:lang w:val="en-US" w:eastAsia="zh-CN"/>
        </w:rPr>
        <w:t>conclusion on the physical layer reference signal design. [Xiaomi]</w:t>
      </w:r>
    </w:p>
    <w:p w14:paraId="5DF5D76D"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eastAsia="zh-CN"/>
        </w:rPr>
        <w:t xml:space="preserve">Proposal </w:t>
      </w:r>
      <w:r>
        <w:rPr>
          <w:rFonts w:eastAsia="宋体" w:hint="eastAsia"/>
          <w:color w:val="0070C0"/>
          <w:szCs w:val="24"/>
          <w:lang w:val="en-US" w:eastAsia="zh-CN"/>
        </w:rPr>
        <w:t>8</w:t>
      </w:r>
      <w:r>
        <w:rPr>
          <w:rFonts w:eastAsia="宋体" w:hint="eastAsia"/>
          <w:color w:val="0070C0"/>
          <w:szCs w:val="24"/>
          <w:lang w:eastAsia="zh-CN"/>
        </w:rPr>
        <w:t>: From RAN4 perspective, the measurement gap pattern for sensing especially for the Doppler shift estimation can be reconsidered.</w:t>
      </w:r>
      <w:r>
        <w:rPr>
          <w:rFonts w:eastAsia="宋体" w:hint="eastAsia"/>
          <w:color w:val="0070C0"/>
          <w:szCs w:val="24"/>
          <w:lang w:val="en-US" w:eastAsia="zh-CN"/>
        </w:rPr>
        <w:t xml:space="preserve"> [Xiaomi]</w:t>
      </w:r>
    </w:p>
    <w:p w14:paraId="794CAD8C"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w:t>
      </w:r>
      <w:r>
        <w:rPr>
          <w:rFonts w:eastAsia="宋体" w:hint="eastAsia"/>
          <w:color w:val="0070C0"/>
          <w:szCs w:val="24"/>
          <w:lang w:val="en-US" w:eastAsia="zh-CN"/>
        </w:rPr>
        <w:t>9</w:t>
      </w:r>
      <w:r>
        <w:rPr>
          <w:rFonts w:eastAsia="宋体" w:hint="eastAsia"/>
          <w:color w:val="0070C0"/>
          <w:szCs w:val="24"/>
          <w:lang w:val="en-US" w:eastAsia="zh-CN"/>
        </w:rPr>
        <w:t>: Postpone RRM discussion on I</w:t>
      </w:r>
      <w:r>
        <w:rPr>
          <w:rFonts w:eastAsia="宋体" w:hint="eastAsia"/>
          <w:color w:val="0070C0"/>
          <w:szCs w:val="24"/>
          <w:lang w:val="en-US" w:eastAsia="zh-CN"/>
        </w:rPr>
        <w:t>SAC till until more detail design from RAN1 is available. [Vivo]</w:t>
      </w:r>
    </w:p>
    <w:p w14:paraId="0CC99D35"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lastRenderedPageBreak/>
        <w:t xml:space="preserve">Proposal </w:t>
      </w:r>
      <w:r>
        <w:rPr>
          <w:rFonts w:eastAsia="宋体" w:hint="eastAsia"/>
          <w:color w:val="0070C0"/>
          <w:szCs w:val="24"/>
          <w:lang w:val="en-US" w:eastAsia="zh-CN"/>
        </w:rPr>
        <w:t>10</w:t>
      </w:r>
      <w:r>
        <w:rPr>
          <w:rFonts w:eastAsia="宋体" w:hint="eastAsia"/>
          <w:color w:val="0070C0"/>
          <w:szCs w:val="24"/>
          <w:lang w:val="en-US" w:eastAsia="zh-CN"/>
        </w:rPr>
        <w:t>: it is proposed to study the impact on UE measurement for the sensing modes involving UE. [CMCC]</w:t>
      </w:r>
    </w:p>
    <w:p w14:paraId="362D26EA" w14:textId="77777777" w:rsidR="00127B04" w:rsidRDefault="00FD39A7">
      <w:pPr>
        <w:pStyle w:val="aff8"/>
        <w:numPr>
          <w:ilvl w:val="0"/>
          <w:numId w:val="18"/>
        </w:numPr>
        <w:overflowPunct/>
        <w:autoSpaceDE/>
        <w:autoSpaceDN/>
        <w:adjustRightInd/>
        <w:spacing w:after="120"/>
        <w:ind w:left="720" w:firstLineChars="0"/>
        <w:textAlignment w:val="auto"/>
        <w:rPr>
          <w:kern w:val="2"/>
          <w:sz w:val="22"/>
          <w:szCs w:val="22"/>
        </w:rPr>
      </w:pPr>
      <w:r>
        <w:rPr>
          <w:rFonts w:eastAsia="宋体" w:hint="eastAsia"/>
          <w:color w:val="0070C0"/>
          <w:szCs w:val="24"/>
          <w:lang w:val="en-US" w:eastAsia="zh-CN"/>
        </w:rPr>
        <w:t>Proposal 1</w:t>
      </w:r>
      <w:r>
        <w:rPr>
          <w:rFonts w:eastAsia="宋体" w:hint="eastAsia"/>
          <w:color w:val="0070C0"/>
          <w:szCs w:val="24"/>
          <w:lang w:val="en-US" w:eastAsia="zh-CN"/>
        </w:rPr>
        <w:t>1</w:t>
      </w:r>
      <w:r>
        <w:rPr>
          <w:rFonts w:eastAsia="宋体" w:hint="eastAsia"/>
          <w:color w:val="0070C0"/>
          <w:szCs w:val="24"/>
          <w:lang w:val="en-US" w:eastAsia="zh-CN"/>
        </w:rPr>
        <w:t>: For the 6G ISAC RRM requirement, propose to postpone the discussion u</w:t>
      </w:r>
      <w:r>
        <w:rPr>
          <w:rFonts w:eastAsia="宋体" w:hint="eastAsia"/>
          <w:color w:val="0070C0"/>
          <w:szCs w:val="24"/>
          <w:lang w:val="en-US" w:eastAsia="zh-CN"/>
        </w:rPr>
        <w:t>ntil there are sufficient progress made in RAN1/RAN2/RAN3. [ZTE]</w:t>
      </w:r>
    </w:p>
    <w:p w14:paraId="328B5B97"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14:paraId="5191D362" w14:textId="77777777" w:rsidR="00127B04" w:rsidRDefault="00FD39A7">
      <w:pPr>
        <w:pStyle w:val="aff8"/>
        <w:numPr>
          <w:ilvl w:val="1"/>
          <w:numId w:val="1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Further discus the above proposals:</w:t>
      </w:r>
    </w:p>
    <w:p w14:paraId="0BA74562" w14:textId="77777777" w:rsidR="00127B04" w:rsidRDefault="00FD39A7">
      <w:pPr>
        <w:pStyle w:val="aff8"/>
        <w:numPr>
          <w:ilvl w:val="2"/>
          <w:numId w:val="18"/>
        </w:numPr>
        <w:overflowPunct/>
        <w:autoSpaceDE/>
        <w:autoSpaceDN/>
        <w:adjustRightInd/>
        <w:spacing w:after="120"/>
        <w:ind w:left="1860" w:firstLineChars="0"/>
        <w:textAlignment w:val="auto"/>
        <w:rPr>
          <w:iCs/>
          <w:color w:val="0070C0"/>
          <w:lang w:val="en-US" w:eastAsia="zh-CN"/>
        </w:rPr>
      </w:pPr>
      <w:r>
        <w:rPr>
          <w:rFonts w:hint="eastAsia"/>
          <w:iCs/>
          <w:color w:val="0070C0"/>
          <w:lang w:val="en-US" w:eastAsia="zh-CN"/>
        </w:rPr>
        <w:t>Option 1: postpone the RRM discussion until RAN1 make some consensus on sensing measurement/report framework and sensing signal design;</w:t>
      </w:r>
    </w:p>
    <w:p w14:paraId="4C77D63C" w14:textId="77777777" w:rsidR="00127B04" w:rsidRDefault="00FD39A7">
      <w:pPr>
        <w:pStyle w:val="aff8"/>
        <w:numPr>
          <w:ilvl w:val="2"/>
          <w:numId w:val="18"/>
        </w:numPr>
        <w:overflowPunct/>
        <w:autoSpaceDE/>
        <w:autoSpaceDN/>
        <w:adjustRightInd/>
        <w:spacing w:after="120"/>
        <w:ind w:left="1860" w:firstLineChars="0"/>
        <w:textAlignment w:val="auto"/>
        <w:rPr>
          <w:iCs/>
          <w:color w:val="0070C0"/>
          <w:lang w:val="en-US" w:eastAsia="zh-CN"/>
        </w:rPr>
      </w:pPr>
      <w:r>
        <w:rPr>
          <w:rFonts w:hint="eastAsia"/>
          <w:iCs/>
          <w:color w:val="0070C0"/>
          <w:lang w:val="en-US" w:eastAsia="zh-CN"/>
        </w:rPr>
        <w:t>Option 2: RAN4 continue the RAN4 driven issues without RAN1/RAN2 inputs;</w:t>
      </w:r>
    </w:p>
    <w:p w14:paraId="335B7246" w14:textId="77777777" w:rsidR="00127B04" w:rsidRDefault="00127B04">
      <w:pPr>
        <w:pStyle w:val="aff8"/>
        <w:overflowPunct/>
        <w:autoSpaceDE/>
        <w:autoSpaceDN/>
        <w:adjustRightInd/>
        <w:spacing w:after="120"/>
        <w:ind w:firstLineChars="0" w:firstLine="0"/>
        <w:textAlignment w:val="auto"/>
        <w:rPr>
          <w:rFonts w:eastAsia="宋体"/>
          <w:color w:val="0070C0"/>
          <w:lang w:val="en-US" w:eastAsia="zh-CN"/>
        </w:rPr>
      </w:pPr>
    </w:p>
    <w:p w14:paraId="699FF6FE" w14:textId="77777777" w:rsidR="00127B04" w:rsidRDefault="00FD39A7">
      <w:pPr>
        <w:rPr>
          <w:color w:val="0070C0"/>
          <w:szCs w:val="24"/>
          <w:lang w:val="en-US" w:eastAsia="zh-CN"/>
        </w:rPr>
      </w:pPr>
      <w:r>
        <w:rPr>
          <w:rFonts w:hint="eastAsia"/>
          <w:b/>
          <w:bCs/>
          <w:iCs/>
          <w:color w:val="0070C0"/>
          <w:lang w:val="en-US" w:eastAsia="zh-CN"/>
        </w:rPr>
        <w:t>Issue 1-8: Testability</w:t>
      </w:r>
    </w:p>
    <w:p w14:paraId="370450DB"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1: RAN4 can start the study with the testability aspects that are independent from RAN1 scope.  [Nokia]</w:t>
      </w:r>
    </w:p>
    <w:p w14:paraId="08550E1B"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eastAsia="zh-CN"/>
        </w:rPr>
        <w:t xml:space="preserve">Proposal </w:t>
      </w:r>
      <w:r>
        <w:rPr>
          <w:rFonts w:eastAsia="宋体" w:hint="eastAsia"/>
          <w:color w:val="0070C0"/>
          <w:szCs w:val="24"/>
          <w:lang w:val="en-US" w:eastAsia="zh-CN"/>
        </w:rPr>
        <w:t>2</w:t>
      </w:r>
      <w:r>
        <w:rPr>
          <w:rFonts w:eastAsia="宋体" w:hint="eastAsia"/>
          <w:color w:val="0070C0"/>
          <w:szCs w:val="24"/>
          <w:lang w:eastAsia="zh-CN"/>
        </w:rPr>
        <w:t>: RAN4 need to study test method for</w:t>
      </w:r>
      <w:r>
        <w:rPr>
          <w:rFonts w:eastAsia="宋体" w:hint="eastAsia"/>
          <w:color w:val="0070C0"/>
          <w:szCs w:val="24"/>
          <w:lang w:eastAsia="zh-CN"/>
        </w:rPr>
        <w:t xml:space="preserve"> ISAC considering movement of sensing targets, new sensing requirement metric and ISAC channel model.  </w:t>
      </w:r>
      <w:r>
        <w:rPr>
          <w:rFonts w:eastAsia="宋体" w:hint="eastAsia"/>
          <w:color w:val="0070C0"/>
          <w:szCs w:val="24"/>
          <w:lang w:val="en-US" w:eastAsia="zh-CN"/>
        </w:rPr>
        <w:t>[Xiaomi]</w:t>
      </w:r>
    </w:p>
    <w:p w14:paraId="3946C39C"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3: The testing methodology for ISAC could use established practices from the sensor industry as a starting point reference.[Vivo]</w:t>
      </w:r>
    </w:p>
    <w:p w14:paraId="45901F09"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w:t>
      </w:r>
      <w:r>
        <w:rPr>
          <w:rFonts w:eastAsia="宋体" w:hint="eastAsia"/>
          <w:color w:val="0070C0"/>
          <w:szCs w:val="24"/>
          <w:lang w:val="en-US" w:eastAsia="zh-CN"/>
        </w:rPr>
        <w:t>sal 4: For the 6G ISAC conformance testing, propose to discuss the OTA test setup for conformance testing of moving sensing target. [ZTE]</w:t>
      </w:r>
    </w:p>
    <w:p w14:paraId="0C3D7F3C"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14:paraId="2C9F32C2" w14:textId="77777777" w:rsidR="00127B04" w:rsidRDefault="00FD39A7">
      <w:pPr>
        <w:pStyle w:val="aff8"/>
        <w:numPr>
          <w:ilvl w:val="1"/>
          <w:numId w:val="1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 xml:space="preserve">For different ISAC use case, propose to discuss the test setup case by case; </w:t>
      </w:r>
    </w:p>
    <w:p w14:paraId="087DE502" w14:textId="77777777" w:rsidR="00127B04" w:rsidRDefault="00FD39A7">
      <w:pPr>
        <w:pStyle w:val="aff8"/>
        <w:numPr>
          <w:ilvl w:val="1"/>
          <w:numId w:val="1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 xml:space="preserve">Further discuss the </w:t>
      </w:r>
      <w:r>
        <w:rPr>
          <w:rFonts w:hint="eastAsia"/>
          <w:iCs/>
          <w:color w:val="0070C0"/>
          <w:lang w:val="en-US" w:eastAsia="zh-CN"/>
        </w:rPr>
        <w:t>sensing metrics and the corresponding OTA setup according to the RAN1</w:t>
      </w:r>
      <w:r>
        <w:rPr>
          <w:iCs/>
          <w:color w:val="0070C0"/>
          <w:lang w:val="en-US" w:eastAsia="zh-CN"/>
        </w:rPr>
        <w:t>’</w:t>
      </w:r>
      <w:r>
        <w:rPr>
          <w:rFonts w:hint="eastAsia"/>
          <w:iCs/>
          <w:color w:val="0070C0"/>
          <w:lang w:val="en-US" w:eastAsia="zh-CN"/>
        </w:rPr>
        <w:t xml:space="preserve">s conclusion. </w:t>
      </w:r>
    </w:p>
    <w:p w14:paraId="0C4B74FC" w14:textId="77777777" w:rsidR="00127B04" w:rsidRDefault="00127B04">
      <w:pPr>
        <w:pStyle w:val="aff8"/>
        <w:overflowPunct/>
        <w:autoSpaceDE/>
        <w:autoSpaceDN/>
        <w:adjustRightInd/>
        <w:spacing w:after="120"/>
        <w:ind w:firstLineChars="0" w:firstLine="0"/>
        <w:textAlignment w:val="auto"/>
        <w:rPr>
          <w:rFonts w:eastAsia="宋体"/>
          <w:color w:val="0070C0"/>
          <w:lang w:val="en-US" w:eastAsia="zh-CN"/>
        </w:rPr>
      </w:pPr>
    </w:p>
    <w:p w14:paraId="4B578D6C" w14:textId="77777777" w:rsidR="00127B04" w:rsidRDefault="00FD39A7">
      <w:pPr>
        <w:rPr>
          <w:color w:val="0070C0"/>
          <w:szCs w:val="24"/>
          <w:lang w:val="en-US" w:eastAsia="zh-CN"/>
        </w:rPr>
      </w:pPr>
      <w:r>
        <w:rPr>
          <w:rFonts w:hint="eastAsia"/>
          <w:b/>
          <w:bCs/>
          <w:iCs/>
          <w:color w:val="0070C0"/>
          <w:lang w:val="en-US" w:eastAsia="zh-CN"/>
        </w:rPr>
        <w:t>Issue 1-9: Other</w:t>
      </w:r>
    </w:p>
    <w:p w14:paraId="7B7F4C61"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Proposal 1: RAN4 to investigate UE energy saving aspects when sensing is activated for the different sensing modes. [Nokia]</w:t>
      </w:r>
    </w:p>
    <w:p w14:paraId="2FBF6DB9"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szCs w:val="24"/>
          <w:lang w:val="en-US" w:eastAsia="zh-CN"/>
        </w:rPr>
        <w:t xml:space="preserve">Proposal 2: Collect the </w:t>
      </w:r>
      <w:r>
        <w:rPr>
          <w:rFonts w:eastAsia="宋体" w:hint="eastAsia"/>
          <w:color w:val="0070C0"/>
          <w:szCs w:val="24"/>
          <w:lang w:val="en-US" w:eastAsia="zh-CN"/>
        </w:rPr>
        <w:t>regulatory requirements for sensing if available from different regions. [ZTE]</w:t>
      </w:r>
    </w:p>
    <w:p w14:paraId="144A93FC" w14:textId="77777777" w:rsidR="00127B04" w:rsidRDefault="00FD39A7">
      <w:pPr>
        <w:pStyle w:val="aff8"/>
        <w:numPr>
          <w:ilvl w:val="0"/>
          <w:numId w:val="18"/>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WF: </w:t>
      </w:r>
    </w:p>
    <w:p w14:paraId="5638D20D" w14:textId="77777777" w:rsidR="00127B04" w:rsidRDefault="00FD39A7">
      <w:pPr>
        <w:pStyle w:val="aff8"/>
        <w:numPr>
          <w:ilvl w:val="1"/>
          <w:numId w:val="18"/>
        </w:numPr>
        <w:overflowPunct/>
        <w:autoSpaceDE/>
        <w:autoSpaceDN/>
        <w:adjustRightInd/>
        <w:spacing w:after="120"/>
        <w:ind w:left="1440" w:firstLineChars="0"/>
        <w:textAlignment w:val="auto"/>
        <w:rPr>
          <w:iCs/>
          <w:color w:val="0070C0"/>
          <w:lang w:val="en-US" w:eastAsia="zh-CN"/>
        </w:rPr>
      </w:pPr>
      <w:r>
        <w:rPr>
          <w:rFonts w:eastAsia="宋体" w:hint="eastAsia"/>
          <w:color w:val="0070C0"/>
          <w:szCs w:val="24"/>
          <w:lang w:val="en-US" w:eastAsia="zh-CN"/>
        </w:rPr>
        <w:t>Collect the regulatory requirements for sensing if available from different regions.</w:t>
      </w:r>
    </w:p>
    <w:p w14:paraId="4FFA60F5" w14:textId="77777777" w:rsidR="00127B04" w:rsidRDefault="00FD39A7">
      <w:pPr>
        <w:pStyle w:val="aff8"/>
        <w:numPr>
          <w:ilvl w:val="1"/>
          <w:numId w:val="18"/>
        </w:numPr>
        <w:overflowPunct/>
        <w:autoSpaceDE/>
        <w:autoSpaceDN/>
        <w:adjustRightInd/>
        <w:spacing w:after="120"/>
        <w:ind w:left="1440" w:firstLineChars="0"/>
        <w:textAlignment w:val="auto"/>
        <w:rPr>
          <w:iCs/>
          <w:color w:val="0070C0"/>
          <w:lang w:val="en-US" w:eastAsia="zh-CN"/>
        </w:rPr>
      </w:pPr>
      <w:r>
        <w:rPr>
          <w:rFonts w:eastAsia="宋体" w:hint="eastAsia"/>
          <w:color w:val="0070C0"/>
          <w:szCs w:val="24"/>
          <w:lang w:val="en-US" w:eastAsia="zh-CN"/>
        </w:rPr>
        <w:t>Further discuss the proposal 1.</w:t>
      </w:r>
    </w:p>
    <w:p w14:paraId="3570A5C1" w14:textId="77777777" w:rsidR="00127B04" w:rsidRDefault="00127B04">
      <w:pPr>
        <w:pStyle w:val="aff8"/>
        <w:overflowPunct/>
        <w:autoSpaceDE/>
        <w:autoSpaceDN/>
        <w:adjustRightInd/>
        <w:spacing w:after="120"/>
        <w:ind w:left="1080" w:firstLineChars="0" w:firstLine="0"/>
        <w:textAlignment w:val="auto"/>
        <w:rPr>
          <w:rFonts w:eastAsia="宋体"/>
          <w:color w:val="0070C0"/>
          <w:lang w:val="en-US" w:eastAsia="zh-CN"/>
        </w:rPr>
      </w:pPr>
    </w:p>
    <w:sectPr w:rsidR="00127B04">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ZTE, Fei Xue" w:date="2025-10-06T20:59:00Z" w:initials="1">
    <w:p w14:paraId="3DED450B" w14:textId="77777777" w:rsidR="00127B04" w:rsidRDefault="00FD39A7">
      <w:pPr>
        <w:pStyle w:val="a9"/>
        <w:rPr>
          <w:lang w:val="en-US" w:eastAsia="zh-CN"/>
        </w:rPr>
      </w:pPr>
      <w:r>
        <w:rPr>
          <w:rFonts w:hint="eastAsia"/>
          <w:lang w:val="en-US" w:eastAsia="zh-CN"/>
        </w:rPr>
        <w:t>This seems not relevant proposal</w:t>
      </w:r>
    </w:p>
  </w:comment>
  <w:comment w:id="1" w:author="CMCC-Jingjing" w:date="2025-10-08T21:53:00Z" w:initials="JJ Chen">
    <w:p w14:paraId="490EF3E1" w14:textId="77777777" w:rsidR="00127B04" w:rsidRDefault="00FD39A7">
      <w:pPr>
        <w:pStyle w:val="a9"/>
        <w:rPr>
          <w:lang w:val="en-US" w:eastAsia="zh-CN"/>
        </w:rPr>
      </w:pPr>
      <w:r>
        <w:rPr>
          <w:rFonts w:hint="eastAsia"/>
          <w:lang w:val="en-US" w:eastAsia="zh-CN"/>
        </w:rPr>
        <w:t>As discus</w:t>
      </w:r>
      <w:r>
        <w:rPr>
          <w:rFonts w:hint="eastAsia"/>
          <w:lang w:val="en-US" w:eastAsia="zh-CN"/>
        </w:rPr>
        <w:t xml:space="preserve">sed in our contribution, this proposal is for </w:t>
      </w:r>
      <w:r>
        <w:rPr>
          <w:rFonts w:hint="eastAsia"/>
          <w:lang w:val="en-US" w:eastAsia="zh-CN"/>
        </w:rPr>
        <w:t>ISAC BS. For ISAC BS, narrower beam-width will have better detection/tracking accuracy. OTA requirements are more important with narrower beam-width. It</w:t>
      </w:r>
      <w:r>
        <w:rPr>
          <w:lang w:val="en-US" w:eastAsia="zh-CN"/>
        </w:rPr>
        <w:t>’</w:t>
      </w:r>
      <w:r>
        <w:rPr>
          <w:rFonts w:hint="eastAsia"/>
          <w:lang w:val="en-US" w:eastAsia="zh-CN"/>
        </w:rPr>
        <w:t>s better for RAN4 to further analyze the possibility of m</w:t>
      </w:r>
      <w:r>
        <w:rPr>
          <w:rFonts w:hint="eastAsia"/>
          <w:lang w:val="en-US" w:eastAsia="zh-CN"/>
        </w:rPr>
        <w:t>ore OTA requirements for 1-H type BS and the trade-off between accurate testing and testing workload.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ED450B" w15:done="0"/>
  <w15:commentEx w15:paraId="490EF3E1" w15:paraIdParent="3DED450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264CE" w14:textId="77777777" w:rsidR="00FD39A7" w:rsidRDefault="00FD39A7">
      <w:pPr>
        <w:spacing w:line="240" w:lineRule="auto"/>
      </w:pPr>
      <w:r>
        <w:separator/>
      </w:r>
    </w:p>
  </w:endnote>
  <w:endnote w:type="continuationSeparator" w:id="0">
    <w:p w14:paraId="70F2537A" w14:textId="77777777" w:rsidR="00FD39A7" w:rsidRDefault="00FD39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default"/>
    <w:sig w:usb0="00000000" w:usb1="0000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828AF" w14:textId="77777777" w:rsidR="00FD39A7" w:rsidRDefault="00FD39A7">
      <w:pPr>
        <w:spacing w:after="0"/>
      </w:pPr>
      <w:r>
        <w:separator/>
      </w:r>
    </w:p>
  </w:footnote>
  <w:footnote w:type="continuationSeparator" w:id="0">
    <w:p w14:paraId="6E058701" w14:textId="77777777" w:rsidR="00FD39A7" w:rsidRDefault="00FD39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0487A6"/>
    <w:multiLevelType w:val="multilevel"/>
    <w:tmpl w:val="8F0487A6"/>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Times New Roman Bold"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9E69AFB5"/>
    <w:multiLevelType w:val="singleLevel"/>
    <w:tmpl w:val="9E69AFB5"/>
    <w:lvl w:ilvl="0">
      <w:start w:val="1"/>
      <w:numFmt w:val="bullet"/>
      <w:lvlText w:val="▪"/>
      <w:lvlJc w:val="left"/>
      <w:pPr>
        <w:ind w:left="420" w:hanging="420"/>
      </w:pPr>
      <w:rPr>
        <w:rFonts w:ascii="Arial" w:hAnsi="Arial" w:cs="Arial" w:hint="default"/>
      </w:rPr>
    </w:lvl>
  </w:abstractNum>
  <w:abstractNum w:abstractNumId="2" w15:restartNumberingAfterBreak="0">
    <w:nsid w:val="17ED1E1E"/>
    <w:multiLevelType w:val="multilevel"/>
    <w:tmpl w:val="17ED1E1E"/>
    <w:lvl w:ilvl="0">
      <w:start w:val="1"/>
      <w:numFmt w:val="decimal"/>
      <w:pStyle w:val="Observation1"/>
      <w:suff w:val="space"/>
      <w:lvlText w:val="Observation %1:"/>
      <w:lvlJc w:val="left"/>
      <w:pPr>
        <w:ind w:left="420" w:hanging="420"/>
      </w:pPr>
      <w:rPr>
        <w:rFonts w:ascii="Times New Roman" w:hAnsi="Times New Roman" w:hint="default"/>
        <w:b/>
        <w:bCs/>
        <w:i w:val="0"/>
        <w:iCs w:val="0"/>
        <w:caps w:val="0"/>
        <w:strike w:val="0"/>
        <w:dstrike w:val="0"/>
        <w:vanish w:val="0"/>
        <w:color w:val="000000"/>
        <w:spacing w:val="0"/>
        <w:kern w:val="0"/>
        <w:position w:val="0"/>
        <w:sz w:val="20"/>
        <w:u w:val="none"/>
        <w:vertAlign w:val="base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8924D0"/>
    <w:multiLevelType w:val="multilevel"/>
    <w:tmpl w:val="1E8924D0"/>
    <w:lvl w:ilvl="0">
      <w:start w:val="1"/>
      <w:numFmt w:val="decimal"/>
      <w:pStyle w:val="Proposal"/>
      <w:lvlText w:val="Propos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DA1864"/>
    <w:multiLevelType w:val="multilevel"/>
    <w:tmpl w:val="23DA186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A5E1E37"/>
    <w:multiLevelType w:val="multilevel"/>
    <w:tmpl w:val="2A5E1E37"/>
    <w:lvl w:ilvl="0">
      <w:start w:val="1"/>
      <w:numFmt w:val="bullet"/>
      <w:lvlText w:val=""/>
      <w:lvlJc w:val="left"/>
      <w:pPr>
        <w:ind w:left="720" w:hanging="360"/>
      </w:pPr>
      <w:rPr>
        <w:rFonts w:ascii="Symbol" w:hAnsi="Symbol" w:hint="default"/>
        <w:lang w:val="zh-C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14820"/>
    <w:multiLevelType w:val="multilevel"/>
    <w:tmpl w:val="2E31482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1778"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A1541FA"/>
    <w:multiLevelType w:val="multilevel"/>
    <w:tmpl w:val="4A1541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4BDC0EBB"/>
    <w:multiLevelType w:val="multilevel"/>
    <w:tmpl w:val="4BDC0EBB"/>
    <w:lvl w:ilvl="0">
      <w:start w:val="1"/>
      <w:numFmt w:val="decimal"/>
      <w:pStyle w:val="Proposal1"/>
      <w:suff w:val="space"/>
      <w:lvlText w:val="Proposal %1:"/>
      <w:lvlJc w:val="left"/>
      <w:pPr>
        <w:ind w:left="420" w:hanging="42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D7234BE"/>
    <w:multiLevelType w:val="multilevel"/>
    <w:tmpl w:val="5D7234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65C217B"/>
    <w:multiLevelType w:val="multilevel"/>
    <w:tmpl w:val="665C217B"/>
    <w:lvl w:ilvl="0">
      <w:start w:val="1"/>
      <w:numFmt w:val="decimal"/>
      <w:pStyle w:val="RAN4H1"/>
      <w:lvlText w:val="%1"/>
      <w:lvlJc w:val="left"/>
      <w:pPr>
        <w:ind w:left="360" w:hanging="360"/>
      </w:pPr>
      <w:rPr>
        <w:rFonts w:hint="default"/>
        <w:lang w:val="en-G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B277FF9"/>
    <w:multiLevelType w:val="multilevel"/>
    <w:tmpl w:val="6B277FF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8"/>
  </w:num>
  <w:num w:numId="2">
    <w:abstractNumId w:val="3"/>
  </w:num>
  <w:num w:numId="3">
    <w:abstractNumId w:val="13"/>
  </w:num>
  <w:num w:numId="4">
    <w:abstractNumId w:val="16"/>
  </w:num>
  <w:num w:numId="5">
    <w:abstractNumId w:val="5"/>
  </w:num>
  <w:num w:numId="6">
    <w:abstractNumId w:val="12"/>
  </w:num>
  <w:num w:numId="7">
    <w:abstractNumId w:val="9"/>
  </w:num>
  <w:num w:numId="8">
    <w:abstractNumId w:val="2"/>
  </w:num>
  <w:num w:numId="9">
    <w:abstractNumId w:val="11"/>
  </w:num>
  <w:num w:numId="10">
    <w:abstractNumId w:val="2"/>
    <w:lvlOverride w:ilvl="0">
      <w:startOverride w:val="1"/>
    </w:lvlOverride>
  </w:num>
  <w:num w:numId="11">
    <w:abstractNumId w:val="11"/>
    <w:lvlOverride w:ilvl="0">
      <w:startOverride w:val="1"/>
    </w:lvlOverride>
  </w:num>
  <w:num w:numId="12">
    <w:abstractNumId w:val="0"/>
  </w:num>
  <w:num w:numId="13">
    <w:abstractNumId w:val="15"/>
  </w:num>
  <w:num w:numId="14">
    <w:abstractNumId w:val="1"/>
  </w:num>
  <w:num w:numId="15">
    <w:abstractNumId w:val="12"/>
    <w:lvlOverride w:ilvl="0">
      <w:startOverride w:val="1"/>
    </w:lvlOverride>
  </w:num>
  <w:num w:numId="16">
    <w:abstractNumId w:val="9"/>
    <w:lvlOverride w:ilvl="0">
      <w:startOverride w:val="1"/>
    </w:lvlOverride>
  </w:num>
  <w:num w:numId="17">
    <w:abstractNumId w:val="6"/>
  </w:num>
  <w:num w:numId="18">
    <w:abstractNumId w:val="14"/>
  </w:num>
  <w:num w:numId="19">
    <w:abstractNumId w:val="17"/>
  </w:num>
  <w:num w:numId="20">
    <w:abstractNumId w:val="7"/>
  </w:num>
  <w:num w:numId="21">
    <w:abstractNumId w:val="4"/>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Fei Xue">
    <w15:presenceInfo w15:providerId="None" w15:userId="ZTE, Fei Xue"/>
  </w15:person>
  <w15:person w15:author="CMCC-Jingjing">
    <w15:presenceInfo w15:providerId="None" w15:userId="CMCC-Jingji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65"/>
    <w:rsid w:val="00002666"/>
    <w:rsid w:val="00004165"/>
    <w:rsid w:val="000108F4"/>
    <w:rsid w:val="00020C56"/>
    <w:rsid w:val="00022018"/>
    <w:rsid w:val="00026ACC"/>
    <w:rsid w:val="0003171D"/>
    <w:rsid w:val="00031C1D"/>
    <w:rsid w:val="00032045"/>
    <w:rsid w:val="00035C50"/>
    <w:rsid w:val="00043FB7"/>
    <w:rsid w:val="000457A1"/>
    <w:rsid w:val="00050001"/>
    <w:rsid w:val="00052041"/>
    <w:rsid w:val="0005326A"/>
    <w:rsid w:val="0006266D"/>
    <w:rsid w:val="00065506"/>
    <w:rsid w:val="00065B83"/>
    <w:rsid w:val="0007382E"/>
    <w:rsid w:val="000766E1"/>
    <w:rsid w:val="00077FF6"/>
    <w:rsid w:val="00080D82"/>
    <w:rsid w:val="00081692"/>
    <w:rsid w:val="00082C46"/>
    <w:rsid w:val="00084B0E"/>
    <w:rsid w:val="00085A0E"/>
    <w:rsid w:val="00087548"/>
    <w:rsid w:val="00093E7E"/>
    <w:rsid w:val="000A1830"/>
    <w:rsid w:val="000A4121"/>
    <w:rsid w:val="000A4AA3"/>
    <w:rsid w:val="000A550E"/>
    <w:rsid w:val="000A6113"/>
    <w:rsid w:val="000A783C"/>
    <w:rsid w:val="000B0960"/>
    <w:rsid w:val="000B1A55"/>
    <w:rsid w:val="000B20BB"/>
    <w:rsid w:val="000B2EF6"/>
    <w:rsid w:val="000B2FA6"/>
    <w:rsid w:val="000B4AA0"/>
    <w:rsid w:val="000B5179"/>
    <w:rsid w:val="000C2553"/>
    <w:rsid w:val="000C38C3"/>
    <w:rsid w:val="000D09FD"/>
    <w:rsid w:val="000D44FB"/>
    <w:rsid w:val="000D574B"/>
    <w:rsid w:val="000D6CFC"/>
    <w:rsid w:val="000E537B"/>
    <w:rsid w:val="000E57D0"/>
    <w:rsid w:val="000E7858"/>
    <w:rsid w:val="000F0412"/>
    <w:rsid w:val="000F39CA"/>
    <w:rsid w:val="00100F5B"/>
    <w:rsid w:val="00107927"/>
    <w:rsid w:val="00110E26"/>
    <w:rsid w:val="00111321"/>
    <w:rsid w:val="00117BD6"/>
    <w:rsid w:val="001206C2"/>
    <w:rsid w:val="00121978"/>
    <w:rsid w:val="00123422"/>
    <w:rsid w:val="00124B6A"/>
    <w:rsid w:val="00127B04"/>
    <w:rsid w:val="0013154A"/>
    <w:rsid w:val="00133C11"/>
    <w:rsid w:val="00136D4C"/>
    <w:rsid w:val="00142283"/>
    <w:rsid w:val="00142538"/>
    <w:rsid w:val="00142BB9"/>
    <w:rsid w:val="00144F96"/>
    <w:rsid w:val="00145600"/>
    <w:rsid w:val="00151EAC"/>
    <w:rsid w:val="001534F8"/>
    <w:rsid w:val="00153528"/>
    <w:rsid w:val="00154E68"/>
    <w:rsid w:val="00162548"/>
    <w:rsid w:val="00167BA4"/>
    <w:rsid w:val="00172183"/>
    <w:rsid w:val="00172A27"/>
    <w:rsid w:val="001749AC"/>
    <w:rsid w:val="001751AB"/>
    <w:rsid w:val="00175A3F"/>
    <w:rsid w:val="00180E09"/>
    <w:rsid w:val="00182EA2"/>
    <w:rsid w:val="00183D4C"/>
    <w:rsid w:val="00183F6D"/>
    <w:rsid w:val="0018670E"/>
    <w:rsid w:val="0019219A"/>
    <w:rsid w:val="00195077"/>
    <w:rsid w:val="00196FF4"/>
    <w:rsid w:val="001A033F"/>
    <w:rsid w:val="001A08AA"/>
    <w:rsid w:val="001A59CB"/>
    <w:rsid w:val="001B3283"/>
    <w:rsid w:val="001B7991"/>
    <w:rsid w:val="001C1409"/>
    <w:rsid w:val="001C2AE6"/>
    <w:rsid w:val="001C4A89"/>
    <w:rsid w:val="001C6177"/>
    <w:rsid w:val="001D0363"/>
    <w:rsid w:val="001D12B4"/>
    <w:rsid w:val="001D5B80"/>
    <w:rsid w:val="001D7D94"/>
    <w:rsid w:val="001E0A28"/>
    <w:rsid w:val="001E12AE"/>
    <w:rsid w:val="001E4218"/>
    <w:rsid w:val="001E4C09"/>
    <w:rsid w:val="001F0B20"/>
    <w:rsid w:val="001F2C87"/>
    <w:rsid w:val="001F392C"/>
    <w:rsid w:val="001F7505"/>
    <w:rsid w:val="00200A62"/>
    <w:rsid w:val="00203740"/>
    <w:rsid w:val="0021068C"/>
    <w:rsid w:val="002138EA"/>
    <w:rsid w:val="00213F84"/>
    <w:rsid w:val="00214FBD"/>
    <w:rsid w:val="00222897"/>
    <w:rsid w:val="00222B0C"/>
    <w:rsid w:val="00227421"/>
    <w:rsid w:val="00235394"/>
    <w:rsid w:val="00235577"/>
    <w:rsid w:val="002371B2"/>
    <w:rsid w:val="002435CA"/>
    <w:rsid w:val="0024469F"/>
    <w:rsid w:val="00250B5B"/>
    <w:rsid w:val="00252DB8"/>
    <w:rsid w:val="002537BC"/>
    <w:rsid w:val="00255C58"/>
    <w:rsid w:val="00257EF7"/>
    <w:rsid w:val="00260EC7"/>
    <w:rsid w:val="00261539"/>
    <w:rsid w:val="0026179F"/>
    <w:rsid w:val="002666AE"/>
    <w:rsid w:val="00266789"/>
    <w:rsid w:val="00267A35"/>
    <w:rsid w:val="00271F1F"/>
    <w:rsid w:val="00274E1A"/>
    <w:rsid w:val="002775B1"/>
    <w:rsid w:val="002775B9"/>
    <w:rsid w:val="002811C4"/>
    <w:rsid w:val="00282213"/>
    <w:rsid w:val="0028394F"/>
    <w:rsid w:val="00284016"/>
    <w:rsid w:val="002858BF"/>
    <w:rsid w:val="00285A13"/>
    <w:rsid w:val="00293663"/>
    <w:rsid w:val="002939AF"/>
    <w:rsid w:val="00293EB7"/>
    <w:rsid w:val="00294491"/>
    <w:rsid w:val="00294BDE"/>
    <w:rsid w:val="002A0CED"/>
    <w:rsid w:val="002A4CD0"/>
    <w:rsid w:val="002A7DA6"/>
    <w:rsid w:val="002B516C"/>
    <w:rsid w:val="002B5E1D"/>
    <w:rsid w:val="002B60C1"/>
    <w:rsid w:val="002C3095"/>
    <w:rsid w:val="002C4B52"/>
    <w:rsid w:val="002D03E5"/>
    <w:rsid w:val="002D36EB"/>
    <w:rsid w:val="002D6BDF"/>
    <w:rsid w:val="002E2CE9"/>
    <w:rsid w:val="002E3BF7"/>
    <w:rsid w:val="002E403E"/>
    <w:rsid w:val="002E4C74"/>
    <w:rsid w:val="002F158C"/>
    <w:rsid w:val="002F1B5D"/>
    <w:rsid w:val="002F4093"/>
    <w:rsid w:val="002F4762"/>
    <w:rsid w:val="002F5636"/>
    <w:rsid w:val="002F6108"/>
    <w:rsid w:val="003022A5"/>
    <w:rsid w:val="00307E51"/>
    <w:rsid w:val="00311363"/>
    <w:rsid w:val="003121CF"/>
    <w:rsid w:val="0031535E"/>
    <w:rsid w:val="00315867"/>
    <w:rsid w:val="00321150"/>
    <w:rsid w:val="003260D7"/>
    <w:rsid w:val="00336697"/>
    <w:rsid w:val="003418CB"/>
    <w:rsid w:val="003456C1"/>
    <w:rsid w:val="00355873"/>
    <w:rsid w:val="0035660F"/>
    <w:rsid w:val="003628B9"/>
    <w:rsid w:val="00362D8F"/>
    <w:rsid w:val="00367724"/>
    <w:rsid w:val="003678DC"/>
    <w:rsid w:val="003710BA"/>
    <w:rsid w:val="003770F6"/>
    <w:rsid w:val="00383E37"/>
    <w:rsid w:val="00393042"/>
    <w:rsid w:val="00394AD5"/>
    <w:rsid w:val="0039642D"/>
    <w:rsid w:val="003A2E40"/>
    <w:rsid w:val="003B0158"/>
    <w:rsid w:val="003B40B6"/>
    <w:rsid w:val="003B56DB"/>
    <w:rsid w:val="003B755E"/>
    <w:rsid w:val="003C228E"/>
    <w:rsid w:val="003C496C"/>
    <w:rsid w:val="003C51E7"/>
    <w:rsid w:val="003C6893"/>
    <w:rsid w:val="003C6DE2"/>
    <w:rsid w:val="003D1B3A"/>
    <w:rsid w:val="003D1EFD"/>
    <w:rsid w:val="003D28BF"/>
    <w:rsid w:val="003D4215"/>
    <w:rsid w:val="003D4C47"/>
    <w:rsid w:val="003D7719"/>
    <w:rsid w:val="003E40EE"/>
    <w:rsid w:val="003E44F1"/>
    <w:rsid w:val="003F1C1B"/>
    <w:rsid w:val="003F3A2F"/>
    <w:rsid w:val="003F5384"/>
    <w:rsid w:val="003F5601"/>
    <w:rsid w:val="00401144"/>
    <w:rsid w:val="00404831"/>
    <w:rsid w:val="00407661"/>
    <w:rsid w:val="00410314"/>
    <w:rsid w:val="00412063"/>
    <w:rsid w:val="00412EB1"/>
    <w:rsid w:val="00412ECA"/>
    <w:rsid w:val="00413DDE"/>
    <w:rsid w:val="00414118"/>
    <w:rsid w:val="004144AD"/>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DB4"/>
    <w:rsid w:val="00471125"/>
    <w:rsid w:val="0047437A"/>
    <w:rsid w:val="004769EB"/>
    <w:rsid w:val="00477581"/>
    <w:rsid w:val="00480E42"/>
    <w:rsid w:val="00484C5D"/>
    <w:rsid w:val="0048543E"/>
    <w:rsid w:val="004868C1"/>
    <w:rsid w:val="0048750F"/>
    <w:rsid w:val="00494DC2"/>
    <w:rsid w:val="00497F77"/>
    <w:rsid w:val="004A324F"/>
    <w:rsid w:val="004A495F"/>
    <w:rsid w:val="004A7544"/>
    <w:rsid w:val="004B6B0F"/>
    <w:rsid w:val="004C54E5"/>
    <w:rsid w:val="004C774D"/>
    <w:rsid w:val="004C7DC8"/>
    <w:rsid w:val="004D21B0"/>
    <w:rsid w:val="004D737D"/>
    <w:rsid w:val="004E2611"/>
    <w:rsid w:val="004E2659"/>
    <w:rsid w:val="004E39EE"/>
    <w:rsid w:val="004E475C"/>
    <w:rsid w:val="004E56E0"/>
    <w:rsid w:val="004E7329"/>
    <w:rsid w:val="004F2531"/>
    <w:rsid w:val="004F2CB0"/>
    <w:rsid w:val="005017F7"/>
    <w:rsid w:val="00501FA7"/>
    <w:rsid w:val="005034DC"/>
    <w:rsid w:val="005057A0"/>
    <w:rsid w:val="00505BFA"/>
    <w:rsid w:val="005071B4"/>
    <w:rsid w:val="00507687"/>
    <w:rsid w:val="005117A9"/>
    <w:rsid w:val="00511F57"/>
    <w:rsid w:val="00515CBE"/>
    <w:rsid w:val="00515E2B"/>
    <w:rsid w:val="005219D1"/>
    <w:rsid w:val="00522A7E"/>
    <w:rsid w:val="00522F20"/>
    <w:rsid w:val="005230E2"/>
    <w:rsid w:val="00527508"/>
    <w:rsid w:val="005308DB"/>
    <w:rsid w:val="00530A2E"/>
    <w:rsid w:val="00530FBE"/>
    <w:rsid w:val="00533159"/>
    <w:rsid w:val="005339DB"/>
    <w:rsid w:val="00534C89"/>
    <w:rsid w:val="00541573"/>
    <w:rsid w:val="0054348A"/>
    <w:rsid w:val="005568CA"/>
    <w:rsid w:val="00556E00"/>
    <w:rsid w:val="005578E6"/>
    <w:rsid w:val="00563BFE"/>
    <w:rsid w:val="00571777"/>
    <w:rsid w:val="00580FF5"/>
    <w:rsid w:val="00583D01"/>
    <w:rsid w:val="00584D90"/>
    <w:rsid w:val="0058519C"/>
    <w:rsid w:val="00587984"/>
    <w:rsid w:val="0059149A"/>
    <w:rsid w:val="005956EE"/>
    <w:rsid w:val="005A083E"/>
    <w:rsid w:val="005A0D95"/>
    <w:rsid w:val="005A689E"/>
    <w:rsid w:val="005B4802"/>
    <w:rsid w:val="005C1EA6"/>
    <w:rsid w:val="005D0B99"/>
    <w:rsid w:val="005D308E"/>
    <w:rsid w:val="005D3A48"/>
    <w:rsid w:val="005D7AF8"/>
    <w:rsid w:val="005E17BF"/>
    <w:rsid w:val="005E366A"/>
    <w:rsid w:val="005F2145"/>
    <w:rsid w:val="005F3681"/>
    <w:rsid w:val="006016E1"/>
    <w:rsid w:val="00602D27"/>
    <w:rsid w:val="006140F3"/>
    <w:rsid w:val="006144A1"/>
    <w:rsid w:val="00615EBB"/>
    <w:rsid w:val="00616096"/>
    <w:rsid w:val="006160A2"/>
    <w:rsid w:val="0062670F"/>
    <w:rsid w:val="006302AA"/>
    <w:rsid w:val="00632E0E"/>
    <w:rsid w:val="006363BD"/>
    <w:rsid w:val="006412DC"/>
    <w:rsid w:val="00642BC6"/>
    <w:rsid w:val="00644790"/>
    <w:rsid w:val="006501AF"/>
    <w:rsid w:val="00650DDE"/>
    <w:rsid w:val="006549AF"/>
    <w:rsid w:val="0065505B"/>
    <w:rsid w:val="006670AC"/>
    <w:rsid w:val="00671B59"/>
    <w:rsid w:val="00671D2E"/>
    <w:rsid w:val="00672307"/>
    <w:rsid w:val="00675574"/>
    <w:rsid w:val="00676E73"/>
    <w:rsid w:val="006807BE"/>
    <w:rsid w:val="006808C6"/>
    <w:rsid w:val="00682668"/>
    <w:rsid w:val="006845DA"/>
    <w:rsid w:val="00692A68"/>
    <w:rsid w:val="00695D85"/>
    <w:rsid w:val="006A30A2"/>
    <w:rsid w:val="006A6D23"/>
    <w:rsid w:val="006B25DE"/>
    <w:rsid w:val="006C1C3B"/>
    <w:rsid w:val="006C4E43"/>
    <w:rsid w:val="006C643E"/>
    <w:rsid w:val="006D2932"/>
    <w:rsid w:val="006D3032"/>
    <w:rsid w:val="006D3671"/>
    <w:rsid w:val="006D4176"/>
    <w:rsid w:val="006E0A73"/>
    <w:rsid w:val="006E0FEE"/>
    <w:rsid w:val="006E6C11"/>
    <w:rsid w:val="006F4382"/>
    <w:rsid w:val="006F7C0C"/>
    <w:rsid w:val="00700755"/>
    <w:rsid w:val="00705557"/>
    <w:rsid w:val="0070646B"/>
    <w:rsid w:val="007130A2"/>
    <w:rsid w:val="00715463"/>
    <w:rsid w:val="00722C9A"/>
    <w:rsid w:val="00730655"/>
    <w:rsid w:val="00731D77"/>
    <w:rsid w:val="00732360"/>
    <w:rsid w:val="00732738"/>
    <w:rsid w:val="0073390A"/>
    <w:rsid w:val="00734E64"/>
    <w:rsid w:val="00736B37"/>
    <w:rsid w:val="00740A35"/>
    <w:rsid w:val="007520B4"/>
    <w:rsid w:val="0075515A"/>
    <w:rsid w:val="0075583F"/>
    <w:rsid w:val="0075717A"/>
    <w:rsid w:val="007617F5"/>
    <w:rsid w:val="007655D5"/>
    <w:rsid w:val="00766EED"/>
    <w:rsid w:val="007763C1"/>
    <w:rsid w:val="00777E82"/>
    <w:rsid w:val="00781359"/>
    <w:rsid w:val="00786921"/>
    <w:rsid w:val="007A14A9"/>
    <w:rsid w:val="007A1EAA"/>
    <w:rsid w:val="007A5DB2"/>
    <w:rsid w:val="007A79FD"/>
    <w:rsid w:val="007B0668"/>
    <w:rsid w:val="007B0B9D"/>
    <w:rsid w:val="007B26E3"/>
    <w:rsid w:val="007B5A43"/>
    <w:rsid w:val="007B709B"/>
    <w:rsid w:val="007C1343"/>
    <w:rsid w:val="007C5EF1"/>
    <w:rsid w:val="007C7BF5"/>
    <w:rsid w:val="007D19B7"/>
    <w:rsid w:val="007D75E5"/>
    <w:rsid w:val="007D773E"/>
    <w:rsid w:val="007E066E"/>
    <w:rsid w:val="007E1356"/>
    <w:rsid w:val="007E20FC"/>
    <w:rsid w:val="007E686F"/>
    <w:rsid w:val="007E7062"/>
    <w:rsid w:val="007F0E1E"/>
    <w:rsid w:val="007F2825"/>
    <w:rsid w:val="007F29A7"/>
    <w:rsid w:val="007F47A5"/>
    <w:rsid w:val="008004B4"/>
    <w:rsid w:val="00805BE8"/>
    <w:rsid w:val="00806D42"/>
    <w:rsid w:val="00815C96"/>
    <w:rsid w:val="00816078"/>
    <w:rsid w:val="008177E3"/>
    <w:rsid w:val="008203AB"/>
    <w:rsid w:val="00822007"/>
    <w:rsid w:val="00823AA9"/>
    <w:rsid w:val="008255B9"/>
    <w:rsid w:val="00825CD8"/>
    <w:rsid w:val="00827324"/>
    <w:rsid w:val="00832259"/>
    <w:rsid w:val="00837458"/>
    <w:rsid w:val="00837AAE"/>
    <w:rsid w:val="008429AD"/>
    <w:rsid w:val="008429DB"/>
    <w:rsid w:val="008437C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73B6"/>
    <w:rsid w:val="008B3194"/>
    <w:rsid w:val="008B5AE7"/>
    <w:rsid w:val="008C60E9"/>
    <w:rsid w:val="008D1B7C"/>
    <w:rsid w:val="008D6657"/>
    <w:rsid w:val="008E1F60"/>
    <w:rsid w:val="008E307E"/>
    <w:rsid w:val="008E4FF6"/>
    <w:rsid w:val="008E6724"/>
    <w:rsid w:val="008F4DD1"/>
    <w:rsid w:val="008F6056"/>
    <w:rsid w:val="0090116D"/>
    <w:rsid w:val="00902C07"/>
    <w:rsid w:val="00905804"/>
    <w:rsid w:val="009101E2"/>
    <w:rsid w:val="00915D73"/>
    <w:rsid w:val="00916077"/>
    <w:rsid w:val="009170A2"/>
    <w:rsid w:val="009208A6"/>
    <w:rsid w:val="00924514"/>
    <w:rsid w:val="00926E50"/>
    <w:rsid w:val="00927316"/>
    <w:rsid w:val="00930396"/>
    <w:rsid w:val="0093133D"/>
    <w:rsid w:val="0093163B"/>
    <w:rsid w:val="0093276D"/>
    <w:rsid w:val="00933D12"/>
    <w:rsid w:val="00937065"/>
    <w:rsid w:val="00940285"/>
    <w:rsid w:val="009415B0"/>
    <w:rsid w:val="00944AEC"/>
    <w:rsid w:val="00947E7E"/>
    <w:rsid w:val="0095139A"/>
    <w:rsid w:val="00953E16"/>
    <w:rsid w:val="009542AC"/>
    <w:rsid w:val="00961BB2"/>
    <w:rsid w:val="00961E81"/>
    <w:rsid w:val="00962108"/>
    <w:rsid w:val="009638D6"/>
    <w:rsid w:val="0097408E"/>
    <w:rsid w:val="00974BB2"/>
    <w:rsid w:val="00974FA7"/>
    <w:rsid w:val="009756E5"/>
    <w:rsid w:val="00977A8C"/>
    <w:rsid w:val="00983910"/>
    <w:rsid w:val="009913C6"/>
    <w:rsid w:val="009932AC"/>
    <w:rsid w:val="00994351"/>
    <w:rsid w:val="009945AB"/>
    <w:rsid w:val="00994AF2"/>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151"/>
    <w:rsid w:val="009E16A9"/>
    <w:rsid w:val="009E375F"/>
    <w:rsid w:val="009E39D4"/>
    <w:rsid w:val="009E433B"/>
    <w:rsid w:val="009E5401"/>
    <w:rsid w:val="00A06A6D"/>
    <w:rsid w:val="00A0758F"/>
    <w:rsid w:val="00A1570A"/>
    <w:rsid w:val="00A206CD"/>
    <w:rsid w:val="00A211B4"/>
    <w:rsid w:val="00A30892"/>
    <w:rsid w:val="00A33DDF"/>
    <w:rsid w:val="00A34547"/>
    <w:rsid w:val="00A370D7"/>
    <w:rsid w:val="00A376B7"/>
    <w:rsid w:val="00A41BF5"/>
    <w:rsid w:val="00A44778"/>
    <w:rsid w:val="00A469E7"/>
    <w:rsid w:val="00A4787D"/>
    <w:rsid w:val="00A50477"/>
    <w:rsid w:val="00A51C7B"/>
    <w:rsid w:val="00A51CC6"/>
    <w:rsid w:val="00A52D8E"/>
    <w:rsid w:val="00A543E2"/>
    <w:rsid w:val="00A604A4"/>
    <w:rsid w:val="00A61B7D"/>
    <w:rsid w:val="00A6605B"/>
    <w:rsid w:val="00A66ADC"/>
    <w:rsid w:val="00A7147D"/>
    <w:rsid w:val="00A81B15"/>
    <w:rsid w:val="00A837FF"/>
    <w:rsid w:val="00A84DC8"/>
    <w:rsid w:val="00A85DBC"/>
    <w:rsid w:val="00A87FEB"/>
    <w:rsid w:val="00A93F9F"/>
    <w:rsid w:val="00A9420E"/>
    <w:rsid w:val="00A951E9"/>
    <w:rsid w:val="00A9763E"/>
    <w:rsid w:val="00A97648"/>
    <w:rsid w:val="00AA11BF"/>
    <w:rsid w:val="00AA1CFD"/>
    <w:rsid w:val="00AA2239"/>
    <w:rsid w:val="00AA33D2"/>
    <w:rsid w:val="00AA5220"/>
    <w:rsid w:val="00AA547B"/>
    <w:rsid w:val="00AB0C57"/>
    <w:rsid w:val="00AB1195"/>
    <w:rsid w:val="00AB4182"/>
    <w:rsid w:val="00AC27DB"/>
    <w:rsid w:val="00AC6D6B"/>
    <w:rsid w:val="00AD7736"/>
    <w:rsid w:val="00AE10CE"/>
    <w:rsid w:val="00AE2980"/>
    <w:rsid w:val="00AE70D4"/>
    <w:rsid w:val="00AE75D3"/>
    <w:rsid w:val="00AE7868"/>
    <w:rsid w:val="00AF0407"/>
    <w:rsid w:val="00AF1A89"/>
    <w:rsid w:val="00AF4D8B"/>
    <w:rsid w:val="00AF684E"/>
    <w:rsid w:val="00B035BF"/>
    <w:rsid w:val="00B0554D"/>
    <w:rsid w:val="00B067CA"/>
    <w:rsid w:val="00B12B26"/>
    <w:rsid w:val="00B163F8"/>
    <w:rsid w:val="00B22A30"/>
    <w:rsid w:val="00B2472D"/>
    <w:rsid w:val="00B24CA0"/>
    <w:rsid w:val="00B2549F"/>
    <w:rsid w:val="00B4108D"/>
    <w:rsid w:val="00B41D65"/>
    <w:rsid w:val="00B47785"/>
    <w:rsid w:val="00B5169A"/>
    <w:rsid w:val="00B57265"/>
    <w:rsid w:val="00B62D3F"/>
    <w:rsid w:val="00B632DA"/>
    <w:rsid w:val="00B633AE"/>
    <w:rsid w:val="00B665D2"/>
    <w:rsid w:val="00B6737C"/>
    <w:rsid w:val="00B7214D"/>
    <w:rsid w:val="00B74372"/>
    <w:rsid w:val="00B75525"/>
    <w:rsid w:val="00B7663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663E"/>
    <w:rsid w:val="00BB74FD"/>
    <w:rsid w:val="00BC5982"/>
    <w:rsid w:val="00BC5EE1"/>
    <w:rsid w:val="00BC60BF"/>
    <w:rsid w:val="00BD28BF"/>
    <w:rsid w:val="00BD6404"/>
    <w:rsid w:val="00BE33AE"/>
    <w:rsid w:val="00BE6001"/>
    <w:rsid w:val="00BF046F"/>
    <w:rsid w:val="00BF0AFD"/>
    <w:rsid w:val="00BF2805"/>
    <w:rsid w:val="00C01D50"/>
    <w:rsid w:val="00C0240D"/>
    <w:rsid w:val="00C056DC"/>
    <w:rsid w:val="00C06D43"/>
    <w:rsid w:val="00C1329B"/>
    <w:rsid w:val="00C1572F"/>
    <w:rsid w:val="00C23381"/>
    <w:rsid w:val="00C24C05"/>
    <w:rsid w:val="00C24D2F"/>
    <w:rsid w:val="00C26222"/>
    <w:rsid w:val="00C30C81"/>
    <w:rsid w:val="00C31283"/>
    <w:rsid w:val="00C33C48"/>
    <w:rsid w:val="00C340E5"/>
    <w:rsid w:val="00C35AA7"/>
    <w:rsid w:val="00C43BA1"/>
    <w:rsid w:val="00C43DAB"/>
    <w:rsid w:val="00C47F08"/>
    <w:rsid w:val="00C514A6"/>
    <w:rsid w:val="00C5739F"/>
    <w:rsid w:val="00C57CF0"/>
    <w:rsid w:val="00C63557"/>
    <w:rsid w:val="00C649BD"/>
    <w:rsid w:val="00C65891"/>
    <w:rsid w:val="00C65FFE"/>
    <w:rsid w:val="00C66AC9"/>
    <w:rsid w:val="00C67F95"/>
    <w:rsid w:val="00C724D3"/>
    <w:rsid w:val="00C74E11"/>
    <w:rsid w:val="00C77DD9"/>
    <w:rsid w:val="00C83BE6"/>
    <w:rsid w:val="00C83CB3"/>
    <w:rsid w:val="00C85354"/>
    <w:rsid w:val="00C86ABA"/>
    <w:rsid w:val="00C943F3"/>
    <w:rsid w:val="00CA08C6"/>
    <w:rsid w:val="00CA0A77"/>
    <w:rsid w:val="00CA2729"/>
    <w:rsid w:val="00CA3057"/>
    <w:rsid w:val="00CA45F8"/>
    <w:rsid w:val="00CA51E4"/>
    <w:rsid w:val="00CB0305"/>
    <w:rsid w:val="00CB33C7"/>
    <w:rsid w:val="00CB6DA7"/>
    <w:rsid w:val="00CB7E4C"/>
    <w:rsid w:val="00CC25B4"/>
    <w:rsid w:val="00CC5D33"/>
    <w:rsid w:val="00CC5F88"/>
    <w:rsid w:val="00CC69C8"/>
    <w:rsid w:val="00CC77A2"/>
    <w:rsid w:val="00CD307E"/>
    <w:rsid w:val="00CD629F"/>
    <w:rsid w:val="00CD6A1B"/>
    <w:rsid w:val="00CE0A7F"/>
    <w:rsid w:val="00CE1718"/>
    <w:rsid w:val="00CE2521"/>
    <w:rsid w:val="00CE4E72"/>
    <w:rsid w:val="00CF4156"/>
    <w:rsid w:val="00CF4B90"/>
    <w:rsid w:val="00CF535D"/>
    <w:rsid w:val="00CF74BD"/>
    <w:rsid w:val="00D0036C"/>
    <w:rsid w:val="00D03D00"/>
    <w:rsid w:val="00D05C30"/>
    <w:rsid w:val="00D07B22"/>
    <w:rsid w:val="00D10052"/>
    <w:rsid w:val="00D11359"/>
    <w:rsid w:val="00D3188C"/>
    <w:rsid w:val="00D35F9B"/>
    <w:rsid w:val="00D36B69"/>
    <w:rsid w:val="00D408DD"/>
    <w:rsid w:val="00D415D4"/>
    <w:rsid w:val="00D44B29"/>
    <w:rsid w:val="00D45D72"/>
    <w:rsid w:val="00D520E4"/>
    <w:rsid w:val="00D53A38"/>
    <w:rsid w:val="00D54837"/>
    <w:rsid w:val="00D55C23"/>
    <w:rsid w:val="00D562B5"/>
    <w:rsid w:val="00D57165"/>
    <w:rsid w:val="00D575DD"/>
    <w:rsid w:val="00D57DFA"/>
    <w:rsid w:val="00D605F2"/>
    <w:rsid w:val="00D67FCF"/>
    <w:rsid w:val="00D709CE"/>
    <w:rsid w:val="00D71F73"/>
    <w:rsid w:val="00D73C2C"/>
    <w:rsid w:val="00D80786"/>
    <w:rsid w:val="00D81CAB"/>
    <w:rsid w:val="00D83F69"/>
    <w:rsid w:val="00D844F6"/>
    <w:rsid w:val="00D8576F"/>
    <w:rsid w:val="00D8677F"/>
    <w:rsid w:val="00D95004"/>
    <w:rsid w:val="00D97F0C"/>
    <w:rsid w:val="00DA3A86"/>
    <w:rsid w:val="00DC0A19"/>
    <w:rsid w:val="00DC2500"/>
    <w:rsid w:val="00DC4BFB"/>
    <w:rsid w:val="00DC4F72"/>
    <w:rsid w:val="00DC5575"/>
    <w:rsid w:val="00DC77DC"/>
    <w:rsid w:val="00DD0453"/>
    <w:rsid w:val="00DD0C2C"/>
    <w:rsid w:val="00DD19DE"/>
    <w:rsid w:val="00DD28BC"/>
    <w:rsid w:val="00DE31F0"/>
    <w:rsid w:val="00DE3D1C"/>
    <w:rsid w:val="00DE583B"/>
    <w:rsid w:val="00E0227D"/>
    <w:rsid w:val="00E04B84"/>
    <w:rsid w:val="00E06466"/>
    <w:rsid w:val="00E06835"/>
    <w:rsid w:val="00E06FDA"/>
    <w:rsid w:val="00E160A5"/>
    <w:rsid w:val="00E1713D"/>
    <w:rsid w:val="00E20A43"/>
    <w:rsid w:val="00E23898"/>
    <w:rsid w:val="00E319F1"/>
    <w:rsid w:val="00E33CD2"/>
    <w:rsid w:val="00E3634B"/>
    <w:rsid w:val="00E40E90"/>
    <w:rsid w:val="00E45C7E"/>
    <w:rsid w:val="00E531EB"/>
    <w:rsid w:val="00E54874"/>
    <w:rsid w:val="00E54B6F"/>
    <w:rsid w:val="00E55ACA"/>
    <w:rsid w:val="00E57B74"/>
    <w:rsid w:val="00E63F25"/>
    <w:rsid w:val="00E65BC6"/>
    <w:rsid w:val="00E661FF"/>
    <w:rsid w:val="00E7238E"/>
    <w:rsid w:val="00E726EB"/>
    <w:rsid w:val="00E72CF1"/>
    <w:rsid w:val="00E75F27"/>
    <w:rsid w:val="00E80B52"/>
    <w:rsid w:val="00E824C3"/>
    <w:rsid w:val="00E840B3"/>
    <w:rsid w:val="00E84D10"/>
    <w:rsid w:val="00E8629F"/>
    <w:rsid w:val="00E91008"/>
    <w:rsid w:val="00E911A6"/>
    <w:rsid w:val="00E9374E"/>
    <w:rsid w:val="00E94F54"/>
    <w:rsid w:val="00E97AD5"/>
    <w:rsid w:val="00EA1111"/>
    <w:rsid w:val="00EA3B4F"/>
    <w:rsid w:val="00EA3C24"/>
    <w:rsid w:val="00EA405A"/>
    <w:rsid w:val="00EA73DF"/>
    <w:rsid w:val="00EB563B"/>
    <w:rsid w:val="00EB61AE"/>
    <w:rsid w:val="00EC322D"/>
    <w:rsid w:val="00EC53B2"/>
    <w:rsid w:val="00ED383A"/>
    <w:rsid w:val="00ED40C5"/>
    <w:rsid w:val="00EE1080"/>
    <w:rsid w:val="00EF1EC5"/>
    <w:rsid w:val="00EF4C88"/>
    <w:rsid w:val="00EF55EB"/>
    <w:rsid w:val="00F00DCC"/>
    <w:rsid w:val="00F0156F"/>
    <w:rsid w:val="00F01745"/>
    <w:rsid w:val="00F03F71"/>
    <w:rsid w:val="00F058E3"/>
    <w:rsid w:val="00F05AC8"/>
    <w:rsid w:val="00F07167"/>
    <w:rsid w:val="00F072D8"/>
    <w:rsid w:val="00F07CE0"/>
    <w:rsid w:val="00F115F5"/>
    <w:rsid w:val="00F13D05"/>
    <w:rsid w:val="00F1679D"/>
    <w:rsid w:val="00F1682C"/>
    <w:rsid w:val="00F175A6"/>
    <w:rsid w:val="00F20B91"/>
    <w:rsid w:val="00F21139"/>
    <w:rsid w:val="00F24B8B"/>
    <w:rsid w:val="00F24C96"/>
    <w:rsid w:val="00F30D2E"/>
    <w:rsid w:val="00F335CB"/>
    <w:rsid w:val="00F35516"/>
    <w:rsid w:val="00F35790"/>
    <w:rsid w:val="00F36855"/>
    <w:rsid w:val="00F4136D"/>
    <w:rsid w:val="00F4212E"/>
    <w:rsid w:val="00F42C20"/>
    <w:rsid w:val="00F43E34"/>
    <w:rsid w:val="00F4710E"/>
    <w:rsid w:val="00F53053"/>
    <w:rsid w:val="00F53FE2"/>
    <w:rsid w:val="00F575FF"/>
    <w:rsid w:val="00F618EF"/>
    <w:rsid w:val="00F63945"/>
    <w:rsid w:val="00F65582"/>
    <w:rsid w:val="00F665C1"/>
    <w:rsid w:val="00F66E75"/>
    <w:rsid w:val="00F77EB0"/>
    <w:rsid w:val="00F86FF5"/>
    <w:rsid w:val="00F87CDD"/>
    <w:rsid w:val="00F933F0"/>
    <w:rsid w:val="00F937A3"/>
    <w:rsid w:val="00F94715"/>
    <w:rsid w:val="00F94F83"/>
    <w:rsid w:val="00F96A3D"/>
    <w:rsid w:val="00FA1980"/>
    <w:rsid w:val="00FA4718"/>
    <w:rsid w:val="00FA5848"/>
    <w:rsid w:val="00FA6899"/>
    <w:rsid w:val="00FA7F3D"/>
    <w:rsid w:val="00FB059A"/>
    <w:rsid w:val="00FB38D8"/>
    <w:rsid w:val="00FC04D2"/>
    <w:rsid w:val="00FC051F"/>
    <w:rsid w:val="00FC06FF"/>
    <w:rsid w:val="00FC69B4"/>
    <w:rsid w:val="00FC73AD"/>
    <w:rsid w:val="00FD0694"/>
    <w:rsid w:val="00FD25BE"/>
    <w:rsid w:val="00FD2E70"/>
    <w:rsid w:val="00FD39A7"/>
    <w:rsid w:val="00FD4C3D"/>
    <w:rsid w:val="00FD7AA7"/>
    <w:rsid w:val="00FE6889"/>
    <w:rsid w:val="00FF1894"/>
    <w:rsid w:val="00FF1FCB"/>
    <w:rsid w:val="00FF52D4"/>
    <w:rsid w:val="00FF6AA4"/>
    <w:rsid w:val="00FF6B09"/>
    <w:rsid w:val="010D1849"/>
    <w:rsid w:val="010F53DC"/>
    <w:rsid w:val="011470BD"/>
    <w:rsid w:val="01156C56"/>
    <w:rsid w:val="0116312F"/>
    <w:rsid w:val="01167AFD"/>
    <w:rsid w:val="011C04EE"/>
    <w:rsid w:val="011E1223"/>
    <w:rsid w:val="01320577"/>
    <w:rsid w:val="01344B84"/>
    <w:rsid w:val="013F5558"/>
    <w:rsid w:val="01526D12"/>
    <w:rsid w:val="01572367"/>
    <w:rsid w:val="015A03A0"/>
    <w:rsid w:val="015D0735"/>
    <w:rsid w:val="015D1FF1"/>
    <w:rsid w:val="015E0BF4"/>
    <w:rsid w:val="015F38E8"/>
    <w:rsid w:val="01636219"/>
    <w:rsid w:val="01692C3A"/>
    <w:rsid w:val="0174612C"/>
    <w:rsid w:val="0176597C"/>
    <w:rsid w:val="018345E4"/>
    <w:rsid w:val="01850467"/>
    <w:rsid w:val="01887CF8"/>
    <w:rsid w:val="01927B3B"/>
    <w:rsid w:val="01A00636"/>
    <w:rsid w:val="01AF0E8E"/>
    <w:rsid w:val="01B8229D"/>
    <w:rsid w:val="01BD4F5A"/>
    <w:rsid w:val="01C54A92"/>
    <w:rsid w:val="01C764F9"/>
    <w:rsid w:val="01D31C35"/>
    <w:rsid w:val="01D45087"/>
    <w:rsid w:val="01D646CB"/>
    <w:rsid w:val="01DB729A"/>
    <w:rsid w:val="01E257B2"/>
    <w:rsid w:val="01EF65B9"/>
    <w:rsid w:val="01F87E88"/>
    <w:rsid w:val="02023C97"/>
    <w:rsid w:val="020501FD"/>
    <w:rsid w:val="021357A5"/>
    <w:rsid w:val="021453E5"/>
    <w:rsid w:val="02154181"/>
    <w:rsid w:val="02182710"/>
    <w:rsid w:val="02213841"/>
    <w:rsid w:val="02264281"/>
    <w:rsid w:val="02287C80"/>
    <w:rsid w:val="022E1C0A"/>
    <w:rsid w:val="02304898"/>
    <w:rsid w:val="0236074A"/>
    <w:rsid w:val="02452248"/>
    <w:rsid w:val="0247794E"/>
    <w:rsid w:val="024E223A"/>
    <w:rsid w:val="0252665D"/>
    <w:rsid w:val="02567DC4"/>
    <w:rsid w:val="025A40C8"/>
    <w:rsid w:val="025C1016"/>
    <w:rsid w:val="02622A71"/>
    <w:rsid w:val="02634E78"/>
    <w:rsid w:val="02635ACD"/>
    <w:rsid w:val="027070FA"/>
    <w:rsid w:val="02783E12"/>
    <w:rsid w:val="028A078B"/>
    <w:rsid w:val="028A67DC"/>
    <w:rsid w:val="028F1657"/>
    <w:rsid w:val="029B7D56"/>
    <w:rsid w:val="02A47361"/>
    <w:rsid w:val="02B321D6"/>
    <w:rsid w:val="02BA7210"/>
    <w:rsid w:val="02CA1693"/>
    <w:rsid w:val="02CB1CF7"/>
    <w:rsid w:val="02D76646"/>
    <w:rsid w:val="02DB4E27"/>
    <w:rsid w:val="02E071C6"/>
    <w:rsid w:val="02E66960"/>
    <w:rsid w:val="02EE7204"/>
    <w:rsid w:val="02F40A54"/>
    <w:rsid w:val="02F55824"/>
    <w:rsid w:val="02FB30BA"/>
    <w:rsid w:val="030C130F"/>
    <w:rsid w:val="030D04E8"/>
    <w:rsid w:val="03103E61"/>
    <w:rsid w:val="031906D2"/>
    <w:rsid w:val="03217B69"/>
    <w:rsid w:val="032D1D2C"/>
    <w:rsid w:val="032F63A3"/>
    <w:rsid w:val="0333759D"/>
    <w:rsid w:val="03365ADE"/>
    <w:rsid w:val="034A302D"/>
    <w:rsid w:val="034E5B92"/>
    <w:rsid w:val="03545EE0"/>
    <w:rsid w:val="03557558"/>
    <w:rsid w:val="035E00A3"/>
    <w:rsid w:val="036951ED"/>
    <w:rsid w:val="037C7C54"/>
    <w:rsid w:val="03863C79"/>
    <w:rsid w:val="03897C78"/>
    <w:rsid w:val="03A043CE"/>
    <w:rsid w:val="03AE265E"/>
    <w:rsid w:val="03AE74BB"/>
    <w:rsid w:val="03B1713F"/>
    <w:rsid w:val="03B67C2F"/>
    <w:rsid w:val="03C35BB0"/>
    <w:rsid w:val="03D1158F"/>
    <w:rsid w:val="03D35EAA"/>
    <w:rsid w:val="03F615B3"/>
    <w:rsid w:val="03F70441"/>
    <w:rsid w:val="041319CA"/>
    <w:rsid w:val="04177EFA"/>
    <w:rsid w:val="04237140"/>
    <w:rsid w:val="043A4B29"/>
    <w:rsid w:val="04402271"/>
    <w:rsid w:val="044276A4"/>
    <w:rsid w:val="044B6239"/>
    <w:rsid w:val="04513A3B"/>
    <w:rsid w:val="045722A7"/>
    <w:rsid w:val="045F432D"/>
    <w:rsid w:val="04612AA6"/>
    <w:rsid w:val="04613777"/>
    <w:rsid w:val="04677542"/>
    <w:rsid w:val="04690457"/>
    <w:rsid w:val="046B5BC9"/>
    <w:rsid w:val="04751370"/>
    <w:rsid w:val="047A2621"/>
    <w:rsid w:val="047C6C17"/>
    <w:rsid w:val="048832C9"/>
    <w:rsid w:val="04885924"/>
    <w:rsid w:val="048E1E9B"/>
    <w:rsid w:val="04913C1A"/>
    <w:rsid w:val="049C5824"/>
    <w:rsid w:val="049D2273"/>
    <w:rsid w:val="049F6F2A"/>
    <w:rsid w:val="04A9722A"/>
    <w:rsid w:val="04B132D6"/>
    <w:rsid w:val="04C3795A"/>
    <w:rsid w:val="04CA1287"/>
    <w:rsid w:val="04D2506F"/>
    <w:rsid w:val="04D366E0"/>
    <w:rsid w:val="04D37F1D"/>
    <w:rsid w:val="04D46979"/>
    <w:rsid w:val="04D501F8"/>
    <w:rsid w:val="04E17186"/>
    <w:rsid w:val="04EB2CC6"/>
    <w:rsid w:val="04FA1F33"/>
    <w:rsid w:val="04FF6C5E"/>
    <w:rsid w:val="05076185"/>
    <w:rsid w:val="050842F2"/>
    <w:rsid w:val="05094BB6"/>
    <w:rsid w:val="050966E2"/>
    <w:rsid w:val="05096809"/>
    <w:rsid w:val="050C6D26"/>
    <w:rsid w:val="05174666"/>
    <w:rsid w:val="051A4006"/>
    <w:rsid w:val="052B7E03"/>
    <w:rsid w:val="053723A6"/>
    <w:rsid w:val="05395871"/>
    <w:rsid w:val="0540152A"/>
    <w:rsid w:val="05524E37"/>
    <w:rsid w:val="0554533D"/>
    <w:rsid w:val="05552770"/>
    <w:rsid w:val="05584DA7"/>
    <w:rsid w:val="056A0505"/>
    <w:rsid w:val="056F1CF8"/>
    <w:rsid w:val="05797514"/>
    <w:rsid w:val="057B5A9B"/>
    <w:rsid w:val="05850883"/>
    <w:rsid w:val="058A3380"/>
    <w:rsid w:val="058B7546"/>
    <w:rsid w:val="0594157F"/>
    <w:rsid w:val="059A7190"/>
    <w:rsid w:val="059D66D0"/>
    <w:rsid w:val="05AD24F9"/>
    <w:rsid w:val="05B10CB7"/>
    <w:rsid w:val="05B22CEC"/>
    <w:rsid w:val="05C83808"/>
    <w:rsid w:val="05D77BA1"/>
    <w:rsid w:val="05DC6C0D"/>
    <w:rsid w:val="05E24717"/>
    <w:rsid w:val="05E75E89"/>
    <w:rsid w:val="05EC0E55"/>
    <w:rsid w:val="05EE366E"/>
    <w:rsid w:val="06060D07"/>
    <w:rsid w:val="061270EE"/>
    <w:rsid w:val="061A725F"/>
    <w:rsid w:val="061E65FE"/>
    <w:rsid w:val="06203AFA"/>
    <w:rsid w:val="062579E3"/>
    <w:rsid w:val="062B5023"/>
    <w:rsid w:val="0635730F"/>
    <w:rsid w:val="063A1B63"/>
    <w:rsid w:val="064520B8"/>
    <w:rsid w:val="064C1A85"/>
    <w:rsid w:val="064D6E62"/>
    <w:rsid w:val="0656693B"/>
    <w:rsid w:val="06606819"/>
    <w:rsid w:val="06606C84"/>
    <w:rsid w:val="066E0E8E"/>
    <w:rsid w:val="066F03F6"/>
    <w:rsid w:val="06765A65"/>
    <w:rsid w:val="067F0BD8"/>
    <w:rsid w:val="068D420A"/>
    <w:rsid w:val="06915D4A"/>
    <w:rsid w:val="069661FA"/>
    <w:rsid w:val="06996438"/>
    <w:rsid w:val="069B2CE8"/>
    <w:rsid w:val="069F6A05"/>
    <w:rsid w:val="06A32A99"/>
    <w:rsid w:val="06A61F8F"/>
    <w:rsid w:val="06A80267"/>
    <w:rsid w:val="06AD5CFA"/>
    <w:rsid w:val="06B90D72"/>
    <w:rsid w:val="06BE7F00"/>
    <w:rsid w:val="06BF1EB2"/>
    <w:rsid w:val="06C01D01"/>
    <w:rsid w:val="06C14C23"/>
    <w:rsid w:val="06C20016"/>
    <w:rsid w:val="06C45F5C"/>
    <w:rsid w:val="06CD55E6"/>
    <w:rsid w:val="06CD6F90"/>
    <w:rsid w:val="06D10FB6"/>
    <w:rsid w:val="06DA69AD"/>
    <w:rsid w:val="06DB44D3"/>
    <w:rsid w:val="06E03EA0"/>
    <w:rsid w:val="06E46DD6"/>
    <w:rsid w:val="06EC5EED"/>
    <w:rsid w:val="06EE670A"/>
    <w:rsid w:val="070456F2"/>
    <w:rsid w:val="070B3997"/>
    <w:rsid w:val="07117EF5"/>
    <w:rsid w:val="07152AB0"/>
    <w:rsid w:val="071A6741"/>
    <w:rsid w:val="071B0911"/>
    <w:rsid w:val="0728533F"/>
    <w:rsid w:val="072961C0"/>
    <w:rsid w:val="073B6AEB"/>
    <w:rsid w:val="073D3786"/>
    <w:rsid w:val="073E221F"/>
    <w:rsid w:val="073E2E79"/>
    <w:rsid w:val="073F0F06"/>
    <w:rsid w:val="07407409"/>
    <w:rsid w:val="074412CA"/>
    <w:rsid w:val="0745528E"/>
    <w:rsid w:val="07487DBA"/>
    <w:rsid w:val="074C0451"/>
    <w:rsid w:val="075B6655"/>
    <w:rsid w:val="07616F1D"/>
    <w:rsid w:val="076358BE"/>
    <w:rsid w:val="07636380"/>
    <w:rsid w:val="07712D28"/>
    <w:rsid w:val="077C4DA5"/>
    <w:rsid w:val="078C58AF"/>
    <w:rsid w:val="07950352"/>
    <w:rsid w:val="079A613C"/>
    <w:rsid w:val="07A96D36"/>
    <w:rsid w:val="07AC5DCD"/>
    <w:rsid w:val="07B52614"/>
    <w:rsid w:val="07C165FB"/>
    <w:rsid w:val="07C879E0"/>
    <w:rsid w:val="07CA52C7"/>
    <w:rsid w:val="07D504E2"/>
    <w:rsid w:val="07DA3B40"/>
    <w:rsid w:val="07E41E98"/>
    <w:rsid w:val="07E560A1"/>
    <w:rsid w:val="07EC2CB8"/>
    <w:rsid w:val="07EE5312"/>
    <w:rsid w:val="07F439DF"/>
    <w:rsid w:val="07F63BCB"/>
    <w:rsid w:val="07F724B1"/>
    <w:rsid w:val="08066B25"/>
    <w:rsid w:val="0808754A"/>
    <w:rsid w:val="081727E2"/>
    <w:rsid w:val="081A489F"/>
    <w:rsid w:val="081D62B9"/>
    <w:rsid w:val="081E4456"/>
    <w:rsid w:val="08203929"/>
    <w:rsid w:val="08237612"/>
    <w:rsid w:val="082B46D0"/>
    <w:rsid w:val="0831118B"/>
    <w:rsid w:val="08330DA9"/>
    <w:rsid w:val="08382E4D"/>
    <w:rsid w:val="083A10DD"/>
    <w:rsid w:val="083B54CF"/>
    <w:rsid w:val="084B4AE9"/>
    <w:rsid w:val="084D5506"/>
    <w:rsid w:val="084F5AB7"/>
    <w:rsid w:val="085342C6"/>
    <w:rsid w:val="085D0079"/>
    <w:rsid w:val="08607C0B"/>
    <w:rsid w:val="0864547D"/>
    <w:rsid w:val="08645A09"/>
    <w:rsid w:val="086A5547"/>
    <w:rsid w:val="086E4A49"/>
    <w:rsid w:val="087562F9"/>
    <w:rsid w:val="087915F6"/>
    <w:rsid w:val="087F7723"/>
    <w:rsid w:val="087F780C"/>
    <w:rsid w:val="08822929"/>
    <w:rsid w:val="08887B07"/>
    <w:rsid w:val="088B7332"/>
    <w:rsid w:val="08944DEF"/>
    <w:rsid w:val="089B52BF"/>
    <w:rsid w:val="089D455B"/>
    <w:rsid w:val="08A55F1B"/>
    <w:rsid w:val="08A7157C"/>
    <w:rsid w:val="08A94D72"/>
    <w:rsid w:val="08AB1F12"/>
    <w:rsid w:val="08AF6032"/>
    <w:rsid w:val="08B432CD"/>
    <w:rsid w:val="08B86670"/>
    <w:rsid w:val="08D35DAA"/>
    <w:rsid w:val="08D603B4"/>
    <w:rsid w:val="08DF7253"/>
    <w:rsid w:val="08EE6A4C"/>
    <w:rsid w:val="08EF18B8"/>
    <w:rsid w:val="08F132EC"/>
    <w:rsid w:val="08F534B8"/>
    <w:rsid w:val="08F86608"/>
    <w:rsid w:val="08FB10C9"/>
    <w:rsid w:val="090131F0"/>
    <w:rsid w:val="09094905"/>
    <w:rsid w:val="0910526E"/>
    <w:rsid w:val="091349D3"/>
    <w:rsid w:val="09155645"/>
    <w:rsid w:val="091D3BFA"/>
    <w:rsid w:val="091D6851"/>
    <w:rsid w:val="09212671"/>
    <w:rsid w:val="092927AE"/>
    <w:rsid w:val="092B5017"/>
    <w:rsid w:val="092D0C24"/>
    <w:rsid w:val="092D5AD5"/>
    <w:rsid w:val="092E0F41"/>
    <w:rsid w:val="09300739"/>
    <w:rsid w:val="093A5007"/>
    <w:rsid w:val="093C621F"/>
    <w:rsid w:val="093E1D59"/>
    <w:rsid w:val="094779D7"/>
    <w:rsid w:val="094C44B2"/>
    <w:rsid w:val="094D3017"/>
    <w:rsid w:val="095457AA"/>
    <w:rsid w:val="095F5317"/>
    <w:rsid w:val="096342F9"/>
    <w:rsid w:val="096B5FE2"/>
    <w:rsid w:val="097431B3"/>
    <w:rsid w:val="097632CC"/>
    <w:rsid w:val="098B7203"/>
    <w:rsid w:val="09931794"/>
    <w:rsid w:val="0994092D"/>
    <w:rsid w:val="09964655"/>
    <w:rsid w:val="099D3FFF"/>
    <w:rsid w:val="09B77B66"/>
    <w:rsid w:val="09B85BCC"/>
    <w:rsid w:val="09C01DC2"/>
    <w:rsid w:val="09C46F4D"/>
    <w:rsid w:val="09C95C59"/>
    <w:rsid w:val="09CA2176"/>
    <w:rsid w:val="09CE7283"/>
    <w:rsid w:val="09D67EBF"/>
    <w:rsid w:val="09D8676F"/>
    <w:rsid w:val="09DE50CB"/>
    <w:rsid w:val="09E64164"/>
    <w:rsid w:val="09F00252"/>
    <w:rsid w:val="09F702BD"/>
    <w:rsid w:val="09F773FC"/>
    <w:rsid w:val="09F911CF"/>
    <w:rsid w:val="09FE29DD"/>
    <w:rsid w:val="09FF079A"/>
    <w:rsid w:val="09FF345C"/>
    <w:rsid w:val="0A007CF3"/>
    <w:rsid w:val="0A007ED2"/>
    <w:rsid w:val="0A0E5680"/>
    <w:rsid w:val="0A246ABD"/>
    <w:rsid w:val="0A291C39"/>
    <w:rsid w:val="0A296505"/>
    <w:rsid w:val="0A2C4216"/>
    <w:rsid w:val="0A2C735D"/>
    <w:rsid w:val="0A3723ED"/>
    <w:rsid w:val="0A3960E0"/>
    <w:rsid w:val="0A3B2598"/>
    <w:rsid w:val="0A3B3BD5"/>
    <w:rsid w:val="0A40641F"/>
    <w:rsid w:val="0A41198E"/>
    <w:rsid w:val="0A467BF7"/>
    <w:rsid w:val="0A472AC4"/>
    <w:rsid w:val="0A4B4C12"/>
    <w:rsid w:val="0A5278FF"/>
    <w:rsid w:val="0A6D5145"/>
    <w:rsid w:val="0A6E2FBD"/>
    <w:rsid w:val="0A733D32"/>
    <w:rsid w:val="0A762D1F"/>
    <w:rsid w:val="0A765B4E"/>
    <w:rsid w:val="0A776A71"/>
    <w:rsid w:val="0A835EC6"/>
    <w:rsid w:val="0A845C1A"/>
    <w:rsid w:val="0A8B5481"/>
    <w:rsid w:val="0A99282A"/>
    <w:rsid w:val="0A9B2BB6"/>
    <w:rsid w:val="0AA25104"/>
    <w:rsid w:val="0AA75873"/>
    <w:rsid w:val="0AAF24E8"/>
    <w:rsid w:val="0AB03005"/>
    <w:rsid w:val="0AB16F74"/>
    <w:rsid w:val="0AB67EE3"/>
    <w:rsid w:val="0AB8347C"/>
    <w:rsid w:val="0ABE17C6"/>
    <w:rsid w:val="0AC24A76"/>
    <w:rsid w:val="0AC731A9"/>
    <w:rsid w:val="0ACD4531"/>
    <w:rsid w:val="0AD153CD"/>
    <w:rsid w:val="0AD371A7"/>
    <w:rsid w:val="0ADF72CE"/>
    <w:rsid w:val="0AE2691D"/>
    <w:rsid w:val="0AEA2F37"/>
    <w:rsid w:val="0AF35E95"/>
    <w:rsid w:val="0AF7736F"/>
    <w:rsid w:val="0AFB0F42"/>
    <w:rsid w:val="0B1912D1"/>
    <w:rsid w:val="0B2133DD"/>
    <w:rsid w:val="0B276714"/>
    <w:rsid w:val="0B28463B"/>
    <w:rsid w:val="0B304EC3"/>
    <w:rsid w:val="0B310B66"/>
    <w:rsid w:val="0B36513E"/>
    <w:rsid w:val="0B4137A3"/>
    <w:rsid w:val="0B414E73"/>
    <w:rsid w:val="0B493D92"/>
    <w:rsid w:val="0B494662"/>
    <w:rsid w:val="0B4F5952"/>
    <w:rsid w:val="0B64178C"/>
    <w:rsid w:val="0B665199"/>
    <w:rsid w:val="0B6804AE"/>
    <w:rsid w:val="0B68687D"/>
    <w:rsid w:val="0B6A5A03"/>
    <w:rsid w:val="0B7A2861"/>
    <w:rsid w:val="0B8631E0"/>
    <w:rsid w:val="0B9335CE"/>
    <w:rsid w:val="0BA021AC"/>
    <w:rsid w:val="0BA076E3"/>
    <w:rsid w:val="0BB10741"/>
    <w:rsid w:val="0BBB399E"/>
    <w:rsid w:val="0BBB6EA0"/>
    <w:rsid w:val="0BC51D27"/>
    <w:rsid w:val="0BD261CA"/>
    <w:rsid w:val="0BD41E30"/>
    <w:rsid w:val="0BD63B50"/>
    <w:rsid w:val="0BDB3780"/>
    <w:rsid w:val="0BEA04E1"/>
    <w:rsid w:val="0BED43E3"/>
    <w:rsid w:val="0BF7690A"/>
    <w:rsid w:val="0BFC4350"/>
    <w:rsid w:val="0BFE17DA"/>
    <w:rsid w:val="0BFF72A7"/>
    <w:rsid w:val="0C0724F8"/>
    <w:rsid w:val="0C0B69BB"/>
    <w:rsid w:val="0C172E90"/>
    <w:rsid w:val="0C17425F"/>
    <w:rsid w:val="0C1C7E9C"/>
    <w:rsid w:val="0C1D0862"/>
    <w:rsid w:val="0C203DF5"/>
    <w:rsid w:val="0C206204"/>
    <w:rsid w:val="0C22728B"/>
    <w:rsid w:val="0C251C4A"/>
    <w:rsid w:val="0C2B1A57"/>
    <w:rsid w:val="0C2B2BBE"/>
    <w:rsid w:val="0C2B576E"/>
    <w:rsid w:val="0C2D4CDB"/>
    <w:rsid w:val="0C4238EB"/>
    <w:rsid w:val="0C486A04"/>
    <w:rsid w:val="0C4B121E"/>
    <w:rsid w:val="0C4F028B"/>
    <w:rsid w:val="0C4F6325"/>
    <w:rsid w:val="0C51273E"/>
    <w:rsid w:val="0C584454"/>
    <w:rsid w:val="0C5E5EA3"/>
    <w:rsid w:val="0C697DE1"/>
    <w:rsid w:val="0C7034FC"/>
    <w:rsid w:val="0C721608"/>
    <w:rsid w:val="0C753A8F"/>
    <w:rsid w:val="0C7B3A58"/>
    <w:rsid w:val="0C7E1072"/>
    <w:rsid w:val="0C827948"/>
    <w:rsid w:val="0C8B0506"/>
    <w:rsid w:val="0C8C48B9"/>
    <w:rsid w:val="0C925B66"/>
    <w:rsid w:val="0C971BA8"/>
    <w:rsid w:val="0C983E02"/>
    <w:rsid w:val="0C9D4E85"/>
    <w:rsid w:val="0CBC19AB"/>
    <w:rsid w:val="0CC17544"/>
    <w:rsid w:val="0CC4564F"/>
    <w:rsid w:val="0CC464FA"/>
    <w:rsid w:val="0CC66F8E"/>
    <w:rsid w:val="0CCA5F99"/>
    <w:rsid w:val="0CD2442A"/>
    <w:rsid w:val="0CD45BB4"/>
    <w:rsid w:val="0CDB4707"/>
    <w:rsid w:val="0CEC75D1"/>
    <w:rsid w:val="0CF36278"/>
    <w:rsid w:val="0CF61F0D"/>
    <w:rsid w:val="0CFE48BE"/>
    <w:rsid w:val="0D0921B4"/>
    <w:rsid w:val="0D165FCE"/>
    <w:rsid w:val="0D190B3F"/>
    <w:rsid w:val="0D2714F0"/>
    <w:rsid w:val="0D2738A2"/>
    <w:rsid w:val="0D30582F"/>
    <w:rsid w:val="0D322864"/>
    <w:rsid w:val="0D376305"/>
    <w:rsid w:val="0D420653"/>
    <w:rsid w:val="0D4F52E0"/>
    <w:rsid w:val="0D523D06"/>
    <w:rsid w:val="0D526DB9"/>
    <w:rsid w:val="0D59540D"/>
    <w:rsid w:val="0D5B20F8"/>
    <w:rsid w:val="0D5C5B2F"/>
    <w:rsid w:val="0D5F19BA"/>
    <w:rsid w:val="0D612CC7"/>
    <w:rsid w:val="0D6876B2"/>
    <w:rsid w:val="0D751B74"/>
    <w:rsid w:val="0D787EDE"/>
    <w:rsid w:val="0D7B74F6"/>
    <w:rsid w:val="0D7D76DB"/>
    <w:rsid w:val="0D827F28"/>
    <w:rsid w:val="0D840204"/>
    <w:rsid w:val="0D841421"/>
    <w:rsid w:val="0D8A02D2"/>
    <w:rsid w:val="0D8F4DE8"/>
    <w:rsid w:val="0D95785F"/>
    <w:rsid w:val="0DA808CF"/>
    <w:rsid w:val="0DAC0142"/>
    <w:rsid w:val="0DB211A5"/>
    <w:rsid w:val="0DBB6A7B"/>
    <w:rsid w:val="0DC80CC4"/>
    <w:rsid w:val="0DD028CD"/>
    <w:rsid w:val="0DD42148"/>
    <w:rsid w:val="0DDA3736"/>
    <w:rsid w:val="0DDB3817"/>
    <w:rsid w:val="0DDC3523"/>
    <w:rsid w:val="0DDD5E8F"/>
    <w:rsid w:val="0DE044C5"/>
    <w:rsid w:val="0DE40111"/>
    <w:rsid w:val="0DE61020"/>
    <w:rsid w:val="0DEE4240"/>
    <w:rsid w:val="0DF96369"/>
    <w:rsid w:val="0E0201C1"/>
    <w:rsid w:val="0E032021"/>
    <w:rsid w:val="0E064E78"/>
    <w:rsid w:val="0E232F0C"/>
    <w:rsid w:val="0E2E123F"/>
    <w:rsid w:val="0E3149B0"/>
    <w:rsid w:val="0E35502B"/>
    <w:rsid w:val="0E58428D"/>
    <w:rsid w:val="0E5D79A5"/>
    <w:rsid w:val="0E5E04A0"/>
    <w:rsid w:val="0E5E2BC1"/>
    <w:rsid w:val="0E633ED4"/>
    <w:rsid w:val="0E7823DA"/>
    <w:rsid w:val="0E833572"/>
    <w:rsid w:val="0E87233E"/>
    <w:rsid w:val="0E8C2BEA"/>
    <w:rsid w:val="0E947585"/>
    <w:rsid w:val="0E9A6EC1"/>
    <w:rsid w:val="0E9D0906"/>
    <w:rsid w:val="0EA279F3"/>
    <w:rsid w:val="0EAA3BB6"/>
    <w:rsid w:val="0EBF605F"/>
    <w:rsid w:val="0EC107E0"/>
    <w:rsid w:val="0EC225C8"/>
    <w:rsid w:val="0ECA22C7"/>
    <w:rsid w:val="0ECB52BC"/>
    <w:rsid w:val="0ED4734C"/>
    <w:rsid w:val="0EE571BB"/>
    <w:rsid w:val="0EE67583"/>
    <w:rsid w:val="0EF36302"/>
    <w:rsid w:val="0EFD592E"/>
    <w:rsid w:val="0F084C2C"/>
    <w:rsid w:val="0F153FA8"/>
    <w:rsid w:val="0F1D1324"/>
    <w:rsid w:val="0F2434D4"/>
    <w:rsid w:val="0F325938"/>
    <w:rsid w:val="0F335E4B"/>
    <w:rsid w:val="0F381E2A"/>
    <w:rsid w:val="0F476BA1"/>
    <w:rsid w:val="0F484F85"/>
    <w:rsid w:val="0F502171"/>
    <w:rsid w:val="0F5A34B4"/>
    <w:rsid w:val="0F650DBC"/>
    <w:rsid w:val="0F687CA5"/>
    <w:rsid w:val="0F766C43"/>
    <w:rsid w:val="0F7D23EA"/>
    <w:rsid w:val="0F8D20D3"/>
    <w:rsid w:val="0FA10003"/>
    <w:rsid w:val="0FAB1F79"/>
    <w:rsid w:val="0FB977B8"/>
    <w:rsid w:val="0FC97526"/>
    <w:rsid w:val="0FCA19B1"/>
    <w:rsid w:val="0FCE1148"/>
    <w:rsid w:val="0FCE4AF9"/>
    <w:rsid w:val="0FD424E9"/>
    <w:rsid w:val="0FD45860"/>
    <w:rsid w:val="0FE704C6"/>
    <w:rsid w:val="0FEB4085"/>
    <w:rsid w:val="0FED3546"/>
    <w:rsid w:val="0FEF6333"/>
    <w:rsid w:val="1009743C"/>
    <w:rsid w:val="100C1C85"/>
    <w:rsid w:val="100F3257"/>
    <w:rsid w:val="101E5F26"/>
    <w:rsid w:val="10205466"/>
    <w:rsid w:val="102440BF"/>
    <w:rsid w:val="103669CA"/>
    <w:rsid w:val="103933AB"/>
    <w:rsid w:val="10420983"/>
    <w:rsid w:val="1043398C"/>
    <w:rsid w:val="10444B40"/>
    <w:rsid w:val="1047251A"/>
    <w:rsid w:val="10491D2B"/>
    <w:rsid w:val="104B4285"/>
    <w:rsid w:val="10520367"/>
    <w:rsid w:val="105F52B1"/>
    <w:rsid w:val="10616A49"/>
    <w:rsid w:val="1067634D"/>
    <w:rsid w:val="106901B1"/>
    <w:rsid w:val="10704170"/>
    <w:rsid w:val="10823C95"/>
    <w:rsid w:val="10840D15"/>
    <w:rsid w:val="10854519"/>
    <w:rsid w:val="108D35ED"/>
    <w:rsid w:val="10904EF1"/>
    <w:rsid w:val="109515D8"/>
    <w:rsid w:val="109C7489"/>
    <w:rsid w:val="10A1536E"/>
    <w:rsid w:val="10B312AA"/>
    <w:rsid w:val="10B3344D"/>
    <w:rsid w:val="10B92C9E"/>
    <w:rsid w:val="10BE0463"/>
    <w:rsid w:val="10C25932"/>
    <w:rsid w:val="10C36A3F"/>
    <w:rsid w:val="10DC0A54"/>
    <w:rsid w:val="10DD43F1"/>
    <w:rsid w:val="10DF65A5"/>
    <w:rsid w:val="10E2088B"/>
    <w:rsid w:val="10E40476"/>
    <w:rsid w:val="10FC3EAC"/>
    <w:rsid w:val="10FC4AA2"/>
    <w:rsid w:val="11077962"/>
    <w:rsid w:val="110C69A8"/>
    <w:rsid w:val="11130997"/>
    <w:rsid w:val="11137124"/>
    <w:rsid w:val="11196FC8"/>
    <w:rsid w:val="111E393A"/>
    <w:rsid w:val="11261B92"/>
    <w:rsid w:val="112939A9"/>
    <w:rsid w:val="112F4F16"/>
    <w:rsid w:val="113A3F6F"/>
    <w:rsid w:val="11444DA7"/>
    <w:rsid w:val="11494218"/>
    <w:rsid w:val="114A0D3B"/>
    <w:rsid w:val="114A3530"/>
    <w:rsid w:val="11514BE9"/>
    <w:rsid w:val="115D1F95"/>
    <w:rsid w:val="116920C7"/>
    <w:rsid w:val="116E4703"/>
    <w:rsid w:val="117A6ECF"/>
    <w:rsid w:val="117D3A12"/>
    <w:rsid w:val="118073FF"/>
    <w:rsid w:val="118630DC"/>
    <w:rsid w:val="118B2F76"/>
    <w:rsid w:val="11937AD8"/>
    <w:rsid w:val="11A1405F"/>
    <w:rsid w:val="11A867CE"/>
    <w:rsid w:val="11A936D4"/>
    <w:rsid w:val="11C36788"/>
    <w:rsid w:val="11C91E99"/>
    <w:rsid w:val="11CD4D95"/>
    <w:rsid w:val="11CE78D4"/>
    <w:rsid w:val="11D40F23"/>
    <w:rsid w:val="11EB4C95"/>
    <w:rsid w:val="11EB4EDC"/>
    <w:rsid w:val="11F13A55"/>
    <w:rsid w:val="11F34DC7"/>
    <w:rsid w:val="12005263"/>
    <w:rsid w:val="120160B3"/>
    <w:rsid w:val="1205252F"/>
    <w:rsid w:val="120D6D24"/>
    <w:rsid w:val="120F6534"/>
    <w:rsid w:val="12127786"/>
    <w:rsid w:val="121A759E"/>
    <w:rsid w:val="12301564"/>
    <w:rsid w:val="12371174"/>
    <w:rsid w:val="123A23F6"/>
    <w:rsid w:val="124318AA"/>
    <w:rsid w:val="12436149"/>
    <w:rsid w:val="1246768C"/>
    <w:rsid w:val="124A6391"/>
    <w:rsid w:val="124E7717"/>
    <w:rsid w:val="124F1201"/>
    <w:rsid w:val="125236AF"/>
    <w:rsid w:val="125E3E38"/>
    <w:rsid w:val="1261484E"/>
    <w:rsid w:val="126257CB"/>
    <w:rsid w:val="126D2DCB"/>
    <w:rsid w:val="127C7F55"/>
    <w:rsid w:val="129E2D79"/>
    <w:rsid w:val="12A606DC"/>
    <w:rsid w:val="12B042E4"/>
    <w:rsid w:val="12C349BF"/>
    <w:rsid w:val="12C54E57"/>
    <w:rsid w:val="12DD44FB"/>
    <w:rsid w:val="12DF6D05"/>
    <w:rsid w:val="12EA7AF5"/>
    <w:rsid w:val="12EF3B69"/>
    <w:rsid w:val="12F2507E"/>
    <w:rsid w:val="13041619"/>
    <w:rsid w:val="13043F37"/>
    <w:rsid w:val="13060BB3"/>
    <w:rsid w:val="13077D66"/>
    <w:rsid w:val="130F3E82"/>
    <w:rsid w:val="13183C79"/>
    <w:rsid w:val="131D7B4C"/>
    <w:rsid w:val="131F7676"/>
    <w:rsid w:val="132265B7"/>
    <w:rsid w:val="13227D22"/>
    <w:rsid w:val="132E7631"/>
    <w:rsid w:val="1338244B"/>
    <w:rsid w:val="133A1474"/>
    <w:rsid w:val="133C7E93"/>
    <w:rsid w:val="13480A66"/>
    <w:rsid w:val="1351449B"/>
    <w:rsid w:val="13540177"/>
    <w:rsid w:val="135534C2"/>
    <w:rsid w:val="135E7E2D"/>
    <w:rsid w:val="136032E5"/>
    <w:rsid w:val="136A024E"/>
    <w:rsid w:val="137C6F31"/>
    <w:rsid w:val="138075D6"/>
    <w:rsid w:val="13861CA7"/>
    <w:rsid w:val="13904F26"/>
    <w:rsid w:val="13916758"/>
    <w:rsid w:val="13934D07"/>
    <w:rsid w:val="1394000F"/>
    <w:rsid w:val="13A1471C"/>
    <w:rsid w:val="13AC16D1"/>
    <w:rsid w:val="13AC4203"/>
    <w:rsid w:val="13B927F6"/>
    <w:rsid w:val="13B9380B"/>
    <w:rsid w:val="13C21CBC"/>
    <w:rsid w:val="13C53522"/>
    <w:rsid w:val="13DA32AC"/>
    <w:rsid w:val="13DA7467"/>
    <w:rsid w:val="13DD7A3F"/>
    <w:rsid w:val="13DF2607"/>
    <w:rsid w:val="13ED7861"/>
    <w:rsid w:val="13F84D5C"/>
    <w:rsid w:val="14046F23"/>
    <w:rsid w:val="14077F06"/>
    <w:rsid w:val="14087A52"/>
    <w:rsid w:val="14162C3F"/>
    <w:rsid w:val="14183787"/>
    <w:rsid w:val="141A4F4A"/>
    <w:rsid w:val="141E25C6"/>
    <w:rsid w:val="142B751A"/>
    <w:rsid w:val="142C0223"/>
    <w:rsid w:val="142F3324"/>
    <w:rsid w:val="14363AD0"/>
    <w:rsid w:val="14386639"/>
    <w:rsid w:val="145F42FA"/>
    <w:rsid w:val="146020AD"/>
    <w:rsid w:val="146379B0"/>
    <w:rsid w:val="14720E38"/>
    <w:rsid w:val="14731E3B"/>
    <w:rsid w:val="14744FAE"/>
    <w:rsid w:val="1477677F"/>
    <w:rsid w:val="147B235D"/>
    <w:rsid w:val="147D534E"/>
    <w:rsid w:val="147F51B6"/>
    <w:rsid w:val="14822FEF"/>
    <w:rsid w:val="14846ED6"/>
    <w:rsid w:val="14861ADF"/>
    <w:rsid w:val="148B4820"/>
    <w:rsid w:val="14944620"/>
    <w:rsid w:val="149C0353"/>
    <w:rsid w:val="149C56AB"/>
    <w:rsid w:val="149C618A"/>
    <w:rsid w:val="14B94FD5"/>
    <w:rsid w:val="14C94738"/>
    <w:rsid w:val="14CA3B00"/>
    <w:rsid w:val="14D0473D"/>
    <w:rsid w:val="14D21EB7"/>
    <w:rsid w:val="14DC5F3A"/>
    <w:rsid w:val="14E1184E"/>
    <w:rsid w:val="14E22FCA"/>
    <w:rsid w:val="14E27743"/>
    <w:rsid w:val="14E44281"/>
    <w:rsid w:val="14E61305"/>
    <w:rsid w:val="14EA0AD0"/>
    <w:rsid w:val="1500363B"/>
    <w:rsid w:val="15057544"/>
    <w:rsid w:val="15073FA6"/>
    <w:rsid w:val="15202A49"/>
    <w:rsid w:val="15207C86"/>
    <w:rsid w:val="152322AA"/>
    <w:rsid w:val="1525323C"/>
    <w:rsid w:val="15285C5C"/>
    <w:rsid w:val="152A525D"/>
    <w:rsid w:val="15323B2D"/>
    <w:rsid w:val="15376EFE"/>
    <w:rsid w:val="153B34EA"/>
    <w:rsid w:val="153B7145"/>
    <w:rsid w:val="1541234E"/>
    <w:rsid w:val="15476AF5"/>
    <w:rsid w:val="154978B1"/>
    <w:rsid w:val="154A73F4"/>
    <w:rsid w:val="154F24E9"/>
    <w:rsid w:val="15547128"/>
    <w:rsid w:val="155717B6"/>
    <w:rsid w:val="155E5A27"/>
    <w:rsid w:val="156F6959"/>
    <w:rsid w:val="156F6E94"/>
    <w:rsid w:val="15766624"/>
    <w:rsid w:val="157C05DB"/>
    <w:rsid w:val="157E04C2"/>
    <w:rsid w:val="1582559D"/>
    <w:rsid w:val="15835356"/>
    <w:rsid w:val="159610AE"/>
    <w:rsid w:val="159B2B96"/>
    <w:rsid w:val="15A238CF"/>
    <w:rsid w:val="15A81B4A"/>
    <w:rsid w:val="15AB010B"/>
    <w:rsid w:val="15AB7FDB"/>
    <w:rsid w:val="15B0292B"/>
    <w:rsid w:val="15B62420"/>
    <w:rsid w:val="15B75E8A"/>
    <w:rsid w:val="15BB3A87"/>
    <w:rsid w:val="15C0628C"/>
    <w:rsid w:val="15C33BC1"/>
    <w:rsid w:val="15C56A7A"/>
    <w:rsid w:val="15C6729D"/>
    <w:rsid w:val="15C731FD"/>
    <w:rsid w:val="15C954FA"/>
    <w:rsid w:val="15CA4090"/>
    <w:rsid w:val="15CA619B"/>
    <w:rsid w:val="15D7628F"/>
    <w:rsid w:val="15DD7FEE"/>
    <w:rsid w:val="15DE7F43"/>
    <w:rsid w:val="15E87872"/>
    <w:rsid w:val="15E92769"/>
    <w:rsid w:val="15F229EB"/>
    <w:rsid w:val="15F50458"/>
    <w:rsid w:val="15F74E14"/>
    <w:rsid w:val="15FF0193"/>
    <w:rsid w:val="161D373E"/>
    <w:rsid w:val="161F4B4B"/>
    <w:rsid w:val="16206347"/>
    <w:rsid w:val="16230F74"/>
    <w:rsid w:val="16255D4F"/>
    <w:rsid w:val="1639348B"/>
    <w:rsid w:val="163D1814"/>
    <w:rsid w:val="163E35F4"/>
    <w:rsid w:val="1640234F"/>
    <w:rsid w:val="164646F2"/>
    <w:rsid w:val="165348E5"/>
    <w:rsid w:val="165860B3"/>
    <w:rsid w:val="165C28D6"/>
    <w:rsid w:val="165E7BD5"/>
    <w:rsid w:val="166B09A8"/>
    <w:rsid w:val="166E7AC0"/>
    <w:rsid w:val="16742B89"/>
    <w:rsid w:val="167919B1"/>
    <w:rsid w:val="167A459F"/>
    <w:rsid w:val="167B7F56"/>
    <w:rsid w:val="16A56DE2"/>
    <w:rsid w:val="16B028CA"/>
    <w:rsid w:val="16BC3C80"/>
    <w:rsid w:val="16C2756B"/>
    <w:rsid w:val="16C52413"/>
    <w:rsid w:val="16C623A1"/>
    <w:rsid w:val="16CC02F1"/>
    <w:rsid w:val="16D113DE"/>
    <w:rsid w:val="16D50F3F"/>
    <w:rsid w:val="16D70E13"/>
    <w:rsid w:val="16E3512E"/>
    <w:rsid w:val="16E84BA1"/>
    <w:rsid w:val="16EF3C38"/>
    <w:rsid w:val="16EF6E49"/>
    <w:rsid w:val="16F57CEB"/>
    <w:rsid w:val="16F71FC0"/>
    <w:rsid w:val="16F91FB0"/>
    <w:rsid w:val="16F91FBE"/>
    <w:rsid w:val="16FA3798"/>
    <w:rsid w:val="16FB34AE"/>
    <w:rsid w:val="16FE467E"/>
    <w:rsid w:val="17006A08"/>
    <w:rsid w:val="17047586"/>
    <w:rsid w:val="170C64D1"/>
    <w:rsid w:val="1712122E"/>
    <w:rsid w:val="171F4A83"/>
    <w:rsid w:val="172274F7"/>
    <w:rsid w:val="17231F2A"/>
    <w:rsid w:val="17253143"/>
    <w:rsid w:val="172944B6"/>
    <w:rsid w:val="172F45D6"/>
    <w:rsid w:val="173D35DA"/>
    <w:rsid w:val="173F2EE2"/>
    <w:rsid w:val="174165D4"/>
    <w:rsid w:val="17444E44"/>
    <w:rsid w:val="17463BEB"/>
    <w:rsid w:val="17465E51"/>
    <w:rsid w:val="17481711"/>
    <w:rsid w:val="174F5000"/>
    <w:rsid w:val="175D1952"/>
    <w:rsid w:val="175D210D"/>
    <w:rsid w:val="175E4487"/>
    <w:rsid w:val="175E7F0E"/>
    <w:rsid w:val="176F66DB"/>
    <w:rsid w:val="177609D5"/>
    <w:rsid w:val="177A37E6"/>
    <w:rsid w:val="177D39CE"/>
    <w:rsid w:val="178321B2"/>
    <w:rsid w:val="178864A8"/>
    <w:rsid w:val="1789131A"/>
    <w:rsid w:val="17931D38"/>
    <w:rsid w:val="17A34C26"/>
    <w:rsid w:val="17A91A3E"/>
    <w:rsid w:val="17A95B06"/>
    <w:rsid w:val="17C02C47"/>
    <w:rsid w:val="17C24694"/>
    <w:rsid w:val="17CB7E73"/>
    <w:rsid w:val="17CC61D1"/>
    <w:rsid w:val="17F355A8"/>
    <w:rsid w:val="17F66765"/>
    <w:rsid w:val="17F802D1"/>
    <w:rsid w:val="180559E7"/>
    <w:rsid w:val="1809514F"/>
    <w:rsid w:val="180B13DA"/>
    <w:rsid w:val="18166D97"/>
    <w:rsid w:val="1823247D"/>
    <w:rsid w:val="18286574"/>
    <w:rsid w:val="182F7A54"/>
    <w:rsid w:val="18334AF1"/>
    <w:rsid w:val="183B0C5B"/>
    <w:rsid w:val="185539D0"/>
    <w:rsid w:val="18553EFB"/>
    <w:rsid w:val="18593B84"/>
    <w:rsid w:val="185B39A4"/>
    <w:rsid w:val="186676B0"/>
    <w:rsid w:val="186E4A96"/>
    <w:rsid w:val="187A48E0"/>
    <w:rsid w:val="187E68BD"/>
    <w:rsid w:val="18822A00"/>
    <w:rsid w:val="188B43D5"/>
    <w:rsid w:val="18982AE1"/>
    <w:rsid w:val="189A78A6"/>
    <w:rsid w:val="189C0604"/>
    <w:rsid w:val="189E4635"/>
    <w:rsid w:val="18A45A35"/>
    <w:rsid w:val="18A740FD"/>
    <w:rsid w:val="18B5167E"/>
    <w:rsid w:val="18B57C8B"/>
    <w:rsid w:val="18B74CD0"/>
    <w:rsid w:val="18BB3A78"/>
    <w:rsid w:val="18C748B7"/>
    <w:rsid w:val="18C84046"/>
    <w:rsid w:val="18CD4B91"/>
    <w:rsid w:val="18D01DE8"/>
    <w:rsid w:val="18DB5608"/>
    <w:rsid w:val="18DC0602"/>
    <w:rsid w:val="18E34B6A"/>
    <w:rsid w:val="18E43A72"/>
    <w:rsid w:val="18E9095A"/>
    <w:rsid w:val="18ED2A80"/>
    <w:rsid w:val="18F23DAB"/>
    <w:rsid w:val="18F40581"/>
    <w:rsid w:val="18F61C16"/>
    <w:rsid w:val="18F917C6"/>
    <w:rsid w:val="18FC72B1"/>
    <w:rsid w:val="18FD44D8"/>
    <w:rsid w:val="1914797E"/>
    <w:rsid w:val="19177DF7"/>
    <w:rsid w:val="19185113"/>
    <w:rsid w:val="191E5D0C"/>
    <w:rsid w:val="19205C33"/>
    <w:rsid w:val="19234805"/>
    <w:rsid w:val="192414D9"/>
    <w:rsid w:val="192A3C08"/>
    <w:rsid w:val="19335D7E"/>
    <w:rsid w:val="19410A8F"/>
    <w:rsid w:val="194A350E"/>
    <w:rsid w:val="194C46B8"/>
    <w:rsid w:val="19530B93"/>
    <w:rsid w:val="19547971"/>
    <w:rsid w:val="19587F4F"/>
    <w:rsid w:val="195F013E"/>
    <w:rsid w:val="19690D97"/>
    <w:rsid w:val="19693E3F"/>
    <w:rsid w:val="196A393E"/>
    <w:rsid w:val="196B1566"/>
    <w:rsid w:val="19717D17"/>
    <w:rsid w:val="197862DF"/>
    <w:rsid w:val="197A16C7"/>
    <w:rsid w:val="198410A2"/>
    <w:rsid w:val="198C25A0"/>
    <w:rsid w:val="198C38AB"/>
    <w:rsid w:val="19954A3A"/>
    <w:rsid w:val="19966FF4"/>
    <w:rsid w:val="199A392C"/>
    <w:rsid w:val="19A64B26"/>
    <w:rsid w:val="19B07521"/>
    <w:rsid w:val="19B762C2"/>
    <w:rsid w:val="19BC54FE"/>
    <w:rsid w:val="19BD5C74"/>
    <w:rsid w:val="19C62DB8"/>
    <w:rsid w:val="19C711EC"/>
    <w:rsid w:val="19C9680E"/>
    <w:rsid w:val="19D0095E"/>
    <w:rsid w:val="19D133E7"/>
    <w:rsid w:val="19D45C43"/>
    <w:rsid w:val="19D57638"/>
    <w:rsid w:val="19DA1ADC"/>
    <w:rsid w:val="19DB0737"/>
    <w:rsid w:val="19DB4940"/>
    <w:rsid w:val="19DF57DE"/>
    <w:rsid w:val="19E23457"/>
    <w:rsid w:val="19EB2343"/>
    <w:rsid w:val="19F02693"/>
    <w:rsid w:val="1A050535"/>
    <w:rsid w:val="1A0D5B47"/>
    <w:rsid w:val="1A17658A"/>
    <w:rsid w:val="1A1F57E6"/>
    <w:rsid w:val="1A206C6F"/>
    <w:rsid w:val="1A2226ED"/>
    <w:rsid w:val="1A2325C4"/>
    <w:rsid w:val="1A267819"/>
    <w:rsid w:val="1A2D7506"/>
    <w:rsid w:val="1A361463"/>
    <w:rsid w:val="1A3B75F3"/>
    <w:rsid w:val="1A3C710F"/>
    <w:rsid w:val="1A4C0CBF"/>
    <w:rsid w:val="1A5A116C"/>
    <w:rsid w:val="1A5B1542"/>
    <w:rsid w:val="1A60643F"/>
    <w:rsid w:val="1A626F8D"/>
    <w:rsid w:val="1A635DE4"/>
    <w:rsid w:val="1A643768"/>
    <w:rsid w:val="1A683AA0"/>
    <w:rsid w:val="1A69572F"/>
    <w:rsid w:val="1A706EB3"/>
    <w:rsid w:val="1A7145FF"/>
    <w:rsid w:val="1A723D0D"/>
    <w:rsid w:val="1A7E0088"/>
    <w:rsid w:val="1A7F0015"/>
    <w:rsid w:val="1A84162B"/>
    <w:rsid w:val="1A890D19"/>
    <w:rsid w:val="1AA67516"/>
    <w:rsid w:val="1AAF66B3"/>
    <w:rsid w:val="1ABB4A3D"/>
    <w:rsid w:val="1AC2516A"/>
    <w:rsid w:val="1ACB215F"/>
    <w:rsid w:val="1AD24334"/>
    <w:rsid w:val="1AD53113"/>
    <w:rsid w:val="1ADB4819"/>
    <w:rsid w:val="1ADC2145"/>
    <w:rsid w:val="1ADC2ABB"/>
    <w:rsid w:val="1ADD0DC0"/>
    <w:rsid w:val="1AE07A43"/>
    <w:rsid w:val="1AE367A2"/>
    <w:rsid w:val="1AE65BEE"/>
    <w:rsid w:val="1AEA33B7"/>
    <w:rsid w:val="1AEA6B6C"/>
    <w:rsid w:val="1AED1FF4"/>
    <w:rsid w:val="1AF31CFA"/>
    <w:rsid w:val="1AF4427C"/>
    <w:rsid w:val="1B02648C"/>
    <w:rsid w:val="1B080D9E"/>
    <w:rsid w:val="1B0A5D78"/>
    <w:rsid w:val="1B1956B7"/>
    <w:rsid w:val="1B1E5C65"/>
    <w:rsid w:val="1B22075B"/>
    <w:rsid w:val="1B2717F3"/>
    <w:rsid w:val="1B287427"/>
    <w:rsid w:val="1B305007"/>
    <w:rsid w:val="1B30676E"/>
    <w:rsid w:val="1B3403A5"/>
    <w:rsid w:val="1B3A28C7"/>
    <w:rsid w:val="1B3E443B"/>
    <w:rsid w:val="1B3F4611"/>
    <w:rsid w:val="1B3F540B"/>
    <w:rsid w:val="1B485991"/>
    <w:rsid w:val="1B495E04"/>
    <w:rsid w:val="1B4A1CFC"/>
    <w:rsid w:val="1B4A2446"/>
    <w:rsid w:val="1B545B86"/>
    <w:rsid w:val="1B622E8C"/>
    <w:rsid w:val="1B680EC0"/>
    <w:rsid w:val="1B6A609A"/>
    <w:rsid w:val="1B6C0FE1"/>
    <w:rsid w:val="1B777E7B"/>
    <w:rsid w:val="1B7D3767"/>
    <w:rsid w:val="1B9160A9"/>
    <w:rsid w:val="1B937D95"/>
    <w:rsid w:val="1B986A4F"/>
    <w:rsid w:val="1B9A60EE"/>
    <w:rsid w:val="1B9C5E25"/>
    <w:rsid w:val="1BA42DEE"/>
    <w:rsid w:val="1BA50C7D"/>
    <w:rsid w:val="1BA7647D"/>
    <w:rsid w:val="1BA93CFC"/>
    <w:rsid w:val="1BAD0489"/>
    <w:rsid w:val="1BB047FD"/>
    <w:rsid w:val="1BB82E13"/>
    <w:rsid w:val="1BBA665A"/>
    <w:rsid w:val="1BBB5687"/>
    <w:rsid w:val="1BC86DFC"/>
    <w:rsid w:val="1BC95115"/>
    <w:rsid w:val="1BCB38A6"/>
    <w:rsid w:val="1BDC5AE2"/>
    <w:rsid w:val="1BDE750B"/>
    <w:rsid w:val="1BE85CBB"/>
    <w:rsid w:val="1BEA0062"/>
    <w:rsid w:val="1BEA74D5"/>
    <w:rsid w:val="1BF412AE"/>
    <w:rsid w:val="1BF85C45"/>
    <w:rsid w:val="1BF95FA7"/>
    <w:rsid w:val="1BFC6FAA"/>
    <w:rsid w:val="1C0752B4"/>
    <w:rsid w:val="1C0A4CC0"/>
    <w:rsid w:val="1C0B0219"/>
    <w:rsid w:val="1C0C1679"/>
    <w:rsid w:val="1C0F353A"/>
    <w:rsid w:val="1C1667F6"/>
    <w:rsid w:val="1C1A1A2D"/>
    <w:rsid w:val="1C1F4C14"/>
    <w:rsid w:val="1C224C26"/>
    <w:rsid w:val="1C291016"/>
    <w:rsid w:val="1C342601"/>
    <w:rsid w:val="1C364EE4"/>
    <w:rsid w:val="1C381AC5"/>
    <w:rsid w:val="1C3878C9"/>
    <w:rsid w:val="1C423A1C"/>
    <w:rsid w:val="1C465E81"/>
    <w:rsid w:val="1C63122E"/>
    <w:rsid w:val="1C636FAE"/>
    <w:rsid w:val="1C6804F8"/>
    <w:rsid w:val="1C73491E"/>
    <w:rsid w:val="1C767CDB"/>
    <w:rsid w:val="1C776E36"/>
    <w:rsid w:val="1C7C4846"/>
    <w:rsid w:val="1C7D1E5D"/>
    <w:rsid w:val="1C823FD5"/>
    <w:rsid w:val="1C8D239F"/>
    <w:rsid w:val="1C930F78"/>
    <w:rsid w:val="1C933FE8"/>
    <w:rsid w:val="1C974E86"/>
    <w:rsid w:val="1CA24134"/>
    <w:rsid w:val="1CAC44F0"/>
    <w:rsid w:val="1CBC5028"/>
    <w:rsid w:val="1CBE328F"/>
    <w:rsid w:val="1CCE6A2A"/>
    <w:rsid w:val="1CD34C0D"/>
    <w:rsid w:val="1CD47DD1"/>
    <w:rsid w:val="1CD56352"/>
    <w:rsid w:val="1CD94379"/>
    <w:rsid w:val="1CDB466E"/>
    <w:rsid w:val="1CE0010D"/>
    <w:rsid w:val="1CF603AC"/>
    <w:rsid w:val="1CFE7614"/>
    <w:rsid w:val="1D000ECC"/>
    <w:rsid w:val="1D101519"/>
    <w:rsid w:val="1D174413"/>
    <w:rsid w:val="1D1B2B77"/>
    <w:rsid w:val="1D1E2688"/>
    <w:rsid w:val="1D403853"/>
    <w:rsid w:val="1D435E45"/>
    <w:rsid w:val="1D4443F0"/>
    <w:rsid w:val="1D467BB4"/>
    <w:rsid w:val="1D4809E3"/>
    <w:rsid w:val="1D4E6EC3"/>
    <w:rsid w:val="1D544FEA"/>
    <w:rsid w:val="1D56169D"/>
    <w:rsid w:val="1D6232CF"/>
    <w:rsid w:val="1D632546"/>
    <w:rsid w:val="1D654E2C"/>
    <w:rsid w:val="1D754B2E"/>
    <w:rsid w:val="1D763D7E"/>
    <w:rsid w:val="1D7F73A9"/>
    <w:rsid w:val="1D7F7EE8"/>
    <w:rsid w:val="1D811EEA"/>
    <w:rsid w:val="1D897216"/>
    <w:rsid w:val="1D8D4321"/>
    <w:rsid w:val="1D946C11"/>
    <w:rsid w:val="1D997341"/>
    <w:rsid w:val="1D9A286D"/>
    <w:rsid w:val="1D9D7F5F"/>
    <w:rsid w:val="1D9E208B"/>
    <w:rsid w:val="1D9E6F09"/>
    <w:rsid w:val="1DA1442D"/>
    <w:rsid w:val="1DA24C30"/>
    <w:rsid w:val="1DA64661"/>
    <w:rsid w:val="1DC352C6"/>
    <w:rsid w:val="1DD85EC4"/>
    <w:rsid w:val="1DDD4506"/>
    <w:rsid w:val="1DE124F2"/>
    <w:rsid w:val="1DE31F94"/>
    <w:rsid w:val="1DEB6015"/>
    <w:rsid w:val="1E052070"/>
    <w:rsid w:val="1E062CB9"/>
    <w:rsid w:val="1E092B2A"/>
    <w:rsid w:val="1E0A57F0"/>
    <w:rsid w:val="1E0C21CA"/>
    <w:rsid w:val="1E0D0407"/>
    <w:rsid w:val="1E1E00FA"/>
    <w:rsid w:val="1E21251C"/>
    <w:rsid w:val="1E304538"/>
    <w:rsid w:val="1E351150"/>
    <w:rsid w:val="1E39079B"/>
    <w:rsid w:val="1E3E5127"/>
    <w:rsid w:val="1E3F119E"/>
    <w:rsid w:val="1E3F7D43"/>
    <w:rsid w:val="1E417CF6"/>
    <w:rsid w:val="1E4B370F"/>
    <w:rsid w:val="1E4B535C"/>
    <w:rsid w:val="1E4C4AAA"/>
    <w:rsid w:val="1E4E4A02"/>
    <w:rsid w:val="1E6F46C0"/>
    <w:rsid w:val="1E78236B"/>
    <w:rsid w:val="1E82375A"/>
    <w:rsid w:val="1E8262CE"/>
    <w:rsid w:val="1E883D5C"/>
    <w:rsid w:val="1E8F0D1E"/>
    <w:rsid w:val="1E9346F1"/>
    <w:rsid w:val="1EA572C6"/>
    <w:rsid w:val="1EA636CE"/>
    <w:rsid w:val="1EAB3776"/>
    <w:rsid w:val="1EB52DBA"/>
    <w:rsid w:val="1EC5486F"/>
    <w:rsid w:val="1EC66FC6"/>
    <w:rsid w:val="1ECC2895"/>
    <w:rsid w:val="1ECD4173"/>
    <w:rsid w:val="1ED16C74"/>
    <w:rsid w:val="1ED253D5"/>
    <w:rsid w:val="1ED815CC"/>
    <w:rsid w:val="1EDF46B8"/>
    <w:rsid w:val="1EE06201"/>
    <w:rsid w:val="1EE17534"/>
    <w:rsid w:val="1EE40439"/>
    <w:rsid w:val="1EE94594"/>
    <w:rsid w:val="1EEC1925"/>
    <w:rsid w:val="1EEF68B9"/>
    <w:rsid w:val="1EF04CB1"/>
    <w:rsid w:val="1EF31724"/>
    <w:rsid w:val="1EF55E69"/>
    <w:rsid w:val="1EF748C4"/>
    <w:rsid w:val="1EF81848"/>
    <w:rsid w:val="1F020B1B"/>
    <w:rsid w:val="1F0236C9"/>
    <w:rsid w:val="1F052FFE"/>
    <w:rsid w:val="1F0805CC"/>
    <w:rsid w:val="1F124196"/>
    <w:rsid w:val="1F163985"/>
    <w:rsid w:val="1F163F59"/>
    <w:rsid w:val="1F181D32"/>
    <w:rsid w:val="1F1C4E2B"/>
    <w:rsid w:val="1F1F0450"/>
    <w:rsid w:val="1F2107B9"/>
    <w:rsid w:val="1F2256A0"/>
    <w:rsid w:val="1F373DA0"/>
    <w:rsid w:val="1F3B1287"/>
    <w:rsid w:val="1F460392"/>
    <w:rsid w:val="1F462DCB"/>
    <w:rsid w:val="1F464E72"/>
    <w:rsid w:val="1F4713AC"/>
    <w:rsid w:val="1F4968E7"/>
    <w:rsid w:val="1F5916C0"/>
    <w:rsid w:val="1F5F584A"/>
    <w:rsid w:val="1F613A9C"/>
    <w:rsid w:val="1F641FA9"/>
    <w:rsid w:val="1F655A88"/>
    <w:rsid w:val="1F680BA2"/>
    <w:rsid w:val="1F6B62CC"/>
    <w:rsid w:val="1F6D66D9"/>
    <w:rsid w:val="1F7471D1"/>
    <w:rsid w:val="1F766B02"/>
    <w:rsid w:val="1F7A2315"/>
    <w:rsid w:val="1F8E612F"/>
    <w:rsid w:val="1F9279CD"/>
    <w:rsid w:val="1F9B1CEA"/>
    <w:rsid w:val="1F9F519D"/>
    <w:rsid w:val="1FA22239"/>
    <w:rsid w:val="1FA7609E"/>
    <w:rsid w:val="1FA93BB7"/>
    <w:rsid w:val="1FAA7296"/>
    <w:rsid w:val="1FAE7B32"/>
    <w:rsid w:val="1FB41730"/>
    <w:rsid w:val="1FB95406"/>
    <w:rsid w:val="1FD15654"/>
    <w:rsid w:val="1FD20711"/>
    <w:rsid w:val="1FDA3135"/>
    <w:rsid w:val="1FE04BDC"/>
    <w:rsid w:val="1FE9297E"/>
    <w:rsid w:val="1FEE2E0D"/>
    <w:rsid w:val="1FF36898"/>
    <w:rsid w:val="1FF77151"/>
    <w:rsid w:val="1FF9559E"/>
    <w:rsid w:val="1FFC170E"/>
    <w:rsid w:val="2001340B"/>
    <w:rsid w:val="20040F47"/>
    <w:rsid w:val="20155C5D"/>
    <w:rsid w:val="201571C9"/>
    <w:rsid w:val="20162B3F"/>
    <w:rsid w:val="20180D4A"/>
    <w:rsid w:val="202C0561"/>
    <w:rsid w:val="202C7F76"/>
    <w:rsid w:val="20347D3A"/>
    <w:rsid w:val="20390044"/>
    <w:rsid w:val="203C52A2"/>
    <w:rsid w:val="203E1144"/>
    <w:rsid w:val="203F3ED8"/>
    <w:rsid w:val="2043203C"/>
    <w:rsid w:val="20572ADE"/>
    <w:rsid w:val="20687025"/>
    <w:rsid w:val="206E6C6D"/>
    <w:rsid w:val="20712454"/>
    <w:rsid w:val="2076376C"/>
    <w:rsid w:val="20765541"/>
    <w:rsid w:val="207E7B1B"/>
    <w:rsid w:val="20851028"/>
    <w:rsid w:val="2095080C"/>
    <w:rsid w:val="20A025BE"/>
    <w:rsid w:val="20A166A6"/>
    <w:rsid w:val="20A31343"/>
    <w:rsid w:val="20AA097D"/>
    <w:rsid w:val="20B10327"/>
    <w:rsid w:val="20B36B3E"/>
    <w:rsid w:val="20B45BF1"/>
    <w:rsid w:val="20BE5C65"/>
    <w:rsid w:val="20C80A36"/>
    <w:rsid w:val="20CB71D8"/>
    <w:rsid w:val="20E430FC"/>
    <w:rsid w:val="20E719A0"/>
    <w:rsid w:val="20ED6CED"/>
    <w:rsid w:val="20F9333E"/>
    <w:rsid w:val="21061A7D"/>
    <w:rsid w:val="21061BDF"/>
    <w:rsid w:val="21110714"/>
    <w:rsid w:val="2111724C"/>
    <w:rsid w:val="21193D14"/>
    <w:rsid w:val="2123779C"/>
    <w:rsid w:val="212521DD"/>
    <w:rsid w:val="21253EE7"/>
    <w:rsid w:val="21274A8D"/>
    <w:rsid w:val="212C5A1A"/>
    <w:rsid w:val="212E19CC"/>
    <w:rsid w:val="21373CB8"/>
    <w:rsid w:val="213C61D5"/>
    <w:rsid w:val="214445A3"/>
    <w:rsid w:val="214747E7"/>
    <w:rsid w:val="214C093D"/>
    <w:rsid w:val="21530534"/>
    <w:rsid w:val="21561523"/>
    <w:rsid w:val="21584C46"/>
    <w:rsid w:val="215D1F1B"/>
    <w:rsid w:val="215F1E18"/>
    <w:rsid w:val="21600CBF"/>
    <w:rsid w:val="21657E26"/>
    <w:rsid w:val="216631C0"/>
    <w:rsid w:val="216C1667"/>
    <w:rsid w:val="217479F3"/>
    <w:rsid w:val="218477E9"/>
    <w:rsid w:val="218C3370"/>
    <w:rsid w:val="218E7473"/>
    <w:rsid w:val="21922787"/>
    <w:rsid w:val="21993D30"/>
    <w:rsid w:val="21B06E12"/>
    <w:rsid w:val="21B971F7"/>
    <w:rsid w:val="21CF6AF2"/>
    <w:rsid w:val="21D13967"/>
    <w:rsid w:val="21D3511A"/>
    <w:rsid w:val="21E3582C"/>
    <w:rsid w:val="21E81A22"/>
    <w:rsid w:val="21E85E34"/>
    <w:rsid w:val="21E91F02"/>
    <w:rsid w:val="21EA19E2"/>
    <w:rsid w:val="21EC13B4"/>
    <w:rsid w:val="21EC2E1E"/>
    <w:rsid w:val="21F77ECE"/>
    <w:rsid w:val="220F2D64"/>
    <w:rsid w:val="2211031C"/>
    <w:rsid w:val="2216083C"/>
    <w:rsid w:val="221D7757"/>
    <w:rsid w:val="222970D7"/>
    <w:rsid w:val="222D75E3"/>
    <w:rsid w:val="223550C8"/>
    <w:rsid w:val="2237485C"/>
    <w:rsid w:val="22381EE5"/>
    <w:rsid w:val="223F6851"/>
    <w:rsid w:val="2241066A"/>
    <w:rsid w:val="224268AC"/>
    <w:rsid w:val="224478D3"/>
    <w:rsid w:val="22482FE8"/>
    <w:rsid w:val="22506B90"/>
    <w:rsid w:val="22564AEA"/>
    <w:rsid w:val="2263692C"/>
    <w:rsid w:val="2264745D"/>
    <w:rsid w:val="226835D6"/>
    <w:rsid w:val="226A6584"/>
    <w:rsid w:val="227B5C56"/>
    <w:rsid w:val="22807284"/>
    <w:rsid w:val="22865F3D"/>
    <w:rsid w:val="228B5041"/>
    <w:rsid w:val="22910410"/>
    <w:rsid w:val="229404E6"/>
    <w:rsid w:val="22963528"/>
    <w:rsid w:val="229D730A"/>
    <w:rsid w:val="22A9124A"/>
    <w:rsid w:val="22AF2425"/>
    <w:rsid w:val="22B24A03"/>
    <w:rsid w:val="22BA1E70"/>
    <w:rsid w:val="22C708C4"/>
    <w:rsid w:val="22C85D87"/>
    <w:rsid w:val="22CA6707"/>
    <w:rsid w:val="22DB52E3"/>
    <w:rsid w:val="22E125C3"/>
    <w:rsid w:val="22E20BFE"/>
    <w:rsid w:val="22E27AFF"/>
    <w:rsid w:val="22EE4F1E"/>
    <w:rsid w:val="22EF2DEB"/>
    <w:rsid w:val="22EF5B45"/>
    <w:rsid w:val="22F3769C"/>
    <w:rsid w:val="22F67DB8"/>
    <w:rsid w:val="2307466B"/>
    <w:rsid w:val="230A4AAD"/>
    <w:rsid w:val="231150AD"/>
    <w:rsid w:val="231E559D"/>
    <w:rsid w:val="232748D0"/>
    <w:rsid w:val="23335BFE"/>
    <w:rsid w:val="2334643D"/>
    <w:rsid w:val="23361528"/>
    <w:rsid w:val="23367E3F"/>
    <w:rsid w:val="23371961"/>
    <w:rsid w:val="233D4D20"/>
    <w:rsid w:val="234461D7"/>
    <w:rsid w:val="234540E9"/>
    <w:rsid w:val="234B32E4"/>
    <w:rsid w:val="234F401F"/>
    <w:rsid w:val="235000FD"/>
    <w:rsid w:val="23553836"/>
    <w:rsid w:val="23600585"/>
    <w:rsid w:val="23660FB8"/>
    <w:rsid w:val="23667327"/>
    <w:rsid w:val="236B7E71"/>
    <w:rsid w:val="236D4D86"/>
    <w:rsid w:val="238F7A53"/>
    <w:rsid w:val="23913FE2"/>
    <w:rsid w:val="23972B40"/>
    <w:rsid w:val="239B7346"/>
    <w:rsid w:val="23A83C63"/>
    <w:rsid w:val="23A91FE1"/>
    <w:rsid w:val="23AA30FE"/>
    <w:rsid w:val="23AB0CFE"/>
    <w:rsid w:val="23AB310E"/>
    <w:rsid w:val="23B4085A"/>
    <w:rsid w:val="23B85D12"/>
    <w:rsid w:val="23B9428A"/>
    <w:rsid w:val="23C16492"/>
    <w:rsid w:val="23C52CD7"/>
    <w:rsid w:val="23D53232"/>
    <w:rsid w:val="23D67F6B"/>
    <w:rsid w:val="23D72427"/>
    <w:rsid w:val="23D931FE"/>
    <w:rsid w:val="23DD7EB3"/>
    <w:rsid w:val="23DE03EF"/>
    <w:rsid w:val="23EC0888"/>
    <w:rsid w:val="23F53D30"/>
    <w:rsid w:val="23F572D9"/>
    <w:rsid w:val="23F735F2"/>
    <w:rsid w:val="24031D90"/>
    <w:rsid w:val="240917FE"/>
    <w:rsid w:val="24132B12"/>
    <w:rsid w:val="24233357"/>
    <w:rsid w:val="24281C92"/>
    <w:rsid w:val="24295CCE"/>
    <w:rsid w:val="242A14EC"/>
    <w:rsid w:val="242A3B0F"/>
    <w:rsid w:val="2432419D"/>
    <w:rsid w:val="24375A14"/>
    <w:rsid w:val="24377CF2"/>
    <w:rsid w:val="243B75DD"/>
    <w:rsid w:val="2444042B"/>
    <w:rsid w:val="2447153B"/>
    <w:rsid w:val="24487FE5"/>
    <w:rsid w:val="244933EE"/>
    <w:rsid w:val="244F3B95"/>
    <w:rsid w:val="2458109A"/>
    <w:rsid w:val="245C67FB"/>
    <w:rsid w:val="24647216"/>
    <w:rsid w:val="24707DDC"/>
    <w:rsid w:val="2475223A"/>
    <w:rsid w:val="24767399"/>
    <w:rsid w:val="24767477"/>
    <w:rsid w:val="24775BD9"/>
    <w:rsid w:val="24802FFB"/>
    <w:rsid w:val="2484644E"/>
    <w:rsid w:val="248D5E38"/>
    <w:rsid w:val="24957816"/>
    <w:rsid w:val="24961D58"/>
    <w:rsid w:val="249A7F0E"/>
    <w:rsid w:val="249F709C"/>
    <w:rsid w:val="24A55859"/>
    <w:rsid w:val="24AF7AF0"/>
    <w:rsid w:val="24B75209"/>
    <w:rsid w:val="24BD2161"/>
    <w:rsid w:val="24C20FE3"/>
    <w:rsid w:val="24C41F1A"/>
    <w:rsid w:val="24C83E91"/>
    <w:rsid w:val="24D01334"/>
    <w:rsid w:val="24D93389"/>
    <w:rsid w:val="24E11679"/>
    <w:rsid w:val="24E224C3"/>
    <w:rsid w:val="24E26904"/>
    <w:rsid w:val="24EF09FB"/>
    <w:rsid w:val="24F33940"/>
    <w:rsid w:val="24FA320F"/>
    <w:rsid w:val="24FD35FC"/>
    <w:rsid w:val="250174C1"/>
    <w:rsid w:val="250D6DE7"/>
    <w:rsid w:val="250E204B"/>
    <w:rsid w:val="25131E76"/>
    <w:rsid w:val="25184E18"/>
    <w:rsid w:val="25196DF7"/>
    <w:rsid w:val="252E55C0"/>
    <w:rsid w:val="25363194"/>
    <w:rsid w:val="253C6165"/>
    <w:rsid w:val="254019AE"/>
    <w:rsid w:val="254611E6"/>
    <w:rsid w:val="254621BC"/>
    <w:rsid w:val="254936E5"/>
    <w:rsid w:val="254A2662"/>
    <w:rsid w:val="255B2633"/>
    <w:rsid w:val="25614832"/>
    <w:rsid w:val="25683563"/>
    <w:rsid w:val="256911D0"/>
    <w:rsid w:val="2569309A"/>
    <w:rsid w:val="257054FC"/>
    <w:rsid w:val="25752C47"/>
    <w:rsid w:val="25807704"/>
    <w:rsid w:val="25885252"/>
    <w:rsid w:val="259809DB"/>
    <w:rsid w:val="25A65609"/>
    <w:rsid w:val="25A70068"/>
    <w:rsid w:val="25A737AD"/>
    <w:rsid w:val="25B14C2F"/>
    <w:rsid w:val="25B1645B"/>
    <w:rsid w:val="25B254BA"/>
    <w:rsid w:val="25BA574F"/>
    <w:rsid w:val="25C236D7"/>
    <w:rsid w:val="25C921A1"/>
    <w:rsid w:val="25CA1331"/>
    <w:rsid w:val="25CB0212"/>
    <w:rsid w:val="25D725DE"/>
    <w:rsid w:val="25D765C4"/>
    <w:rsid w:val="25E47D64"/>
    <w:rsid w:val="25E652A3"/>
    <w:rsid w:val="25E67E4E"/>
    <w:rsid w:val="25E92CA6"/>
    <w:rsid w:val="25EC2140"/>
    <w:rsid w:val="25F448DB"/>
    <w:rsid w:val="25F55794"/>
    <w:rsid w:val="26071E01"/>
    <w:rsid w:val="260B6374"/>
    <w:rsid w:val="260E417C"/>
    <w:rsid w:val="260F10F7"/>
    <w:rsid w:val="26136EE1"/>
    <w:rsid w:val="261A104A"/>
    <w:rsid w:val="261C35DF"/>
    <w:rsid w:val="262317E4"/>
    <w:rsid w:val="26267AD4"/>
    <w:rsid w:val="2628688E"/>
    <w:rsid w:val="262B746C"/>
    <w:rsid w:val="262C6A67"/>
    <w:rsid w:val="262E24B2"/>
    <w:rsid w:val="26302E0E"/>
    <w:rsid w:val="26327667"/>
    <w:rsid w:val="263760F9"/>
    <w:rsid w:val="263A2DB5"/>
    <w:rsid w:val="265F18E5"/>
    <w:rsid w:val="266001B3"/>
    <w:rsid w:val="26655CF1"/>
    <w:rsid w:val="266B66C3"/>
    <w:rsid w:val="266E3449"/>
    <w:rsid w:val="26786ECC"/>
    <w:rsid w:val="26846498"/>
    <w:rsid w:val="268D77F1"/>
    <w:rsid w:val="268F07F6"/>
    <w:rsid w:val="268F64C1"/>
    <w:rsid w:val="2696382D"/>
    <w:rsid w:val="269E106C"/>
    <w:rsid w:val="26A27593"/>
    <w:rsid w:val="26AD359F"/>
    <w:rsid w:val="26B430F2"/>
    <w:rsid w:val="26BB472B"/>
    <w:rsid w:val="26CD37EA"/>
    <w:rsid w:val="26DB6542"/>
    <w:rsid w:val="26E26795"/>
    <w:rsid w:val="26E37ABD"/>
    <w:rsid w:val="26E85030"/>
    <w:rsid w:val="26EB5802"/>
    <w:rsid w:val="26EE2965"/>
    <w:rsid w:val="26F4001C"/>
    <w:rsid w:val="26F6662F"/>
    <w:rsid w:val="26FD0D5F"/>
    <w:rsid w:val="27014AD4"/>
    <w:rsid w:val="270C6124"/>
    <w:rsid w:val="2710621E"/>
    <w:rsid w:val="27131AC3"/>
    <w:rsid w:val="27144CCD"/>
    <w:rsid w:val="27190C26"/>
    <w:rsid w:val="272066E7"/>
    <w:rsid w:val="2720713A"/>
    <w:rsid w:val="2722618B"/>
    <w:rsid w:val="27237593"/>
    <w:rsid w:val="2726125D"/>
    <w:rsid w:val="27300C90"/>
    <w:rsid w:val="273A290F"/>
    <w:rsid w:val="2742644F"/>
    <w:rsid w:val="27616955"/>
    <w:rsid w:val="27645742"/>
    <w:rsid w:val="2773392F"/>
    <w:rsid w:val="27851FD7"/>
    <w:rsid w:val="278602A0"/>
    <w:rsid w:val="278C6F6D"/>
    <w:rsid w:val="27926517"/>
    <w:rsid w:val="27937853"/>
    <w:rsid w:val="27981B9B"/>
    <w:rsid w:val="27990386"/>
    <w:rsid w:val="279B2F35"/>
    <w:rsid w:val="27A4311B"/>
    <w:rsid w:val="27AC72BA"/>
    <w:rsid w:val="27B058BA"/>
    <w:rsid w:val="27B444A9"/>
    <w:rsid w:val="27B54AAC"/>
    <w:rsid w:val="27BD2CE6"/>
    <w:rsid w:val="27C20A36"/>
    <w:rsid w:val="27C26FBC"/>
    <w:rsid w:val="27C750C1"/>
    <w:rsid w:val="27C96D4D"/>
    <w:rsid w:val="27CA5175"/>
    <w:rsid w:val="27CC6310"/>
    <w:rsid w:val="27CD0F00"/>
    <w:rsid w:val="27CD2640"/>
    <w:rsid w:val="27CD4904"/>
    <w:rsid w:val="27D20C5B"/>
    <w:rsid w:val="27DD3245"/>
    <w:rsid w:val="27E24439"/>
    <w:rsid w:val="27E748A9"/>
    <w:rsid w:val="27EC23D6"/>
    <w:rsid w:val="27F103C9"/>
    <w:rsid w:val="27F30863"/>
    <w:rsid w:val="27F45418"/>
    <w:rsid w:val="28036D3E"/>
    <w:rsid w:val="280520B3"/>
    <w:rsid w:val="28080E7E"/>
    <w:rsid w:val="280B5729"/>
    <w:rsid w:val="280C1A8E"/>
    <w:rsid w:val="28120CAB"/>
    <w:rsid w:val="28214D70"/>
    <w:rsid w:val="28290D7C"/>
    <w:rsid w:val="282A26FC"/>
    <w:rsid w:val="283D1907"/>
    <w:rsid w:val="2840338A"/>
    <w:rsid w:val="28425919"/>
    <w:rsid w:val="28444D5C"/>
    <w:rsid w:val="284C73C8"/>
    <w:rsid w:val="285009E6"/>
    <w:rsid w:val="285C326E"/>
    <w:rsid w:val="285C5774"/>
    <w:rsid w:val="285F55E7"/>
    <w:rsid w:val="286011B0"/>
    <w:rsid w:val="286055B6"/>
    <w:rsid w:val="28611497"/>
    <w:rsid w:val="2869714F"/>
    <w:rsid w:val="28754365"/>
    <w:rsid w:val="287A3709"/>
    <w:rsid w:val="287D7523"/>
    <w:rsid w:val="288A4EC7"/>
    <w:rsid w:val="28915F13"/>
    <w:rsid w:val="28992050"/>
    <w:rsid w:val="28A13BB0"/>
    <w:rsid w:val="28A847B4"/>
    <w:rsid w:val="28A90122"/>
    <w:rsid w:val="28AA3FD9"/>
    <w:rsid w:val="28B27332"/>
    <w:rsid w:val="28BB0E7F"/>
    <w:rsid w:val="28BE0329"/>
    <w:rsid w:val="28C335EE"/>
    <w:rsid w:val="28C37A5D"/>
    <w:rsid w:val="28CB643C"/>
    <w:rsid w:val="28CC2B76"/>
    <w:rsid w:val="28D76D98"/>
    <w:rsid w:val="28DB1873"/>
    <w:rsid w:val="28DC3D7D"/>
    <w:rsid w:val="28F2772E"/>
    <w:rsid w:val="28F41B33"/>
    <w:rsid w:val="28F819BE"/>
    <w:rsid w:val="28F8462F"/>
    <w:rsid w:val="2905210B"/>
    <w:rsid w:val="29063CA1"/>
    <w:rsid w:val="29090D27"/>
    <w:rsid w:val="291464F2"/>
    <w:rsid w:val="29212C1E"/>
    <w:rsid w:val="2925566A"/>
    <w:rsid w:val="292A511A"/>
    <w:rsid w:val="29377B0D"/>
    <w:rsid w:val="29385FA9"/>
    <w:rsid w:val="293D0D5F"/>
    <w:rsid w:val="29461765"/>
    <w:rsid w:val="29481424"/>
    <w:rsid w:val="294A6240"/>
    <w:rsid w:val="295044F8"/>
    <w:rsid w:val="29554FA7"/>
    <w:rsid w:val="2961310C"/>
    <w:rsid w:val="29671DAE"/>
    <w:rsid w:val="297843B3"/>
    <w:rsid w:val="297B2E37"/>
    <w:rsid w:val="29807A36"/>
    <w:rsid w:val="29881925"/>
    <w:rsid w:val="298C3AD5"/>
    <w:rsid w:val="29914BCB"/>
    <w:rsid w:val="29926DC1"/>
    <w:rsid w:val="29936CC2"/>
    <w:rsid w:val="29960DC5"/>
    <w:rsid w:val="29976CAB"/>
    <w:rsid w:val="2999106F"/>
    <w:rsid w:val="299F282F"/>
    <w:rsid w:val="29A0062D"/>
    <w:rsid w:val="29A20D48"/>
    <w:rsid w:val="29AB50DC"/>
    <w:rsid w:val="29B00336"/>
    <w:rsid w:val="29BD5AA6"/>
    <w:rsid w:val="29C54E43"/>
    <w:rsid w:val="29D756A7"/>
    <w:rsid w:val="29E53FA5"/>
    <w:rsid w:val="29F8131F"/>
    <w:rsid w:val="29F95326"/>
    <w:rsid w:val="29F97673"/>
    <w:rsid w:val="29FA01D4"/>
    <w:rsid w:val="29FF46A1"/>
    <w:rsid w:val="2A034098"/>
    <w:rsid w:val="2A0564E5"/>
    <w:rsid w:val="2A085111"/>
    <w:rsid w:val="2A0E0DFB"/>
    <w:rsid w:val="2A1A52CF"/>
    <w:rsid w:val="2A1C11CF"/>
    <w:rsid w:val="2A1C53D2"/>
    <w:rsid w:val="2A244EDE"/>
    <w:rsid w:val="2A30050E"/>
    <w:rsid w:val="2A324EB2"/>
    <w:rsid w:val="2A3767E4"/>
    <w:rsid w:val="2A3B449D"/>
    <w:rsid w:val="2A424A36"/>
    <w:rsid w:val="2A4A528A"/>
    <w:rsid w:val="2A4B21AA"/>
    <w:rsid w:val="2A4D5546"/>
    <w:rsid w:val="2A500802"/>
    <w:rsid w:val="2A54020D"/>
    <w:rsid w:val="2A5A2A9F"/>
    <w:rsid w:val="2A5A5D22"/>
    <w:rsid w:val="2A616F90"/>
    <w:rsid w:val="2A71787B"/>
    <w:rsid w:val="2A77438F"/>
    <w:rsid w:val="2A807BDF"/>
    <w:rsid w:val="2A8264B6"/>
    <w:rsid w:val="2A8A780B"/>
    <w:rsid w:val="2A8B7B93"/>
    <w:rsid w:val="2A911C7E"/>
    <w:rsid w:val="2A94669D"/>
    <w:rsid w:val="2A9F2754"/>
    <w:rsid w:val="2AA1765E"/>
    <w:rsid w:val="2AA72E09"/>
    <w:rsid w:val="2AAD79AF"/>
    <w:rsid w:val="2AAE6676"/>
    <w:rsid w:val="2AB95B8E"/>
    <w:rsid w:val="2ABC352B"/>
    <w:rsid w:val="2AC1487F"/>
    <w:rsid w:val="2AC80630"/>
    <w:rsid w:val="2ACC0FC8"/>
    <w:rsid w:val="2AD0167F"/>
    <w:rsid w:val="2AD40904"/>
    <w:rsid w:val="2AD90D0A"/>
    <w:rsid w:val="2AD921DF"/>
    <w:rsid w:val="2AE00ED9"/>
    <w:rsid w:val="2AE357F8"/>
    <w:rsid w:val="2AE90E60"/>
    <w:rsid w:val="2AEA4B61"/>
    <w:rsid w:val="2AF03A55"/>
    <w:rsid w:val="2AF97B27"/>
    <w:rsid w:val="2AFF39F9"/>
    <w:rsid w:val="2B0319CC"/>
    <w:rsid w:val="2B050E4B"/>
    <w:rsid w:val="2B07161E"/>
    <w:rsid w:val="2B08148B"/>
    <w:rsid w:val="2B0E4875"/>
    <w:rsid w:val="2B101271"/>
    <w:rsid w:val="2B294FA3"/>
    <w:rsid w:val="2B2B08EC"/>
    <w:rsid w:val="2B31725D"/>
    <w:rsid w:val="2B3317B6"/>
    <w:rsid w:val="2B3B349E"/>
    <w:rsid w:val="2B40299A"/>
    <w:rsid w:val="2B414535"/>
    <w:rsid w:val="2B435FA5"/>
    <w:rsid w:val="2B446D7C"/>
    <w:rsid w:val="2B4F3203"/>
    <w:rsid w:val="2B522EAB"/>
    <w:rsid w:val="2B530B12"/>
    <w:rsid w:val="2B533D40"/>
    <w:rsid w:val="2B583E26"/>
    <w:rsid w:val="2B5A6728"/>
    <w:rsid w:val="2B5E6212"/>
    <w:rsid w:val="2B5F5C95"/>
    <w:rsid w:val="2B6749A1"/>
    <w:rsid w:val="2B6B1953"/>
    <w:rsid w:val="2B701439"/>
    <w:rsid w:val="2B72490D"/>
    <w:rsid w:val="2B7279D7"/>
    <w:rsid w:val="2B7D4240"/>
    <w:rsid w:val="2B807232"/>
    <w:rsid w:val="2B832281"/>
    <w:rsid w:val="2B8A0449"/>
    <w:rsid w:val="2B8C3E6A"/>
    <w:rsid w:val="2B9326B2"/>
    <w:rsid w:val="2B9B27DC"/>
    <w:rsid w:val="2BA82F51"/>
    <w:rsid w:val="2BAB7775"/>
    <w:rsid w:val="2BB15C8D"/>
    <w:rsid w:val="2BB22F82"/>
    <w:rsid w:val="2BB63A6E"/>
    <w:rsid w:val="2BB77B14"/>
    <w:rsid w:val="2BBF6AD3"/>
    <w:rsid w:val="2BD1692B"/>
    <w:rsid w:val="2BD50B23"/>
    <w:rsid w:val="2BDA5208"/>
    <w:rsid w:val="2BEA3EE7"/>
    <w:rsid w:val="2BEC605C"/>
    <w:rsid w:val="2BEE7D02"/>
    <w:rsid w:val="2C002E18"/>
    <w:rsid w:val="2C036A7D"/>
    <w:rsid w:val="2C060520"/>
    <w:rsid w:val="2C0D1BD3"/>
    <w:rsid w:val="2C0D53FC"/>
    <w:rsid w:val="2C0E2EC6"/>
    <w:rsid w:val="2C0F215A"/>
    <w:rsid w:val="2C101824"/>
    <w:rsid w:val="2C19792A"/>
    <w:rsid w:val="2C1D1599"/>
    <w:rsid w:val="2C2B46E1"/>
    <w:rsid w:val="2C2C4CCA"/>
    <w:rsid w:val="2C3332D5"/>
    <w:rsid w:val="2C340F14"/>
    <w:rsid w:val="2C36103B"/>
    <w:rsid w:val="2C3D4911"/>
    <w:rsid w:val="2C4942C3"/>
    <w:rsid w:val="2C4A042C"/>
    <w:rsid w:val="2C4E0E7F"/>
    <w:rsid w:val="2C604F77"/>
    <w:rsid w:val="2C610E53"/>
    <w:rsid w:val="2C614EE0"/>
    <w:rsid w:val="2C656218"/>
    <w:rsid w:val="2C686401"/>
    <w:rsid w:val="2C6A3C67"/>
    <w:rsid w:val="2C6A4F2E"/>
    <w:rsid w:val="2C6D61FB"/>
    <w:rsid w:val="2C761242"/>
    <w:rsid w:val="2C772E4E"/>
    <w:rsid w:val="2C790617"/>
    <w:rsid w:val="2C842C46"/>
    <w:rsid w:val="2C857A67"/>
    <w:rsid w:val="2C881A30"/>
    <w:rsid w:val="2C8A58C7"/>
    <w:rsid w:val="2C951A85"/>
    <w:rsid w:val="2CAD0D66"/>
    <w:rsid w:val="2CAD2B76"/>
    <w:rsid w:val="2CB30604"/>
    <w:rsid w:val="2CB63A29"/>
    <w:rsid w:val="2CB903E0"/>
    <w:rsid w:val="2CC02447"/>
    <w:rsid w:val="2CC25955"/>
    <w:rsid w:val="2CC5136E"/>
    <w:rsid w:val="2CD422E5"/>
    <w:rsid w:val="2CD86464"/>
    <w:rsid w:val="2CDD51B6"/>
    <w:rsid w:val="2CEB31DD"/>
    <w:rsid w:val="2CFF062C"/>
    <w:rsid w:val="2D0239CC"/>
    <w:rsid w:val="2D0579C3"/>
    <w:rsid w:val="2D105E81"/>
    <w:rsid w:val="2D1739FC"/>
    <w:rsid w:val="2D1819A5"/>
    <w:rsid w:val="2D1D4635"/>
    <w:rsid w:val="2D2064B2"/>
    <w:rsid w:val="2D21515D"/>
    <w:rsid w:val="2D28614B"/>
    <w:rsid w:val="2D2A168E"/>
    <w:rsid w:val="2D2B72E6"/>
    <w:rsid w:val="2D2D12F6"/>
    <w:rsid w:val="2D2D14AC"/>
    <w:rsid w:val="2D2E3CF2"/>
    <w:rsid w:val="2D3337BA"/>
    <w:rsid w:val="2D361B4D"/>
    <w:rsid w:val="2D376DAF"/>
    <w:rsid w:val="2D501DD8"/>
    <w:rsid w:val="2D523983"/>
    <w:rsid w:val="2D555901"/>
    <w:rsid w:val="2D5D35BF"/>
    <w:rsid w:val="2D7430A6"/>
    <w:rsid w:val="2D7461FF"/>
    <w:rsid w:val="2D826BC3"/>
    <w:rsid w:val="2D8426A5"/>
    <w:rsid w:val="2D85091B"/>
    <w:rsid w:val="2D8A304A"/>
    <w:rsid w:val="2D927554"/>
    <w:rsid w:val="2D9558F1"/>
    <w:rsid w:val="2D997333"/>
    <w:rsid w:val="2D9A7E9B"/>
    <w:rsid w:val="2D9E35F6"/>
    <w:rsid w:val="2DA140D8"/>
    <w:rsid w:val="2DAA2309"/>
    <w:rsid w:val="2DAC07F4"/>
    <w:rsid w:val="2DAD7347"/>
    <w:rsid w:val="2DAE72D8"/>
    <w:rsid w:val="2DB45FEF"/>
    <w:rsid w:val="2DCC2C44"/>
    <w:rsid w:val="2DD43236"/>
    <w:rsid w:val="2DD80501"/>
    <w:rsid w:val="2DDC7D02"/>
    <w:rsid w:val="2DDD6B4B"/>
    <w:rsid w:val="2DDE08F0"/>
    <w:rsid w:val="2DDF7C68"/>
    <w:rsid w:val="2DE0263F"/>
    <w:rsid w:val="2DE02D10"/>
    <w:rsid w:val="2DEC62C6"/>
    <w:rsid w:val="2DF722A0"/>
    <w:rsid w:val="2DF83D84"/>
    <w:rsid w:val="2E066CC2"/>
    <w:rsid w:val="2E067BFE"/>
    <w:rsid w:val="2E073C7C"/>
    <w:rsid w:val="2E0D3A30"/>
    <w:rsid w:val="2E1B1B85"/>
    <w:rsid w:val="2E1E4B22"/>
    <w:rsid w:val="2E255EB0"/>
    <w:rsid w:val="2E266D06"/>
    <w:rsid w:val="2E2B7BB3"/>
    <w:rsid w:val="2E2F5B9C"/>
    <w:rsid w:val="2E396CE5"/>
    <w:rsid w:val="2E3C2C99"/>
    <w:rsid w:val="2E4410C6"/>
    <w:rsid w:val="2E5F4400"/>
    <w:rsid w:val="2E5F5866"/>
    <w:rsid w:val="2E6064DB"/>
    <w:rsid w:val="2E612C1F"/>
    <w:rsid w:val="2E664E21"/>
    <w:rsid w:val="2E66537B"/>
    <w:rsid w:val="2E673216"/>
    <w:rsid w:val="2E674B92"/>
    <w:rsid w:val="2E6B5FB9"/>
    <w:rsid w:val="2E8C0648"/>
    <w:rsid w:val="2E8F0970"/>
    <w:rsid w:val="2E924DF5"/>
    <w:rsid w:val="2E98698A"/>
    <w:rsid w:val="2E9D37A0"/>
    <w:rsid w:val="2E9D638A"/>
    <w:rsid w:val="2EA66608"/>
    <w:rsid w:val="2EB25D0E"/>
    <w:rsid w:val="2EBA6860"/>
    <w:rsid w:val="2ECA7B23"/>
    <w:rsid w:val="2ECB5D8E"/>
    <w:rsid w:val="2ED501ED"/>
    <w:rsid w:val="2ED62160"/>
    <w:rsid w:val="2ED753FC"/>
    <w:rsid w:val="2EE62E8A"/>
    <w:rsid w:val="2EF24D8B"/>
    <w:rsid w:val="2EF44F49"/>
    <w:rsid w:val="2EF50A91"/>
    <w:rsid w:val="2EFA733D"/>
    <w:rsid w:val="2EFE4BA8"/>
    <w:rsid w:val="2EFF09A0"/>
    <w:rsid w:val="2EFF2BA5"/>
    <w:rsid w:val="2F0164FB"/>
    <w:rsid w:val="2F055DFB"/>
    <w:rsid w:val="2F146DB9"/>
    <w:rsid w:val="2F15794C"/>
    <w:rsid w:val="2F1853B7"/>
    <w:rsid w:val="2F1A178D"/>
    <w:rsid w:val="2F2048A0"/>
    <w:rsid w:val="2F20668D"/>
    <w:rsid w:val="2F2554DA"/>
    <w:rsid w:val="2F26411F"/>
    <w:rsid w:val="2F2C5246"/>
    <w:rsid w:val="2F2F2DCF"/>
    <w:rsid w:val="2F2F34C1"/>
    <w:rsid w:val="2F3445FD"/>
    <w:rsid w:val="2F3C0DF6"/>
    <w:rsid w:val="2F445435"/>
    <w:rsid w:val="2F4502AD"/>
    <w:rsid w:val="2F4D64D5"/>
    <w:rsid w:val="2F50514B"/>
    <w:rsid w:val="2F56023F"/>
    <w:rsid w:val="2F562252"/>
    <w:rsid w:val="2F575128"/>
    <w:rsid w:val="2F5C3B54"/>
    <w:rsid w:val="2F644BED"/>
    <w:rsid w:val="2F6764BE"/>
    <w:rsid w:val="2F69447D"/>
    <w:rsid w:val="2F6C566E"/>
    <w:rsid w:val="2F717A4C"/>
    <w:rsid w:val="2F7349A3"/>
    <w:rsid w:val="2F75553A"/>
    <w:rsid w:val="2F802F12"/>
    <w:rsid w:val="2F87296F"/>
    <w:rsid w:val="2F886FBE"/>
    <w:rsid w:val="2F8C622E"/>
    <w:rsid w:val="2F9118F9"/>
    <w:rsid w:val="2F930C2D"/>
    <w:rsid w:val="2F962311"/>
    <w:rsid w:val="2F972595"/>
    <w:rsid w:val="2F986F47"/>
    <w:rsid w:val="2F9B463D"/>
    <w:rsid w:val="2F9C1A07"/>
    <w:rsid w:val="2F9F71B3"/>
    <w:rsid w:val="2FAD78AC"/>
    <w:rsid w:val="2FB72D80"/>
    <w:rsid w:val="2FBB29DA"/>
    <w:rsid w:val="2FC21F73"/>
    <w:rsid w:val="2FC5794B"/>
    <w:rsid w:val="2FD00560"/>
    <w:rsid w:val="2FD0209A"/>
    <w:rsid w:val="2FDE065E"/>
    <w:rsid w:val="2FE42FBD"/>
    <w:rsid w:val="2FE858CA"/>
    <w:rsid w:val="2FED1556"/>
    <w:rsid w:val="2FF050D2"/>
    <w:rsid w:val="300761B5"/>
    <w:rsid w:val="30172A91"/>
    <w:rsid w:val="301C02A5"/>
    <w:rsid w:val="30204F11"/>
    <w:rsid w:val="3025759F"/>
    <w:rsid w:val="302B6EC0"/>
    <w:rsid w:val="302E5E9B"/>
    <w:rsid w:val="30360848"/>
    <w:rsid w:val="30372935"/>
    <w:rsid w:val="303D06B3"/>
    <w:rsid w:val="30452760"/>
    <w:rsid w:val="30503C54"/>
    <w:rsid w:val="305642E3"/>
    <w:rsid w:val="30572A01"/>
    <w:rsid w:val="30591A9B"/>
    <w:rsid w:val="3064086D"/>
    <w:rsid w:val="306A5520"/>
    <w:rsid w:val="306F458A"/>
    <w:rsid w:val="3075311F"/>
    <w:rsid w:val="307C2F8C"/>
    <w:rsid w:val="3087362E"/>
    <w:rsid w:val="30886987"/>
    <w:rsid w:val="308A1F4F"/>
    <w:rsid w:val="30913CD1"/>
    <w:rsid w:val="309A2318"/>
    <w:rsid w:val="309F5ABA"/>
    <w:rsid w:val="30A17C22"/>
    <w:rsid w:val="30A9231C"/>
    <w:rsid w:val="30AD6C09"/>
    <w:rsid w:val="30BD267C"/>
    <w:rsid w:val="30BF72B3"/>
    <w:rsid w:val="30C05A3B"/>
    <w:rsid w:val="30C45286"/>
    <w:rsid w:val="30C9346B"/>
    <w:rsid w:val="30CC18AD"/>
    <w:rsid w:val="30D45324"/>
    <w:rsid w:val="30E4571C"/>
    <w:rsid w:val="30E7382B"/>
    <w:rsid w:val="30FB2A08"/>
    <w:rsid w:val="31263657"/>
    <w:rsid w:val="312774B7"/>
    <w:rsid w:val="312A346D"/>
    <w:rsid w:val="31351FC3"/>
    <w:rsid w:val="3136666C"/>
    <w:rsid w:val="31441AA0"/>
    <w:rsid w:val="314825E1"/>
    <w:rsid w:val="31504E2A"/>
    <w:rsid w:val="31572824"/>
    <w:rsid w:val="31586785"/>
    <w:rsid w:val="315C52B9"/>
    <w:rsid w:val="315F1097"/>
    <w:rsid w:val="316057DE"/>
    <w:rsid w:val="31661791"/>
    <w:rsid w:val="31794DCD"/>
    <w:rsid w:val="31810008"/>
    <w:rsid w:val="31810BCA"/>
    <w:rsid w:val="31893212"/>
    <w:rsid w:val="319018F8"/>
    <w:rsid w:val="31940B55"/>
    <w:rsid w:val="31942754"/>
    <w:rsid w:val="31A35A6A"/>
    <w:rsid w:val="31AF070D"/>
    <w:rsid w:val="31AF3E23"/>
    <w:rsid w:val="31C363A2"/>
    <w:rsid w:val="31C6519A"/>
    <w:rsid w:val="31D65A75"/>
    <w:rsid w:val="31E5083D"/>
    <w:rsid w:val="31ED1704"/>
    <w:rsid w:val="31EE67B0"/>
    <w:rsid w:val="31F03C68"/>
    <w:rsid w:val="31F629AD"/>
    <w:rsid w:val="31FB4DC6"/>
    <w:rsid w:val="31FC7E2A"/>
    <w:rsid w:val="32050E9E"/>
    <w:rsid w:val="320B56CA"/>
    <w:rsid w:val="321A246D"/>
    <w:rsid w:val="321C46E7"/>
    <w:rsid w:val="3221605A"/>
    <w:rsid w:val="3223091B"/>
    <w:rsid w:val="322E7E39"/>
    <w:rsid w:val="323704CF"/>
    <w:rsid w:val="32371B9E"/>
    <w:rsid w:val="323B2C06"/>
    <w:rsid w:val="323E54EC"/>
    <w:rsid w:val="32407BE1"/>
    <w:rsid w:val="324205AA"/>
    <w:rsid w:val="32427784"/>
    <w:rsid w:val="32463051"/>
    <w:rsid w:val="324C44EA"/>
    <w:rsid w:val="324F2AA1"/>
    <w:rsid w:val="32521FA8"/>
    <w:rsid w:val="325B431D"/>
    <w:rsid w:val="32625D98"/>
    <w:rsid w:val="32627846"/>
    <w:rsid w:val="3269502F"/>
    <w:rsid w:val="326E0884"/>
    <w:rsid w:val="32810984"/>
    <w:rsid w:val="32821511"/>
    <w:rsid w:val="328863FE"/>
    <w:rsid w:val="329C4CC3"/>
    <w:rsid w:val="329E0494"/>
    <w:rsid w:val="329E51C8"/>
    <w:rsid w:val="32AA30FD"/>
    <w:rsid w:val="32AC77A8"/>
    <w:rsid w:val="32B746A8"/>
    <w:rsid w:val="32C5629E"/>
    <w:rsid w:val="32C72628"/>
    <w:rsid w:val="32C91D6B"/>
    <w:rsid w:val="32CB34CA"/>
    <w:rsid w:val="32DD0DEB"/>
    <w:rsid w:val="32DE1DAF"/>
    <w:rsid w:val="32DE2D20"/>
    <w:rsid w:val="32ED3F51"/>
    <w:rsid w:val="32FE1F9E"/>
    <w:rsid w:val="33013D1E"/>
    <w:rsid w:val="3303508C"/>
    <w:rsid w:val="330B2C2F"/>
    <w:rsid w:val="330C32A4"/>
    <w:rsid w:val="331C4913"/>
    <w:rsid w:val="331E1B56"/>
    <w:rsid w:val="33320181"/>
    <w:rsid w:val="33344CF0"/>
    <w:rsid w:val="33363B89"/>
    <w:rsid w:val="333B30F5"/>
    <w:rsid w:val="333B5A4D"/>
    <w:rsid w:val="3342684B"/>
    <w:rsid w:val="33471183"/>
    <w:rsid w:val="335B283E"/>
    <w:rsid w:val="335B7620"/>
    <w:rsid w:val="336359DD"/>
    <w:rsid w:val="336C4F04"/>
    <w:rsid w:val="3372468A"/>
    <w:rsid w:val="338473EF"/>
    <w:rsid w:val="338F1C8B"/>
    <w:rsid w:val="33946FBF"/>
    <w:rsid w:val="33A330CA"/>
    <w:rsid w:val="33A4483A"/>
    <w:rsid w:val="33B221DC"/>
    <w:rsid w:val="33B679E6"/>
    <w:rsid w:val="33B93BC7"/>
    <w:rsid w:val="33D051D5"/>
    <w:rsid w:val="33D7466F"/>
    <w:rsid w:val="33DA2CF8"/>
    <w:rsid w:val="33DB2B11"/>
    <w:rsid w:val="33DD769D"/>
    <w:rsid w:val="33E051A6"/>
    <w:rsid w:val="33E11534"/>
    <w:rsid w:val="33E80442"/>
    <w:rsid w:val="33E95C28"/>
    <w:rsid w:val="33EB36F8"/>
    <w:rsid w:val="33EC5EA3"/>
    <w:rsid w:val="33F32225"/>
    <w:rsid w:val="34086685"/>
    <w:rsid w:val="340F0A54"/>
    <w:rsid w:val="34143EB9"/>
    <w:rsid w:val="3420504B"/>
    <w:rsid w:val="34237A4F"/>
    <w:rsid w:val="3427370D"/>
    <w:rsid w:val="342F65A4"/>
    <w:rsid w:val="34347E16"/>
    <w:rsid w:val="34355AD8"/>
    <w:rsid w:val="343A5953"/>
    <w:rsid w:val="344C36D7"/>
    <w:rsid w:val="344D423F"/>
    <w:rsid w:val="34514149"/>
    <w:rsid w:val="3453578E"/>
    <w:rsid w:val="345A004B"/>
    <w:rsid w:val="34650DFC"/>
    <w:rsid w:val="34686C2E"/>
    <w:rsid w:val="346D504F"/>
    <w:rsid w:val="34757D91"/>
    <w:rsid w:val="347F4EB0"/>
    <w:rsid w:val="3492138F"/>
    <w:rsid w:val="34980327"/>
    <w:rsid w:val="34980DA5"/>
    <w:rsid w:val="349D3CB4"/>
    <w:rsid w:val="34A8604A"/>
    <w:rsid w:val="34B913F8"/>
    <w:rsid w:val="34C323ED"/>
    <w:rsid w:val="34D05280"/>
    <w:rsid w:val="34D24A52"/>
    <w:rsid w:val="34DB3DAD"/>
    <w:rsid w:val="34E96003"/>
    <w:rsid w:val="34F87D70"/>
    <w:rsid w:val="35002CE5"/>
    <w:rsid w:val="350F6DAC"/>
    <w:rsid w:val="3512774A"/>
    <w:rsid w:val="35131F78"/>
    <w:rsid w:val="3522630E"/>
    <w:rsid w:val="352E6DB1"/>
    <w:rsid w:val="35344676"/>
    <w:rsid w:val="35350B70"/>
    <w:rsid w:val="3537548D"/>
    <w:rsid w:val="3538137E"/>
    <w:rsid w:val="354564C3"/>
    <w:rsid w:val="354C6407"/>
    <w:rsid w:val="35506784"/>
    <w:rsid w:val="35507B96"/>
    <w:rsid w:val="355416E8"/>
    <w:rsid w:val="355F439E"/>
    <w:rsid w:val="356022E3"/>
    <w:rsid w:val="35617540"/>
    <w:rsid w:val="356946AC"/>
    <w:rsid w:val="35717F3E"/>
    <w:rsid w:val="357331BF"/>
    <w:rsid w:val="35784E8D"/>
    <w:rsid w:val="357D2452"/>
    <w:rsid w:val="35950D89"/>
    <w:rsid w:val="359538BE"/>
    <w:rsid w:val="35960FAF"/>
    <w:rsid w:val="359630CF"/>
    <w:rsid w:val="359B7884"/>
    <w:rsid w:val="35A3072E"/>
    <w:rsid w:val="35A34E00"/>
    <w:rsid w:val="35A5283E"/>
    <w:rsid w:val="35A86BC2"/>
    <w:rsid w:val="35AD64DE"/>
    <w:rsid w:val="35AE1D1F"/>
    <w:rsid w:val="35B24EFF"/>
    <w:rsid w:val="35C0465E"/>
    <w:rsid w:val="35D049D9"/>
    <w:rsid w:val="35E34777"/>
    <w:rsid w:val="35E42DCE"/>
    <w:rsid w:val="35E87E88"/>
    <w:rsid w:val="35EA655D"/>
    <w:rsid w:val="35EB5C31"/>
    <w:rsid w:val="35EF126F"/>
    <w:rsid w:val="35F25212"/>
    <w:rsid w:val="35F32E38"/>
    <w:rsid w:val="35FD7CCE"/>
    <w:rsid w:val="35FE7AA0"/>
    <w:rsid w:val="36085BD9"/>
    <w:rsid w:val="36097A13"/>
    <w:rsid w:val="36110BB8"/>
    <w:rsid w:val="36124C6B"/>
    <w:rsid w:val="36137ECF"/>
    <w:rsid w:val="36142BB6"/>
    <w:rsid w:val="36172DCF"/>
    <w:rsid w:val="36186DB7"/>
    <w:rsid w:val="3619656C"/>
    <w:rsid w:val="362337AC"/>
    <w:rsid w:val="36267EDD"/>
    <w:rsid w:val="36295D7B"/>
    <w:rsid w:val="36381095"/>
    <w:rsid w:val="36414B11"/>
    <w:rsid w:val="36473384"/>
    <w:rsid w:val="364B78C2"/>
    <w:rsid w:val="36505B1A"/>
    <w:rsid w:val="36535108"/>
    <w:rsid w:val="36545BDE"/>
    <w:rsid w:val="36577E1C"/>
    <w:rsid w:val="365C220D"/>
    <w:rsid w:val="36652E15"/>
    <w:rsid w:val="366C3E27"/>
    <w:rsid w:val="36764DAA"/>
    <w:rsid w:val="36791E59"/>
    <w:rsid w:val="367F21B7"/>
    <w:rsid w:val="3680113D"/>
    <w:rsid w:val="36915534"/>
    <w:rsid w:val="369B31B3"/>
    <w:rsid w:val="36A54032"/>
    <w:rsid w:val="36AA6253"/>
    <w:rsid w:val="36AB45A7"/>
    <w:rsid w:val="36AB5815"/>
    <w:rsid w:val="36AC3CB9"/>
    <w:rsid w:val="36AD203D"/>
    <w:rsid w:val="36B1183B"/>
    <w:rsid w:val="36B50EB8"/>
    <w:rsid w:val="36B71523"/>
    <w:rsid w:val="36B85B13"/>
    <w:rsid w:val="36BE68E2"/>
    <w:rsid w:val="36D2259D"/>
    <w:rsid w:val="36D24C89"/>
    <w:rsid w:val="36DD1A1E"/>
    <w:rsid w:val="36E26072"/>
    <w:rsid w:val="36E66D81"/>
    <w:rsid w:val="36F244BE"/>
    <w:rsid w:val="36F25E7C"/>
    <w:rsid w:val="36FB51D8"/>
    <w:rsid w:val="36FC6B16"/>
    <w:rsid w:val="370309E0"/>
    <w:rsid w:val="37111169"/>
    <w:rsid w:val="3719462F"/>
    <w:rsid w:val="371F736D"/>
    <w:rsid w:val="372350FC"/>
    <w:rsid w:val="37285736"/>
    <w:rsid w:val="37293900"/>
    <w:rsid w:val="37305FF2"/>
    <w:rsid w:val="375A7528"/>
    <w:rsid w:val="376911DC"/>
    <w:rsid w:val="376C0D7B"/>
    <w:rsid w:val="376F1235"/>
    <w:rsid w:val="376F14BB"/>
    <w:rsid w:val="37702025"/>
    <w:rsid w:val="377D376C"/>
    <w:rsid w:val="37814A17"/>
    <w:rsid w:val="378325C5"/>
    <w:rsid w:val="37835D02"/>
    <w:rsid w:val="37836223"/>
    <w:rsid w:val="37836FB2"/>
    <w:rsid w:val="378400EB"/>
    <w:rsid w:val="37865F93"/>
    <w:rsid w:val="378C4B33"/>
    <w:rsid w:val="37941F3F"/>
    <w:rsid w:val="37B245AC"/>
    <w:rsid w:val="37B40E7B"/>
    <w:rsid w:val="37B80446"/>
    <w:rsid w:val="37C76D31"/>
    <w:rsid w:val="37C86C5A"/>
    <w:rsid w:val="37CD45E1"/>
    <w:rsid w:val="37CE5077"/>
    <w:rsid w:val="37CE63DB"/>
    <w:rsid w:val="37D308DA"/>
    <w:rsid w:val="37D7425B"/>
    <w:rsid w:val="37D8159A"/>
    <w:rsid w:val="37DF32B8"/>
    <w:rsid w:val="37E90DFF"/>
    <w:rsid w:val="37EB2D86"/>
    <w:rsid w:val="37EE344D"/>
    <w:rsid w:val="3805470D"/>
    <w:rsid w:val="380609AE"/>
    <w:rsid w:val="380A104E"/>
    <w:rsid w:val="380A1955"/>
    <w:rsid w:val="380E3926"/>
    <w:rsid w:val="38171990"/>
    <w:rsid w:val="38194CAE"/>
    <w:rsid w:val="38196FF5"/>
    <w:rsid w:val="381B2D9F"/>
    <w:rsid w:val="381C0525"/>
    <w:rsid w:val="381E087C"/>
    <w:rsid w:val="38283DB9"/>
    <w:rsid w:val="3831100F"/>
    <w:rsid w:val="38311F5A"/>
    <w:rsid w:val="3845226B"/>
    <w:rsid w:val="385E6E77"/>
    <w:rsid w:val="386118D8"/>
    <w:rsid w:val="38616529"/>
    <w:rsid w:val="386473A9"/>
    <w:rsid w:val="386C3059"/>
    <w:rsid w:val="386D63D9"/>
    <w:rsid w:val="38723065"/>
    <w:rsid w:val="38726E7E"/>
    <w:rsid w:val="387A5598"/>
    <w:rsid w:val="38876FB4"/>
    <w:rsid w:val="388D2FD0"/>
    <w:rsid w:val="389307DD"/>
    <w:rsid w:val="38964FAB"/>
    <w:rsid w:val="389820A0"/>
    <w:rsid w:val="38993707"/>
    <w:rsid w:val="38AA08F2"/>
    <w:rsid w:val="38AA3B82"/>
    <w:rsid w:val="38AA75AC"/>
    <w:rsid w:val="38AF4490"/>
    <w:rsid w:val="38B00AF1"/>
    <w:rsid w:val="38B558E9"/>
    <w:rsid w:val="38B62FBA"/>
    <w:rsid w:val="38BE4E88"/>
    <w:rsid w:val="38BF2447"/>
    <w:rsid w:val="38C809F6"/>
    <w:rsid w:val="38C85D18"/>
    <w:rsid w:val="38D43C28"/>
    <w:rsid w:val="38DB4659"/>
    <w:rsid w:val="38DF30EC"/>
    <w:rsid w:val="38E36885"/>
    <w:rsid w:val="38E70024"/>
    <w:rsid w:val="38E862C7"/>
    <w:rsid w:val="38E90DA6"/>
    <w:rsid w:val="38EF162F"/>
    <w:rsid w:val="38F239F0"/>
    <w:rsid w:val="38F55F20"/>
    <w:rsid w:val="390940D4"/>
    <w:rsid w:val="390F0511"/>
    <w:rsid w:val="391B2699"/>
    <w:rsid w:val="39251325"/>
    <w:rsid w:val="39350F43"/>
    <w:rsid w:val="39392056"/>
    <w:rsid w:val="394A3879"/>
    <w:rsid w:val="394E73EB"/>
    <w:rsid w:val="395074CC"/>
    <w:rsid w:val="39570F7F"/>
    <w:rsid w:val="3962328B"/>
    <w:rsid w:val="396A667C"/>
    <w:rsid w:val="39734B5B"/>
    <w:rsid w:val="397367CF"/>
    <w:rsid w:val="39775DD5"/>
    <w:rsid w:val="39871252"/>
    <w:rsid w:val="39871508"/>
    <w:rsid w:val="39881BBC"/>
    <w:rsid w:val="3989524F"/>
    <w:rsid w:val="398D3C21"/>
    <w:rsid w:val="399551B1"/>
    <w:rsid w:val="39976667"/>
    <w:rsid w:val="399B6783"/>
    <w:rsid w:val="399F0ED6"/>
    <w:rsid w:val="39A1739E"/>
    <w:rsid w:val="39AE298D"/>
    <w:rsid w:val="39B12261"/>
    <w:rsid w:val="39B369AA"/>
    <w:rsid w:val="39BA74E5"/>
    <w:rsid w:val="39BD481C"/>
    <w:rsid w:val="39C5038A"/>
    <w:rsid w:val="39C742BF"/>
    <w:rsid w:val="39CC1A49"/>
    <w:rsid w:val="39D67269"/>
    <w:rsid w:val="39E31173"/>
    <w:rsid w:val="39EE4190"/>
    <w:rsid w:val="39F743D8"/>
    <w:rsid w:val="39FD548A"/>
    <w:rsid w:val="39FF6B36"/>
    <w:rsid w:val="3A0D38CD"/>
    <w:rsid w:val="3A0F5C13"/>
    <w:rsid w:val="3A0F6392"/>
    <w:rsid w:val="3A130EEF"/>
    <w:rsid w:val="3A2148E7"/>
    <w:rsid w:val="3A26697A"/>
    <w:rsid w:val="3A2939F1"/>
    <w:rsid w:val="3A2B1056"/>
    <w:rsid w:val="3A330ABC"/>
    <w:rsid w:val="3A335CC9"/>
    <w:rsid w:val="3A3E39B0"/>
    <w:rsid w:val="3A44504D"/>
    <w:rsid w:val="3A4A0841"/>
    <w:rsid w:val="3A5175F1"/>
    <w:rsid w:val="3A547140"/>
    <w:rsid w:val="3A555D54"/>
    <w:rsid w:val="3A556F67"/>
    <w:rsid w:val="3A5917CF"/>
    <w:rsid w:val="3A6965AD"/>
    <w:rsid w:val="3A706E5E"/>
    <w:rsid w:val="3A746B98"/>
    <w:rsid w:val="3A8E7053"/>
    <w:rsid w:val="3A9063F2"/>
    <w:rsid w:val="3A9D6889"/>
    <w:rsid w:val="3A9F71C7"/>
    <w:rsid w:val="3AA233F6"/>
    <w:rsid w:val="3AA70403"/>
    <w:rsid w:val="3AAA4F84"/>
    <w:rsid w:val="3AAB560A"/>
    <w:rsid w:val="3AAF36D1"/>
    <w:rsid w:val="3AB70220"/>
    <w:rsid w:val="3ABB21F9"/>
    <w:rsid w:val="3ACB1E06"/>
    <w:rsid w:val="3AD90243"/>
    <w:rsid w:val="3ADF6BB1"/>
    <w:rsid w:val="3AE47966"/>
    <w:rsid w:val="3AEC28CA"/>
    <w:rsid w:val="3AF34C47"/>
    <w:rsid w:val="3B040919"/>
    <w:rsid w:val="3B062D34"/>
    <w:rsid w:val="3B0F6B9B"/>
    <w:rsid w:val="3B187081"/>
    <w:rsid w:val="3B1C5162"/>
    <w:rsid w:val="3B1F3A3A"/>
    <w:rsid w:val="3B285460"/>
    <w:rsid w:val="3B3258F6"/>
    <w:rsid w:val="3B331137"/>
    <w:rsid w:val="3B351999"/>
    <w:rsid w:val="3B3555F3"/>
    <w:rsid w:val="3B3B6515"/>
    <w:rsid w:val="3B45344F"/>
    <w:rsid w:val="3B4B3C26"/>
    <w:rsid w:val="3B514831"/>
    <w:rsid w:val="3B5B5607"/>
    <w:rsid w:val="3B5D4046"/>
    <w:rsid w:val="3B706587"/>
    <w:rsid w:val="3B7C6B74"/>
    <w:rsid w:val="3B7E5E93"/>
    <w:rsid w:val="3B802BDF"/>
    <w:rsid w:val="3B840969"/>
    <w:rsid w:val="3B84261F"/>
    <w:rsid w:val="3B863EFF"/>
    <w:rsid w:val="3B912D8D"/>
    <w:rsid w:val="3B9D352A"/>
    <w:rsid w:val="3BA548E8"/>
    <w:rsid w:val="3BA771D0"/>
    <w:rsid w:val="3BAA664E"/>
    <w:rsid w:val="3BAF4A4C"/>
    <w:rsid w:val="3BB52984"/>
    <w:rsid w:val="3BB56AC5"/>
    <w:rsid w:val="3BB75984"/>
    <w:rsid w:val="3BBA0A51"/>
    <w:rsid w:val="3BBE76CD"/>
    <w:rsid w:val="3BC434E9"/>
    <w:rsid w:val="3BCA591A"/>
    <w:rsid w:val="3BCB6EC2"/>
    <w:rsid w:val="3BCC3ABA"/>
    <w:rsid w:val="3BD66A3C"/>
    <w:rsid w:val="3BD80481"/>
    <w:rsid w:val="3BDB3E94"/>
    <w:rsid w:val="3BED6F23"/>
    <w:rsid w:val="3BF15228"/>
    <w:rsid w:val="3BFF32F2"/>
    <w:rsid w:val="3C093787"/>
    <w:rsid w:val="3C0D3B5F"/>
    <w:rsid w:val="3C143A03"/>
    <w:rsid w:val="3C1475C2"/>
    <w:rsid w:val="3C1663E3"/>
    <w:rsid w:val="3C176EA9"/>
    <w:rsid w:val="3C1A1C41"/>
    <w:rsid w:val="3C1C28BB"/>
    <w:rsid w:val="3C224095"/>
    <w:rsid w:val="3C2672B0"/>
    <w:rsid w:val="3C366A23"/>
    <w:rsid w:val="3C374347"/>
    <w:rsid w:val="3C4029B4"/>
    <w:rsid w:val="3C432CE7"/>
    <w:rsid w:val="3C471CF5"/>
    <w:rsid w:val="3C4A4446"/>
    <w:rsid w:val="3C5A1AE8"/>
    <w:rsid w:val="3C5C2C55"/>
    <w:rsid w:val="3C605FF2"/>
    <w:rsid w:val="3C6504EB"/>
    <w:rsid w:val="3C725844"/>
    <w:rsid w:val="3C913BDF"/>
    <w:rsid w:val="3C9367EB"/>
    <w:rsid w:val="3CA14D1B"/>
    <w:rsid w:val="3CA15068"/>
    <w:rsid w:val="3CA1781F"/>
    <w:rsid w:val="3CA207EF"/>
    <w:rsid w:val="3CB82E16"/>
    <w:rsid w:val="3CB83769"/>
    <w:rsid w:val="3CB841E3"/>
    <w:rsid w:val="3CBA3B20"/>
    <w:rsid w:val="3CBE0852"/>
    <w:rsid w:val="3CBF5AB2"/>
    <w:rsid w:val="3CD662DF"/>
    <w:rsid w:val="3CD66B96"/>
    <w:rsid w:val="3CE07D4E"/>
    <w:rsid w:val="3CE72E75"/>
    <w:rsid w:val="3CED1E1F"/>
    <w:rsid w:val="3CF03182"/>
    <w:rsid w:val="3CF57F54"/>
    <w:rsid w:val="3CFA34A5"/>
    <w:rsid w:val="3CFF0B42"/>
    <w:rsid w:val="3D013180"/>
    <w:rsid w:val="3D09356D"/>
    <w:rsid w:val="3D0A0442"/>
    <w:rsid w:val="3D0B3142"/>
    <w:rsid w:val="3D0E5BFF"/>
    <w:rsid w:val="3D1C0E1D"/>
    <w:rsid w:val="3D1C133A"/>
    <w:rsid w:val="3D216AD6"/>
    <w:rsid w:val="3D353ABE"/>
    <w:rsid w:val="3D372A81"/>
    <w:rsid w:val="3D3A1070"/>
    <w:rsid w:val="3D3F1799"/>
    <w:rsid w:val="3D427F40"/>
    <w:rsid w:val="3D4458A0"/>
    <w:rsid w:val="3D507982"/>
    <w:rsid w:val="3D53056E"/>
    <w:rsid w:val="3D546D16"/>
    <w:rsid w:val="3D5E7801"/>
    <w:rsid w:val="3D5F590C"/>
    <w:rsid w:val="3D5F6BD1"/>
    <w:rsid w:val="3D6007E4"/>
    <w:rsid w:val="3D605157"/>
    <w:rsid w:val="3D631EEC"/>
    <w:rsid w:val="3D6729ED"/>
    <w:rsid w:val="3D7F1B31"/>
    <w:rsid w:val="3D804EB1"/>
    <w:rsid w:val="3D837154"/>
    <w:rsid w:val="3D863871"/>
    <w:rsid w:val="3D897CE2"/>
    <w:rsid w:val="3D8F462C"/>
    <w:rsid w:val="3D9671D6"/>
    <w:rsid w:val="3D983B06"/>
    <w:rsid w:val="3DBB36DE"/>
    <w:rsid w:val="3DBE36DB"/>
    <w:rsid w:val="3DBE413A"/>
    <w:rsid w:val="3DBF20C9"/>
    <w:rsid w:val="3DC63FDE"/>
    <w:rsid w:val="3DC82246"/>
    <w:rsid w:val="3DC945ED"/>
    <w:rsid w:val="3DC96465"/>
    <w:rsid w:val="3DCE5703"/>
    <w:rsid w:val="3DDC50FE"/>
    <w:rsid w:val="3DDD5377"/>
    <w:rsid w:val="3DDD6354"/>
    <w:rsid w:val="3DDF70EC"/>
    <w:rsid w:val="3DEA715D"/>
    <w:rsid w:val="3DED0CF2"/>
    <w:rsid w:val="3DF068B1"/>
    <w:rsid w:val="3DF71E57"/>
    <w:rsid w:val="3DFB699E"/>
    <w:rsid w:val="3DFF156B"/>
    <w:rsid w:val="3E076A0F"/>
    <w:rsid w:val="3E1B7630"/>
    <w:rsid w:val="3E2C7D1B"/>
    <w:rsid w:val="3E2E2F4C"/>
    <w:rsid w:val="3E3122D9"/>
    <w:rsid w:val="3E36449C"/>
    <w:rsid w:val="3E3A6113"/>
    <w:rsid w:val="3E3B22D4"/>
    <w:rsid w:val="3E3C050B"/>
    <w:rsid w:val="3E3E7EF8"/>
    <w:rsid w:val="3E454458"/>
    <w:rsid w:val="3E4D4C66"/>
    <w:rsid w:val="3E4F3C84"/>
    <w:rsid w:val="3E5541D1"/>
    <w:rsid w:val="3E5A509B"/>
    <w:rsid w:val="3E636A0A"/>
    <w:rsid w:val="3E6B790F"/>
    <w:rsid w:val="3E6C219A"/>
    <w:rsid w:val="3E6D04AF"/>
    <w:rsid w:val="3E712BE1"/>
    <w:rsid w:val="3E743B8A"/>
    <w:rsid w:val="3E7F1837"/>
    <w:rsid w:val="3E8C1B10"/>
    <w:rsid w:val="3E901E6C"/>
    <w:rsid w:val="3E9571B9"/>
    <w:rsid w:val="3E9A3B97"/>
    <w:rsid w:val="3E9E5F37"/>
    <w:rsid w:val="3EAA48DB"/>
    <w:rsid w:val="3EAD05FC"/>
    <w:rsid w:val="3EB20E58"/>
    <w:rsid w:val="3EB57592"/>
    <w:rsid w:val="3EBC5C2A"/>
    <w:rsid w:val="3EC71472"/>
    <w:rsid w:val="3ECB5EDF"/>
    <w:rsid w:val="3ED16FB6"/>
    <w:rsid w:val="3ED2120D"/>
    <w:rsid w:val="3ED27799"/>
    <w:rsid w:val="3ED7360D"/>
    <w:rsid w:val="3ED869AF"/>
    <w:rsid w:val="3ED9222C"/>
    <w:rsid w:val="3EDA6143"/>
    <w:rsid w:val="3EE1082E"/>
    <w:rsid w:val="3EE70D49"/>
    <w:rsid w:val="3EEB6C17"/>
    <w:rsid w:val="3EEC7463"/>
    <w:rsid w:val="3EEE1A64"/>
    <w:rsid w:val="3EEF48DF"/>
    <w:rsid w:val="3EFB4902"/>
    <w:rsid w:val="3EFD6405"/>
    <w:rsid w:val="3F014565"/>
    <w:rsid w:val="3F0E386B"/>
    <w:rsid w:val="3F1C3DCB"/>
    <w:rsid w:val="3F1F5E8F"/>
    <w:rsid w:val="3F261A88"/>
    <w:rsid w:val="3F287FDD"/>
    <w:rsid w:val="3F303687"/>
    <w:rsid w:val="3F3352D0"/>
    <w:rsid w:val="3F3D363C"/>
    <w:rsid w:val="3F4A72C4"/>
    <w:rsid w:val="3F4B073B"/>
    <w:rsid w:val="3F4C5624"/>
    <w:rsid w:val="3F536D1A"/>
    <w:rsid w:val="3F541DED"/>
    <w:rsid w:val="3F5601A9"/>
    <w:rsid w:val="3F5673FF"/>
    <w:rsid w:val="3F5E56E2"/>
    <w:rsid w:val="3F63173D"/>
    <w:rsid w:val="3F646CD8"/>
    <w:rsid w:val="3F6D7749"/>
    <w:rsid w:val="3F7204C9"/>
    <w:rsid w:val="3F7942AE"/>
    <w:rsid w:val="3F7E3D57"/>
    <w:rsid w:val="3F7F1A3A"/>
    <w:rsid w:val="3F817BE4"/>
    <w:rsid w:val="3F830C89"/>
    <w:rsid w:val="3F8747CE"/>
    <w:rsid w:val="3F907EEA"/>
    <w:rsid w:val="3F933D10"/>
    <w:rsid w:val="3F945F5C"/>
    <w:rsid w:val="3F967A88"/>
    <w:rsid w:val="3F9F06AD"/>
    <w:rsid w:val="3FA430FD"/>
    <w:rsid w:val="3FA85ADC"/>
    <w:rsid w:val="3FAD2017"/>
    <w:rsid w:val="3FB61EB3"/>
    <w:rsid w:val="3FB805C3"/>
    <w:rsid w:val="3FB937AF"/>
    <w:rsid w:val="3FBC19CE"/>
    <w:rsid w:val="3FBC6435"/>
    <w:rsid w:val="3FCC460F"/>
    <w:rsid w:val="3FD30E94"/>
    <w:rsid w:val="3FD52EFF"/>
    <w:rsid w:val="3FD5604D"/>
    <w:rsid w:val="3FD636AD"/>
    <w:rsid w:val="3FE121C6"/>
    <w:rsid w:val="3FE15D0B"/>
    <w:rsid w:val="3FE843E2"/>
    <w:rsid w:val="3FEA564A"/>
    <w:rsid w:val="3FEC1DB1"/>
    <w:rsid w:val="3FF62F59"/>
    <w:rsid w:val="3FF71629"/>
    <w:rsid w:val="3FFF2682"/>
    <w:rsid w:val="40001A61"/>
    <w:rsid w:val="400302B2"/>
    <w:rsid w:val="400611FF"/>
    <w:rsid w:val="400A2C13"/>
    <w:rsid w:val="400B069F"/>
    <w:rsid w:val="400D307A"/>
    <w:rsid w:val="400D42CF"/>
    <w:rsid w:val="400E13CE"/>
    <w:rsid w:val="40156B8A"/>
    <w:rsid w:val="401C07B1"/>
    <w:rsid w:val="401F09B1"/>
    <w:rsid w:val="402A1697"/>
    <w:rsid w:val="40332055"/>
    <w:rsid w:val="403350C4"/>
    <w:rsid w:val="40362FE4"/>
    <w:rsid w:val="4037788F"/>
    <w:rsid w:val="403F5357"/>
    <w:rsid w:val="40484568"/>
    <w:rsid w:val="404B0ED9"/>
    <w:rsid w:val="404D520E"/>
    <w:rsid w:val="404E58B6"/>
    <w:rsid w:val="40544EC4"/>
    <w:rsid w:val="405A2AD5"/>
    <w:rsid w:val="405C3A3B"/>
    <w:rsid w:val="406003BF"/>
    <w:rsid w:val="40780FB7"/>
    <w:rsid w:val="40887167"/>
    <w:rsid w:val="408904C7"/>
    <w:rsid w:val="408D1558"/>
    <w:rsid w:val="409376BD"/>
    <w:rsid w:val="40B620E7"/>
    <w:rsid w:val="40C361D0"/>
    <w:rsid w:val="40DB1E9E"/>
    <w:rsid w:val="40DE77C3"/>
    <w:rsid w:val="40F07BA1"/>
    <w:rsid w:val="4106153C"/>
    <w:rsid w:val="41066F9E"/>
    <w:rsid w:val="41205159"/>
    <w:rsid w:val="4136390C"/>
    <w:rsid w:val="41393602"/>
    <w:rsid w:val="413B4D7C"/>
    <w:rsid w:val="41407A0C"/>
    <w:rsid w:val="41461E7E"/>
    <w:rsid w:val="41464F7F"/>
    <w:rsid w:val="41474664"/>
    <w:rsid w:val="414B5A54"/>
    <w:rsid w:val="41584DE1"/>
    <w:rsid w:val="415A5B8D"/>
    <w:rsid w:val="41685022"/>
    <w:rsid w:val="4168609B"/>
    <w:rsid w:val="416B57E4"/>
    <w:rsid w:val="416D3C56"/>
    <w:rsid w:val="4171068A"/>
    <w:rsid w:val="41773412"/>
    <w:rsid w:val="41780F59"/>
    <w:rsid w:val="417B037C"/>
    <w:rsid w:val="417E0F37"/>
    <w:rsid w:val="41884213"/>
    <w:rsid w:val="418B416F"/>
    <w:rsid w:val="418C1A5D"/>
    <w:rsid w:val="418D6923"/>
    <w:rsid w:val="41912393"/>
    <w:rsid w:val="41923BE0"/>
    <w:rsid w:val="41A05FAD"/>
    <w:rsid w:val="41A14729"/>
    <w:rsid w:val="41A93E6A"/>
    <w:rsid w:val="41AA204A"/>
    <w:rsid w:val="41AF6DB4"/>
    <w:rsid w:val="41B52797"/>
    <w:rsid w:val="41B71346"/>
    <w:rsid w:val="41B7397F"/>
    <w:rsid w:val="41BA113E"/>
    <w:rsid w:val="41BB295C"/>
    <w:rsid w:val="41BB59A6"/>
    <w:rsid w:val="41BE2CD7"/>
    <w:rsid w:val="41C05B5F"/>
    <w:rsid w:val="41C1176A"/>
    <w:rsid w:val="41C278FC"/>
    <w:rsid w:val="41C303E1"/>
    <w:rsid w:val="41C44CAF"/>
    <w:rsid w:val="41C55726"/>
    <w:rsid w:val="41CA69D9"/>
    <w:rsid w:val="41D44ECD"/>
    <w:rsid w:val="41D917B2"/>
    <w:rsid w:val="41D96644"/>
    <w:rsid w:val="41DD618C"/>
    <w:rsid w:val="41DF59EE"/>
    <w:rsid w:val="41E936C4"/>
    <w:rsid w:val="41EB25FF"/>
    <w:rsid w:val="41EC39CE"/>
    <w:rsid w:val="41ED54CC"/>
    <w:rsid w:val="41FF2420"/>
    <w:rsid w:val="42022339"/>
    <w:rsid w:val="4204751A"/>
    <w:rsid w:val="420A0A41"/>
    <w:rsid w:val="420F1682"/>
    <w:rsid w:val="421144C1"/>
    <w:rsid w:val="42380E0E"/>
    <w:rsid w:val="423903B5"/>
    <w:rsid w:val="423C5303"/>
    <w:rsid w:val="423D0813"/>
    <w:rsid w:val="423D2AC8"/>
    <w:rsid w:val="424C1A96"/>
    <w:rsid w:val="424E6A73"/>
    <w:rsid w:val="425031B3"/>
    <w:rsid w:val="425434D9"/>
    <w:rsid w:val="42696DD2"/>
    <w:rsid w:val="426D0EE6"/>
    <w:rsid w:val="42757B87"/>
    <w:rsid w:val="427D67D2"/>
    <w:rsid w:val="428242AC"/>
    <w:rsid w:val="42830B10"/>
    <w:rsid w:val="42831185"/>
    <w:rsid w:val="428E3F9F"/>
    <w:rsid w:val="42916181"/>
    <w:rsid w:val="42916965"/>
    <w:rsid w:val="42936773"/>
    <w:rsid w:val="42A00040"/>
    <w:rsid w:val="42A34D56"/>
    <w:rsid w:val="42A44F8A"/>
    <w:rsid w:val="42AB2FD5"/>
    <w:rsid w:val="42B52A23"/>
    <w:rsid w:val="42BE0E9C"/>
    <w:rsid w:val="42C50E9A"/>
    <w:rsid w:val="42C8119D"/>
    <w:rsid w:val="42CE0AB0"/>
    <w:rsid w:val="42EC69E4"/>
    <w:rsid w:val="42FB3B72"/>
    <w:rsid w:val="42FB683A"/>
    <w:rsid w:val="4303631A"/>
    <w:rsid w:val="430E340F"/>
    <w:rsid w:val="43140575"/>
    <w:rsid w:val="432D4093"/>
    <w:rsid w:val="43356F69"/>
    <w:rsid w:val="433C6F5D"/>
    <w:rsid w:val="433D0460"/>
    <w:rsid w:val="4348575F"/>
    <w:rsid w:val="43523D7E"/>
    <w:rsid w:val="43565589"/>
    <w:rsid w:val="435A3FB6"/>
    <w:rsid w:val="435B17C9"/>
    <w:rsid w:val="435C19E5"/>
    <w:rsid w:val="43612BE0"/>
    <w:rsid w:val="437739F2"/>
    <w:rsid w:val="437E2392"/>
    <w:rsid w:val="4382584D"/>
    <w:rsid w:val="43860923"/>
    <w:rsid w:val="438778F6"/>
    <w:rsid w:val="438813DA"/>
    <w:rsid w:val="438C2C41"/>
    <w:rsid w:val="438D7E92"/>
    <w:rsid w:val="4393766B"/>
    <w:rsid w:val="439E42E3"/>
    <w:rsid w:val="43A33ACE"/>
    <w:rsid w:val="43A34EC5"/>
    <w:rsid w:val="43A84738"/>
    <w:rsid w:val="43AA4E77"/>
    <w:rsid w:val="43AC1D88"/>
    <w:rsid w:val="43AD4926"/>
    <w:rsid w:val="43B20F62"/>
    <w:rsid w:val="43BC3DCF"/>
    <w:rsid w:val="43BC63B5"/>
    <w:rsid w:val="43C415DC"/>
    <w:rsid w:val="43C76B41"/>
    <w:rsid w:val="43CE12FE"/>
    <w:rsid w:val="43D74743"/>
    <w:rsid w:val="43D84B60"/>
    <w:rsid w:val="43F37885"/>
    <w:rsid w:val="43F81C45"/>
    <w:rsid w:val="43FA51F7"/>
    <w:rsid w:val="43FE401C"/>
    <w:rsid w:val="43FF11F8"/>
    <w:rsid w:val="44005825"/>
    <w:rsid w:val="44014FA3"/>
    <w:rsid w:val="4402779C"/>
    <w:rsid w:val="44044A8E"/>
    <w:rsid w:val="44075425"/>
    <w:rsid w:val="44091596"/>
    <w:rsid w:val="441135F0"/>
    <w:rsid w:val="44175281"/>
    <w:rsid w:val="44227F29"/>
    <w:rsid w:val="4424451B"/>
    <w:rsid w:val="44331ACF"/>
    <w:rsid w:val="443B4514"/>
    <w:rsid w:val="443B7ADA"/>
    <w:rsid w:val="443E34D5"/>
    <w:rsid w:val="4447313C"/>
    <w:rsid w:val="444A5DBA"/>
    <w:rsid w:val="444A79C0"/>
    <w:rsid w:val="444B41D8"/>
    <w:rsid w:val="444C2E17"/>
    <w:rsid w:val="445175A7"/>
    <w:rsid w:val="44520968"/>
    <w:rsid w:val="44550D55"/>
    <w:rsid w:val="445F57AA"/>
    <w:rsid w:val="446127E5"/>
    <w:rsid w:val="4468117E"/>
    <w:rsid w:val="446F3026"/>
    <w:rsid w:val="447248E7"/>
    <w:rsid w:val="4478138F"/>
    <w:rsid w:val="44794BA4"/>
    <w:rsid w:val="447A5A47"/>
    <w:rsid w:val="447E6489"/>
    <w:rsid w:val="44837725"/>
    <w:rsid w:val="44896D41"/>
    <w:rsid w:val="449426D9"/>
    <w:rsid w:val="449A0F4E"/>
    <w:rsid w:val="449A3670"/>
    <w:rsid w:val="449B1231"/>
    <w:rsid w:val="449D0344"/>
    <w:rsid w:val="449F0133"/>
    <w:rsid w:val="449F0C2A"/>
    <w:rsid w:val="44A9537C"/>
    <w:rsid w:val="44B27964"/>
    <w:rsid w:val="44B41532"/>
    <w:rsid w:val="44B80989"/>
    <w:rsid w:val="44C06224"/>
    <w:rsid w:val="44C522AD"/>
    <w:rsid w:val="44CD4813"/>
    <w:rsid w:val="44D64A38"/>
    <w:rsid w:val="44E674D4"/>
    <w:rsid w:val="44EF6859"/>
    <w:rsid w:val="44F85060"/>
    <w:rsid w:val="44F87A23"/>
    <w:rsid w:val="44FB46C5"/>
    <w:rsid w:val="44FE2283"/>
    <w:rsid w:val="45034C93"/>
    <w:rsid w:val="45044382"/>
    <w:rsid w:val="45067719"/>
    <w:rsid w:val="45147776"/>
    <w:rsid w:val="45161CE6"/>
    <w:rsid w:val="45195FD2"/>
    <w:rsid w:val="452A6745"/>
    <w:rsid w:val="452D62FA"/>
    <w:rsid w:val="453B5FEA"/>
    <w:rsid w:val="45415438"/>
    <w:rsid w:val="45466806"/>
    <w:rsid w:val="454B5ADD"/>
    <w:rsid w:val="454F7151"/>
    <w:rsid w:val="455D4AC4"/>
    <w:rsid w:val="4562533B"/>
    <w:rsid w:val="4566324F"/>
    <w:rsid w:val="4572584E"/>
    <w:rsid w:val="45747D01"/>
    <w:rsid w:val="457A3D76"/>
    <w:rsid w:val="45835E86"/>
    <w:rsid w:val="458A69D8"/>
    <w:rsid w:val="458C1443"/>
    <w:rsid w:val="458C602B"/>
    <w:rsid w:val="458F46CB"/>
    <w:rsid w:val="45906DAB"/>
    <w:rsid w:val="45966333"/>
    <w:rsid w:val="45A20271"/>
    <w:rsid w:val="45A37012"/>
    <w:rsid w:val="45B418AC"/>
    <w:rsid w:val="45BB5C20"/>
    <w:rsid w:val="45C72E59"/>
    <w:rsid w:val="45CB08C3"/>
    <w:rsid w:val="45D70AEE"/>
    <w:rsid w:val="45DF647C"/>
    <w:rsid w:val="45EC55A0"/>
    <w:rsid w:val="45ED50AE"/>
    <w:rsid w:val="45F10104"/>
    <w:rsid w:val="45F33264"/>
    <w:rsid w:val="45F77134"/>
    <w:rsid w:val="45F87DF6"/>
    <w:rsid w:val="45FC7254"/>
    <w:rsid w:val="45FF2213"/>
    <w:rsid w:val="46036DA5"/>
    <w:rsid w:val="46076B3C"/>
    <w:rsid w:val="4609750C"/>
    <w:rsid w:val="460A5C60"/>
    <w:rsid w:val="460C11C7"/>
    <w:rsid w:val="460E2FAE"/>
    <w:rsid w:val="4610244C"/>
    <w:rsid w:val="4611780C"/>
    <w:rsid w:val="46121BD2"/>
    <w:rsid w:val="46132A9A"/>
    <w:rsid w:val="46190A22"/>
    <w:rsid w:val="46207B3E"/>
    <w:rsid w:val="46213976"/>
    <w:rsid w:val="46282713"/>
    <w:rsid w:val="462F02F4"/>
    <w:rsid w:val="462F07E8"/>
    <w:rsid w:val="46344CDD"/>
    <w:rsid w:val="463C3BBD"/>
    <w:rsid w:val="464666E5"/>
    <w:rsid w:val="46511A73"/>
    <w:rsid w:val="46516ADD"/>
    <w:rsid w:val="46534806"/>
    <w:rsid w:val="465F7ABA"/>
    <w:rsid w:val="46622620"/>
    <w:rsid w:val="46660665"/>
    <w:rsid w:val="4669608A"/>
    <w:rsid w:val="466B1FFF"/>
    <w:rsid w:val="468144B6"/>
    <w:rsid w:val="46880F33"/>
    <w:rsid w:val="4688750A"/>
    <w:rsid w:val="46946462"/>
    <w:rsid w:val="46A05421"/>
    <w:rsid w:val="46A42406"/>
    <w:rsid w:val="46A63753"/>
    <w:rsid w:val="46A75BA4"/>
    <w:rsid w:val="46AE5B69"/>
    <w:rsid w:val="46BA3CB6"/>
    <w:rsid w:val="46BC4BD8"/>
    <w:rsid w:val="46C435EE"/>
    <w:rsid w:val="46C45443"/>
    <w:rsid w:val="46C675CD"/>
    <w:rsid w:val="46CD54C7"/>
    <w:rsid w:val="46D25E6E"/>
    <w:rsid w:val="46D75158"/>
    <w:rsid w:val="46DD26B1"/>
    <w:rsid w:val="46E1337A"/>
    <w:rsid w:val="46EC2A2E"/>
    <w:rsid w:val="46EC63AC"/>
    <w:rsid w:val="46F14582"/>
    <w:rsid w:val="46F246BE"/>
    <w:rsid w:val="46FC7C9E"/>
    <w:rsid w:val="46FD1503"/>
    <w:rsid w:val="46FD3991"/>
    <w:rsid w:val="470F607A"/>
    <w:rsid w:val="471A1C03"/>
    <w:rsid w:val="471A6376"/>
    <w:rsid w:val="47330657"/>
    <w:rsid w:val="473B2D53"/>
    <w:rsid w:val="473D59B0"/>
    <w:rsid w:val="47407A3E"/>
    <w:rsid w:val="474453A0"/>
    <w:rsid w:val="47451A63"/>
    <w:rsid w:val="475042AF"/>
    <w:rsid w:val="47540D45"/>
    <w:rsid w:val="475E606E"/>
    <w:rsid w:val="47610EA2"/>
    <w:rsid w:val="47637D1D"/>
    <w:rsid w:val="47691498"/>
    <w:rsid w:val="476A50DD"/>
    <w:rsid w:val="47774939"/>
    <w:rsid w:val="477D1836"/>
    <w:rsid w:val="477E4113"/>
    <w:rsid w:val="477E4329"/>
    <w:rsid w:val="47836DA2"/>
    <w:rsid w:val="47882BD2"/>
    <w:rsid w:val="478C0F91"/>
    <w:rsid w:val="479D4BB4"/>
    <w:rsid w:val="47AA214B"/>
    <w:rsid w:val="47AB52FC"/>
    <w:rsid w:val="47AF04C4"/>
    <w:rsid w:val="47B62920"/>
    <w:rsid w:val="47B80E43"/>
    <w:rsid w:val="47C820E2"/>
    <w:rsid w:val="47D017F8"/>
    <w:rsid w:val="47DB366C"/>
    <w:rsid w:val="47E0311C"/>
    <w:rsid w:val="47E70B1C"/>
    <w:rsid w:val="47EA400C"/>
    <w:rsid w:val="47F06BD8"/>
    <w:rsid w:val="47F3466B"/>
    <w:rsid w:val="47F679C7"/>
    <w:rsid w:val="47F95BF5"/>
    <w:rsid w:val="4802528B"/>
    <w:rsid w:val="481D4EAD"/>
    <w:rsid w:val="48270D4B"/>
    <w:rsid w:val="482A4385"/>
    <w:rsid w:val="482D2074"/>
    <w:rsid w:val="482E5A30"/>
    <w:rsid w:val="48325D9D"/>
    <w:rsid w:val="483A0322"/>
    <w:rsid w:val="4846556B"/>
    <w:rsid w:val="48497FAC"/>
    <w:rsid w:val="48560EAC"/>
    <w:rsid w:val="48570C31"/>
    <w:rsid w:val="48580CA7"/>
    <w:rsid w:val="48595198"/>
    <w:rsid w:val="485E042F"/>
    <w:rsid w:val="48620ED3"/>
    <w:rsid w:val="486473AE"/>
    <w:rsid w:val="487D72D1"/>
    <w:rsid w:val="48834A26"/>
    <w:rsid w:val="4884492C"/>
    <w:rsid w:val="488E55F6"/>
    <w:rsid w:val="488F0841"/>
    <w:rsid w:val="48912FDC"/>
    <w:rsid w:val="489131C8"/>
    <w:rsid w:val="4893069E"/>
    <w:rsid w:val="489863DC"/>
    <w:rsid w:val="48AB13E6"/>
    <w:rsid w:val="48AB7F2C"/>
    <w:rsid w:val="48C2626D"/>
    <w:rsid w:val="48C90054"/>
    <w:rsid w:val="48C95415"/>
    <w:rsid w:val="48CE7F21"/>
    <w:rsid w:val="48D00F18"/>
    <w:rsid w:val="48E134ED"/>
    <w:rsid w:val="48FA5428"/>
    <w:rsid w:val="49011A98"/>
    <w:rsid w:val="4908232A"/>
    <w:rsid w:val="4908350A"/>
    <w:rsid w:val="490C0D40"/>
    <w:rsid w:val="490D36E2"/>
    <w:rsid w:val="49154A7B"/>
    <w:rsid w:val="493070DA"/>
    <w:rsid w:val="49325BF9"/>
    <w:rsid w:val="493A3C9E"/>
    <w:rsid w:val="493C4D29"/>
    <w:rsid w:val="494217B5"/>
    <w:rsid w:val="49443F18"/>
    <w:rsid w:val="49521F1E"/>
    <w:rsid w:val="495350D6"/>
    <w:rsid w:val="495401E1"/>
    <w:rsid w:val="495C41CC"/>
    <w:rsid w:val="496135EA"/>
    <w:rsid w:val="496A5B11"/>
    <w:rsid w:val="49712734"/>
    <w:rsid w:val="4975249B"/>
    <w:rsid w:val="49761D9A"/>
    <w:rsid w:val="49834484"/>
    <w:rsid w:val="49845D29"/>
    <w:rsid w:val="49867716"/>
    <w:rsid w:val="498F7D29"/>
    <w:rsid w:val="499252F8"/>
    <w:rsid w:val="49936AC1"/>
    <w:rsid w:val="499C56A7"/>
    <w:rsid w:val="499D1C4F"/>
    <w:rsid w:val="49A5019E"/>
    <w:rsid w:val="49A60390"/>
    <w:rsid w:val="49AE0D22"/>
    <w:rsid w:val="49B87CDB"/>
    <w:rsid w:val="49B97DA6"/>
    <w:rsid w:val="49C01457"/>
    <w:rsid w:val="49CF033B"/>
    <w:rsid w:val="49D37AE3"/>
    <w:rsid w:val="49E1584F"/>
    <w:rsid w:val="49E33EC9"/>
    <w:rsid w:val="49F42EAF"/>
    <w:rsid w:val="49F81D90"/>
    <w:rsid w:val="49F90442"/>
    <w:rsid w:val="4A101B1A"/>
    <w:rsid w:val="4A1162A2"/>
    <w:rsid w:val="4A1A5F0E"/>
    <w:rsid w:val="4A2863A6"/>
    <w:rsid w:val="4A2E0CC1"/>
    <w:rsid w:val="4A3566A7"/>
    <w:rsid w:val="4A443366"/>
    <w:rsid w:val="4A44483C"/>
    <w:rsid w:val="4A543A7C"/>
    <w:rsid w:val="4A5A2A2E"/>
    <w:rsid w:val="4A5B653A"/>
    <w:rsid w:val="4A612D70"/>
    <w:rsid w:val="4A667A91"/>
    <w:rsid w:val="4A83018B"/>
    <w:rsid w:val="4A93605F"/>
    <w:rsid w:val="4AA0619C"/>
    <w:rsid w:val="4AB00688"/>
    <w:rsid w:val="4AB5181A"/>
    <w:rsid w:val="4AB56AE2"/>
    <w:rsid w:val="4AC035DE"/>
    <w:rsid w:val="4AC60537"/>
    <w:rsid w:val="4AC925F7"/>
    <w:rsid w:val="4ADD7DE7"/>
    <w:rsid w:val="4AE53522"/>
    <w:rsid w:val="4AF1668D"/>
    <w:rsid w:val="4AF16AEC"/>
    <w:rsid w:val="4AF46082"/>
    <w:rsid w:val="4B051CA8"/>
    <w:rsid w:val="4B172CFC"/>
    <w:rsid w:val="4B1D252E"/>
    <w:rsid w:val="4B1F0988"/>
    <w:rsid w:val="4B2D4530"/>
    <w:rsid w:val="4B3C6D60"/>
    <w:rsid w:val="4B472526"/>
    <w:rsid w:val="4B4E4163"/>
    <w:rsid w:val="4B531E57"/>
    <w:rsid w:val="4B621120"/>
    <w:rsid w:val="4B767AA2"/>
    <w:rsid w:val="4B9C5841"/>
    <w:rsid w:val="4BAE5492"/>
    <w:rsid w:val="4BB173AB"/>
    <w:rsid w:val="4BCD4036"/>
    <w:rsid w:val="4BD21CEC"/>
    <w:rsid w:val="4BD75099"/>
    <w:rsid w:val="4BD83629"/>
    <w:rsid w:val="4BE87D6F"/>
    <w:rsid w:val="4BEC38AD"/>
    <w:rsid w:val="4BEF1ABB"/>
    <w:rsid w:val="4BF05817"/>
    <w:rsid w:val="4BF278C2"/>
    <w:rsid w:val="4C04515B"/>
    <w:rsid w:val="4C0762DA"/>
    <w:rsid w:val="4C0A6F1C"/>
    <w:rsid w:val="4C13108C"/>
    <w:rsid w:val="4C1B0C37"/>
    <w:rsid w:val="4C1D49F7"/>
    <w:rsid w:val="4C1E31AA"/>
    <w:rsid w:val="4C255EE1"/>
    <w:rsid w:val="4C26756B"/>
    <w:rsid w:val="4C2708AC"/>
    <w:rsid w:val="4C2870FB"/>
    <w:rsid w:val="4C33162E"/>
    <w:rsid w:val="4C365C2C"/>
    <w:rsid w:val="4C3C1F25"/>
    <w:rsid w:val="4C56607D"/>
    <w:rsid w:val="4C571630"/>
    <w:rsid w:val="4C5B3806"/>
    <w:rsid w:val="4C633211"/>
    <w:rsid w:val="4C6475BC"/>
    <w:rsid w:val="4C6539A5"/>
    <w:rsid w:val="4C656051"/>
    <w:rsid w:val="4C7446BA"/>
    <w:rsid w:val="4C7C5581"/>
    <w:rsid w:val="4C847D87"/>
    <w:rsid w:val="4C8A62B8"/>
    <w:rsid w:val="4C8E3D21"/>
    <w:rsid w:val="4CA834C7"/>
    <w:rsid w:val="4CAB26B4"/>
    <w:rsid w:val="4CAC46E6"/>
    <w:rsid w:val="4CB33FE7"/>
    <w:rsid w:val="4CBC4460"/>
    <w:rsid w:val="4CBC58DF"/>
    <w:rsid w:val="4CBE4A3F"/>
    <w:rsid w:val="4CC21956"/>
    <w:rsid w:val="4CCE1547"/>
    <w:rsid w:val="4CD47156"/>
    <w:rsid w:val="4CD5739C"/>
    <w:rsid w:val="4CE06773"/>
    <w:rsid w:val="4CEC75AB"/>
    <w:rsid w:val="4CFC44BA"/>
    <w:rsid w:val="4CFC5803"/>
    <w:rsid w:val="4CFD2B90"/>
    <w:rsid w:val="4CFE13A8"/>
    <w:rsid w:val="4D08445A"/>
    <w:rsid w:val="4D09504A"/>
    <w:rsid w:val="4D2206F9"/>
    <w:rsid w:val="4D2528B9"/>
    <w:rsid w:val="4D273680"/>
    <w:rsid w:val="4D2D2448"/>
    <w:rsid w:val="4D334235"/>
    <w:rsid w:val="4D3F2BA4"/>
    <w:rsid w:val="4D400EA3"/>
    <w:rsid w:val="4D453C80"/>
    <w:rsid w:val="4D4A2932"/>
    <w:rsid w:val="4D504263"/>
    <w:rsid w:val="4D5069F2"/>
    <w:rsid w:val="4D521B1E"/>
    <w:rsid w:val="4D526318"/>
    <w:rsid w:val="4D537EEC"/>
    <w:rsid w:val="4D553AAA"/>
    <w:rsid w:val="4D597BFC"/>
    <w:rsid w:val="4D637FF0"/>
    <w:rsid w:val="4D645E9F"/>
    <w:rsid w:val="4D672FD9"/>
    <w:rsid w:val="4D6F121C"/>
    <w:rsid w:val="4D752558"/>
    <w:rsid w:val="4D7A00EB"/>
    <w:rsid w:val="4D9001A3"/>
    <w:rsid w:val="4D9D6E87"/>
    <w:rsid w:val="4DA16EA9"/>
    <w:rsid w:val="4DB910D0"/>
    <w:rsid w:val="4DBA1536"/>
    <w:rsid w:val="4DBB6F9E"/>
    <w:rsid w:val="4DBC735B"/>
    <w:rsid w:val="4DC04F9C"/>
    <w:rsid w:val="4DC344E8"/>
    <w:rsid w:val="4DC46510"/>
    <w:rsid w:val="4DC85EAB"/>
    <w:rsid w:val="4DCB11F1"/>
    <w:rsid w:val="4DDB33B8"/>
    <w:rsid w:val="4DDC1B32"/>
    <w:rsid w:val="4DDD2238"/>
    <w:rsid w:val="4DE568B7"/>
    <w:rsid w:val="4DEE29CC"/>
    <w:rsid w:val="4E00363A"/>
    <w:rsid w:val="4E00553A"/>
    <w:rsid w:val="4E006058"/>
    <w:rsid w:val="4E02568E"/>
    <w:rsid w:val="4E1138C6"/>
    <w:rsid w:val="4E1F2FB6"/>
    <w:rsid w:val="4E22193F"/>
    <w:rsid w:val="4E247BA0"/>
    <w:rsid w:val="4E300328"/>
    <w:rsid w:val="4E3303A7"/>
    <w:rsid w:val="4E397383"/>
    <w:rsid w:val="4E3A4ECB"/>
    <w:rsid w:val="4E3A6FA0"/>
    <w:rsid w:val="4E3C05B3"/>
    <w:rsid w:val="4E4C3C72"/>
    <w:rsid w:val="4E561B7F"/>
    <w:rsid w:val="4E57004C"/>
    <w:rsid w:val="4E5C7D5B"/>
    <w:rsid w:val="4E6873F2"/>
    <w:rsid w:val="4E6E6DB5"/>
    <w:rsid w:val="4E717351"/>
    <w:rsid w:val="4E737D0C"/>
    <w:rsid w:val="4E743606"/>
    <w:rsid w:val="4E745F5F"/>
    <w:rsid w:val="4E783E4E"/>
    <w:rsid w:val="4E792586"/>
    <w:rsid w:val="4E8A6797"/>
    <w:rsid w:val="4E8D0409"/>
    <w:rsid w:val="4E9847A6"/>
    <w:rsid w:val="4EA0133D"/>
    <w:rsid w:val="4EA31425"/>
    <w:rsid w:val="4EA35A00"/>
    <w:rsid w:val="4EA40E5A"/>
    <w:rsid w:val="4EA67108"/>
    <w:rsid w:val="4EAB44DB"/>
    <w:rsid w:val="4EAC550E"/>
    <w:rsid w:val="4EAF565D"/>
    <w:rsid w:val="4EB427C2"/>
    <w:rsid w:val="4EB8285B"/>
    <w:rsid w:val="4EB95335"/>
    <w:rsid w:val="4EC73B16"/>
    <w:rsid w:val="4ECA43CA"/>
    <w:rsid w:val="4ED07741"/>
    <w:rsid w:val="4ED267F7"/>
    <w:rsid w:val="4ED80DF5"/>
    <w:rsid w:val="4EDA7E98"/>
    <w:rsid w:val="4EDC4394"/>
    <w:rsid w:val="4EE840EF"/>
    <w:rsid w:val="4EEB38E5"/>
    <w:rsid w:val="4EEC5807"/>
    <w:rsid w:val="4EFA3842"/>
    <w:rsid w:val="4EFD6EDC"/>
    <w:rsid w:val="4EFF47E9"/>
    <w:rsid w:val="4F0273E3"/>
    <w:rsid w:val="4F03324C"/>
    <w:rsid w:val="4F0452FF"/>
    <w:rsid w:val="4F167678"/>
    <w:rsid w:val="4F181DC7"/>
    <w:rsid w:val="4F193027"/>
    <w:rsid w:val="4F1945AE"/>
    <w:rsid w:val="4F201D19"/>
    <w:rsid w:val="4F2E0A82"/>
    <w:rsid w:val="4F31039C"/>
    <w:rsid w:val="4F352659"/>
    <w:rsid w:val="4F3953BF"/>
    <w:rsid w:val="4F3E1D53"/>
    <w:rsid w:val="4F4926FF"/>
    <w:rsid w:val="4F4A54A0"/>
    <w:rsid w:val="4F4C0B84"/>
    <w:rsid w:val="4F50391A"/>
    <w:rsid w:val="4F541144"/>
    <w:rsid w:val="4F5E748F"/>
    <w:rsid w:val="4F627F62"/>
    <w:rsid w:val="4F6C0D42"/>
    <w:rsid w:val="4F750EE8"/>
    <w:rsid w:val="4F755EFA"/>
    <w:rsid w:val="4F774B4D"/>
    <w:rsid w:val="4F816857"/>
    <w:rsid w:val="4F8D55D8"/>
    <w:rsid w:val="4F8E1E39"/>
    <w:rsid w:val="4F8F1A61"/>
    <w:rsid w:val="4F9322C4"/>
    <w:rsid w:val="4F951099"/>
    <w:rsid w:val="4F967B7B"/>
    <w:rsid w:val="4F99788D"/>
    <w:rsid w:val="4F9E0AA5"/>
    <w:rsid w:val="4F9E33D0"/>
    <w:rsid w:val="4FA07B9D"/>
    <w:rsid w:val="4FC1068F"/>
    <w:rsid w:val="4FC8420D"/>
    <w:rsid w:val="4FC92B45"/>
    <w:rsid w:val="4FCC1B26"/>
    <w:rsid w:val="4FD71500"/>
    <w:rsid w:val="4FDF63AF"/>
    <w:rsid w:val="4FE77333"/>
    <w:rsid w:val="4FF47170"/>
    <w:rsid w:val="4FFA75CC"/>
    <w:rsid w:val="50136D50"/>
    <w:rsid w:val="501723C8"/>
    <w:rsid w:val="501E33E1"/>
    <w:rsid w:val="502773E0"/>
    <w:rsid w:val="5028444D"/>
    <w:rsid w:val="5029387F"/>
    <w:rsid w:val="502C1E2C"/>
    <w:rsid w:val="502F7DB0"/>
    <w:rsid w:val="504457B8"/>
    <w:rsid w:val="5055273F"/>
    <w:rsid w:val="5055617E"/>
    <w:rsid w:val="50561D66"/>
    <w:rsid w:val="50595F4D"/>
    <w:rsid w:val="505A7B55"/>
    <w:rsid w:val="50623227"/>
    <w:rsid w:val="5063172D"/>
    <w:rsid w:val="506D3A82"/>
    <w:rsid w:val="506F7733"/>
    <w:rsid w:val="50792666"/>
    <w:rsid w:val="507A1BD8"/>
    <w:rsid w:val="507B5D83"/>
    <w:rsid w:val="507F3B72"/>
    <w:rsid w:val="50843C04"/>
    <w:rsid w:val="50877BB8"/>
    <w:rsid w:val="50946CF5"/>
    <w:rsid w:val="50975243"/>
    <w:rsid w:val="509C4CCB"/>
    <w:rsid w:val="509D3FBF"/>
    <w:rsid w:val="50A221C7"/>
    <w:rsid w:val="50A444E1"/>
    <w:rsid w:val="50A50A81"/>
    <w:rsid w:val="50A6761F"/>
    <w:rsid w:val="50B875E3"/>
    <w:rsid w:val="50BF79DB"/>
    <w:rsid w:val="50C00D8F"/>
    <w:rsid w:val="50C427F1"/>
    <w:rsid w:val="50CB36F0"/>
    <w:rsid w:val="50CB392F"/>
    <w:rsid w:val="50D07BCD"/>
    <w:rsid w:val="50DC5AFD"/>
    <w:rsid w:val="50E255F0"/>
    <w:rsid w:val="50E623A8"/>
    <w:rsid w:val="50E70180"/>
    <w:rsid w:val="50ED5D9A"/>
    <w:rsid w:val="50EF38A7"/>
    <w:rsid w:val="50FC2033"/>
    <w:rsid w:val="50FC5247"/>
    <w:rsid w:val="511135B1"/>
    <w:rsid w:val="511C46ED"/>
    <w:rsid w:val="511D1CD6"/>
    <w:rsid w:val="51215AAE"/>
    <w:rsid w:val="5122535C"/>
    <w:rsid w:val="512E26D1"/>
    <w:rsid w:val="512E5BB6"/>
    <w:rsid w:val="51320D1B"/>
    <w:rsid w:val="51357C48"/>
    <w:rsid w:val="5139564B"/>
    <w:rsid w:val="513B2C5D"/>
    <w:rsid w:val="514526E1"/>
    <w:rsid w:val="514B42A9"/>
    <w:rsid w:val="514E6594"/>
    <w:rsid w:val="51505556"/>
    <w:rsid w:val="51585019"/>
    <w:rsid w:val="515B6972"/>
    <w:rsid w:val="51623CF8"/>
    <w:rsid w:val="516B0122"/>
    <w:rsid w:val="516D26A7"/>
    <w:rsid w:val="518B2C36"/>
    <w:rsid w:val="518C2C89"/>
    <w:rsid w:val="518D70B5"/>
    <w:rsid w:val="518E5247"/>
    <w:rsid w:val="51914589"/>
    <w:rsid w:val="519E18B4"/>
    <w:rsid w:val="519F25E6"/>
    <w:rsid w:val="51A85379"/>
    <w:rsid w:val="51B5479C"/>
    <w:rsid w:val="51B62952"/>
    <w:rsid w:val="51B65224"/>
    <w:rsid w:val="51CC32CA"/>
    <w:rsid w:val="51CD458E"/>
    <w:rsid w:val="51CD7D04"/>
    <w:rsid w:val="51D67B78"/>
    <w:rsid w:val="51DB61AA"/>
    <w:rsid w:val="51E46C85"/>
    <w:rsid w:val="51E7355C"/>
    <w:rsid w:val="51EC090F"/>
    <w:rsid w:val="51EC5D83"/>
    <w:rsid w:val="51F769BD"/>
    <w:rsid w:val="51FD43AD"/>
    <w:rsid w:val="51FE0316"/>
    <w:rsid w:val="51FE3603"/>
    <w:rsid w:val="52075C69"/>
    <w:rsid w:val="521575C3"/>
    <w:rsid w:val="5218588D"/>
    <w:rsid w:val="521D75D9"/>
    <w:rsid w:val="5226401C"/>
    <w:rsid w:val="522E5EFF"/>
    <w:rsid w:val="52341B09"/>
    <w:rsid w:val="523547F3"/>
    <w:rsid w:val="52373264"/>
    <w:rsid w:val="52386CBE"/>
    <w:rsid w:val="52387104"/>
    <w:rsid w:val="52397FF8"/>
    <w:rsid w:val="523C35EE"/>
    <w:rsid w:val="523D6DC9"/>
    <w:rsid w:val="52432552"/>
    <w:rsid w:val="5244171B"/>
    <w:rsid w:val="52485CA2"/>
    <w:rsid w:val="525E4300"/>
    <w:rsid w:val="52623ABC"/>
    <w:rsid w:val="5262643E"/>
    <w:rsid w:val="52630735"/>
    <w:rsid w:val="5276740B"/>
    <w:rsid w:val="52791BE5"/>
    <w:rsid w:val="527A24DB"/>
    <w:rsid w:val="527E4EA9"/>
    <w:rsid w:val="528B0ED7"/>
    <w:rsid w:val="528F17AD"/>
    <w:rsid w:val="52A12BFE"/>
    <w:rsid w:val="52A461F2"/>
    <w:rsid w:val="52AB03F0"/>
    <w:rsid w:val="52B173CD"/>
    <w:rsid w:val="52B363FF"/>
    <w:rsid w:val="52C25B16"/>
    <w:rsid w:val="52D13CB2"/>
    <w:rsid w:val="52D3021B"/>
    <w:rsid w:val="52D4790F"/>
    <w:rsid w:val="52DE49DF"/>
    <w:rsid w:val="52E27D48"/>
    <w:rsid w:val="52E34AE4"/>
    <w:rsid w:val="52E6401A"/>
    <w:rsid w:val="52EC7319"/>
    <w:rsid w:val="52ED240A"/>
    <w:rsid w:val="52F35A15"/>
    <w:rsid w:val="52FC38DD"/>
    <w:rsid w:val="52FD1A8B"/>
    <w:rsid w:val="530B077C"/>
    <w:rsid w:val="530E4EB5"/>
    <w:rsid w:val="53100475"/>
    <w:rsid w:val="53206A5C"/>
    <w:rsid w:val="53217903"/>
    <w:rsid w:val="532D0492"/>
    <w:rsid w:val="533F437E"/>
    <w:rsid w:val="53422D91"/>
    <w:rsid w:val="534A7A5B"/>
    <w:rsid w:val="53552A78"/>
    <w:rsid w:val="53594478"/>
    <w:rsid w:val="535B2E50"/>
    <w:rsid w:val="53672943"/>
    <w:rsid w:val="537258E4"/>
    <w:rsid w:val="537707A5"/>
    <w:rsid w:val="537E18F8"/>
    <w:rsid w:val="538B6767"/>
    <w:rsid w:val="5395322E"/>
    <w:rsid w:val="53A06203"/>
    <w:rsid w:val="53A86671"/>
    <w:rsid w:val="53AD479A"/>
    <w:rsid w:val="53AF2FF5"/>
    <w:rsid w:val="53B04AD9"/>
    <w:rsid w:val="53B84674"/>
    <w:rsid w:val="53BB3648"/>
    <w:rsid w:val="53BC4AB6"/>
    <w:rsid w:val="53C22DFE"/>
    <w:rsid w:val="53C274F7"/>
    <w:rsid w:val="53C66927"/>
    <w:rsid w:val="53C66DD6"/>
    <w:rsid w:val="53D00795"/>
    <w:rsid w:val="53D0101A"/>
    <w:rsid w:val="53D01122"/>
    <w:rsid w:val="53D012CF"/>
    <w:rsid w:val="53DD2C05"/>
    <w:rsid w:val="53DE4C73"/>
    <w:rsid w:val="53E35E55"/>
    <w:rsid w:val="53E55D96"/>
    <w:rsid w:val="53E65468"/>
    <w:rsid w:val="53F17E20"/>
    <w:rsid w:val="53F7762C"/>
    <w:rsid w:val="54000268"/>
    <w:rsid w:val="54006F02"/>
    <w:rsid w:val="54035F36"/>
    <w:rsid w:val="540A18B2"/>
    <w:rsid w:val="540E3189"/>
    <w:rsid w:val="54220AF7"/>
    <w:rsid w:val="542C1921"/>
    <w:rsid w:val="543008A9"/>
    <w:rsid w:val="54396B62"/>
    <w:rsid w:val="543F7953"/>
    <w:rsid w:val="544123FD"/>
    <w:rsid w:val="545B4C23"/>
    <w:rsid w:val="545C5993"/>
    <w:rsid w:val="54603EE7"/>
    <w:rsid w:val="546251B0"/>
    <w:rsid w:val="546D44B8"/>
    <w:rsid w:val="54735E9C"/>
    <w:rsid w:val="547B57F4"/>
    <w:rsid w:val="547D4140"/>
    <w:rsid w:val="5482109C"/>
    <w:rsid w:val="548866EA"/>
    <w:rsid w:val="54967355"/>
    <w:rsid w:val="54B166D5"/>
    <w:rsid w:val="54B55930"/>
    <w:rsid w:val="54BA6430"/>
    <w:rsid w:val="54CE009F"/>
    <w:rsid w:val="54D35390"/>
    <w:rsid w:val="54D52900"/>
    <w:rsid w:val="54E00240"/>
    <w:rsid w:val="54E16725"/>
    <w:rsid w:val="54E40B68"/>
    <w:rsid w:val="54EB30DF"/>
    <w:rsid w:val="54F93B76"/>
    <w:rsid w:val="550855E5"/>
    <w:rsid w:val="550B3006"/>
    <w:rsid w:val="550F3998"/>
    <w:rsid w:val="551553BC"/>
    <w:rsid w:val="55180399"/>
    <w:rsid w:val="55182071"/>
    <w:rsid w:val="551E698D"/>
    <w:rsid w:val="55293F1E"/>
    <w:rsid w:val="552A35F4"/>
    <w:rsid w:val="552E2FF3"/>
    <w:rsid w:val="553508BC"/>
    <w:rsid w:val="55364A1A"/>
    <w:rsid w:val="553D2884"/>
    <w:rsid w:val="554158B2"/>
    <w:rsid w:val="5552317F"/>
    <w:rsid w:val="555F21BC"/>
    <w:rsid w:val="55642754"/>
    <w:rsid w:val="556D7A7E"/>
    <w:rsid w:val="55891F9D"/>
    <w:rsid w:val="55AD5B86"/>
    <w:rsid w:val="55B54771"/>
    <w:rsid w:val="55BE0FB6"/>
    <w:rsid w:val="55C06C12"/>
    <w:rsid w:val="55C27A2E"/>
    <w:rsid w:val="55CD4B1F"/>
    <w:rsid w:val="55CD705D"/>
    <w:rsid w:val="55E1237F"/>
    <w:rsid w:val="55E9629A"/>
    <w:rsid w:val="55F22EA7"/>
    <w:rsid w:val="55F35B6E"/>
    <w:rsid w:val="55FE38B0"/>
    <w:rsid w:val="56094ECA"/>
    <w:rsid w:val="5611394C"/>
    <w:rsid w:val="5613290E"/>
    <w:rsid w:val="561B519E"/>
    <w:rsid w:val="561E0003"/>
    <w:rsid w:val="563A6E3A"/>
    <w:rsid w:val="563F2AA4"/>
    <w:rsid w:val="56445CF1"/>
    <w:rsid w:val="5648582D"/>
    <w:rsid w:val="56491978"/>
    <w:rsid w:val="564C7BCE"/>
    <w:rsid w:val="564D0C25"/>
    <w:rsid w:val="565A678F"/>
    <w:rsid w:val="565F400E"/>
    <w:rsid w:val="56705BDC"/>
    <w:rsid w:val="56710295"/>
    <w:rsid w:val="56782EFB"/>
    <w:rsid w:val="56807AEE"/>
    <w:rsid w:val="56854B2F"/>
    <w:rsid w:val="56882837"/>
    <w:rsid w:val="568F1ACA"/>
    <w:rsid w:val="56910073"/>
    <w:rsid w:val="56962EE7"/>
    <w:rsid w:val="569D3618"/>
    <w:rsid w:val="56AC785F"/>
    <w:rsid w:val="56B30A6E"/>
    <w:rsid w:val="56BF1A30"/>
    <w:rsid w:val="56C527EB"/>
    <w:rsid w:val="56CE252D"/>
    <w:rsid w:val="56CE738A"/>
    <w:rsid w:val="56D450C5"/>
    <w:rsid w:val="56D94F26"/>
    <w:rsid w:val="56DD23A4"/>
    <w:rsid w:val="56DF168B"/>
    <w:rsid w:val="56E04DBA"/>
    <w:rsid w:val="56E72862"/>
    <w:rsid w:val="56E77B1E"/>
    <w:rsid w:val="56E85B49"/>
    <w:rsid w:val="56E871C0"/>
    <w:rsid w:val="56ED763F"/>
    <w:rsid w:val="56EF178B"/>
    <w:rsid w:val="56F5701A"/>
    <w:rsid w:val="56FB0944"/>
    <w:rsid w:val="56FD51E8"/>
    <w:rsid w:val="57022E36"/>
    <w:rsid w:val="5711594D"/>
    <w:rsid w:val="57144B90"/>
    <w:rsid w:val="57183488"/>
    <w:rsid w:val="5719781B"/>
    <w:rsid w:val="571A5512"/>
    <w:rsid w:val="571C3D31"/>
    <w:rsid w:val="571C76DF"/>
    <w:rsid w:val="571D1BBE"/>
    <w:rsid w:val="572A5482"/>
    <w:rsid w:val="572D4AFA"/>
    <w:rsid w:val="572E6695"/>
    <w:rsid w:val="572F3687"/>
    <w:rsid w:val="573100B3"/>
    <w:rsid w:val="574148F5"/>
    <w:rsid w:val="57481149"/>
    <w:rsid w:val="574B03DB"/>
    <w:rsid w:val="57511BED"/>
    <w:rsid w:val="57517FA2"/>
    <w:rsid w:val="5766217E"/>
    <w:rsid w:val="576C34F8"/>
    <w:rsid w:val="57770015"/>
    <w:rsid w:val="578240EB"/>
    <w:rsid w:val="57827D4C"/>
    <w:rsid w:val="578E2C81"/>
    <w:rsid w:val="579348C5"/>
    <w:rsid w:val="579457EC"/>
    <w:rsid w:val="57964488"/>
    <w:rsid w:val="5798655C"/>
    <w:rsid w:val="57994CA7"/>
    <w:rsid w:val="57996920"/>
    <w:rsid w:val="57A628C9"/>
    <w:rsid w:val="57AE1982"/>
    <w:rsid w:val="57B65513"/>
    <w:rsid w:val="57B74633"/>
    <w:rsid w:val="57C74C22"/>
    <w:rsid w:val="57CF7797"/>
    <w:rsid w:val="57D937A0"/>
    <w:rsid w:val="57DC770E"/>
    <w:rsid w:val="57DE0CFA"/>
    <w:rsid w:val="57DE198D"/>
    <w:rsid w:val="57E526B1"/>
    <w:rsid w:val="57EA5083"/>
    <w:rsid w:val="57EE551E"/>
    <w:rsid w:val="57EF1538"/>
    <w:rsid w:val="57F05AD6"/>
    <w:rsid w:val="57F2561D"/>
    <w:rsid w:val="57FB7EE1"/>
    <w:rsid w:val="57FF29DC"/>
    <w:rsid w:val="580058C8"/>
    <w:rsid w:val="58036FBA"/>
    <w:rsid w:val="580955A2"/>
    <w:rsid w:val="580F274B"/>
    <w:rsid w:val="581078E5"/>
    <w:rsid w:val="58173B22"/>
    <w:rsid w:val="581A58AC"/>
    <w:rsid w:val="582300CA"/>
    <w:rsid w:val="582E3A30"/>
    <w:rsid w:val="5831440B"/>
    <w:rsid w:val="583306A6"/>
    <w:rsid w:val="5835580A"/>
    <w:rsid w:val="58387420"/>
    <w:rsid w:val="583B0D11"/>
    <w:rsid w:val="58414465"/>
    <w:rsid w:val="58480C68"/>
    <w:rsid w:val="58494709"/>
    <w:rsid w:val="584C1376"/>
    <w:rsid w:val="584C2FD0"/>
    <w:rsid w:val="584C5626"/>
    <w:rsid w:val="584F54BB"/>
    <w:rsid w:val="58564D34"/>
    <w:rsid w:val="585B5306"/>
    <w:rsid w:val="58730B17"/>
    <w:rsid w:val="58753B83"/>
    <w:rsid w:val="587B29EC"/>
    <w:rsid w:val="587C6014"/>
    <w:rsid w:val="587F1BFB"/>
    <w:rsid w:val="588E4D0A"/>
    <w:rsid w:val="58920854"/>
    <w:rsid w:val="589347F9"/>
    <w:rsid w:val="58985E3C"/>
    <w:rsid w:val="58997B0C"/>
    <w:rsid w:val="589F3426"/>
    <w:rsid w:val="58A106A5"/>
    <w:rsid w:val="58A53A9D"/>
    <w:rsid w:val="58A935F8"/>
    <w:rsid w:val="58B05C7C"/>
    <w:rsid w:val="58B05CBB"/>
    <w:rsid w:val="58B61EAD"/>
    <w:rsid w:val="58BA1767"/>
    <w:rsid w:val="58C26B87"/>
    <w:rsid w:val="58C4490E"/>
    <w:rsid w:val="58CF6E17"/>
    <w:rsid w:val="58D141C7"/>
    <w:rsid w:val="58D43FE1"/>
    <w:rsid w:val="58D51D19"/>
    <w:rsid w:val="58E36165"/>
    <w:rsid w:val="58E7371F"/>
    <w:rsid w:val="58E97DE9"/>
    <w:rsid w:val="58F16848"/>
    <w:rsid w:val="58F76517"/>
    <w:rsid w:val="59093CE7"/>
    <w:rsid w:val="590D370A"/>
    <w:rsid w:val="590E5520"/>
    <w:rsid w:val="591E0F51"/>
    <w:rsid w:val="592237B8"/>
    <w:rsid w:val="59245701"/>
    <w:rsid w:val="592871E8"/>
    <w:rsid w:val="59341C6D"/>
    <w:rsid w:val="5935532E"/>
    <w:rsid w:val="593A3C3C"/>
    <w:rsid w:val="593C5436"/>
    <w:rsid w:val="593C6736"/>
    <w:rsid w:val="594E4E1C"/>
    <w:rsid w:val="59510AE5"/>
    <w:rsid w:val="5952465D"/>
    <w:rsid w:val="5956050C"/>
    <w:rsid w:val="595A575A"/>
    <w:rsid w:val="59601BCC"/>
    <w:rsid w:val="5960236E"/>
    <w:rsid w:val="596E1ACF"/>
    <w:rsid w:val="59751C67"/>
    <w:rsid w:val="59831C1F"/>
    <w:rsid w:val="59863810"/>
    <w:rsid w:val="59902CA9"/>
    <w:rsid w:val="5996123D"/>
    <w:rsid w:val="599D74A4"/>
    <w:rsid w:val="599E309E"/>
    <w:rsid w:val="599F7C14"/>
    <w:rsid w:val="599F7D17"/>
    <w:rsid w:val="599F7F2F"/>
    <w:rsid w:val="59A26483"/>
    <w:rsid w:val="59B50AB7"/>
    <w:rsid w:val="59BB0F27"/>
    <w:rsid w:val="59D20106"/>
    <w:rsid w:val="59D36C75"/>
    <w:rsid w:val="59DA479C"/>
    <w:rsid w:val="59DB57AE"/>
    <w:rsid w:val="59E7082C"/>
    <w:rsid w:val="59F13FF2"/>
    <w:rsid w:val="59F41D08"/>
    <w:rsid w:val="59FC0431"/>
    <w:rsid w:val="5A0B3060"/>
    <w:rsid w:val="5A0C2E83"/>
    <w:rsid w:val="5A0D2801"/>
    <w:rsid w:val="5A0D2D41"/>
    <w:rsid w:val="5A154425"/>
    <w:rsid w:val="5A1553EE"/>
    <w:rsid w:val="5A1A0367"/>
    <w:rsid w:val="5A1B2694"/>
    <w:rsid w:val="5A1C51E5"/>
    <w:rsid w:val="5A214DED"/>
    <w:rsid w:val="5A263D91"/>
    <w:rsid w:val="5A2921FA"/>
    <w:rsid w:val="5A294FB1"/>
    <w:rsid w:val="5A2D576B"/>
    <w:rsid w:val="5A2F1D3F"/>
    <w:rsid w:val="5A3241CA"/>
    <w:rsid w:val="5A373F8E"/>
    <w:rsid w:val="5A3B5D96"/>
    <w:rsid w:val="5A4408DE"/>
    <w:rsid w:val="5A462005"/>
    <w:rsid w:val="5A534BCA"/>
    <w:rsid w:val="5A581238"/>
    <w:rsid w:val="5A596039"/>
    <w:rsid w:val="5A5C2ACE"/>
    <w:rsid w:val="5A615118"/>
    <w:rsid w:val="5A6951E1"/>
    <w:rsid w:val="5A7238F3"/>
    <w:rsid w:val="5A7528E9"/>
    <w:rsid w:val="5A7B6EB1"/>
    <w:rsid w:val="5A7C5FA0"/>
    <w:rsid w:val="5A7E279C"/>
    <w:rsid w:val="5A891A4A"/>
    <w:rsid w:val="5A89538B"/>
    <w:rsid w:val="5A8F4674"/>
    <w:rsid w:val="5A985B7C"/>
    <w:rsid w:val="5A9D118C"/>
    <w:rsid w:val="5AAD206A"/>
    <w:rsid w:val="5AB17FC4"/>
    <w:rsid w:val="5ABC5C9B"/>
    <w:rsid w:val="5AC56FA1"/>
    <w:rsid w:val="5AD03A4D"/>
    <w:rsid w:val="5AD222C6"/>
    <w:rsid w:val="5ADC35BA"/>
    <w:rsid w:val="5ADC49DD"/>
    <w:rsid w:val="5AE6303A"/>
    <w:rsid w:val="5AE95675"/>
    <w:rsid w:val="5AEA7EAE"/>
    <w:rsid w:val="5AEB68AA"/>
    <w:rsid w:val="5AEC0EC4"/>
    <w:rsid w:val="5AEC6D12"/>
    <w:rsid w:val="5AF43F31"/>
    <w:rsid w:val="5AFD27FF"/>
    <w:rsid w:val="5B004DEB"/>
    <w:rsid w:val="5B024A1A"/>
    <w:rsid w:val="5B026AD6"/>
    <w:rsid w:val="5B0361A3"/>
    <w:rsid w:val="5B12324E"/>
    <w:rsid w:val="5B12343A"/>
    <w:rsid w:val="5B1B7E43"/>
    <w:rsid w:val="5B21789B"/>
    <w:rsid w:val="5B2D7EC8"/>
    <w:rsid w:val="5B312EC5"/>
    <w:rsid w:val="5B314E6E"/>
    <w:rsid w:val="5B39076C"/>
    <w:rsid w:val="5B3B7BA7"/>
    <w:rsid w:val="5B4041A6"/>
    <w:rsid w:val="5B43728F"/>
    <w:rsid w:val="5B4552EE"/>
    <w:rsid w:val="5B535387"/>
    <w:rsid w:val="5B54757C"/>
    <w:rsid w:val="5B5560E4"/>
    <w:rsid w:val="5B62745A"/>
    <w:rsid w:val="5B6A06EB"/>
    <w:rsid w:val="5B745B5B"/>
    <w:rsid w:val="5B7A6F8C"/>
    <w:rsid w:val="5B7D3B00"/>
    <w:rsid w:val="5B940112"/>
    <w:rsid w:val="5B966849"/>
    <w:rsid w:val="5B977C52"/>
    <w:rsid w:val="5BA84DBA"/>
    <w:rsid w:val="5BAD6EA8"/>
    <w:rsid w:val="5BB114B8"/>
    <w:rsid w:val="5BB406F0"/>
    <w:rsid w:val="5BC1139D"/>
    <w:rsid w:val="5BCD1D41"/>
    <w:rsid w:val="5BCE3931"/>
    <w:rsid w:val="5BD47167"/>
    <w:rsid w:val="5BDE05C6"/>
    <w:rsid w:val="5BE255A8"/>
    <w:rsid w:val="5BE33F50"/>
    <w:rsid w:val="5BEC298E"/>
    <w:rsid w:val="5BF068CE"/>
    <w:rsid w:val="5BF40671"/>
    <w:rsid w:val="5BF86B7A"/>
    <w:rsid w:val="5BFA5056"/>
    <w:rsid w:val="5C066D29"/>
    <w:rsid w:val="5C0A6D7F"/>
    <w:rsid w:val="5C182A2D"/>
    <w:rsid w:val="5C1D0562"/>
    <w:rsid w:val="5C1E61EF"/>
    <w:rsid w:val="5C24242B"/>
    <w:rsid w:val="5C322C7D"/>
    <w:rsid w:val="5C323534"/>
    <w:rsid w:val="5C35398F"/>
    <w:rsid w:val="5C373E87"/>
    <w:rsid w:val="5C3B6ACA"/>
    <w:rsid w:val="5C3C5E22"/>
    <w:rsid w:val="5C4577DD"/>
    <w:rsid w:val="5C4F219A"/>
    <w:rsid w:val="5C6914DA"/>
    <w:rsid w:val="5C7367EA"/>
    <w:rsid w:val="5C781005"/>
    <w:rsid w:val="5C7D31D8"/>
    <w:rsid w:val="5C85762C"/>
    <w:rsid w:val="5C86521A"/>
    <w:rsid w:val="5C8A740D"/>
    <w:rsid w:val="5C8E69DB"/>
    <w:rsid w:val="5C8E72D8"/>
    <w:rsid w:val="5C921F1F"/>
    <w:rsid w:val="5C926F1F"/>
    <w:rsid w:val="5C94452B"/>
    <w:rsid w:val="5C94555C"/>
    <w:rsid w:val="5C976381"/>
    <w:rsid w:val="5C983EC2"/>
    <w:rsid w:val="5C9B03DE"/>
    <w:rsid w:val="5CA47AF9"/>
    <w:rsid w:val="5CA63DBC"/>
    <w:rsid w:val="5CAD0058"/>
    <w:rsid w:val="5CAE220A"/>
    <w:rsid w:val="5CB20DD7"/>
    <w:rsid w:val="5CB67154"/>
    <w:rsid w:val="5CBC3330"/>
    <w:rsid w:val="5CBE3A2B"/>
    <w:rsid w:val="5CBF559E"/>
    <w:rsid w:val="5CC62364"/>
    <w:rsid w:val="5CD251BD"/>
    <w:rsid w:val="5CDB6C19"/>
    <w:rsid w:val="5CE5492E"/>
    <w:rsid w:val="5CE55CAF"/>
    <w:rsid w:val="5CE62DAA"/>
    <w:rsid w:val="5CED0783"/>
    <w:rsid w:val="5CF21825"/>
    <w:rsid w:val="5CF31395"/>
    <w:rsid w:val="5CFE3F35"/>
    <w:rsid w:val="5D041203"/>
    <w:rsid w:val="5D07327F"/>
    <w:rsid w:val="5D090784"/>
    <w:rsid w:val="5D0B5651"/>
    <w:rsid w:val="5D166091"/>
    <w:rsid w:val="5D192FCD"/>
    <w:rsid w:val="5D1E5155"/>
    <w:rsid w:val="5D2207D1"/>
    <w:rsid w:val="5D221689"/>
    <w:rsid w:val="5D232FCD"/>
    <w:rsid w:val="5D316BFC"/>
    <w:rsid w:val="5D38542B"/>
    <w:rsid w:val="5D386ECF"/>
    <w:rsid w:val="5D437F35"/>
    <w:rsid w:val="5D450878"/>
    <w:rsid w:val="5D4D347E"/>
    <w:rsid w:val="5D557CB0"/>
    <w:rsid w:val="5D5A3DB5"/>
    <w:rsid w:val="5D5B14EE"/>
    <w:rsid w:val="5D5E0F94"/>
    <w:rsid w:val="5D610403"/>
    <w:rsid w:val="5D680B0D"/>
    <w:rsid w:val="5D6B28C1"/>
    <w:rsid w:val="5D6C0F5F"/>
    <w:rsid w:val="5D79273E"/>
    <w:rsid w:val="5D801F3A"/>
    <w:rsid w:val="5D802C41"/>
    <w:rsid w:val="5D851928"/>
    <w:rsid w:val="5D8D6E33"/>
    <w:rsid w:val="5D8F3211"/>
    <w:rsid w:val="5D942383"/>
    <w:rsid w:val="5D9D7B36"/>
    <w:rsid w:val="5D9E0678"/>
    <w:rsid w:val="5DA43E13"/>
    <w:rsid w:val="5DAC5F9B"/>
    <w:rsid w:val="5DAF116F"/>
    <w:rsid w:val="5DAF79DE"/>
    <w:rsid w:val="5DB004C1"/>
    <w:rsid w:val="5DB068FB"/>
    <w:rsid w:val="5DB535AC"/>
    <w:rsid w:val="5DC15095"/>
    <w:rsid w:val="5DC323D8"/>
    <w:rsid w:val="5DC61096"/>
    <w:rsid w:val="5DC61D9A"/>
    <w:rsid w:val="5DC818E3"/>
    <w:rsid w:val="5DCB580E"/>
    <w:rsid w:val="5DDC4E72"/>
    <w:rsid w:val="5DDF52A9"/>
    <w:rsid w:val="5DE60DC7"/>
    <w:rsid w:val="5DFC0E26"/>
    <w:rsid w:val="5DFE06F2"/>
    <w:rsid w:val="5E03193C"/>
    <w:rsid w:val="5E0917BB"/>
    <w:rsid w:val="5E0A0203"/>
    <w:rsid w:val="5E191A67"/>
    <w:rsid w:val="5E1D29A6"/>
    <w:rsid w:val="5E202519"/>
    <w:rsid w:val="5E212C5A"/>
    <w:rsid w:val="5E213EBB"/>
    <w:rsid w:val="5E2319EE"/>
    <w:rsid w:val="5E2D0B6C"/>
    <w:rsid w:val="5E3B2E13"/>
    <w:rsid w:val="5E3E6389"/>
    <w:rsid w:val="5E40706E"/>
    <w:rsid w:val="5E443EAE"/>
    <w:rsid w:val="5E485E11"/>
    <w:rsid w:val="5E525B5A"/>
    <w:rsid w:val="5E583CFE"/>
    <w:rsid w:val="5E5D2A8C"/>
    <w:rsid w:val="5E6375B8"/>
    <w:rsid w:val="5E664791"/>
    <w:rsid w:val="5E695530"/>
    <w:rsid w:val="5E6B4E2F"/>
    <w:rsid w:val="5E6C1CA0"/>
    <w:rsid w:val="5E6C43C1"/>
    <w:rsid w:val="5E6E26D7"/>
    <w:rsid w:val="5E75053D"/>
    <w:rsid w:val="5E7850B8"/>
    <w:rsid w:val="5E855932"/>
    <w:rsid w:val="5E8C31C2"/>
    <w:rsid w:val="5E902FA2"/>
    <w:rsid w:val="5EA246B3"/>
    <w:rsid w:val="5EAB7CF9"/>
    <w:rsid w:val="5EB341C0"/>
    <w:rsid w:val="5EB67C78"/>
    <w:rsid w:val="5EBF4F4D"/>
    <w:rsid w:val="5EC86368"/>
    <w:rsid w:val="5ECC4760"/>
    <w:rsid w:val="5ECC497E"/>
    <w:rsid w:val="5ECE7DD0"/>
    <w:rsid w:val="5ECF0AE7"/>
    <w:rsid w:val="5ED01686"/>
    <w:rsid w:val="5ED12060"/>
    <w:rsid w:val="5ED640E1"/>
    <w:rsid w:val="5EDB0462"/>
    <w:rsid w:val="5EDC2CA9"/>
    <w:rsid w:val="5EE272A2"/>
    <w:rsid w:val="5EE415BB"/>
    <w:rsid w:val="5EE5710E"/>
    <w:rsid w:val="5EED22B1"/>
    <w:rsid w:val="5EF01C6E"/>
    <w:rsid w:val="5EF431D2"/>
    <w:rsid w:val="5F053B9F"/>
    <w:rsid w:val="5F0F74DD"/>
    <w:rsid w:val="5F122687"/>
    <w:rsid w:val="5F1E093D"/>
    <w:rsid w:val="5F220A84"/>
    <w:rsid w:val="5F2810C8"/>
    <w:rsid w:val="5F281BC6"/>
    <w:rsid w:val="5F2D0CB2"/>
    <w:rsid w:val="5F2E5E5B"/>
    <w:rsid w:val="5F403B89"/>
    <w:rsid w:val="5F453644"/>
    <w:rsid w:val="5F522C8E"/>
    <w:rsid w:val="5F635938"/>
    <w:rsid w:val="5F685410"/>
    <w:rsid w:val="5F7038AD"/>
    <w:rsid w:val="5F7A57AC"/>
    <w:rsid w:val="5F8C454F"/>
    <w:rsid w:val="5F9027E1"/>
    <w:rsid w:val="5F9D03B8"/>
    <w:rsid w:val="5FA15B6B"/>
    <w:rsid w:val="5FAC3111"/>
    <w:rsid w:val="5FBA34EB"/>
    <w:rsid w:val="5FBF476A"/>
    <w:rsid w:val="5FC5684F"/>
    <w:rsid w:val="5FC71D90"/>
    <w:rsid w:val="5FD43796"/>
    <w:rsid w:val="5FD66BE9"/>
    <w:rsid w:val="5FD85EB4"/>
    <w:rsid w:val="5FDA43A9"/>
    <w:rsid w:val="5FDC0C27"/>
    <w:rsid w:val="5FDF5717"/>
    <w:rsid w:val="5FE96F4D"/>
    <w:rsid w:val="5FEF103B"/>
    <w:rsid w:val="5FF2497E"/>
    <w:rsid w:val="5FF346B3"/>
    <w:rsid w:val="5FF779AB"/>
    <w:rsid w:val="5FF82197"/>
    <w:rsid w:val="5FF821F2"/>
    <w:rsid w:val="5FFF230B"/>
    <w:rsid w:val="60036166"/>
    <w:rsid w:val="60084513"/>
    <w:rsid w:val="600C3E51"/>
    <w:rsid w:val="60123D71"/>
    <w:rsid w:val="60176400"/>
    <w:rsid w:val="60203DB6"/>
    <w:rsid w:val="602579BA"/>
    <w:rsid w:val="602A392B"/>
    <w:rsid w:val="602A4C6F"/>
    <w:rsid w:val="603D687A"/>
    <w:rsid w:val="60404E0B"/>
    <w:rsid w:val="604434F3"/>
    <w:rsid w:val="6053557A"/>
    <w:rsid w:val="60566140"/>
    <w:rsid w:val="605D799C"/>
    <w:rsid w:val="606010A7"/>
    <w:rsid w:val="60604FB1"/>
    <w:rsid w:val="6061578E"/>
    <w:rsid w:val="60637D05"/>
    <w:rsid w:val="60691922"/>
    <w:rsid w:val="60692A31"/>
    <w:rsid w:val="606E1BC0"/>
    <w:rsid w:val="60726C17"/>
    <w:rsid w:val="60876ADF"/>
    <w:rsid w:val="60887ABD"/>
    <w:rsid w:val="608F6656"/>
    <w:rsid w:val="60906209"/>
    <w:rsid w:val="60911D11"/>
    <w:rsid w:val="60917251"/>
    <w:rsid w:val="6095001A"/>
    <w:rsid w:val="60987691"/>
    <w:rsid w:val="60A20B23"/>
    <w:rsid w:val="60A30C31"/>
    <w:rsid w:val="60A53812"/>
    <w:rsid w:val="60A773BA"/>
    <w:rsid w:val="60A84560"/>
    <w:rsid w:val="60A95A97"/>
    <w:rsid w:val="60AA53F9"/>
    <w:rsid w:val="60AC6906"/>
    <w:rsid w:val="60B306B2"/>
    <w:rsid w:val="60C30377"/>
    <w:rsid w:val="60D867EA"/>
    <w:rsid w:val="60D955E2"/>
    <w:rsid w:val="60E32902"/>
    <w:rsid w:val="60EE7D2A"/>
    <w:rsid w:val="60F03A53"/>
    <w:rsid w:val="60F21B31"/>
    <w:rsid w:val="60F31945"/>
    <w:rsid w:val="60F35816"/>
    <w:rsid w:val="60F764C0"/>
    <w:rsid w:val="60F91F22"/>
    <w:rsid w:val="60F91F80"/>
    <w:rsid w:val="610336D0"/>
    <w:rsid w:val="610E1280"/>
    <w:rsid w:val="611628C6"/>
    <w:rsid w:val="611A4BD4"/>
    <w:rsid w:val="611B6D15"/>
    <w:rsid w:val="611E37D0"/>
    <w:rsid w:val="6122664B"/>
    <w:rsid w:val="61294431"/>
    <w:rsid w:val="612C17B7"/>
    <w:rsid w:val="612F36AA"/>
    <w:rsid w:val="613679CA"/>
    <w:rsid w:val="61373E17"/>
    <w:rsid w:val="61410D44"/>
    <w:rsid w:val="614B775B"/>
    <w:rsid w:val="615031CE"/>
    <w:rsid w:val="61532759"/>
    <w:rsid w:val="615471D1"/>
    <w:rsid w:val="6160437C"/>
    <w:rsid w:val="616D4DB4"/>
    <w:rsid w:val="616E5D6A"/>
    <w:rsid w:val="616F1212"/>
    <w:rsid w:val="61775D71"/>
    <w:rsid w:val="61795654"/>
    <w:rsid w:val="61833C3B"/>
    <w:rsid w:val="61994610"/>
    <w:rsid w:val="619D0D68"/>
    <w:rsid w:val="61B431F8"/>
    <w:rsid w:val="61BA0AE1"/>
    <w:rsid w:val="61BA0D74"/>
    <w:rsid w:val="61C45474"/>
    <w:rsid w:val="61C744AA"/>
    <w:rsid w:val="61C86E38"/>
    <w:rsid w:val="61C9653A"/>
    <w:rsid w:val="61CF2E57"/>
    <w:rsid w:val="61DB4C28"/>
    <w:rsid w:val="61DC0370"/>
    <w:rsid w:val="61E909C7"/>
    <w:rsid w:val="61E95E8B"/>
    <w:rsid w:val="61EC5195"/>
    <w:rsid w:val="61EF4063"/>
    <w:rsid w:val="61F1509D"/>
    <w:rsid w:val="61F35978"/>
    <w:rsid w:val="61FC37A3"/>
    <w:rsid w:val="61FD68D2"/>
    <w:rsid w:val="62010C00"/>
    <w:rsid w:val="62067BE2"/>
    <w:rsid w:val="62090166"/>
    <w:rsid w:val="620920C3"/>
    <w:rsid w:val="62093A88"/>
    <w:rsid w:val="620C7A16"/>
    <w:rsid w:val="62104EDF"/>
    <w:rsid w:val="621066A5"/>
    <w:rsid w:val="62115B90"/>
    <w:rsid w:val="62120444"/>
    <w:rsid w:val="621E121F"/>
    <w:rsid w:val="621E25E1"/>
    <w:rsid w:val="621F7137"/>
    <w:rsid w:val="62243AF5"/>
    <w:rsid w:val="6228095E"/>
    <w:rsid w:val="6235097C"/>
    <w:rsid w:val="62371C5B"/>
    <w:rsid w:val="623B4797"/>
    <w:rsid w:val="62420519"/>
    <w:rsid w:val="62431CAA"/>
    <w:rsid w:val="624D535D"/>
    <w:rsid w:val="62511447"/>
    <w:rsid w:val="6254757F"/>
    <w:rsid w:val="62612C54"/>
    <w:rsid w:val="626178CD"/>
    <w:rsid w:val="62632EA9"/>
    <w:rsid w:val="6267249C"/>
    <w:rsid w:val="62735FA0"/>
    <w:rsid w:val="62855EB9"/>
    <w:rsid w:val="62874D21"/>
    <w:rsid w:val="62886E5A"/>
    <w:rsid w:val="628E482E"/>
    <w:rsid w:val="62926B5B"/>
    <w:rsid w:val="629C692C"/>
    <w:rsid w:val="62A26A60"/>
    <w:rsid w:val="62A32383"/>
    <w:rsid w:val="62A40365"/>
    <w:rsid w:val="62A415ED"/>
    <w:rsid w:val="62AB2F30"/>
    <w:rsid w:val="62AF2AB2"/>
    <w:rsid w:val="62B265F7"/>
    <w:rsid w:val="62BC1CA7"/>
    <w:rsid w:val="62BD1E39"/>
    <w:rsid w:val="62BE1FDB"/>
    <w:rsid w:val="62CD5835"/>
    <w:rsid w:val="62CE072D"/>
    <w:rsid w:val="62CE4248"/>
    <w:rsid w:val="62E45B6A"/>
    <w:rsid w:val="62EB6A2C"/>
    <w:rsid w:val="62EC2B8B"/>
    <w:rsid w:val="62F6115A"/>
    <w:rsid w:val="62F917FC"/>
    <w:rsid w:val="630C43E2"/>
    <w:rsid w:val="631540BE"/>
    <w:rsid w:val="631C5B4B"/>
    <w:rsid w:val="63214F50"/>
    <w:rsid w:val="632567E7"/>
    <w:rsid w:val="632768FC"/>
    <w:rsid w:val="632C5143"/>
    <w:rsid w:val="632D11C2"/>
    <w:rsid w:val="63372370"/>
    <w:rsid w:val="63414923"/>
    <w:rsid w:val="63432A55"/>
    <w:rsid w:val="6355774A"/>
    <w:rsid w:val="63594082"/>
    <w:rsid w:val="63632D71"/>
    <w:rsid w:val="636F5CDC"/>
    <w:rsid w:val="63700CF8"/>
    <w:rsid w:val="63701A1E"/>
    <w:rsid w:val="63773B4E"/>
    <w:rsid w:val="637F72D2"/>
    <w:rsid w:val="638167C9"/>
    <w:rsid w:val="63823997"/>
    <w:rsid w:val="63831CAE"/>
    <w:rsid w:val="63870A18"/>
    <w:rsid w:val="638B34ED"/>
    <w:rsid w:val="63963CAF"/>
    <w:rsid w:val="639A2C94"/>
    <w:rsid w:val="639C69D8"/>
    <w:rsid w:val="639E4385"/>
    <w:rsid w:val="63A034CB"/>
    <w:rsid w:val="63A05C65"/>
    <w:rsid w:val="63A12BF8"/>
    <w:rsid w:val="63A7405B"/>
    <w:rsid w:val="63B51E10"/>
    <w:rsid w:val="63C34311"/>
    <w:rsid w:val="63D2320E"/>
    <w:rsid w:val="63D95197"/>
    <w:rsid w:val="63DC538D"/>
    <w:rsid w:val="63DF0A3C"/>
    <w:rsid w:val="63EC5FEE"/>
    <w:rsid w:val="63F41F75"/>
    <w:rsid w:val="64080A08"/>
    <w:rsid w:val="641920C5"/>
    <w:rsid w:val="641A4524"/>
    <w:rsid w:val="641D0273"/>
    <w:rsid w:val="641E6C54"/>
    <w:rsid w:val="64201EA7"/>
    <w:rsid w:val="64243F39"/>
    <w:rsid w:val="64274F42"/>
    <w:rsid w:val="642D32C6"/>
    <w:rsid w:val="643357F8"/>
    <w:rsid w:val="6434290B"/>
    <w:rsid w:val="64381F18"/>
    <w:rsid w:val="64383FFB"/>
    <w:rsid w:val="643B69B2"/>
    <w:rsid w:val="64446389"/>
    <w:rsid w:val="644B1809"/>
    <w:rsid w:val="645B5E70"/>
    <w:rsid w:val="645F74D9"/>
    <w:rsid w:val="64664551"/>
    <w:rsid w:val="6468347A"/>
    <w:rsid w:val="64731ABC"/>
    <w:rsid w:val="647D1646"/>
    <w:rsid w:val="648A6492"/>
    <w:rsid w:val="648F439F"/>
    <w:rsid w:val="64901D3E"/>
    <w:rsid w:val="64944B53"/>
    <w:rsid w:val="64983A7B"/>
    <w:rsid w:val="649F23A5"/>
    <w:rsid w:val="64AA3487"/>
    <w:rsid w:val="64B41760"/>
    <w:rsid w:val="64B672AC"/>
    <w:rsid w:val="64BA4641"/>
    <w:rsid w:val="64BF5773"/>
    <w:rsid w:val="64C04055"/>
    <w:rsid w:val="64C151A0"/>
    <w:rsid w:val="64C63C48"/>
    <w:rsid w:val="64C67674"/>
    <w:rsid w:val="64D74048"/>
    <w:rsid w:val="64DA64A7"/>
    <w:rsid w:val="64E16140"/>
    <w:rsid w:val="64E565EB"/>
    <w:rsid w:val="64E83DE8"/>
    <w:rsid w:val="64E954BC"/>
    <w:rsid w:val="64F41B5D"/>
    <w:rsid w:val="64FA5305"/>
    <w:rsid w:val="64FA7D2C"/>
    <w:rsid w:val="64FE478A"/>
    <w:rsid w:val="650A1574"/>
    <w:rsid w:val="650D1264"/>
    <w:rsid w:val="650E3C94"/>
    <w:rsid w:val="650F216A"/>
    <w:rsid w:val="650F4BE9"/>
    <w:rsid w:val="650F7E8D"/>
    <w:rsid w:val="65166422"/>
    <w:rsid w:val="651D67B2"/>
    <w:rsid w:val="652A34A5"/>
    <w:rsid w:val="652F7039"/>
    <w:rsid w:val="65360929"/>
    <w:rsid w:val="65403EBB"/>
    <w:rsid w:val="654511B1"/>
    <w:rsid w:val="654701B9"/>
    <w:rsid w:val="65483014"/>
    <w:rsid w:val="654D2D1D"/>
    <w:rsid w:val="65524D08"/>
    <w:rsid w:val="65590536"/>
    <w:rsid w:val="6561388F"/>
    <w:rsid w:val="656226F9"/>
    <w:rsid w:val="656C203B"/>
    <w:rsid w:val="656E6906"/>
    <w:rsid w:val="657028FF"/>
    <w:rsid w:val="65770081"/>
    <w:rsid w:val="6577019C"/>
    <w:rsid w:val="657A6506"/>
    <w:rsid w:val="657B3961"/>
    <w:rsid w:val="657C6C8E"/>
    <w:rsid w:val="657C7213"/>
    <w:rsid w:val="65813D24"/>
    <w:rsid w:val="65861D98"/>
    <w:rsid w:val="658713CB"/>
    <w:rsid w:val="65991E30"/>
    <w:rsid w:val="659C0EB6"/>
    <w:rsid w:val="65A1368B"/>
    <w:rsid w:val="65A32112"/>
    <w:rsid w:val="65A5118E"/>
    <w:rsid w:val="65A57CE7"/>
    <w:rsid w:val="65B4226E"/>
    <w:rsid w:val="65B61944"/>
    <w:rsid w:val="65BA2DA7"/>
    <w:rsid w:val="65BE3A7A"/>
    <w:rsid w:val="65C27564"/>
    <w:rsid w:val="65C3743F"/>
    <w:rsid w:val="65C575CC"/>
    <w:rsid w:val="65CE6852"/>
    <w:rsid w:val="65CF01BA"/>
    <w:rsid w:val="65DA3F3F"/>
    <w:rsid w:val="65DA51F7"/>
    <w:rsid w:val="65E33257"/>
    <w:rsid w:val="65E477DF"/>
    <w:rsid w:val="65F5325C"/>
    <w:rsid w:val="65FC6D79"/>
    <w:rsid w:val="660750CE"/>
    <w:rsid w:val="660C5D78"/>
    <w:rsid w:val="66131908"/>
    <w:rsid w:val="662C0ABA"/>
    <w:rsid w:val="66344479"/>
    <w:rsid w:val="66462B34"/>
    <w:rsid w:val="664D4339"/>
    <w:rsid w:val="665D0100"/>
    <w:rsid w:val="66644E30"/>
    <w:rsid w:val="666C79AD"/>
    <w:rsid w:val="666F125B"/>
    <w:rsid w:val="666F73AB"/>
    <w:rsid w:val="66796761"/>
    <w:rsid w:val="668160EC"/>
    <w:rsid w:val="668469F0"/>
    <w:rsid w:val="66A711F2"/>
    <w:rsid w:val="66AE2BA9"/>
    <w:rsid w:val="66B17B76"/>
    <w:rsid w:val="66B311CE"/>
    <w:rsid w:val="66B42566"/>
    <w:rsid w:val="66B52B9E"/>
    <w:rsid w:val="66B60987"/>
    <w:rsid w:val="66B843B9"/>
    <w:rsid w:val="66C35EBC"/>
    <w:rsid w:val="66C850B9"/>
    <w:rsid w:val="66CF0CCD"/>
    <w:rsid w:val="66D030CC"/>
    <w:rsid w:val="66E9733E"/>
    <w:rsid w:val="66F9283C"/>
    <w:rsid w:val="66FA4E0D"/>
    <w:rsid w:val="670568BB"/>
    <w:rsid w:val="671158AE"/>
    <w:rsid w:val="671607AE"/>
    <w:rsid w:val="672023BD"/>
    <w:rsid w:val="67215BCB"/>
    <w:rsid w:val="67215D71"/>
    <w:rsid w:val="67217E3E"/>
    <w:rsid w:val="672518AE"/>
    <w:rsid w:val="6727175D"/>
    <w:rsid w:val="67290726"/>
    <w:rsid w:val="672B7224"/>
    <w:rsid w:val="673E5FD8"/>
    <w:rsid w:val="674162AE"/>
    <w:rsid w:val="67466989"/>
    <w:rsid w:val="67656DD9"/>
    <w:rsid w:val="67662FC6"/>
    <w:rsid w:val="676A6FF3"/>
    <w:rsid w:val="67704A67"/>
    <w:rsid w:val="67720216"/>
    <w:rsid w:val="67722345"/>
    <w:rsid w:val="677F69AD"/>
    <w:rsid w:val="6789130A"/>
    <w:rsid w:val="678E23BC"/>
    <w:rsid w:val="679806C9"/>
    <w:rsid w:val="67A0618E"/>
    <w:rsid w:val="67AD5E0F"/>
    <w:rsid w:val="67AD632B"/>
    <w:rsid w:val="67B72489"/>
    <w:rsid w:val="67B75A8C"/>
    <w:rsid w:val="67B8496F"/>
    <w:rsid w:val="67B92B72"/>
    <w:rsid w:val="67CA6C9E"/>
    <w:rsid w:val="67CB0984"/>
    <w:rsid w:val="67CF1862"/>
    <w:rsid w:val="67D971F6"/>
    <w:rsid w:val="67E20649"/>
    <w:rsid w:val="67E3062C"/>
    <w:rsid w:val="67E43765"/>
    <w:rsid w:val="67E82793"/>
    <w:rsid w:val="67E9028C"/>
    <w:rsid w:val="67F2000C"/>
    <w:rsid w:val="67FD18D7"/>
    <w:rsid w:val="68153CD1"/>
    <w:rsid w:val="681635F8"/>
    <w:rsid w:val="681C5400"/>
    <w:rsid w:val="68264D74"/>
    <w:rsid w:val="682E257A"/>
    <w:rsid w:val="68324D64"/>
    <w:rsid w:val="683763B5"/>
    <w:rsid w:val="68387E16"/>
    <w:rsid w:val="68390BC3"/>
    <w:rsid w:val="68394457"/>
    <w:rsid w:val="683D2858"/>
    <w:rsid w:val="68417ECD"/>
    <w:rsid w:val="6842140D"/>
    <w:rsid w:val="68457149"/>
    <w:rsid w:val="68525B9A"/>
    <w:rsid w:val="68551D73"/>
    <w:rsid w:val="68575A4E"/>
    <w:rsid w:val="685E3F02"/>
    <w:rsid w:val="6860182D"/>
    <w:rsid w:val="68607525"/>
    <w:rsid w:val="68671711"/>
    <w:rsid w:val="68681AA2"/>
    <w:rsid w:val="68695E56"/>
    <w:rsid w:val="68746B57"/>
    <w:rsid w:val="687A33ED"/>
    <w:rsid w:val="688179C2"/>
    <w:rsid w:val="68834C4E"/>
    <w:rsid w:val="68901836"/>
    <w:rsid w:val="68AB2DDB"/>
    <w:rsid w:val="68AB452A"/>
    <w:rsid w:val="68AD3FAA"/>
    <w:rsid w:val="68AF4260"/>
    <w:rsid w:val="68B12E7E"/>
    <w:rsid w:val="68B54BE9"/>
    <w:rsid w:val="68C62668"/>
    <w:rsid w:val="68CB58C0"/>
    <w:rsid w:val="68CF22E2"/>
    <w:rsid w:val="68CF266B"/>
    <w:rsid w:val="68E07F37"/>
    <w:rsid w:val="68E25AE1"/>
    <w:rsid w:val="68E434D1"/>
    <w:rsid w:val="68ED5118"/>
    <w:rsid w:val="68F91E50"/>
    <w:rsid w:val="68FF3B39"/>
    <w:rsid w:val="68FF3FCB"/>
    <w:rsid w:val="69016287"/>
    <w:rsid w:val="690404D9"/>
    <w:rsid w:val="690644CA"/>
    <w:rsid w:val="690A6780"/>
    <w:rsid w:val="691868F3"/>
    <w:rsid w:val="691D6EE6"/>
    <w:rsid w:val="69230EAA"/>
    <w:rsid w:val="692A392D"/>
    <w:rsid w:val="693469CC"/>
    <w:rsid w:val="6937167E"/>
    <w:rsid w:val="693A5993"/>
    <w:rsid w:val="693E429D"/>
    <w:rsid w:val="69401A22"/>
    <w:rsid w:val="69443F28"/>
    <w:rsid w:val="69460E30"/>
    <w:rsid w:val="69462537"/>
    <w:rsid w:val="694F355C"/>
    <w:rsid w:val="694F3AE3"/>
    <w:rsid w:val="694F747A"/>
    <w:rsid w:val="695077C0"/>
    <w:rsid w:val="6952547D"/>
    <w:rsid w:val="695C5159"/>
    <w:rsid w:val="695E074D"/>
    <w:rsid w:val="69694A89"/>
    <w:rsid w:val="69776377"/>
    <w:rsid w:val="69791A65"/>
    <w:rsid w:val="69833A63"/>
    <w:rsid w:val="69887A89"/>
    <w:rsid w:val="698B4919"/>
    <w:rsid w:val="698B6C53"/>
    <w:rsid w:val="698E789B"/>
    <w:rsid w:val="698F2B61"/>
    <w:rsid w:val="698F628F"/>
    <w:rsid w:val="69923584"/>
    <w:rsid w:val="699575C4"/>
    <w:rsid w:val="699C6F37"/>
    <w:rsid w:val="69B24DE4"/>
    <w:rsid w:val="69B34577"/>
    <w:rsid w:val="69B5613B"/>
    <w:rsid w:val="69B97A57"/>
    <w:rsid w:val="69C14FD1"/>
    <w:rsid w:val="69CD302E"/>
    <w:rsid w:val="69D3384C"/>
    <w:rsid w:val="69D718CD"/>
    <w:rsid w:val="69DF3713"/>
    <w:rsid w:val="69E9645A"/>
    <w:rsid w:val="69F168D6"/>
    <w:rsid w:val="69F431B7"/>
    <w:rsid w:val="69FD2B16"/>
    <w:rsid w:val="69FD3BA0"/>
    <w:rsid w:val="69FD7645"/>
    <w:rsid w:val="69FF2052"/>
    <w:rsid w:val="6A07097C"/>
    <w:rsid w:val="6A084E4A"/>
    <w:rsid w:val="6A0C0C69"/>
    <w:rsid w:val="6A0E7BEB"/>
    <w:rsid w:val="6A20172D"/>
    <w:rsid w:val="6A260B2B"/>
    <w:rsid w:val="6A261D3A"/>
    <w:rsid w:val="6A2B77F6"/>
    <w:rsid w:val="6A2C0900"/>
    <w:rsid w:val="6A2D4B00"/>
    <w:rsid w:val="6A3012A1"/>
    <w:rsid w:val="6A373B50"/>
    <w:rsid w:val="6A386DA3"/>
    <w:rsid w:val="6A396FC8"/>
    <w:rsid w:val="6A4078DD"/>
    <w:rsid w:val="6A4D1E61"/>
    <w:rsid w:val="6A4D7E98"/>
    <w:rsid w:val="6A4E0C7D"/>
    <w:rsid w:val="6A636FA4"/>
    <w:rsid w:val="6A676DE9"/>
    <w:rsid w:val="6A6E5867"/>
    <w:rsid w:val="6A6F6242"/>
    <w:rsid w:val="6A710127"/>
    <w:rsid w:val="6A7332BC"/>
    <w:rsid w:val="6A7563E0"/>
    <w:rsid w:val="6A887035"/>
    <w:rsid w:val="6A8B6C52"/>
    <w:rsid w:val="6A8C5EAD"/>
    <w:rsid w:val="6A98526F"/>
    <w:rsid w:val="6A9C5BE6"/>
    <w:rsid w:val="6AA001CD"/>
    <w:rsid w:val="6AAA5341"/>
    <w:rsid w:val="6AB6436E"/>
    <w:rsid w:val="6AB66076"/>
    <w:rsid w:val="6ABD2E06"/>
    <w:rsid w:val="6AC015E0"/>
    <w:rsid w:val="6AC33F72"/>
    <w:rsid w:val="6AC845AF"/>
    <w:rsid w:val="6AD60CA5"/>
    <w:rsid w:val="6AE26132"/>
    <w:rsid w:val="6AE6661F"/>
    <w:rsid w:val="6AE75903"/>
    <w:rsid w:val="6AE91F93"/>
    <w:rsid w:val="6AF15290"/>
    <w:rsid w:val="6AF37294"/>
    <w:rsid w:val="6B112A7A"/>
    <w:rsid w:val="6B134B1F"/>
    <w:rsid w:val="6B1F0DFB"/>
    <w:rsid w:val="6B201899"/>
    <w:rsid w:val="6B2A18B2"/>
    <w:rsid w:val="6B342537"/>
    <w:rsid w:val="6B3D00EE"/>
    <w:rsid w:val="6B3D5B78"/>
    <w:rsid w:val="6B3F345B"/>
    <w:rsid w:val="6B4404DC"/>
    <w:rsid w:val="6B593854"/>
    <w:rsid w:val="6B5A7656"/>
    <w:rsid w:val="6B5F502C"/>
    <w:rsid w:val="6B640618"/>
    <w:rsid w:val="6B7650A8"/>
    <w:rsid w:val="6B8E77F2"/>
    <w:rsid w:val="6B907F10"/>
    <w:rsid w:val="6B964AB9"/>
    <w:rsid w:val="6B9B0474"/>
    <w:rsid w:val="6B9E0177"/>
    <w:rsid w:val="6BAA285B"/>
    <w:rsid w:val="6BAB446C"/>
    <w:rsid w:val="6BAB7C94"/>
    <w:rsid w:val="6BAC594D"/>
    <w:rsid w:val="6BB4150F"/>
    <w:rsid w:val="6BBB443D"/>
    <w:rsid w:val="6BC7174E"/>
    <w:rsid w:val="6BC75B3C"/>
    <w:rsid w:val="6BD33697"/>
    <w:rsid w:val="6BD7416C"/>
    <w:rsid w:val="6BD94FAA"/>
    <w:rsid w:val="6BD9664D"/>
    <w:rsid w:val="6BDF3A67"/>
    <w:rsid w:val="6BE832C0"/>
    <w:rsid w:val="6BE846BF"/>
    <w:rsid w:val="6BEA4A0F"/>
    <w:rsid w:val="6BEC2085"/>
    <w:rsid w:val="6BF22BC5"/>
    <w:rsid w:val="6BF43205"/>
    <w:rsid w:val="6BFA10DE"/>
    <w:rsid w:val="6BFA5EFE"/>
    <w:rsid w:val="6C074ABD"/>
    <w:rsid w:val="6C0A7EB8"/>
    <w:rsid w:val="6C1121B0"/>
    <w:rsid w:val="6C126573"/>
    <w:rsid w:val="6C1614EB"/>
    <w:rsid w:val="6C1B69FD"/>
    <w:rsid w:val="6C28234C"/>
    <w:rsid w:val="6C296E2F"/>
    <w:rsid w:val="6C2C1436"/>
    <w:rsid w:val="6C324EF9"/>
    <w:rsid w:val="6C387435"/>
    <w:rsid w:val="6C3C6470"/>
    <w:rsid w:val="6C3F0FBE"/>
    <w:rsid w:val="6C3F184A"/>
    <w:rsid w:val="6C473743"/>
    <w:rsid w:val="6C4B672E"/>
    <w:rsid w:val="6C545B1C"/>
    <w:rsid w:val="6C577C81"/>
    <w:rsid w:val="6C5C5F30"/>
    <w:rsid w:val="6C673C1B"/>
    <w:rsid w:val="6C6B6666"/>
    <w:rsid w:val="6C6F5C32"/>
    <w:rsid w:val="6C702050"/>
    <w:rsid w:val="6C767E48"/>
    <w:rsid w:val="6C7A0CEF"/>
    <w:rsid w:val="6C823EF2"/>
    <w:rsid w:val="6C8307CB"/>
    <w:rsid w:val="6C9029B3"/>
    <w:rsid w:val="6C97110B"/>
    <w:rsid w:val="6CA30EBC"/>
    <w:rsid w:val="6CA87532"/>
    <w:rsid w:val="6CAA6B8B"/>
    <w:rsid w:val="6CB21241"/>
    <w:rsid w:val="6CB942D4"/>
    <w:rsid w:val="6CC01C47"/>
    <w:rsid w:val="6CC516DD"/>
    <w:rsid w:val="6CC96EFF"/>
    <w:rsid w:val="6CD32ADF"/>
    <w:rsid w:val="6CD62D60"/>
    <w:rsid w:val="6CDA6156"/>
    <w:rsid w:val="6CDB4BE4"/>
    <w:rsid w:val="6CE44097"/>
    <w:rsid w:val="6CEB6BE6"/>
    <w:rsid w:val="6CED1C69"/>
    <w:rsid w:val="6CF0483F"/>
    <w:rsid w:val="6CFB3367"/>
    <w:rsid w:val="6CFC2945"/>
    <w:rsid w:val="6D024EAE"/>
    <w:rsid w:val="6D030B40"/>
    <w:rsid w:val="6D0C6D7F"/>
    <w:rsid w:val="6D111959"/>
    <w:rsid w:val="6D11514D"/>
    <w:rsid w:val="6D131244"/>
    <w:rsid w:val="6D1624B9"/>
    <w:rsid w:val="6D163E31"/>
    <w:rsid w:val="6D1B4030"/>
    <w:rsid w:val="6D1F382F"/>
    <w:rsid w:val="6D201E36"/>
    <w:rsid w:val="6D26089A"/>
    <w:rsid w:val="6D286525"/>
    <w:rsid w:val="6D293B5C"/>
    <w:rsid w:val="6D2F27A0"/>
    <w:rsid w:val="6D352379"/>
    <w:rsid w:val="6D3B15C6"/>
    <w:rsid w:val="6D3E63F0"/>
    <w:rsid w:val="6D466657"/>
    <w:rsid w:val="6D496EA3"/>
    <w:rsid w:val="6D552B0E"/>
    <w:rsid w:val="6D605AF8"/>
    <w:rsid w:val="6D614916"/>
    <w:rsid w:val="6D65638A"/>
    <w:rsid w:val="6D691579"/>
    <w:rsid w:val="6D7011AF"/>
    <w:rsid w:val="6D7852E1"/>
    <w:rsid w:val="6D7C10A5"/>
    <w:rsid w:val="6D7E51D1"/>
    <w:rsid w:val="6D85009B"/>
    <w:rsid w:val="6D895DE4"/>
    <w:rsid w:val="6D8F383B"/>
    <w:rsid w:val="6D924671"/>
    <w:rsid w:val="6D9C7513"/>
    <w:rsid w:val="6DAF256E"/>
    <w:rsid w:val="6DB13A3A"/>
    <w:rsid w:val="6DB1418B"/>
    <w:rsid w:val="6DB67B54"/>
    <w:rsid w:val="6DB765BB"/>
    <w:rsid w:val="6DB83ABD"/>
    <w:rsid w:val="6DC10AC9"/>
    <w:rsid w:val="6DC43370"/>
    <w:rsid w:val="6DCE04A9"/>
    <w:rsid w:val="6DD56C63"/>
    <w:rsid w:val="6DDD6D77"/>
    <w:rsid w:val="6DDF62BD"/>
    <w:rsid w:val="6DE311EB"/>
    <w:rsid w:val="6DF17DE2"/>
    <w:rsid w:val="6DFA7360"/>
    <w:rsid w:val="6E000FDC"/>
    <w:rsid w:val="6E0C28A3"/>
    <w:rsid w:val="6E152F8E"/>
    <w:rsid w:val="6E183EE8"/>
    <w:rsid w:val="6E197A21"/>
    <w:rsid w:val="6E1D6EBB"/>
    <w:rsid w:val="6E2338C0"/>
    <w:rsid w:val="6E2C45F9"/>
    <w:rsid w:val="6E2D53CD"/>
    <w:rsid w:val="6E2E2A8C"/>
    <w:rsid w:val="6E3822FF"/>
    <w:rsid w:val="6E3924F0"/>
    <w:rsid w:val="6E3B397E"/>
    <w:rsid w:val="6E427551"/>
    <w:rsid w:val="6E431B64"/>
    <w:rsid w:val="6E515EC9"/>
    <w:rsid w:val="6E533783"/>
    <w:rsid w:val="6E555486"/>
    <w:rsid w:val="6E594024"/>
    <w:rsid w:val="6E5B20B8"/>
    <w:rsid w:val="6E5B51BE"/>
    <w:rsid w:val="6E621B56"/>
    <w:rsid w:val="6E641C0F"/>
    <w:rsid w:val="6E661D1D"/>
    <w:rsid w:val="6E67034C"/>
    <w:rsid w:val="6E6733A0"/>
    <w:rsid w:val="6E6738E4"/>
    <w:rsid w:val="6E697C6E"/>
    <w:rsid w:val="6E717271"/>
    <w:rsid w:val="6E72277B"/>
    <w:rsid w:val="6E7259AF"/>
    <w:rsid w:val="6E7747C1"/>
    <w:rsid w:val="6E7A7446"/>
    <w:rsid w:val="6E8403F6"/>
    <w:rsid w:val="6E8653B0"/>
    <w:rsid w:val="6E8F4D64"/>
    <w:rsid w:val="6E9C1961"/>
    <w:rsid w:val="6EA229AF"/>
    <w:rsid w:val="6EA41A66"/>
    <w:rsid w:val="6EB26AA6"/>
    <w:rsid w:val="6EB5655C"/>
    <w:rsid w:val="6EB64282"/>
    <w:rsid w:val="6EC51101"/>
    <w:rsid w:val="6ECC7B4C"/>
    <w:rsid w:val="6ECD10B0"/>
    <w:rsid w:val="6ED42368"/>
    <w:rsid w:val="6EDD106E"/>
    <w:rsid w:val="6EDF73DA"/>
    <w:rsid w:val="6EE8292E"/>
    <w:rsid w:val="6EF216C6"/>
    <w:rsid w:val="6EF31D55"/>
    <w:rsid w:val="6EF41B35"/>
    <w:rsid w:val="6EF773B9"/>
    <w:rsid w:val="6EF81F33"/>
    <w:rsid w:val="6F007864"/>
    <w:rsid w:val="6F032AA8"/>
    <w:rsid w:val="6F0443E2"/>
    <w:rsid w:val="6F0C6DCC"/>
    <w:rsid w:val="6F157E6E"/>
    <w:rsid w:val="6F196B0E"/>
    <w:rsid w:val="6F275688"/>
    <w:rsid w:val="6F281D68"/>
    <w:rsid w:val="6F28451C"/>
    <w:rsid w:val="6F2D59C8"/>
    <w:rsid w:val="6F341860"/>
    <w:rsid w:val="6F367437"/>
    <w:rsid w:val="6F3736FC"/>
    <w:rsid w:val="6F3F1434"/>
    <w:rsid w:val="6F4316AD"/>
    <w:rsid w:val="6F4776A4"/>
    <w:rsid w:val="6F521AAA"/>
    <w:rsid w:val="6F5B7DBF"/>
    <w:rsid w:val="6F5C5DCF"/>
    <w:rsid w:val="6F653981"/>
    <w:rsid w:val="6F655367"/>
    <w:rsid w:val="6F657D5A"/>
    <w:rsid w:val="6F765F90"/>
    <w:rsid w:val="6F781F48"/>
    <w:rsid w:val="6F7B2A88"/>
    <w:rsid w:val="6F87111A"/>
    <w:rsid w:val="6F8927AC"/>
    <w:rsid w:val="6F8B247F"/>
    <w:rsid w:val="6F9647D3"/>
    <w:rsid w:val="6F9A5011"/>
    <w:rsid w:val="6F9C5799"/>
    <w:rsid w:val="6F9D4576"/>
    <w:rsid w:val="6F9F1C01"/>
    <w:rsid w:val="6FA220B1"/>
    <w:rsid w:val="6FA3612A"/>
    <w:rsid w:val="6FA63A8F"/>
    <w:rsid w:val="6FAD4D3B"/>
    <w:rsid w:val="6FB1221F"/>
    <w:rsid w:val="6FB2375A"/>
    <w:rsid w:val="6FB347AE"/>
    <w:rsid w:val="6FB372BF"/>
    <w:rsid w:val="6FB92CCF"/>
    <w:rsid w:val="6FBB7C1E"/>
    <w:rsid w:val="6FD167F0"/>
    <w:rsid w:val="6FD4510A"/>
    <w:rsid w:val="6FDB01A9"/>
    <w:rsid w:val="6FDB4F5C"/>
    <w:rsid w:val="6FE12A29"/>
    <w:rsid w:val="6FE1596B"/>
    <w:rsid w:val="6FE80FB2"/>
    <w:rsid w:val="6FEA5DE7"/>
    <w:rsid w:val="6FEB14D7"/>
    <w:rsid w:val="6FEB37C9"/>
    <w:rsid w:val="6FED0A50"/>
    <w:rsid w:val="6FED3D79"/>
    <w:rsid w:val="6FF717AD"/>
    <w:rsid w:val="6FF920C4"/>
    <w:rsid w:val="6FFD078C"/>
    <w:rsid w:val="6FFF1E8B"/>
    <w:rsid w:val="700C2C35"/>
    <w:rsid w:val="701715E8"/>
    <w:rsid w:val="701C772F"/>
    <w:rsid w:val="702A187E"/>
    <w:rsid w:val="702B6AB3"/>
    <w:rsid w:val="70311EB7"/>
    <w:rsid w:val="70457711"/>
    <w:rsid w:val="704C59BF"/>
    <w:rsid w:val="704F602A"/>
    <w:rsid w:val="70533638"/>
    <w:rsid w:val="705F47A7"/>
    <w:rsid w:val="706125DD"/>
    <w:rsid w:val="70634379"/>
    <w:rsid w:val="706C2D6E"/>
    <w:rsid w:val="70710506"/>
    <w:rsid w:val="707226DE"/>
    <w:rsid w:val="707838A1"/>
    <w:rsid w:val="707E25CD"/>
    <w:rsid w:val="70895E9A"/>
    <w:rsid w:val="70A379D2"/>
    <w:rsid w:val="70AB0FFD"/>
    <w:rsid w:val="70AF5733"/>
    <w:rsid w:val="70B12FF8"/>
    <w:rsid w:val="70B1579A"/>
    <w:rsid w:val="70B416D5"/>
    <w:rsid w:val="70B535EE"/>
    <w:rsid w:val="70CB429A"/>
    <w:rsid w:val="70CF4F09"/>
    <w:rsid w:val="70D148EA"/>
    <w:rsid w:val="70D31FDB"/>
    <w:rsid w:val="70D92D1A"/>
    <w:rsid w:val="70E43D14"/>
    <w:rsid w:val="70EC2A0D"/>
    <w:rsid w:val="70F415B2"/>
    <w:rsid w:val="70F779C3"/>
    <w:rsid w:val="70F8393E"/>
    <w:rsid w:val="71035890"/>
    <w:rsid w:val="71037F3E"/>
    <w:rsid w:val="71171F9F"/>
    <w:rsid w:val="71230BF9"/>
    <w:rsid w:val="712445B3"/>
    <w:rsid w:val="712C6561"/>
    <w:rsid w:val="712E775C"/>
    <w:rsid w:val="71326885"/>
    <w:rsid w:val="71344849"/>
    <w:rsid w:val="713465A2"/>
    <w:rsid w:val="71402FD8"/>
    <w:rsid w:val="714519D0"/>
    <w:rsid w:val="714950E5"/>
    <w:rsid w:val="714A2BD8"/>
    <w:rsid w:val="71581C3C"/>
    <w:rsid w:val="71592002"/>
    <w:rsid w:val="715C4078"/>
    <w:rsid w:val="71684020"/>
    <w:rsid w:val="7168675C"/>
    <w:rsid w:val="7169065D"/>
    <w:rsid w:val="716F1E33"/>
    <w:rsid w:val="717D3180"/>
    <w:rsid w:val="717D79AA"/>
    <w:rsid w:val="71854000"/>
    <w:rsid w:val="71890B9D"/>
    <w:rsid w:val="71915223"/>
    <w:rsid w:val="719923F3"/>
    <w:rsid w:val="71A01499"/>
    <w:rsid w:val="71A05D13"/>
    <w:rsid w:val="71B456A4"/>
    <w:rsid w:val="71CA1A97"/>
    <w:rsid w:val="71D34A91"/>
    <w:rsid w:val="71E21E78"/>
    <w:rsid w:val="71F03D90"/>
    <w:rsid w:val="71F42C74"/>
    <w:rsid w:val="71F60697"/>
    <w:rsid w:val="71FC23B1"/>
    <w:rsid w:val="72021EE5"/>
    <w:rsid w:val="720722EE"/>
    <w:rsid w:val="720F1FB8"/>
    <w:rsid w:val="721177C6"/>
    <w:rsid w:val="721247B4"/>
    <w:rsid w:val="721505D9"/>
    <w:rsid w:val="721C039B"/>
    <w:rsid w:val="72206029"/>
    <w:rsid w:val="722141F8"/>
    <w:rsid w:val="72275320"/>
    <w:rsid w:val="7229553C"/>
    <w:rsid w:val="7231619E"/>
    <w:rsid w:val="724512DC"/>
    <w:rsid w:val="72485159"/>
    <w:rsid w:val="724A28D9"/>
    <w:rsid w:val="72504F57"/>
    <w:rsid w:val="7252298E"/>
    <w:rsid w:val="72551530"/>
    <w:rsid w:val="72556EAB"/>
    <w:rsid w:val="72563F45"/>
    <w:rsid w:val="7259341A"/>
    <w:rsid w:val="72654555"/>
    <w:rsid w:val="7266063B"/>
    <w:rsid w:val="726A74BD"/>
    <w:rsid w:val="726E73F3"/>
    <w:rsid w:val="726F7ACC"/>
    <w:rsid w:val="7273621E"/>
    <w:rsid w:val="72825314"/>
    <w:rsid w:val="72862DD6"/>
    <w:rsid w:val="72873AAF"/>
    <w:rsid w:val="72875E2D"/>
    <w:rsid w:val="728A6AA5"/>
    <w:rsid w:val="72942218"/>
    <w:rsid w:val="729458C2"/>
    <w:rsid w:val="7297514F"/>
    <w:rsid w:val="729C77D7"/>
    <w:rsid w:val="729F69C8"/>
    <w:rsid w:val="72A56F06"/>
    <w:rsid w:val="72B7448E"/>
    <w:rsid w:val="72B81F97"/>
    <w:rsid w:val="72C133A2"/>
    <w:rsid w:val="72C20A98"/>
    <w:rsid w:val="72C3459E"/>
    <w:rsid w:val="72DA391A"/>
    <w:rsid w:val="72DF19BE"/>
    <w:rsid w:val="72DF3ABC"/>
    <w:rsid w:val="72E04A39"/>
    <w:rsid w:val="72E710F0"/>
    <w:rsid w:val="72F14F85"/>
    <w:rsid w:val="72F1592E"/>
    <w:rsid w:val="72FE7CAF"/>
    <w:rsid w:val="73020955"/>
    <w:rsid w:val="73096F42"/>
    <w:rsid w:val="73112CB9"/>
    <w:rsid w:val="731955B0"/>
    <w:rsid w:val="731D3149"/>
    <w:rsid w:val="7326240A"/>
    <w:rsid w:val="732A3035"/>
    <w:rsid w:val="732C7402"/>
    <w:rsid w:val="732D2922"/>
    <w:rsid w:val="733171F2"/>
    <w:rsid w:val="73364420"/>
    <w:rsid w:val="733F560C"/>
    <w:rsid w:val="73401AA2"/>
    <w:rsid w:val="734C3EB5"/>
    <w:rsid w:val="7351729D"/>
    <w:rsid w:val="735204C1"/>
    <w:rsid w:val="73523161"/>
    <w:rsid w:val="73532B7A"/>
    <w:rsid w:val="735359C4"/>
    <w:rsid w:val="735A4D66"/>
    <w:rsid w:val="737121E9"/>
    <w:rsid w:val="7379604F"/>
    <w:rsid w:val="7381222B"/>
    <w:rsid w:val="73951649"/>
    <w:rsid w:val="73967E0E"/>
    <w:rsid w:val="739A66FE"/>
    <w:rsid w:val="739B6045"/>
    <w:rsid w:val="739C19BB"/>
    <w:rsid w:val="739F677F"/>
    <w:rsid w:val="73A0182E"/>
    <w:rsid w:val="73A4043E"/>
    <w:rsid w:val="73AB50F4"/>
    <w:rsid w:val="73AC526F"/>
    <w:rsid w:val="73B96EEC"/>
    <w:rsid w:val="73C565E8"/>
    <w:rsid w:val="73C7448B"/>
    <w:rsid w:val="73CB617F"/>
    <w:rsid w:val="73CB66A9"/>
    <w:rsid w:val="73D31B1F"/>
    <w:rsid w:val="73D35310"/>
    <w:rsid w:val="73E81CEA"/>
    <w:rsid w:val="73ED1047"/>
    <w:rsid w:val="73F73418"/>
    <w:rsid w:val="740929E5"/>
    <w:rsid w:val="740D2C6D"/>
    <w:rsid w:val="741573DB"/>
    <w:rsid w:val="74180F33"/>
    <w:rsid w:val="741A338D"/>
    <w:rsid w:val="742003C3"/>
    <w:rsid w:val="743D4C39"/>
    <w:rsid w:val="744122B0"/>
    <w:rsid w:val="74436E8A"/>
    <w:rsid w:val="74520C61"/>
    <w:rsid w:val="74563CA5"/>
    <w:rsid w:val="745B39A7"/>
    <w:rsid w:val="7461411B"/>
    <w:rsid w:val="746277E8"/>
    <w:rsid w:val="74650381"/>
    <w:rsid w:val="74662F65"/>
    <w:rsid w:val="74706925"/>
    <w:rsid w:val="747A1FA3"/>
    <w:rsid w:val="7485056A"/>
    <w:rsid w:val="74866CC7"/>
    <w:rsid w:val="7499331B"/>
    <w:rsid w:val="74A07042"/>
    <w:rsid w:val="74A13AC7"/>
    <w:rsid w:val="74AB57B5"/>
    <w:rsid w:val="74AE200A"/>
    <w:rsid w:val="74AE3261"/>
    <w:rsid w:val="74AF668B"/>
    <w:rsid w:val="74B3797D"/>
    <w:rsid w:val="74BA5E6D"/>
    <w:rsid w:val="74BC28D6"/>
    <w:rsid w:val="74BF70F3"/>
    <w:rsid w:val="74C340D9"/>
    <w:rsid w:val="74CC0D74"/>
    <w:rsid w:val="74CF1255"/>
    <w:rsid w:val="74D73A4D"/>
    <w:rsid w:val="74D74AC9"/>
    <w:rsid w:val="74DE79BB"/>
    <w:rsid w:val="74E23B8B"/>
    <w:rsid w:val="74E87827"/>
    <w:rsid w:val="74E92D60"/>
    <w:rsid w:val="74EE1BC1"/>
    <w:rsid w:val="74F811F5"/>
    <w:rsid w:val="75011332"/>
    <w:rsid w:val="75023087"/>
    <w:rsid w:val="7509090C"/>
    <w:rsid w:val="750F1542"/>
    <w:rsid w:val="750F3A04"/>
    <w:rsid w:val="751C052B"/>
    <w:rsid w:val="751F5799"/>
    <w:rsid w:val="751F77D2"/>
    <w:rsid w:val="752435E5"/>
    <w:rsid w:val="752B5E27"/>
    <w:rsid w:val="753161C7"/>
    <w:rsid w:val="753D2FC5"/>
    <w:rsid w:val="753D3A0D"/>
    <w:rsid w:val="754423C5"/>
    <w:rsid w:val="755E13BB"/>
    <w:rsid w:val="756A0CC2"/>
    <w:rsid w:val="756D5B51"/>
    <w:rsid w:val="7573158C"/>
    <w:rsid w:val="75750F6B"/>
    <w:rsid w:val="75782E4D"/>
    <w:rsid w:val="757D4C02"/>
    <w:rsid w:val="7583081B"/>
    <w:rsid w:val="75880E08"/>
    <w:rsid w:val="759120DA"/>
    <w:rsid w:val="759A269D"/>
    <w:rsid w:val="759F603A"/>
    <w:rsid w:val="75A12C52"/>
    <w:rsid w:val="75AC7EE3"/>
    <w:rsid w:val="75BA22FA"/>
    <w:rsid w:val="75C04716"/>
    <w:rsid w:val="75C622C6"/>
    <w:rsid w:val="75CC4AC3"/>
    <w:rsid w:val="75D67B55"/>
    <w:rsid w:val="75D71E5C"/>
    <w:rsid w:val="75DE10AA"/>
    <w:rsid w:val="75E25DA9"/>
    <w:rsid w:val="75E81387"/>
    <w:rsid w:val="75EF7F9A"/>
    <w:rsid w:val="760055CF"/>
    <w:rsid w:val="760E4DF4"/>
    <w:rsid w:val="76103D64"/>
    <w:rsid w:val="7615008F"/>
    <w:rsid w:val="761A3EE3"/>
    <w:rsid w:val="76206D49"/>
    <w:rsid w:val="7626617A"/>
    <w:rsid w:val="762A1882"/>
    <w:rsid w:val="762F2A74"/>
    <w:rsid w:val="76391873"/>
    <w:rsid w:val="763C4503"/>
    <w:rsid w:val="76414162"/>
    <w:rsid w:val="765079A4"/>
    <w:rsid w:val="76567B2D"/>
    <w:rsid w:val="76640647"/>
    <w:rsid w:val="766F72A4"/>
    <w:rsid w:val="76716CD1"/>
    <w:rsid w:val="76737AF7"/>
    <w:rsid w:val="76794B88"/>
    <w:rsid w:val="767B5B98"/>
    <w:rsid w:val="76846FB5"/>
    <w:rsid w:val="7688677E"/>
    <w:rsid w:val="769000ED"/>
    <w:rsid w:val="76906890"/>
    <w:rsid w:val="76926956"/>
    <w:rsid w:val="769754D1"/>
    <w:rsid w:val="769C1B2A"/>
    <w:rsid w:val="76A5254F"/>
    <w:rsid w:val="76A54B8F"/>
    <w:rsid w:val="76B11442"/>
    <w:rsid w:val="76B23324"/>
    <w:rsid w:val="76B4739E"/>
    <w:rsid w:val="76C34554"/>
    <w:rsid w:val="76CC7942"/>
    <w:rsid w:val="76CE5891"/>
    <w:rsid w:val="76CE7552"/>
    <w:rsid w:val="76D2773D"/>
    <w:rsid w:val="76D96D7F"/>
    <w:rsid w:val="76DE093F"/>
    <w:rsid w:val="76E6101A"/>
    <w:rsid w:val="76EC6F1F"/>
    <w:rsid w:val="76ED7B12"/>
    <w:rsid w:val="76F17D2B"/>
    <w:rsid w:val="7701007B"/>
    <w:rsid w:val="7709593C"/>
    <w:rsid w:val="771B5968"/>
    <w:rsid w:val="77207D37"/>
    <w:rsid w:val="772372B3"/>
    <w:rsid w:val="772C399F"/>
    <w:rsid w:val="77365667"/>
    <w:rsid w:val="773F702D"/>
    <w:rsid w:val="7748699A"/>
    <w:rsid w:val="774C5FBC"/>
    <w:rsid w:val="774F041A"/>
    <w:rsid w:val="7755361E"/>
    <w:rsid w:val="775569BE"/>
    <w:rsid w:val="775904DE"/>
    <w:rsid w:val="77606550"/>
    <w:rsid w:val="7763338C"/>
    <w:rsid w:val="776357D0"/>
    <w:rsid w:val="776C7BA2"/>
    <w:rsid w:val="776D38FC"/>
    <w:rsid w:val="77715C0D"/>
    <w:rsid w:val="77724F8B"/>
    <w:rsid w:val="77784870"/>
    <w:rsid w:val="777C3B66"/>
    <w:rsid w:val="77893430"/>
    <w:rsid w:val="77895BC4"/>
    <w:rsid w:val="779240DD"/>
    <w:rsid w:val="7795379B"/>
    <w:rsid w:val="77A326E0"/>
    <w:rsid w:val="77A61E78"/>
    <w:rsid w:val="77A669E7"/>
    <w:rsid w:val="77AA29F5"/>
    <w:rsid w:val="77B24D72"/>
    <w:rsid w:val="77B27C7C"/>
    <w:rsid w:val="77B57628"/>
    <w:rsid w:val="77BA6C36"/>
    <w:rsid w:val="77BB55EE"/>
    <w:rsid w:val="77BC26C8"/>
    <w:rsid w:val="77BE2B7F"/>
    <w:rsid w:val="77CB0E43"/>
    <w:rsid w:val="77D35912"/>
    <w:rsid w:val="77D550A5"/>
    <w:rsid w:val="77D61EDF"/>
    <w:rsid w:val="77E34142"/>
    <w:rsid w:val="77E91C52"/>
    <w:rsid w:val="77F306EA"/>
    <w:rsid w:val="77F57471"/>
    <w:rsid w:val="77FB3FC2"/>
    <w:rsid w:val="77FE192A"/>
    <w:rsid w:val="780155A1"/>
    <w:rsid w:val="78044AA5"/>
    <w:rsid w:val="78050F64"/>
    <w:rsid w:val="78104B40"/>
    <w:rsid w:val="78135433"/>
    <w:rsid w:val="78194E59"/>
    <w:rsid w:val="781B0E71"/>
    <w:rsid w:val="782B182B"/>
    <w:rsid w:val="78353F3A"/>
    <w:rsid w:val="783726B7"/>
    <w:rsid w:val="783A75B0"/>
    <w:rsid w:val="7843359B"/>
    <w:rsid w:val="784A4BD8"/>
    <w:rsid w:val="784F4252"/>
    <w:rsid w:val="78514E85"/>
    <w:rsid w:val="78517348"/>
    <w:rsid w:val="78552D52"/>
    <w:rsid w:val="78595563"/>
    <w:rsid w:val="7866490C"/>
    <w:rsid w:val="78676120"/>
    <w:rsid w:val="786E5CE2"/>
    <w:rsid w:val="786F285E"/>
    <w:rsid w:val="786F6A2A"/>
    <w:rsid w:val="78726B29"/>
    <w:rsid w:val="787D2C33"/>
    <w:rsid w:val="787E5EB6"/>
    <w:rsid w:val="788A1169"/>
    <w:rsid w:val="788D6426"/>
    <w:rsid w:val="788F5F93"/>
    <w:rsid w:val="78A5459B"/>
    <w:rsid w:val="78A600FA"/>
    <w:rsid w:val="78A70B7F"/>
    <w:rsid w:val="78A769C0"/>
    <w:rsid w:val="78AA778F"/>
    <w:rsid w:val="78AB5352"/>
    <w:rsid w:val="78AE75B3"/>
    <w:rsid w:val="78B45488"/>
    <w:rsid w:val="78B864DE"/>
    <w:rsid w:val="78BE0F18"/>
    <w:rsid w:val="78C943D4"/>
    <w:rsid w:val="78D2560F"/>
    <w:rsid w:val="78D6184E"/>
    <w:rsid w:val="78EA1B6E"/>
    <w:rsid w:val="78EA3939"/>
    <w:rsid w:val="78F61EF0"/>
    <w:rsid w:val="79062AD2"/>
    <w:rsid w:val="79151196"/>
    <w:rsid w:val="791B7A8F"/>
    <w:rsid w:val="792C2E69"/>
    <w:rsid w:val="7933190B"/>
    <w:rsid w:val="7938302F"/>
    <w:rsid w:val="793B26B8"/>
    <w:rsid w:val="793C2EE6"/>
    <w:rsid w:val="793D6525"/>
    <w:rsid w:val="794E2036"/>
    <w:rsid w:val="795231FA"/>
    <w:rsid w:val="79566901"/>
    <w:rsid w:val="795E0FAE"/>
    <w:rsid w:val="795E746D"/>
    <w:rsid w:val="79636DB7"/>
    <w:rsid w:val="7966098A"/>
    <w:rsid w:val="79724EB0"/>
    <w:rsid w:val="797E643C"/>
    <w:rsid w:val="798474FC"/>
    <w:rsid w:val="79873980"/>
    <w:rsid w:val="798F1E5A"/>
    <w:rsid w:val="7996718D"/>
    <w:rsid w:val="79977E34"/>
    <w:rsid w:val="79B23A4E"/>
    <w:rsid w:val="79B465EE"/>
    <w:rsid w:val="79B87F88"/>
    <w:rsid w:val="79C1605A"/>
    <w:rsid w:val="79C84BD0"/>
    <w:rsid w:val="79CA11DC"/>
    <w:rsid w:val="79CB2E12"/>
    <w:rsid w:val="79D17C92"/>
    <w:rsid w:val="79D408A5"/>
    <w:rsid w:val="79D95BF8"/>
    <w:rsid w:val="79E17636"/>
    <w:rsid w:val="79E27E48"/>
    <w:rsid w:val="79E37C2E"/>
    <w:rsid w:val="79E575D0"/>
    <w:rsid w:val="79E81D7D"/>
    <w:rsid w:val="79EE2BC7"/>
    <w:rsid w:val="79F75F20"/>
    <w:rsid w:val="7A034366"/>
    <w:rsid w:val="7A04063C"/>
    <w:rsid w:val="7A052FE4"/>
    <w:rsid w:val="7A082975"/>
    <w:rsid w:val="7A0D5743"/>
    <w:rsid w:val="7A123AFE"/>
    <w:rsid w:val="7A160B6A"/>
    <w:rsid w:val="7A1C4F51"/>
    <w:rsid w:val="7A23391C"/>
    <w:rsid w:val="7A284440"/>
    <w:rsid w:val="7A2E0200"/>
    <w:rsid w:val="7A2E73CC"/>
    <w:rsid w:val="7A30057B"/>
    <w:rsid w:val="7A3B51E0"/>
    <w:rsid w:val="7A4206DA"/>
    <w:rsid w:val="7A4628A5"/>
    <w:rsid w:val="7A4F1CE0"/>
    <w:rsid w:val="7A4F7A10"/>
    <w:rsid w:val="7A5418BF"/>
    <w:rsid w:val="7A59578C"/>
    <w:rsid w:val="7A6228A3"/>
    <w:rsid w:val="7A6242A6"/>
    <w:rsid w:val="7A6868D8"/>
    <w:rsid w:val="7A6D1D18"/>
    <w:rsid w:val="7A93482D"/>
    <w:rsid w:val="7AA74012"/>
    <w:rsid w:val="7AAD0849"/>
    <w:rsid w:val="7AB251C2"/>
    <w:rsid w:val="7AB72957"/>
    <w:rsid w:val="7ABE6A15"/>
    <w:rsid w:val="7AC76F56"/>
    <w:rsid w:val="7AC87906"/>
    <w:rsid w:val="7ACA6CA4"/>
    <w:rsid w:val="7AD340BC"/>
    <w:rsid w:val="7ADD43CF"/>
    <w:rsid w:val="7AF80A1B"/>
    <w:rsid w:val="7AF9425C"/>
    <w:rsid w:val="7B020841"/>
    <w:rsid w:val="7B036AB2"/>
    <w:rsid w:val="7B066CB1"/>
    <w:rsid w:val="7B067205"/>
    <w:rsid w:val="7B0B2051"/>
    <w:rsid w:val="7B1565B0"/>
    <w:rsid w:val="7B1C5168"/>
    <w:rsid w:val="7B1E4ADB"/>
    <w:rsid w:val="7B21257F"/>
    <w:rsid w:val="7B253C04"/>
    <w:rsid w:val="7B35555E"/>
    <w:rsid w:val="7B3940F7"/>
    <w:rsid w:val="7B433F3D"/>
    <w:rsid w:val="7B436557"/>
    <w:rsid w:val="7B436C4A"/>
    <w:rsid w:val="7B547F35"/>
    <w:rsid w:val="7B7A58FB"/>
    <w:rsid w:val="7B924C51"/>
    <w:rsid w:val="7BA32074"/>
    <w:rsid w:val="7BA33C86"/>
    <w:rsid w:val="7BAE751D"/>
    <w:rsid w:val="7BB3206C"/>
    <w:rsid w:val="7BC348C0"/>
    <w:rsid w:val="7BC74255"/>
    <w:rsid w:val="7BCA22E4"/>
    <w:rsid w:val="7BCB6839"/>
    <w:rsid w:val="7BD07065"/>
    <w:rsid w:val="7BD1492A"/>
    <w:rsid w:val="7BD15720"/>
    <w:rsid w:val="7BD20387"/>
    <w:rsid w:val="7BE16F55"/>
    <w:rsid w:val="7BF32ACC"/>
    <w:rsid w:val="7C02705B"/>
    <w:rsid w:val="7C0F2B75"/>
    <w:rsid w:val="7C111B0A"/>
    <w:rsid w:val="7C1C6DB9"/>
    <w:rsid w:val="7C24460C"/>
    <w:rsid w:val="7C2617ED"/>
    <w:rsid w:val="7C31029A"/>
    <w:rsid w:val="7C334E91"/>
    <w:rsid w:val="7C397CD0"/>
    <w:rsid w:val="7C443461"/>
    <w:rsid w:val="7C4621FE"/>
    <w:rsid w:val="7C4F1227"/>
    <w:rsid w:val="7C5779B5"/>
    <w:rsid w:val="7C590030"/>
    <w:rsid w:val="7C5F6BE5"/>
    <w:rsid w:val="7C611D42"/>
    <w:rsid w:val="7C683652"/>
    <w:rsid w:val="7C6A12A2"/>
    <w:rsid w:val="7C6B04FF"/>
    <w:rsid w:val="7C6D013B"/>
    <w:rsid w:val="7C725766"/>
    <w:rsid w:val="7C76543A"/>
    <w:rsid w:val="7C772F8A"/>
    <w:rsid w:val="7C82523C"/>
    <w:rsid w:val="7C860830"/>
    <w:rsid w:val="7C885795"/>
    <w:rsid w:val="7C943EFA"/>
    <w:rsid w:val="7C9C4B5C"/>
    <w:rsid w:val="7CBC0446"/>
    <w:rsid w:val="7CC10003"/>
    <w:rsid w:val="7CD57447"/>
    <w:rsid w:val="7CE8696A"/>
    <w:rsid w:val="7CF412D8"/>
    <w:rsid w:val="7CF861AC"/>
    <w:rsid w:val="7CFC68D4"/>
    <w:rsid w:val="7CFE7798"/>
    <w:rsid w:val="7D060CAB"/>
    <w:rsid w:val="7D0963A9"/>
    <w:rsid w:val="7D0A0BC7"/>
    <w:rsid w:val="7D0D229A"/>
    <w:rsid w:val="7D253D99"/>
    <w:rsid w:val="7D304E17"/>
    <w:rsid w:val="7D37426D"/>
    <w:rsid w:val="7D3E04FE"/>
    <w:rsid w:val="7D44360A"/>
    <w:rsid w:val="7D4A45B8"/>
    <w:rsid w:val="7D4E1000"/>
    <w:rsid w:val="7D525CD6"/>
    <w:rsid w:val="7D553D10"/>
    <w:rsid w:val="7D570224"/>
    <w:rsid w:val="7D584CFF"/>
    <w:rsid w:val="7D5B38C0"/>
    <w:rsid w:val="7D5D1C99"/>
    <w:rsid w:val="7D675A5F"/>
    <w:rsid w:val="7D6F401F"/>
    <w:rsid w:val="7D721546"/>
    <w:rsid w:val="7D7B7402"/>
    <w:rsid w:val="7D8127FA"/>
    <w:rsid w:val="7D81749D"/>
    <w:rsid w:val="7D8204E2"/>
    <w:rsid w:val="7D8868BE"/>
    <w:rsid w:val="7D9159D2"/>
    <w:rsid w:val="7D995258"/>
    <w:rsid w:val="7D9B37C2"/>
    <w:rsid w:val="7DA90473"/>
    <w:rsid w:val="7DA912DF"/>
    <w:rsid w:val="7DAA27F1"/>
    <w:rsid w:val="7DB7550F"/>
    <w:rsid w:val="7DBB4CD4"/>
    <w:rsid w:val="7DBE3CBF"/>
    <w:rsid w:val="7DC667E5"/>
    <w:rsid w:val="7DC82A9B"/>
    <w:rsid w:val="7DCF6861"/>
    <w:rsid w:val="7DD60110"/>
    <w:rsid w:val="7DD8749F"/>
    <w:rsid w:val="7DE77E85"/>
    <w:rsid w:val="7DEE6351"/>
    <w:rsid w:val="7DEE6FA2"/>
    <w:rsid w:val="7DF91B96"/>
    <w:rsid w:val="7DFA7F73"/>
    <w:rsid w:val="7DFD3417"/>
    <w:rsid w:val="7E032AD7"/>
    <w:rsid w:val="7E083C5C"/>
    <w:rsid w:val="7E0B2A83"/>
    <w:rsid w:val="7E0D0A48"/>
    <w:rsid w:val="7E0D5E53"/>
    <w:rsid w:val="7E220BBF"/>
    <w:rsid w:val="7E2418C9"/>
    <w:rsid w:val="7E2C5F0E"/>
    <w:rsid w:val="7E390C74"/>
    <w:rsid w:val="7E392D7C"/>
    <w:rsid w:val="7E3F6DA9"/>
    <w:rsid w:val="7E4265C5"/>
    <w:rsid w:val="7E484F8B"/>
    <w:rsid w:val="7E48764C"/>
    <w:rsid w:val="7E6B3754"/>
    <w:rsid w:val="7E6C089B"/>
    <w:rsid w:val="7E6C3A14"/>
    <w:rsid w:val="7E7C4C45"/>
    <w:rsid w:val="7E895454"/>
    <w:rsid w:val="7E8E73EF"/>
    <w:rsid w:val="7E903FD0"/>
    <w:rsid w:val="7E906943"/>
    <w:rsid w:val="7E910E7F"/>
    <w:rsid w:val="7E922229"/>
    <w:rsid w:val="7E9C651D"/>
    <w:rsid w:val="7E9E06D8"/>
    <w:rsid w:val="7EA37D6D"/>
    <w:rsid w:val="7EA62859"/>
    <w:rsid w:val="7EAA736C"/>
    <w:rsid w:val="7EAD3464"/>
    <w:rsid w:val="7EB00AF1"/>
    <w:rsid w:val="7EB2083C"/>
    <w:rsid w:val="7EB625EF"/>
    <w:rsid w:val="7EC051B7"/>
    <w:rsid w:val="7EC3719B"/>
    <w:rsid w:val="7ED1674F"/>
    <w:rsid w:val="7EDC3936"/>
    <w:rsid w:val="7EEA024F"/>
    <w:rsid w:val="7EF008FE"/>
    <w:rsid w:val="7EF61B08"/>
    <w:rsid w:val="7EFA49F0"/>
    <w:rsid w:val="7F02500C"/>
    <w:rsid w:val="7F047F91"/>
    <w:rsid w:val="7F085454"/>
    <w:rsid w:val="7F097A9F"/>
    <w:rsid w:val="7F0B16A8"/>
    <w:rsid w:val="7F1430D0"/>
    <w:rsid w:val="7F1910E9"/>
    <w:rsid w:val="7F1F193A"/>
    <w:rsid w:val="7F2237C7"/>
    <w:rsid w:val="7F2B119C"/>
    <w:rsid w:val="7F304F39"/>
    <w:rsid w:val="7F325A12"/>
    <w:rsid w:val="7F3379FA"/>
    <w:rsid w:val="7F342A19"/>
    <w:rsid w:val="7F3C4721"/>
    <w:rsid w:val="7F4559A8"/>
    <w:rsid w:val="7F480FCB"/>
    <w:rsid w:val="7F4A4D43"/>
    <w:rsid w:val="7F65069A"/>
    <w:rsid w:val="7F6A3397"/>
    <w:rsid w:val="7F7A28C6"/>
    <w:rsid w:val="7F7D56F8"/>
    <w:rsid w:val="7F7D7322"/>
    <w:rsid w:val="7F8552FB"/>
    <w:rsid w:val="7F8715B8"/>
    <w:rsid w:val="7F8755E8"/>
    <w:rsid w:val="7F875D1F"/>
    <w:rsid w:val="7F9D5823"/>
    <w:rsid w:val="7FA119CE"/>
    <w:rsid w:val="7FA12062"/>
    <w:rsid w:val="7FA501CC"/>
    <w:rsid w:val="7FA77F8C"/>
    <w:rsid w:val="7FAA7C1B"/>
    <w:rsid w:val="7FAC4A84"/>
    <w:rsid w:val="7FAF1E3A"/>
    <w:rsid w:val="7FB1071A"/>
    <w:rsid w:val="7FC5722D"/>
    <w:rsid w:val="7FD4460D"/>
    <w:rsid w:val="7FD8234F"/>
    <w:rsid w:val="7FDB0E9F"/>
    <w:rsid w:val="7FE75214"/>
    <w:rsid w:val="7FE75A6C"/>
    <w:rsid w:val="7FE772E6"/>
    <w:rsid w:val="7FEE453D"/>
    <w:rsid w:val="7FF31FC6"/>
    <w:rsid w:val="7FF94C40"/>
    <w:rsid w:val="7FFC3A5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8097F"/>
  <w15:docId w15:val="{237DBE9C-FFB3-4663-9089-4E963A2D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basedOn w:val="a"/>
    <w:next w:val="a"/>
    <w:link w:val="10"/>
    <w:qFormat/>
    <w:pPr>
      <w:keepNext/>
      <w:keepLines/>
      <w:numPr>
        <w:numId w:val="1"/>
      </w:numPr>
      <w:pBdr>
        <w:top w:val="single" w:sz="12" w:space="3" w:color="auto"/>
      </w:pBdr>
      <w:spacing w:before="24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a"/>
    <w:next w:val="a"/>
    <w:qFormat/>
    <w:pPr>
      <w:tabs>
        <w:tab w:val="right" w:leader="dot" w:pos="9639"/>
      </w:tabs>
      <w:ind w:left="1701" w:hanging="1701"/>
    </w:p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33">
    <w:name w:val="toc 3"/>
    <w:basedOn w:val="24"/>
    <w:next w:val="a"/>
    <w:qFormat/>
    <w:pPr>
      <w:ind w:left="1134" w:hanging="1134"/>
    </w:pPr>
  </w:style>
  <w:style w:type="paragraph" w:styleId="24">
    <w:name w:val="toc 2"/>
    <w:basedOn w:val="11"/>
    <w:next w:val="a"/>
    <w:qFormat/>
    <w:pPr>
      <w:keepNext w:val="0"/>
      <w:spacing w:before="0"/>
      <w:ind w:left="851" w:hanging="851"/>
    </w:pPr>
    <w:rPr>
      <w:sz w:val="20"/>
    </w:rPr>
  </w:style>
  <w:style w:type="paragraph" w:styleId="11">
    <w:name w:val="toc 1"/>
    <w:basedOn w:val="Proposal"/>
    <w:qFormat/>
    <w:pPr>
      <w:keepNext/>
      <w:keepLines/>
      <w:widowControl w:val="0"/>
      <w:tabs>
        <w:tab w:val="right" w:leader="dot" w:pos="9639"/>
      </w:tabs>
      <w:spacing w:before="120" w:after="160"/>
      <w:ind w:left="567" w:right="425" w:hanging="567"/>
    </w:pPr>
    <w:rPr>
      <w:sz w:val="22"/>
    </w:rPr>
  </w:style>
  <w:style w:type="paragraph" w:customStyle="1" w:styleId="Proposal">
    <w:name w:val="Proposal"/>
    <w:basedOn w:val="ab"/>
    <w:qFormat/>
    <w:pPr>
      <w:numPr>
        <w:numId w:val="2"/>
      </w:numPr>
    </w:pPr>
    <w:rPr>
      <w:b/>
    </w:rPr>
  </w:style>
  <w:style w:type="paragraph" w:styleId="ad">
    <w:name w:val="Plain Text"/>
    <w:basedOn w:val="a"/>
    <w:link w:val="ae"/>
    <w:uiPriority w:val="99"/>
    <w:qFormat/>
    <w:rPr>
      <w:rFonts w:ascii="Courier New" w:hAnsi="Courier New"/>
      <w:lang w:val="nb-NO"/>
    </w:rPr>
  </w:style>
  <w:style w:type="paragraph" w:styleId="52">
    <w:name w:val="List Bullet 5"/>
    <w:basedOn w:val="41"/>
    <w:qFormat/>
    <w:pPr>
      <w:ind w:left="1702"/>
    </w:pPr>
  </w:style>
  <w:style w:type="paragraph" w:styleId="81">
    <w:name w:val="toc 8"/>
    <w:basedOn w:val="11"/>
    <w:next w:val="a"/>
    <w:qFormat/>
    <w:pPr>
      <w:spacing w:before="180"/>
      <w:ind w:left="2693" w:hanging="2693"/>
    </w:p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basedOn w:val="a"/>
    <w:link w:val="af6"/>
    <w:qFormat/>
    <w:pPr>
      <w:widowControl w:val="0"/>
      <w:spacing w:after="160"/>
    </w:pPr>
    <w:rPr>
      <w:rFonts w:ascii="Arial" w:hAnsi="Arial"/>
      <w:b/>
      <w:sz w:val="18"/>
      <w:lang w:eastAsia="sv-SE"/>
    </w:rPr>
  </w:style>
  <w:style w:type="paragraph" w:styleId="42">
    <w:name w:val="toc 4"/>
    <w:basedOn w:val="a"/>
    <w:next w:val="a"/>
    <w:qFormat/>
    <w:pPr>
      <w:tabs>
        <w:tab w:val="right" w:leader="dot" w:pos="9639"/>
      </w:tabs>
      <w:ind w:left="1418" w:hanging="1418"/>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a">
    <w:name w:val="table of figures"/>
    <w:basedOn w:val="ab"/>
    <w:next w:val="a"/>
    <w:uiPriority w:val="99"/>
    <w:qFormat/>
    <w:pPr>
      <w:ind w:left="1701" w:hanging="1701"/>
    </w:pPr>
    <w:rPr>
      <w:b/>
    </w:rPr>
  </w:style>
  <w:style w:type="paragraph" w:styleId="91">
    <w:name w:val="toc 9"/>
    <w:basedOn w:val="81"/>
    <w:next w:val="a"/>
    <w:qFormat/>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basedOn w:val="a0"/>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paragraph" w:customStyle="1" w:styleId="00BodyText">
    <w:name w:val="00 BodyText"/>
    <w:basedOn w:val="a"/>
    <w:qFormat/>
    <w:pPr>
      <w:spacing w:after="220"/>
    </w:pPr>
    <w:rPr>
      <w:rFonts w:ascii="Arial" w:hAnsi="Arial"/>
      <w:sz w:val="22"/>
      <w:lang w:val="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3"/>
    <w:link w:val="B1Char"/>
    <w:qFormat/>
  </w:style>
  <w:style w:type="paragraph" w:customStyle="1" w:styleId="EditorsNote">
    <w:name w:val="Editor's Note"/>
    <w:basedOn w:val="NO"/>
    <w:qFormat/>
    <w:rPr>
      <w:color w:val="FF0000"/>
    </w:rPr>
  </w:style>
  <w:style w:type="paragraph" w:customStyle="1" w:styleId="TH">
    <w:name w:val="TH"/>
    <w:basedOn w:val="FL"/>
    <w:link w:val="THChar"/>
    <w:qFormat/>
    <w:rPr>
      <w:rFonts w:ascii="Arial" w:hAnsi="Arial"/>
      <w:lang w:val="zh-CN"/>
    </w:rPr>
  </w:style>
  <w:style w:type="paragraph" w:customStyle="1" w:styleId="FL">
    <w:name w:val="FL"/>
    <w:basedOn w:val="a"/>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7">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出段落 字符"/>
    <w:link w:val="aff8"/>
    <w:uiPriority w:val="34"/>
    <w:qFormat/>
    <w:locked/>
    <w:rPr>
      <w:rFonts w:eastAsia="MS Mincho"/>
      <w:lang w:val="en-GB" w:eastAsia="en-US"/>
    </w:rPr>
  </w:style>
  <w:style w:type="character" w:customStyle="1" w:styleId="affa">
    <w:name w:val="文稿抬头"/>
    <w:qFormat/>
    <w:rPr>
      <w:rFonts w:eastAsia="MS Mincho"/>
      <w:b/>
      <w:bCs/>
      <w:sz w:val="24"/>
    </w:rPr>
  </w:style>
  <w:style w:type="paragraph" w:customStyle="1" w:styleId="Style0">
    <w:name w:val="_Style 0"/>
    <w:uiPriority w:val="1"/>
    <w:qFormat/>
    <w:pPr>
      <w:widowControl w:val="0"/>
      <w:spacing w:after="160" w:line="259" w:lineRule="auto"/>
      <w:jc w:val="both"/>
    </w:pPr>
    <w:rPr>
      <w:kern w:val="2"/>
      <w:sz w:val="21"/>
      <w:szCs w:val="24"/>
    </w:rPr>
  </w:style>
  <w:style w:type="paragraph" w:customStyle="1" w:styleId="Observation">
    <w:name w:val="Observation"/>
    <w:basedOn w:val="Proposal"/>
    <w:qFormat/>
    <w:pPr>
      <w:numPr>
        <w:numId w:val="3"/>
      </w:numPr>
      <w:tabs>
        <w:tab w:val="left" w:pos="1701"/>
      </w:tabs>
      <w:spacing w:after="120"/>
      <w:jc w:val="both"/>
    </w:pPr>
    <w:rPr>
      <w:rFonts w:eastAsia="Times New Roman"/>
      <w:bCs/>
      <w:lang w:eastAsia="ja-JP"/>
    </w:rPr>
  </w:style>
  <w:style w:type="character" w:customStyle="1" w:styleId="normaltextrun">
    <w:name w:val="normaltextrun"/>
    <w:basedOn w:val="a0"/>
    <w:qFormat/>
  </w:style>
  <w:style w:type="table" w:customStyle="1" w:styleId="13">
    <w:name w:val="网格型1"/>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paragraph" w:customStyle="1" w:styleId="Revision3">
    <w:name w:val="Revision3"/>
    <w:hidden/>
    <w:uiPriority w:val="99"/>
    <w:semiHidden/>
    <w:qFormat/>
    <w:pPr>
      <w:spacing w:after="160" w:line="259" w:lineRule="auto"/>
    </w:pPr>
    <w:rPr>
      <w:lang w:val="en-GB" w:eastAsia="en-US"/>
    </w:rPr>
  </w:style>
  <w:style w:type="paragraph" w:customStyle="1" w:styleId="14">
    <w:name w:val="修订1"/>
    <w:hidden/>
    <w:uiPriority w:val="99"/>
    <w:semiHidden/>
    <w:qFormat/>
    <w:rPr>
      <w:lang w:val="en-GB"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line="240" w:lineRule="auto"/>
      <w:textAlignment w:val="baseline"/>
      <w:outlineLvl w:val="0"/>
    </w:pPr>
    <w:rPr>
      <w:rFonts w:ascii="Arial" w:hAnsi="Arial"/>
      <w:sz w:val="36"/>
    </w:rPr>
  </w:style>
  <w:style w:type="paragraph" w:customStyle="1" w:styleId="xxxxmsonormal">
    <w:name w:val="x_xxxmsonormal"/>
    <w:basedOn w:val="a"/>
    <w:qFormat/>
    <w:pPr>
      <w:spacing w:after="0" w:line="240" w:lineRule="auto"/>
    </w:pPr>
    <w:rPr>
      <w:rFonts w:ascii="Calibri" w:hAnsi="Calibri" w:cs="Calibri"/>
      <w:lang w:val="fr-FR" w:eastAsia="fr-FR"/>
    </w:rPr>
  </w:style>
  <w:style w:type="paragraph" w:customStyle="1" w:styleId="Text">
    <w:name w:val="Text"/>
    <w:basedOn w:val="a"/>
    <w:qFormat/>
    <w:pPr>
      <w:keepLines/>
      <w:spacing w:after="240"/>
      <w:jc w:val="both"/>
    </w:pPr>
    <w:rPr>
      <w:rFonts w:ascii="Arial" w:eastAsia="Times New Roman" w:hAnsi="Arial"/>
      <w:sz w:val="24"/>
      <w:lang w:eastAsia="fr-FR"/>
    </w:rPr>
  </w:style>
  <w:style w:type="paragraph" w:customStyle="1" w:styleId="B1">
    <w:name w:val="B1+"/>
    <w:basedOn w:val="B10"/>
    <w:qFormat/>
    <w:pPr>
      <w:numPr>
        <w:numId w:val="5"/>
      </w:numPr>
    </w:pPr>
    <w:rPr>
      <w:rFonts w:eastAsia="Times New Roman"/>
    </w:rPr>
  </w:style>
  <w:style w:type="character" w:customStyle="1" w:styleId="href">
    <w:name w:val="href"/>
    <w:basedOn w:val="a0"/>
    <w:qFormat/>
  </w:style>
  <w:style w:type="paragraph" w:customStyle="1" w:styleId="Tabletext">
    <w:name w:val="Table_text"/>
    <w:basedOn w:val="a"/>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paragraph" w:customStyle="1" w:styleId="xxmsonormal">
    <w:name w:val="x_x_msonormal"/>
    <w:basedOn w:val="a"/>
    <w:qFormat/>
    <w:pPr>
      <w:spacing w:after="0"/>
    </w:pPr>
    <w:rPr>
      <w:rFonts w:ascii="Calibri" w:eastAsiaTheme="minorEastAsia" w:hAnsi="Calibri" w:cs="Calibri"/>
      <w:sz w:val="22"/>
      <w:szCs w:val="22"/>
      <w:lang w:val="en-US" w:eastAsia="zh-CN"/>
    </w:rPr>
  </w:style>
  <w:style w:type="table" w:customStyle="1" w:styleId="Tabellengitternetz1">
    <w:name w:val="Tabellengitternetz1"/>
    <w:basedOn w:val="a1"/>
    <w:qFormat/>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proposal">
    <w:name w:val="RAN4 proposal"/>
    <w:basedOn w:val="a6"/>
    <w:next w:val="a"/>
    <w:qFormat/>
    <w:pPr>
      <w:numPr>
        <w:numId w:val="6"/>
      </w:numPr>
      <w:ind w:left="0" w:firstLine="0"/>
    </w:pPr>
  </w:style>
  <w:style w:type="character" w:customStyle="1" w:styleId="affb">
    <w:name w:val="列表段落 字符"/>
    <w:basedOn w:val="a0"/>
    <w:link w:val="affc"/>
    <w:qFormat/>
    <w:rPr>
      <w:rFonts w:ascii="Calibri" w:hAnsi="Calibri" w:cs="Calibri" w:hint="eastAsia"/>
    </w:rPr>
  </w:style>
  <w:style w:type="paragraph" w:customStyle="1" w:styleId="affc">
    <w:name w:val="列表段落"/>
    <w:basedOn w:val="a"/>
    <w:link w:val="affb"/>
    <w:qFormat/>
    <w:pPr>
      <w:overflowPunct w:val="0"/>
      <w:autoSpaceDE w:val="0"/>
      <w:autoSpaceDN w:val="0"/>
      <w:spacing w:after="0" w:line="240" w:lineRule="auto"/>
      <w:ind w:left="720"/>
    </w:pPr>
    <w:rPr>
      <w:rFonts w:ascii="Calibri" w:eastAsia="Calibri" w:hAnsi="Calibri" w:hint="eastAsia"/>
      <w:kern w:val="2"/>
      <w:sz w:val="22"/>
      <w:szCs w:val="22"/>
      <w:lang w:val="en-US" w:eastAsia="zh-CN"/>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paragraph" w:customStyle="1" w:styleId="RAN4Observation">
    <w:name w:val="RAN4 Observation"/>
    <w:basedOn w:val="aff8"/>
    <w:next w:val="a"/>
    <w:qFormat/>
    <w:pPr>
      <w:numPr>
        <w:numId w:val="7"/>
      </w:numPr>
      <w:ind w:left="360"/>
    </w:pPr>
    <w:rPr>
      <w:rFonts w:eastAsia="Calibri"/>
    </w:rPr>
  </w:style>
  <w:style w:type="paragraph" w:customStyle="1" w:styleId="RAN4observation0">
    <w:name w:val="RAN4 observation"/>
    <w:basedOn w:val="RAN4Observation"/>
    <w:next w:val="a"/>
    <w:qFormat/>
    <w:pPr>
      <w:ind w:left="0" w:firstLine="0"/>
    </w:pPr>
  </w:style>
  <w:style w:type="paragraph" w:customStyle="1" w:styleId="Observation1">
    <w:name w:val="Observation_1"/>
    <w:basedOn w:val="Proposal1"/>
    <w:next w:val="a"/>
    <w:qFormat/>
    <w:pPr>
      <w:numPr>
        <w:numId w:val="8"/>
      </w:numPr>
      <w:ind w:left="0" w:firstLine="0"/>
    </w:pPr>
    <w:rPr>
      <w:lang w:eastAsia="ko-KR"/>
    </w:rPr>
  </w:style>
  <w:style w:type="paragraph" w:customStyle="1" w:styleId="Proposal1">
    <w:name w:val="Proposal_1"/>
    <w:basedOn w:val="a"/>
    <w:next w:val="a"/>
    <w:qFormat/>
    <w:pPr>
      <w:numPr>
        <w:numId w:val="9"/>
      </w:numPr>
      <w:tabs>
        <w:tab w:val="left" w:pos="360"/>
      </w:tabs>
      <w:spacing w:beforeLines="75" w:before="75" w:afterLines="65" w:after="65"/>
      <w:ind w:left="0" w:firstLine="0"/>
    </w:pPr>
    <w:rPr>
      <w:rFonts w:cs="Arial"/>
      <w:b/>
      <w:lang w:val="en-US"/>
    </w:rPr>
  </w:style>
  <w:style w:type="paragraph" w:customStyle="1" w:styleId="3GPPText">
    <w:name w:val="3GPP Text"/>
    <w:basedOn w:val="a"/>
    <w:qFormat/>
    <w:pPr>
      <w:overflowPunct w:val="0"/>
      <w:autoSpaceDE w:val="0"/>
      <w:autoSpaceDN w:val="0"/>
      <w:adjustRightInd w:val="0"/>
      <w:spacing w:after="120"/>
      <w:jc w:val="both"/>
      <w:textAlignment w:val="baseline"/>
    </w:pPr>
    <w:rPr>
      <w:rFonts w:eastAsiaTheme="minorEastAsia"/>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hyperlink" Target="https://www.3gpp.org/ftp/tsg_ran/WG4_Radio/TSGR4_116bis/Docs/R4-2513336.zip" TargetMode="External"/><Relationship Id="rId3" Type="http://schemas.openxmlformats.org/officeDocument/2006/relationships/numbering" Target="numbering.xml"/><Relationship Id="rId21" Type="http://schemas.openxmlformats.org/officeDocument/2006/relationships/hyperlink" Target="https://www.3gpp.org/ftp/tsg_ran/WG4_Radio/TSGR4_116bis/Docs/R4-2513261.zip" TargetMode="Externa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hyperlink" Target="https://www.3gpp.org/ftp/tsg_ran/WG4_Radio/TSGR4_116bis/Docs/R4-2513333.zip" TargetMode="Externa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yperlink" Target="https://www.3gpp.org/ftp/tsg_ran/WG4_Radio/TSGR4_116bis/Docs/R4-2513254.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6bis/Docs/R4-2513135.zip" TargetMode="Externa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4_Radio/TSGR4_116bis/Docs/R4-2513329.zip" TargetMode="External"/><Relationship Id="rId28" Type="http://schemas.openxmlformats.org/officeDocument/2006/relationships/fontTable" Target="fontTable.xml"/><Relationship Id="rId10" Type="http://schemas.openxmlformats.org/officeDocument/2006/relationships/hyperlink" Target="https://www.3gpp.org/ftp/tsg_ran/WG4_Radio/TSGR4_116bis/Docs/R4-2513051.zip"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s://www.3gpp.org/ftp/tsg_ran/WG4_Radio/TSGR4_116bis/Inbox/Drafts/%5b116bis%5d%5b109%5d%206G%20sensing" TargetMode="External"/><Relationship Id="rId14" Type="http://schemas.openxmlformats.org/officeDocument/2006/relationships/hyperlink" Target="https://www.3gpp.org/ftp/tsg_ran/WG4_Radio/TSGR4_116bis/Docs/R4-2513178.zip" TargetMode="External"/><Relationship Id="rId22" Type="http://schemas.openxmlformats.org/officeDocument/2006/relationships/hyperlink" Target="https://www.3gpp.org/ftp/tsg_ran/WG4_Radio/TSGR4_116bis/Docs/R4-2513279.zip" TargetMode="External"/><Relationship Id="rId27" Type="http://schemas.openxmlformats.org/officeDocument/2006/relationships/hyperlink" Target="https://www.3gpp.org/ftp/tsg_ran/WG4_Radio/TSGR4_116bis/Docs/R4-2513352.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46D11-D88A-4895-B566-4D4EEBFA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6527</Words>
  <Characters>37209</Characters>
  <Application>Microsoft Office Word</Application>
  <DocSecurity>0</DocSecurity>
  <Lines>310</Lines>
  <Paragraphs>87</Paragraphs>
  <ScaleCrop>false</ScaleCrop>
  <Company>EchoStar</Company>
  <LinksUpToDate>false</LinksUpToDate>
  <CharactersWithSpaces>43649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7</cp:revision>
  <cp:lastPrinted>2019-04-25T01:09:00Z</cp:lastPrinted>
  <dcterms:created xsi:type="dcterms:W3CDTF">2024-02-23T20:33:00Z</dcterms:created>
  <dcterms:modified xsi:type="dcterms:W3CDTF">2025-10-10T08:24:00Z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2052-12.8.2.21549</vt:lpwstr>
  </property>
  <property fmtid="{D5CDD505-2E9C-101B-9397-08002B2CF9AE}" pid="13" name="_2015_ms_pID_725343">
    <vt:lpwstr>(3)Kp7B3aZtk9Yt3lqMdJ+mXQ5LNxhr9yF3j3ZoPPwGqp8xONCcqAomk05FgjdMa0n3++yczhtN
52fPEz/Lfpn+Jx5ohKHFnEfqaZs307BLVP4uW1bnwOxmrXM/nYPpndpBKS/RQTNJ1v2Fjn1C
SxOiDO82EHx1QuNAgjTNWsQ85uxizY+4GFGjHmFyB2TZb6WcJMGRm+SqkaRQmBPo2VP0NsTP
C+in6VXLpnN6dmpzX8</vt:lpwstr>
  </property>
  <property fmtid="{D5CDD505-2E9C-101B-9397-08002B2CF9AE}" pid="14" name="_2015_ms_pID_7253431">
    <vt:lpwstr>yRTcveEza7rBOzJ7KMZaEHnS+N1rKEx4blfRhg7e55HAc779i/B6+L
1VCTVs3dab3dgfbL9y5AJLkFqkoWArC9fu16AEgCKfAlIfd+kzzzEIhfTxqLEsFxe4TIcE1m
Ee+VzZCpJ4pPCqqUyJfAdbFHLbfEBz0DyRW6yE2I04dCS7gn/hK5oiibNqCMVoWuhapwEhZu
tULzvA26sc7mA30d7YPY7TP20lg4XqbHc25A</vt:lpwstr>
  </property>
  <property fmtid="{D5CDD505-2E9C-101B-9397-08002B2CF9AE}" pid="15" name="_2015_ms_pID_7253432">
    <vt:lpwstr>kg==</vt:lpwstr>
  </property>
  <property fmtid="{D5CDD505-2E9C-101B-9397-08002B2CF9AE}" pid="16" name="ICV">
    <vt:lpwstr>EF2E38E114284877BADE87482326051C_13</vt:lpwstr>
  </property>
  <property fmtid="{D5CDD505-2E9C-101B-9397-08002B2CF9AE}" pid="17" name="KSOTemplateDocerSaveRecord">
    <vt:lpwstr>eyJoZGlkIjoiNTA2MDIzMjk0NzI5MmEzNWQ4YmNjZGZiMjgzNzc2MDMiLCJ1c2VySWQiOiIxMDQyMjkzMzc0In0=</vt:lpwstr>
  </property>
</Properties>
</file>