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1376F644"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R4-25145</w:t>
      </w:r>
      <w:r w:rsidR="00CD1741" w:rsidRPr="00FA6FA0">
        <w:rPr>
          <w:b/>
          <w:sz w:val="24"/>
          <w:szCs w:val="24"/>
          <w:lang w:val="de-DE"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[116bis][106] 6G Demod</w:t>
      </w:r>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demod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33E3A7AB" w:rsidR="00D35232" w:rsidRDefault="00000000" w:rsidP="00FD64C1">
      <w:pPr>
        <w:pStyle w:val="Heading2"/>
        <w:rPr>
          <w:ins w:id="2" w:author="R&amp;S" w:date="2025-10-17T08:50:00Z"/>
        </w:rPr>
      </w:pPr>
      <w:del w:id="3" w:author="R&amp;S" w:date="2025-10-17T08:50:00Z">
        <w:r w:rsidDel="00FA6FA0">
          <w:rPr>
            <w:rFonts w:hint="eastAsia"/>
          </w:rPr>
          <w:delText>Open issue</w:delText>
        </w:r>
        <w:r w:rsidR="00217DAD" w:rsidDel="00FA6FA0">
          <w:delText xml:space="preserve"> and a</w:delText>
        </w:r>
      </w:del>
      <w:ins w:id="4" w:author="R&amp;S" w:date="2025-10-17T08:50:00Z">
        <w:r w:rsidR="00FA6FA0">
          <w:t>A</w:t>
        </w:r>
      </w:ins>
      <w:r w:rsidR="00217DAD">
        <w:t>greement</w:t>
      </w:r>
      <w:r>
        <w:t xml:space="preserve"> </w:t>
      </w:r>
      <w:r w:rsidRPr="00FD64C1">
        <w:t>summary</w:t>
      </w:r>
    </w:p>
    <w:p w14:paraId="2972DC1C" w14:textId="77777777" w:rsidR="00FA6FA0" w:rsidRDefault="00FA6FA0" w:rsidP="00FD64C1">
      <w:pPr>
        <w:pStyle w:val="Heading3"/>
        <w:rPr>
          <w:moveTo w:id="5" w:author="R&amp;S" w:date="2025-10-17T08:50:00Z"/>
        </w:rPr>
      </w:pPr>
      <w:moveToRangeStart w:id="6" w:author="R&amp;S" w:date="2025-10-17T08:50:00Z" w:name="move211583467"/>
      <w:moveTo w:id="7" w:author="R&amp;S" w:date="2025-10-17T08:50:00Z">
        <w:r>
          <w:t xml:space="preserve">Sub-topic: </w:t>
        </w:r>
        <w:r w:rsidRPr="00FD64C1">
          <w:rPr>
            <w:rPrChange w:id="8" w:author="Hannu Vesala" w:date="2025-10-17T09:16:00Z">
              <w:rPr>
                <w:sz w:val="24"/>
                <w:szCs w:val="16"/>
              </w:rPr>
            </w:rPrChange>
          </w:rPr>
          <w:t>Performance</w:t>
        </w:r>
        <w:r>
          <w:t xml:space="preserve"> testing and requirement</w:t>
        </w:r>
      </w:moveTo>
    </w:p>
    <w:p w14:paraId="3672E3EE" w14:textId="77777777" w:rsidR="00FA6FA0" w:rsidRDefault="00FA6FA0" w:rsidP="00FA6FA0">
      <w:pPr>
        <w:rPr>
          <w:moveTo w:id="9" w:author="R&amp;S" w:date="2025-10-17T08:50:00Z"/>
          <w:b/>
          <w:u w:val="single"/>
          <w:lang w:eastAsia="ko-KR"/>
        </w:rPr>
      </w:pPr>
      <w:moveTo w:id="10" w:author="R&amp;S" w:date="2025-10-17T08:50:00Z">
        <w:r>
          <w:rPr>
            <w:b/>
            <w:u w:val="single"/>
            <w:lang w:eastAsia="ko-KR"/>
          </w:rPr>
          <w:t>General performance requirement aspects</w:t>
        </w:r>
      </w:moveTo>
    </w:p>
    <w:p w14:paraId="709EFF6B" w14:textId="77777777" w:rsidR="00FA6FA0" w:rsidRPr="00FD64C1" w:rsidRDefault="00FA6FA0" w:rsidP="00FA6FA0">
      <w:pPr>
        <w:pStyle w:val="ListParagraph"/>
        <w:numPr>
          <w:ilvl w:val="0"/>
          <w:numId w:val="12"/>
        </w:numPr>
        <w:overflowPunct/>
        <w:autoSpaceDE/>
        <w:adjustRightInd/>
        <w:spacing w:after="120"/>
        <w:ind w:left="720" w:firstLineChars="0"/>
        <w:textAlignment w:val="auto"/>
        <w:rPr>
          <w:moveTo w:id="11" w:author="R&amp;S" w:date="2025-10-17T08:50:00Z"/>
          <w:rFonts w:eastAsia="SimSun"/>
          <w:szCs w:val="24"/>
          <w:highlight w:val="green"/>
          <w:lang w:eastAsia="zh-CN"/>
          <w:rPrChange w:id="12" w:author="Hannu Vesala" w:date="2025-10-17T09:13:00Z">
            <w:rPr>
              <w:moveTo w:id="13" w:author="R&amp;S" w:date="2025-10-17T08:50:00Z"/>
              <w:rFonts w:eastAsia="SimSun"/>
              <w:szCs w:val="24"/>
              <w:lang w:eastAsia="zh-CN"/>
            </w:rPr>
          </w:rPrChange>
        </w:rPr>
      </w:pPr>
      <w:moveTo w:id="14" w:author="R&amp;S" w:date="2025-10-17T08:50:00Z">
        <w:r w:rsidRPr="00FD64C1">
          <w:rPr>
            <w:rFonts w:eastAsia="SimSun"/>
            <w:szCs w:val="24"/>
            <w:highlight w:val="green"/>
            <w:lang w:eastAsia="zh-CN"/>
            <w:rPrChange w:id="15" w:author="Hannu Vesala" w:date="2025-10-17T09:13:00Z">
              <w:rPr>
                <w:rFonts w:eastAsia="SimSun"/>
                <w:szCs w:val="24"/>
                <w:lang w:eastAsia="zh-CN"/>
              </w:rPr>
            </w:rPrChange>
          </w:rPr>
          <w:t>Agreement</w:t>
        </w:r>
      </w:moveTo>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moveTo w:id="16" w:author="R&amp;S" w:date="2025-10-17T08:50:00Z"/>
          <w:rFonts w:eastAsia="SimSun"/>
          <w:szCs w:val="24"/>
          <w:lang w:eastAsia="zh-CN"/>
        </w:rPr>
      </w:pPr>
      <w:moveTo w:id="17" w:author="R&amp;S" w:date="2025-10-17T08:50:00Z">
        <w:r w:rsidRPr="009D277E">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moveTo>
    </w:p>
    <w:moveToRangeEnd w:id="6"/>
    <w:p w14:paraId="206E1E22" w14:textId="6ED122CD" w:rsidR="00FA6FA0" w:rsidRDefault="00FA6FA0" w:rsidP="00FD64C1">
      <w:pPr>
        <w:pStyle w:val="Heading2"/>
        <w:rPr>
          <w:ins w:id="18" w:author="R&amp;S" w:date="2025-10-17T08:50:00Z"/>
        </w:rPr>
      </w:pPr>
      <w:ins w:id="19" w:author="R&amp;S" w:date="2025-10-17T08:51:00Z">
        <w:r>
          <w:t>Open Issue</w:t>
        </w:r>
      </w:ins>
      <w:ins w:id="20" w:author="R&amp;S" w:date="2025-10-17T08:50:00Z">
        <w:r>
          <w:t xml:space="preserve"> </w:t>
        </w:r>
        <w:r w:rsidRPr="00FD64C1">
          <w:t>summary</w:t>
        </w:r>
      </w:ins>
    </w:p>
    <w:p w14:paraId="21A7432B" w14:textId="77777777" w:rsidR="00FA6FA0" w:rsidRPr="00213522" w:rsidRDefault="00FA6FA0" w:rsidP="00FA6FA0">
      <w:pPr>
        <w:rPr>
          <w:ins w:id="21" w:author="R&amp;S" w:date="2025-10-17T08:51:00Z"/>
          <w:lang w:eastAsia="zh-CN"/>
        </w:rPr>
      </w:pPr>
      <w:ins w:id="22" w:author="R&amp;S" w:date="2025-10-17T08:51:00Z">
        <w:r>
          <w:rPr>
            <w:lang w:eastAsia="zh-CN"/>
          </w:rPr>
          <w:t>These issues have been presented by one or several companies before the meeting, no agreements have been reached so far and these open issues can be used as a guideline for future meetings. Introduction of other open issues is not precluded at this point in time.</w:t>
        </w:r>
      </w:ins>
    </w:p>
    <w:p w14:paraId="387CF055" w14:textId="49CD075A" w:rsidR="00D35232" w:rsidRDefault="00000000" w:rsidP="00FD64C1">
      <w:pPr>
        <w:pStyle w:val="Heading3"/>
      </w:pPr>
      <w:r>
        <w:t xml:space="preserve">Sub-topic: </w:t>
      </w:r>
      <w:r w:rsidRPr="00FD64C1">
        <w:rPr>
          <w:rPrChange w:id="23" w:author="Hannu Vesala" w:date="2025-10-17T09:16:00Z">
            <w:rPr>
              <w:sz w:val="24"/>
              <w:szCs w:val="16"/>
            </w:rPr>
          </w:rPrChange>
        </w:rPr>
        <w:t>General</w:t>
      </w:r>
      <w:r>
        <w:t xml:space="preserve"> aspects</w:t>
      </w:r>
    </w:p>
    <w:p w14:paraId="387CF056" w14:textId="55D1117A" w:rsidR="00D35232" w:rsidRDefault="00000000">
      <w:pPr>
        <w:rPr>
          <w:b/>
          <w:u w:val="single"/>
          <w:lang w:eastAsia="ko-KR"/>
        </w:rPr>
      </w:pPr>
      <w:r>
        <w:rPr>
          <w:b/>
          <w:u w:val="single"/>
          <w:lang w:eastAsia="ko-KR"/>
        </w:rPr>
        <w:t>RAN4 demod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0E6CB406"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needs to develop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5231F75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ins w:id="24" w:author="R&amp;S" w:date="2025-10-17T08:53:00Z">
        <w:r w:rsidR="00FA6FA0">
          <w:rPr>
            <w:szCs w:val="24"/>
            <w:lang w:eastAsia="zh-CN"/>
          </w:rPr>
          <w:t xml:space="preserve">Study whether </w:t>
        </w:r>
      </w:ins>
      <w:del w:id="25" w:author="R&amp;S" w:date="2025-10-17T08:53:00Z">
        <w:r w:rsidDel="00FA6FA0">
          <w:rPr>
            <w:szCs w:val="24"/>
            <w:lang w:eastAsia="zh-CN"/>
          </w:rPr>
          <w:delText xml:space="preserve">RAN4 to assume </w:delText>
        </w:r>
      </w:del>
      <w:r>
        <w:rPr>
          <w:szCs w:val="24"/>
          <w:lang w:eastAsia="zh-CN"/>
        </w:rPr>
        <w:t xml:space="preserve">broadcast and feedback-less channels/signals </w:t>
      </w:r>
      <w:del w:id="26" w:author="R&amp;S" w:date="2025-10-17T08:53:00Z">
        <w:r w:rsidDel="00FA6FA0">
          <w:rPr>
            <w:szCs w:val="24"/>
            <w:lang w:eastAsia="zh-CN"/>
          </w:rPr>
          <w:delText>to be</w:delText>
        </w:r>
      </w:del>
      <w:ins w:id="27" w:author="R&amp;S" w:date="2025-10-17T08:53:00Z">
        <w:r w:rsidR="00FA6FA0">
          <w:rPr>
            <w:szCs w:val="24"/>
            <w:lang w:eastAsia="zh-CN"/>
          </w:rPr>
          <w:t>can be assumed</w:t>
        </w:r>
      </w:ins>
      <w:r>
        <w:rPr>
          <w:szCs w:val="24"/>
          <w:lang w:eastAsia="zh-CN"/>
        </w:rPr>
        <w:t xml:space="preserve"> testable. RAN4 to</w:t>
      </w:r>
      <w:ins w:id="28" w:author="R&amp;S" w:date="2025-10-17T08:53:00Z">
        <w:r w:rsidR="00FA6FA0" w:rsidRPr="00FA6FA0">
          <w:rPr>
            <w:szCs w:val="24"/>
            <w:lang w:eastAsia="zh-CN"/>
          </w:rPr>
          <w:t xml:space="preserve"> </w:t>
        </w:r>
        <w:r w:rsidR="00FA6FA0">
          <w:rPr>
            <w:szCs w:val="24"/>
            <w:lang w:eastAsia="zh-CN"/>
          </w:rPr>
          <w:t>check whether to</w:t>
        </w:r>
      </w:ins>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541ECEBE"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to study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04EA72DF"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must define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rsidP="00FD64C1">
      <w:pPr>
        <w:pStyle w:val="Heading3"/>
      </w:pPr>
      <w:r>
        <w:t xml:space="preserve">Sub-topic: </w:t>
      </w:r>
      <w:r w:rsidRPr="00FD64C1">
        <w:rPr>
          <w:rPrChange w:id="29" w:author="Hannu Vesala" w:date="2025-10-17T09:16:00Z">
            <w:rPr>
              <w:sz w:val="24"/>
              <w:szCs w:val="16"/>
            </w:rPr>
          </w:rPrChange>
        </w:rPr>
        <w:t>Channel</w:t>
      </w:r>
      <w:r>
        <w:t xml:space="preserve">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Use rCDL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CDL/rCDL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1E: Include xTDL</w:t>
      </w:r>
      <w:r w:rsidR="009D277E">
        <w:rPr>
          <w:rFonts w:eastAsia="SimSun"/>
          <w:szCs w:val="24"/>
          <w:lang w:eastAsia="zh-CN"/>
        </w:rPr>
        <w:t>.</w:t>
      </w:r>
    </w:p>
    <w:p w14:paraId="387CF09B" w14:textId="22869851" w:rsidR="00D35232" w:rsidRPr="00FA6FA0"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Change w:id="30" w:author="R&amp;S" w:date="2025-10-17T08:50:00Z">
            <w:rPr>
              <w:rFonts w:eastAsia="SimSun"/>
              <w:szCs w:val="24"/>
              <w:lang w:eastAsia="zh-CN"/>
            </w:rPr>
          </w:rPrChange>
        </w:rPr>
      </w:pPr>
      <w:r w:rsidRPr="00FA6FA0">
        <w:rPr>
          <w:rFonts w:eastAsia="SimSun"/>
          <w:szCs w:val="24"/>
          <w:lang w:val="de-DE" w:eastAsia="zh-CN"/>
          <w:rPrChange w:id="31" w:author="R&amp;S" w:date="2025-10-17T08:50:00Z">
            <w:rPr>
              <w:rFonts w:eastAsia="SimSun"/>
              <w:szCs w:val="24"/>
              <w:lang w:eastAsia="zh-CN"/>
            </w:rPr>
          </w:rPrChange>
        </w:rPr>
        <w:t>Option 1F: Define default CDL propagation models</w:t>
      </w:r>
      <w:r w:rsidR="009D277E" w:rsidRPr="00FA6FA0">
        <w:rPr>
          <w:rFonts w:eastAsia="SimSun"/>
          <w:szCs w:val="24"/>
          <w:lang w:val="de-DE" w:eastAsia="zh-CN"/>
          <w:rPrChange w:id="32" w:author="R&amp;S" w:date="2025-10-17T08:50:00Z">
            <w:rPr>
              <w:rFonts w:eastAsia="SimSun"/>
              <w:szCs w:val="24"/>
              <w:lang w:eastAsia="zh-CN"/>
            </w:rPr>
          </w:rPrChange>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Option 1I: Use rCDL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2D6B10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RAN4 evaluate candidate channel model for DL and UL considering new use cases including AI, ISAC, NTN, HST</w:t>
      </w:r>
      <w:r w:rsidR="009D277E">
        <w:rPr>
          <w:rFonts w:eastAsia="SimSun"/>
          <w:szCs w:val="24"/>
          <w:lang w:eastAsia="zh-CN"/>
        </w:rPr>
        <w:t>.</w:t>
      </w:r>
    </w:p>
    <w:p w14:paraId="387CF0A6" w14:textId="50CB96F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2: Study if channel model is agnostic to different carrier frequencies or separate models are needed</w:t>
      </w:r>
      <w:r w:rsidR="009D277E">
        <w:rPr>
          <w:rFonts w:eastAsia="SimSun"/>
          <w:szCs w:val="24"/>
          <w:lang w:eastAsia="zh-CN"/>
        </w:rPr>
        <w:t>.</w:t>
      </w:r>
    </w:p>
    <w:p w14:paraId="387CF0B4" w14:textId="34CD80B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The key issue to be discussed for the 6GR study is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4E18230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AIML extensions to the SCM framework shall be studied by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Consideration of CDL modeling in 6GR for AI/ML receiver evaluations should follow the identification of robust countermeasures to prevent overfitting to deterministic channel behavior.</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20EB21C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ins w:id="33" w:author="R&amp;S" w:date="2025-10-17T08:53:00Z">
        <w:r w:rsidR="00FA6FA0">
          <w:rPr>
            <w:szCs w:val="24"/>
            <w:lang w:eastAsia="zh-CN"/>
          </w:rPr>
          <w:t xml:space="preserve"> Study how</w:t>
        </w:r>
      </w:ins>
      <w:r>
        <w:rPr>
          <w:szCs w:val="24"/>
          <w:lang w:eastAsia="zh-CN"/>
        </w:rPr>
        <w:t xml:space="preserve"> </w:t>
      </w:r>
      <w:del w:id="34" w:author="R&amp;S" w:date="2025-10-17T08:54:00Z">
        <w:r w:rsidDel="00FA6FA0">
          <w:delText>T</w:delText>
        </w:r>
      </w:del>
      <w:ins w:id="35" w:author="R&amp;S" w:date="2025-10-17T08:54:00Z">
        <w:r w:rsidR="00FA6FA0">
          <w:t>t</w:t>
        </w:r>
      </w:ins>
      <w:r>
        <w:t>o ensure the alignment of CDL implementation</w:t>
      </w:r>
      <w:ins w:id="36" w:author="R&amp;S" w:date="2025-10-17T08:54:00Z">
        <w:r w:rsidR="00FA6FA0">
          <w:t>.</w:t>
        </w:r>
      </w:ins>
      <w:del w:id="37" w:author="R&amp;S" w:date="2025-10-17T08:54:00Z">
        <w:r w:rsidDel="00FA6FA0">
          <w:delText>,</w:delText>
        </w:r>
      </w:del>
      <w:r>
        <w:t xml:space="preserve"> </w:t>
      </w:r>
      <w:del w:id="38" w:author="R&amp;S" w:date="2025-10-17T08:54:00Z">
        <w:r w:rsidDel="00FA6FA0">
          <w:delText>c</w:delText>
        </w:r>
      </w:del>
      <w:ins w:id="39" w:author="R&amp;S" w:date="2025-10-17T08:54:00Z">
        <w:r w:rsidR="00FA6FA0">
          <w:t>C</w:t>
        </w:r>
      </w:ins>
      <w:r>
        <w:t xml:space="preserve">hannel properties such as PSD, time correlation coefficient and frequency correlation coefficient </w:t>
      </w:r>
      <w:del w:id="40" w:author="R&amp;S" w:date="2025-10-17T08:54:00Z">
        <w:r w:rsidDel="00FA6FA0">
          <w:delText xml:space="preserve">should </w:delText>
        </w:r>
      </w:del>
      <w:ins w:id="41" w:author="R&amp;S" w:date="2025-10-17T08:54:00Z">
        <w:r w:rsidR="00FA6FA0">
          <w:t xml:space="preserve">may need to </w:t>
        </w:r>
      </w:ins>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Consideration of CDL modeling in 6GR for PMI report evaluation should follow the identification of robust countermeasures to prevent overfitting to deterministic channel behavior.</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rsidP="00FD64C1">
      <w:pPr>
        <w:pStyle w:val="Heading3"/>
      </w:pPr>
      <w:r>
        <w:t xml:space="preserve">Sub-topic: </w:t>
      </w:r>
      <w:r w:rsidRPr="00FD64C1">
        <w:rPr>
          <w:rPrChange w:id="42" w:author="Hannu Vesala" w:date="2025-10-17T09:16:00Z">
            <w:rPr>
              <w:sz w:val="24"/>
              <w:szCs w:val="16"/>
            </w:rPr>
          </w:rPrChange>
        </w:rPr>
        <w:t>Receiver</w:t>
      </w:r>
      <w:r>
        <w:t xml:space="preserve">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rsidP="00FD64C1">
      <w:pPr>
        <w:pStyle w:val="Heading3"/>
      </w:pPr>
      <w:r>
        <w:t xml:space="preserve">Sub-topic: </w:t>
      </w:r>
      <w:r w:rsidRPr="00FD64C1">
        <w:rPr>
          <w:rPrChange w:id="43" w:author="Hannu Vesala" w:date="2025-10-17T09:16:00Z">
            <w:rPr>
              <w:sz w:val="24"/>
              <w:szCs w:val="16"/>
            </w:rPr>
          </w:rPrChange>
        </w:rPr>
        <w:t>TxEVM</w:t>
      </w:r>
      <w:r>
        <w:t xml:space="preserve"> and SNR</w:t>
      </w:r>
    </w:p>
    <w:p w14:paraId="387CF0EE" w14:textId="209DEF8D" w:rsidR="00D35232" w:rsidRDefault="00000000">
      <w:pPr>
        <w:rPr>
          <w:b/>
          <w:u w:val="single"/>
          <w:lang w:eastAsia="ko-KR"/>
        </w:rPr>
      </w:pPr>
      <w:r>
        <w:rPr>
          <w:b/>
          <w:u w:val="single"/>
          <w:lang w:eastAsia="ko-KR"/>
        </w:rPr>
        <w:t>TxEVM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TxEVM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345A2CFF" w:rsidR="00D35232" w:rsidRDefault="00000000">
      <w:pPr>
        <w:pStyle w:val="ListParagraph"/>
        <w:numPr>
          <w:ilvl w:val="2"/>
          <w:numId w:val="12"/>
        </w:numPr>
        <w:spacing w:after="120"/>
        <w:ind w:firstLineChars="0"/>
        <w:textAlignment w:val="auto"/>
        <w:rPr>
          <w:szCs w:val="24"/>
          <w:lang w:eastAsia="zh-CN"/>
        </w:rPr>
      </w:pPr>
      <w:r>
        <w:rPr>
          <w:szCs w:val="24"/>
          <w:lang w:eastAsia="zh-CN"/>
        </w:rPr>
        <w:t>Option 1B: RAN4 shall abandon the SNR operating point limitations via fixed 20dB rule, or fixed TE TxEVM assumptions, and adopt a SNR limitation derivation based on actual TDRA/FDRA configuration</w:t>
      </w:r>
      <w:r w:rsidR="009D277E">
        <w:rPr>
          <w:szCs w:val="24"/>
          <w:lang w:eastAsia="zh-CN"/>
        </w:rPr>
        <w:t>.</w:t>
      </w:r>
    </w:p>
    <w:p w14:paraId="387CF0F3" w14:textId="6E43A69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1C: RAN4 should study whether the TxEVM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21FE3C5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should study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520B9920" w:rsidR="00D35232" w:rsidRDefault="00000000">
      <w:pPr>
        <w:pStyle w:val="ListParagraph"/>
        <w:numPr>
          <w:ilvl w:val="1"/>
          <w:numId w:val="12"/>
        </w:numPr>
        <w:spacing w:after="120"/>
        <w:ind w:firstLineChars="0"/>
        <w:textAlignment w:val="auto"/>
        <w:rPr>
          <w:szCs w:val="24"/>
          <w:lang w:eastAsia="zh-CN"/>
        </w:rPr>
      </w:pPr>
      <w:r>
        <w:rPr>
          <w:szCs w:val="24"/>
          <w:lang w:eastAsia="zh-CN"/>
        </w:rPr>
        <w:t>Option 3: RAN4 should study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740B244E" w:rsidR="00D35232" w:rsidRDefault="00000000">
      <w:pPr>
        <w:pStyle w:val="ListParagraph"/>
        <w:numPr>
          <w:ilvl w:val="1"/>
          <w:numId w:val="12"/>
        </w:numPr>
        <w:spacing w:after="120"/>
        <w:ind w:firstLineChars="0"/>
        <w:textAlignment w:val="auto"/>
        <w:rPr>
          <w:szCs w:val="24"/>
          <w:lang w:eastAsia="zh-CN"/>
        </w:rPr>
      </w:pPr>
      <w:r>
        <w:rPr>
          <w:szCs w:val="24"/>
          <w:lang w:eastAsia="zh-CN"/>
        </w:rPr>
        <w:t>Option 4: RAN4 shall abandon the SNR operating point limitations via fixed 20dB rule, or fixed TE TxEVM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rsidP="00FD64C1">
      <w:pPr>
        <w:pStyle w:val="Heading3"/>
      </w:pPr>
      <w:r>
        <w:lastRenderedPageBreak/>
        <w:t xml:space="preserve">Sub-topic: </w:t>
      </w:r>
      <w:r w:rsidRPr="00FD64C1">
        <w:rPr>
          <w:rPrChange w:id="44" w:author="Hannu Vesala" w:date="2025-10-17T09:16:00Z">
            <w:rPr>
              <w:sz w:val="24"/>
              <w:szCs w:val="16"/>
            </w:rPr>
          </w:rPrChange>
        </w:rPr>
        <w:t>Interference</w:t>
      </w:r>
      <w:r>
        <w:t xml:space="preserv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ins w:id="45" w:author="Hannu Vesala" w:date="2025-10-17T08:40:00Z">
        <w:r w:rsidR="000666D4">
          <w:rPr>
            <w:szCs w:val="24"/>
            <w:lang w:eastAsia="zh-CN"/>
          </w:rPr>
          <w:t xml:space="preserve">intra-cell and </w:t>
        </w:r>
      </w:ins>
      <w:r>
        <w:rPr>
          <w:szCs w:val="24"/>
          <w:lang w:eastAsia="zh-CN"/>
        </w:rPr>
        <w:t>inter-cell interference scenario</w:t>
      </w:r>
      <w:ins w:id="46" w:author="Hannu Vesala" w:date="2025-10-17T08:40:00Z">
        <w:r w:rsidR="000666D4">
          <w:rPr>
            <w:szCs w:val="24"/>
            <w:lang w:eastAsia="zh-CN"/>
          </w:rPr>
          <w:t>s</w:t>
        </w:r>
      </w:ins>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066F4B38"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RAN4 should also be prepared to deal with the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0A" w14:textId="287E8535" w:rsidR="00D35232" w:rsidDel="00FA6FA0" w:rsidRDefault="00000000">
      <w:pPr>
        <w:pStyle w:val="Heading3"/>
        <w:rPr>
          <w:moveFrom w:id="47" w:author="R&amp;S" w:date="2025-10-17T08:50:00Z"/>
          <w:sz w:val="24"/>
          <w:szCs w:val="16"/>
        </w:rPr>
      </w:pPr>
      <w:moveFromRangeStart w:id="48" w:author="R&amp;S" w:date="2025-10-17T08:50:00Z" w:name="move211583467"/>
      <w:moveFrom w:id="49" w:author="R&amp;S" w:date="2025-10-17T08:50:00Z">
        <w:r w:rsidDel="00FA6FA0">
          <w:rPr>
            <w:sz w:val="24"/>
            <w:szCs w:val="16"/>
          </w:rPr>
          <w:t>Sub-topic: Performance testing and requirement</w:t>
        </w:r>
      </w:moveFrom>
    </w:p>
    <w:p w14:paraId="387CF10B" w14:textId="7440BDBB" w:rsidR="00D35232" w:rsidDel="00FA6FA0" w:rsidRDefault="00000000">
      <w:pPr>
        <w:rPr>
          <w:moveFrom w:id="50" w:author="R&amp;S" w:date="2025-10-17T08:50:00Z"/>
          <w:b/>
          <w:u w:val="single"/>
          <w:lang w:eastAsia="ko-KR"/>
        </w:rPr>
      </w:pPr>
      <w:moveFrom w:id="51" w:author="R&amp;S" w:date="2025-10-17T08:50:00Z">
        <w:r w:rsidDel="00FA6FA0">
          <w:rPr>
            <w:b/>
            <w:u w:val="single"/>
            <w:lang w:eastAsia="ko-KR"/>
          </w:rPr>
          <w:t>General performance requirement aspects</w:t>
        </w:r>
      </w:moveFrom>
    </w:p>
    <w:p w14:paraId="1C3077DC" w14:textId="2486FB95" w:rsidR="009D277E" w:rsidDel="00FA6FA0" w:rsidRDefault="009D277E">
      <w:pPr>
        <w:pStyle w:val="ListParagraph"/>
        <w:numPr>
          <w:ilvl w:val="0"/>
          <w:numId w:val="12"/>
        </w:numPr>
        <w:overflowPunct/>
        <w:autoSpaceDE/>
        <w:adjustRightInd/>
        <w:spacing w:after="120"/>
        <w:ind w:left="720" w:firstLineChars="0"/>
        <w:textAlignment w:val="auto"/>
        <w:rPr>
          <w:moveFrom w:id="52" w:author="R&amp;S" w:date="2025-10-17T08:50:00Z"/>
          <w:rFonts w:eastAsia="SimSun"/>
          <w:szCs w:val="24"/>
          <w:lang w:eastAsia="zh-CN"/>
        </w:rPr>
      </w:pPr>
      <w:moveFrom w:id="53" w:author="R&amp;S" w:date="2025-10-17T08:50:00Z">
        <w:r w:rsidDel="00FA6FA0">
          <w:rPr>
            <w:rFonts w:eastAsia="SimSun"/>
            <w:szCs w:val="24"/>
            <w:lang w:eastAsia="zh-CN"/>
          </w:rPr>
          <w:t>Agreement</w:t>
        </w:r>
      </w:moveFrom>
    </w:p>
    <w:p w14:paraId="3A7E0DF0" w14:textId="49CEE951" w:rsidR="009D277E" w:rsidDel="00FA6FA0" w:rsidRDefault="009D277E" w:rsidP="009D277E">
      <w:pPr>
        <w:pStyle w:val="ListParagraph"/>
        <w:numPr>
          <w:ilvl w:val="1"/>
          <w:numId w:val="12"/>
        </w:numPr>
        <w:overflowPunct/>
        <w:autoSpaceDE/>
        <w:adjustRightInd/>
        <w:spacing w:after="120"/>
        <w:ind w:firstLineChars="0"/>
        <w:textAlignment w:val="auto"/>
        <w:rPr>
          <w:moveFrom w:id="54" w:author="R&amp;S" w:date="2025-10-17T08:50:00Z"/>
          <w:rFonts w:eastAsia="SimSun"/>
          <w:szCs w:val="24"/>
          <w:lang w:eastAsia="zh-CN"/>
        </w:rPr>
      </w:pPr>
      <w:moveFrom w:id="55" w:author="R&amp;S" w:date="2025-10-17T08:50:00Z">
        <w:r w:rsidRPr="009D277E" w:rsidDel="00FA6FA0">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moveFrom>
    </w:p>
    <w:moveFromRangeEnd w:id="48"/>
    <w:p w14:paraId="387CF11A" w14:textId="320D32A1" w:rsidR="00D35232" w:rsidRPr="00FD64C1" w:rsidRDefault="00FD64C1" w:rsidP="00FD64C1">
      <w:pPr>
        <w:pStyle w:val="Heading3"/>
        <w:pPrChange w:id="56" w:author="Hannu Vesala" w:date="2025-10-17T09:16:00Z">
          <w:pPr/>
        </w:pPrChange>
      </w:pPr>
      <w:ins w:id="57" w:author="Hannu Vesala" w:date="2025-10-17T09:14:00Z">
        <w:r w:rsidRPr="00FD64C1">
          <w:t>Sub-topic:</w:t>
        </w:r>
      </w:ins>
      <w:ins w:id="58" w:author="Hannu Vesala" w:date="2025-10-17T09:15:00Z">
        <w:r>
          <w:t xml:space="preserve"> </w:t>
        </w:r>
        <w:r w:rsidRPr="00FD64C1">
          <w:rPr>
            <w:rPrChange w:id="59" w:author="Hannu Vesala" w:date="2025-10-17T09:16:00Z">
              <w:rPr>
                <w:sz w:val="24"/>
                <w:szCs w:val="24"/>
              </w:rPr>
            </w:rPrChange>
          </w:rPr>
          <w:t>Performance</w:t>
        </w:r>
        <w:r>
          <w:t xml:space="preserve"> testing and requirement</w:t>
        </w:r>
      </w:ins>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379C19B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needs to discuss the additional margins and measurements uncertainty for requirements definition of 6GR</w:t>
      </w:r>
      <w:r w:rsidR="003215DE">
        <w:rPr>
          <w:szCs w:val="24"/>
          <w:lang w:eastAsia="zh-CN"/>
        </w:rPr>
        <w:t>.</w:t>
      </w:r>
    </w:p>
    <w:p w14:paraId="387CF120" w14:textId="51D0CED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needs to discuss the SNR derivation procedure for 6GR, the span of ideal results span is &lt;= [X] dB.</w:t>
      </w:r>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We propose streamlining CQI reporting testing into 1-step approach and setting requirements in terms of throughput/SNR and BLER limits.</w:t>
      </w:r>
    </w:p>
    <w:p w14:paraId="5CABFAA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2: We propose to study the necessity of CQI reporting requirements in addition to combined demodulation and link adaptation testing.</w:t>
      </w:r>
    </w:p>
    <w:p w14:paraId="4CBCAE31"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3: We propose simplifying the PMI reporting testing process and setting requirements directly in terms of throughput/SNR instead of measuring γ.</w:t>
      </w:r>
    </w:p>
    <w:p w14:paraId="7D73647D"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4: We propose to study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5: Study RI reporting requirements test metrics and test methodologies.</w:t>
      </w:r>
    </w:p>
    <w:p w14:paraId="31B75F20" w14:textId="537CC5A9"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Option 5A: RAN4 to investigate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FD64C1">
      <w:pPr>
        <w:pStyle w:val="Heading3"/>
      </w:pPr>
      <w:r>
        <w:t xml:space="preserve">Sub-topic: New </w:t>
      </w:r>
      <w:r w:rsidRPr="00FD64C1">
        <w:t>TE</w:t>
      </w:r>
      <w:r>
        <w:t xml:space="preserv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lastRenderedPageBreak/>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Feature lead’s suggestion based on discussion is that companies can be encouraged to consider technical solutions on OLLA in the next meeting as several companies see value to study OLLA as part of 6G demod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demod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298D65B7"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ins w:id="60" w:author="R&amp;S" w:date="2025-10-17T08:55:00Z">
        <w:r w:rsidR="00FA6FA0">
          <w:rPr>
            <w:szCs w:val="24"/>
            <w:lang w:eastAsia="zh-CN"/>
          </w:rPr>
          <w:t xml:space="preserve">Study whether and how to </w:t>
        </w:r>
      </w:ins>
      <w:del w:id="61" w:author="R&amp;S" w:date="2025-10-17T08:55:00Z">
        <w:r w:rsidRPr="002536B4" w:rsidDel="00FA6FA0">
          <w:rPr>
            <w:szCs w:val="24"/>
            <w:lang w:eastAsia="zh-CN"/>
          </w:rPr>
          <w:delText>D</w:delText>
        </w:r>
      </w:del>
      <w:ins w:id="62" w:author="R&amp;S" w:date="2025-10-17T08:55:00Z">
        <w:r w:rsidR="00FA6FA0">
          <w:rPr>
            <w:szCs w:val="24"/>
            <w:lang w:eastAsia="zh-CN"/>
          </w:rPr>
          <w:t>d</w:t>
        </w:r>
      </w:ins>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4ADE896D" w:rsidR="00915F65" w:rsidRDefault="00915F65" w:rsidP="00915F65">
      <w:pPr>
        <w:rPr>
          <w:b/>
          <w:u w:val="single"/>
          <w:lang w:eastAsia="ko-KR"/>
        </w:rPr>
      </w:pPr>
      <w:del w:id="63" w:author="Hannu Vesala" w:date="2025-10-17T08:38:00Z">
        <w:r w:rsidDel="000666D4">
          <w:rPr>
            <w:b/>
            <w:u w:val="single"/>
            <w:lang w:eastAsia="ko-KR"/>
          </w:rPr>
          <w:delText>TO</w:delText>
        </w:r>
      </w:del>
      <w:ins w:id="64" w:author="Hannu Vesala" w:date="2025-10-17T08:38:00Z">
        <w:r w:rsidR="000666D4">
          <w:rPr>
            <w:b/>
            <w:u w:val="single"/>
            <w:lang w:eastAsia="ko-KR"/>
          </w:rPr>
          <w:t>Time</w:t>
        </w:r>
      </w:ins>
      <w:r>
        <w:rPr>
          <w:b/>
          <w:u w:val="single"/>
          <w:lang w:eastAsia="ko-KR"/>
        </w:rPr>
        <w:t>/</w:t>
      </w:r>
      <w:del w:id="65" w:author="Hannu Vesala" w:date="2025-10-17T08:38:00Z">
        <w:r w:rsidDel="000666D4">
          <w:rPr>
            <w:b/>
            <w:u w:val="single"/>
            <w:lang w:eastAsia="ko-KR"/>
          </w:rPr>
          <w:delText>FO</w:delText>
        </w:r>
      </w:del>
      <w:ins w:id="66" w:author="Hannu Vesala" w:date="2025-10-17T08:38:00Z">
        <w:r w:rsidR="000666D4">
          <w:rPr>
            <w:b/>
            <w:u w:val="single"/>
            <w:lang w:eastAsia="ko-KR"/>
          </w:rPr>
          <w:t>frequency</w:t>
        </w:r>
      </w:ins>
      <w:r>
        <w:rPr>
          <w:b/>
          <w:u w:val="single"/>
          <w:lang w:eastAsia="ko-KR"/>
        </w:rPr>
        <w:t>/</w:t>
      </w:r>
      <w:del w:id="67" w:author="Hannu Vesala" w:date="2025-10-17T08:38:00Z">
        <w:r w:rsidDel="000666D4">
          <w:rPr>
            <w:b/>
            <w:u w:val="single"/>
            <w:lang w:eastAsia="ko-KR"/>
          </w:rPr>
          <w:delText xml:space="preserve">PO </w:delText>
        </w:r>
      </w:del>
      <w:ins w:id="68" w:author="Hannu Vesala" w:date="2025-10-17T08:38:00Z">
        <w:r w:rsidR="000666D4">
          <w:rPr>
            <w:b/>
            <w:u w:val="single"/>
            <w:lang w:eastAsia="ko-KR"/>
          </w:rPr>
          <w:t xml:space="preserve">phase offset </w:t>
        </w:r>
      </w:ins>
      <w:r>
        <w:rPr>
          <w:b/>
          <w:u w:val="single"/>
          <w:lang w:eastAsia="ko-KR"/>
        </w:rPr>
        <w:t>precompensation</w:t>
      </w:r>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69C1445B"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del w:id="69" w:author="Hannu Vesala" w:date="2025-10-17T08:38:00Z">
        <w:r w:rsidDel="000666D4">
          <w:rPr>
            <w:rFonts w:eastAsia="SimSun"/>
            <w:szCs w:val="24"/>
            <w:lang w:eastAsia="zh-CN"/>
          </w:rPr>
          <w:delText>TO</w:delText>
        </w:r>
      </w:del>
      <w:ins w:id="70" w:author="Hannu Vesala" w:date="2025-10-17T08:38:00Z">
        <w:r w:rsidR="000666D4">
          <w:rPr>
            <w:rFonts w:eastAsia="SimSun"/>
            <w:szCs w:val="24"/>
            <w:lang w:eastAsia="zh-CN"/>
          </w:rPr>
          <w:t>time</w:t>
        </w:r>
      </w:ins>
      <w:r>
        <w:rPr>
          <w:rFonts w:eastAsia="SimSun"/>
          <w:szCs w:val="24"/>
          <w:lang w:eastAsia="zh-CN"/>
        </w:rPr>
        <w:t>/</w:t>
      </w:r>
      <w:del w:id="71" w:author="Hannu Vesala" w:date="2025-10-17T08:38:00Z">
        <w:r w:rsidDel="000666D4">
          <w:rPr>
            <w:rFonts w:eastAsia="SimSun"/>
            <w:szCs w:val="24"/>
            <w:lang w:eastAsia="zh-CN"/>
          </w:rPr>
          <w:delText>FO</w:delText>
        </w:r>
      </w:del>
      <w:ins w:id="72" w:author="Hannu Vesala" w:date="2025-10-17T08:38:00Z">
        <w:r w:rsidR="000666D4">
          <w:rPr>
            <w:rFonts w:eastAsia="SimSun"/>
            <w:szCs w:val="24"/>
            <w:lang w:eastAsia="zh-CN"/>
          </w:rPr>
          <w:t>frequency</w:t>
        </w:r>
      </w:ins>
      <w:r>
        <w:rPr>
          <w:rFonts w:eastAsia="SimSun"/>
          <w:szCs w:val="24"/>
          <w:lang w:eastAsia="zh-CN"/>
        </w:rPr>
        <w:t>/</w:t>
      </w:r>
      <w:del w:id="73" w:author="Hannu Vesala" w:date="2025-10-17T08:38:00Z">
        <w:r w:rsidDel="000666D4">
          <w:rPr>
            <w:rFonts w:eastAsia="SimSun"/>
            <w:szCs w:val="24"/>
            <w:lang w:eastAsia="zh-CN"/>
          </w:rPr>
          <w:delText xml:space="preserve">PO </w:delText>
        </w:r>
      </w:del>
      <w:ins w:id="74" w:author="Hannu Vesala" w:date="2025-10-17T08:38:00Z">
        <w:r w:rsidR="000666D4">
          <w:rPr>
            <w:rFonts w:eastAsia="SimSun"/>
            <w:szCs w:val="24"/>
            <w:lang w:eastAsia="zh-CN"/>
          </w:rPr>
          <w:t xml:space="preserve">phase offset </w:t>
        </w:r>
      </w:ins>
      <w:r>
        <w:rPr>
          <w:rFonts w:eastAsia="SimSun"/>
          <w:szCs w:val="24"/>
          <w:lang w:eastAsia="zh-CN"/>
        </w:rPr>
        <w:t xml:space="preserve">precompensation in the next meeting as several companies see value to study </w:t>
      </w:r>
      <w:ins w:id="75" w:author="Hannu Vesala" w:date="2025-10-17T08:38:00Z">
        <w:r w:rsidR="000666D4">
          <w:rPr>
            <w:rFonts w:eastAsia="SimSun"/>
            <w:szCs w:val="24"/>
            <w:lang w:eastAsia="zh-CN"/>
          </w:rPr>
          <w:t>time</w:t>
        </w:r>
      </w:ins>
      <w:del w:id="76" w:author="Hannu Vesala" w:date="2025-10-17T08:38:00Z">
        <w:r w:rsidR="00700DC8" w:rsidDel="000666D4">
          <w:rPr>
            <w:rFonts w:eastAsia="SimSun"/>
            <w:szCs w:val="24"/>
            <w:lang w:eastAsia="zh-CN"/>
          </w:rPr>
          <w:delText>TO</w:delText>
        </w:r>
      </w:del>
      <w:r w:rsidR="00700DC8">
        <w:rPr>
          <w:rFonts w:eastAsia="SimSun"/>
          <w:szCs w:val="24"/>
          <w:lang w:eastAsia="zh-CN"/>
        </w:rPr>
        <w:t>/</w:t>
      </w:r>
      <w:del w:id="77" w:author="Hannu Vesala" w:date="2025-10-17T08:38:00Z">
        <w:r w:rsidR="00700DC8" w:rsidDel="000666D4">
          <w:rPr>
            <w:rFonts w:eastAsia="SimSun"/>
            <w:szCs w:val="24"/>
            <w:lang w:eastAsia="zh-CN"/>
          </w:rPr>
          <w:delText>FO</w:delText>
        </w:r>
      </w:del>
      <w:ins w:id="78" w:author="Hannu Vesala" w:date="2025-10-17T08:38:00Z">
        <w:r w:rsidR="000666D4">
          <w:rPr>
            <w:rFonts w:eastAsia="SimSun"/>
            <w:szCs w:val="24"/>
            <w:lang w:eastAsia="zh-CN"/>
          </w:rPr>
          <w:t>frequency</w:t>
        </w:r>
      </w:ins>
      <w:r w:rsidR="00700DC8">
        <w:rPr>
          <w:rFonts w:eastAsia="SimSun"/>
          <w:szCs w:val="24"/>
          <w:lang w:eastAsia="zh-CN"/>
        </w:rPr>
        <w:t>/</w:t>
      </w:r>
      <w:del w:id="79" w:author="Hannu Vesala" w:date="2025-10-17T08:38:00Z">
        <w:r w:rsidR="00700DC8" w:rsidDel="000666D4">
          <w:rPr>
            <w:rFonts w:eastAsia="SimSun"/>
            <w:szCs w:val="24"/>
            <w:lang w:eastAsia="zh-CN"/>
          </w:rPr>
          <w:delText xml:space="preserve">PO </w:delText>
        </w:r>
      </w:del>
      <w:ins w:id="80" w:author="Hannu Vesala" w:date="2025-10-17T08:38:00Z">
        <w:r w:rsidR="000666D4">
          <w:rPr>
            <w:rFonts w:eastAsia="SimSun"/>
            <w:szCs w:val="24"/>
            <w:lang w:eastAsia="zh-CN"/>
          </w:rPr>
          <w:t xml:space="preserve">phase offset </w:t>
        </w:r>
      </w:ins>
      <w:r w:rsidR="00700DC8">
        <w:rPr>
          <w:rFonts w:eastAsia="SimSun"/>
          <w:szCs w:val="24"/>
          <w:lang w:eastAsia="zh-CN"/>
        </w:rPr>
        <w:t>precompensation</w:t>
      </w:r>
      <w:r>
        <w:rPr>
          <w:rFonts w:eastAsia="SimSun"/>
          <w:szCs w:val="24"/>
          <w:lang w:eastAsia="zh-CN"/>
        </w:rPr>
        <w:t xml:space="preserve"> as part of 6G demod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72301AEF"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Option 1: RAN4 to study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5E7F884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w:t>
      </w:r>
    </w:p>
    <w:p w14:paraId="387CF13E" w14:textId="4E4399D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Option 2: RAN4 to study inclusion of higher layer aspects in demodulation requirements via dynamic TE decisions using known algorithms, e.g., SU/MU scheduling, dynamic resource allocation/slots.</w:t>
      </w:r>
    </w:p>
    <w:p w14:paraId="387CF13F" w14:textId="6A6D6F12" w:rsidR="00D35232" w:rsidRDefault="00000000">
      <w:pPr>
        <w:pStyle w:val="ListParagraph"/>
        <w:numPr>
          <w:ilvl w:val="1"/>
          <w:numId w:val="12"/>
        </w:numPr>
        <w:spacing w:after="40"/>
        <w:ind w:firstLineChars="0"/>
        <w:rPr>
          <w:lang w:val="en-US" w:eastAsia="sv-SE"/>
        </w:rPr>
      </w:pPr>
      <w:r w:rsidRPr="00244F38">
        <w:rPr>
          <w:lang w:eastAsia="sv-SE"/>
        </w:rPr>
        <w:t>Option 3:</w:t>
      </w:r>
      <w:r>
        <w:rPr>
          <w:b/>
          <w:bCs/>
          <w:lang w:eastAsia="sv-SE"/>
        </w:rPr>
        <w:t xml:space="preserve"> </w:t>
      </w:r>
      <w:r>
        <w:rPr>
          <w:lang w:eastAsia="sv-SE"/>
        </w:rPr>
        <w:t>RAN4 should explore utilizing test equipment algorithms to evaluate features that rely on network-side processing, enabling realistic UE performance assessment without limiting network implementation flexibility.</w:t>
      </w:r>
    </w:p>
    <w:p w14:paraId="387CF140" w14:textId="581BDA2A"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r>
        <w:rPr>
          <w:lang w:eastAsia="sv-SE"/>
        </w:rPr>
        <w:t>RAN4 should identify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rsidP="00FD64C1">
      <w:pPr>
        <w:pStyle w:val="Heading3"/>
      </w:pPr>
      <w:r>
        <w:lastRenderedPageBreak/>
        <w:t xml:space="preserve">Sub-topic: UE </w:t>
      </w:r>
      <w:r w:rsidRPr="00FD64C1">
        <w:rPr>
          <w:rPrChange w:id="81" w:author="Hannu Vesala" w:date="2025-10-17T09:16:00Z">
            <w:rPr>
              <w:sz w:val="24"/>
              <w:szCs w:val="16"/>
            </w:rPr>
          </w:rPrChange>
        </w:rPr>
        <w:t>classification</w:t>
      </w:r>
      <w:r>
        <w:t xml:space="preserve">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267FB42B"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to study demod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1CDAB1B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33441330"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58D3492F"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r>
        <w:rPr>
          <w:szCs w:val="24"/>
          <w:lang w:eastAsia="zh-CN"/>
        </w:rPr>
        <w:t>RAN4 should wait for further clarification in RAN and RAN1 what device types may get defined. Afterwards RAN4 should 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rsidP="00FD64C1">
      <w:pPr>
        <w:pStyle w:val="Heading3"/>
      </w:pPr>
      <w:r>
        <w:t xml:space="preserve">Sub-topic: Uplink </w:t>
      </w:r>
      <w:r w:rsidRPr="00FD64C1">
        <w:rPr>
          <w:rPrChange w:id="82" w:author="Hannu Vesala" w:date="2025-10-17T09:16:00Z">
            <w:rPr>
              <w:sz w:val="24"/>
              <w:szCs w:val="16"/>
            </w:rPr>
          </w:rPrChange>
        </w:rPr>
        <w:t>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60C2FA9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RAN4 to clarify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DPoD at the BS receiver offers solution to compensate UE RF non-linearity to reduce UEs MPR for higher order and thus improve UL high data rate availability.</w:t>
      </w:r>
    </w:p>
    <w:p w14:paraId="387CF15D" w14:textId="779104F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3: RAN4 should study UL post-distortion techniques that jointly compensate for multiple non-linear components in the UE RF chain to improve uplink performance and efficiency.</w:t>
      </w:r>
    </w:p>
    <w:p w14:paraId="387CF15E" w14:textId="4C6E448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RAN4 to evaluate the potential MPR reduction enabled by DPoD and its impact on UL coverage and UE transmit energy efficiency.</w:t>
      </w:r>
    </w:p>
    <w:p w14:paraId="387CF15F" w14:textId="0664251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5: RAN4 to evaluate the extent to which UE EVM requirements can be adjusted when DPoD compensates for PA and other RF components non-linearity at the base station.</w:t>
      </w:r>
    </w:p>
    <w:p w14:paraId="387CF160" w14:textId="7BEE88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6: RAN4 to study inclusion of oscillator phase noise and IQ imbalance in UL post-distortion schemes, evaluating feasibility and performance gains for high-order modulations and higher-frequency operation.</w:t>
      </w:r>
    </w:p>
    <w:p w14:paraId="387CF161" w14:textId="71819AE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7: RAN4 to evaluate DPoD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lastRenderedPageBreak/>
        <w:t>Option 1: Beyond just the PA model, the entire UE RF front-end needs to be studied by RAN4, with particular attention to the potential variation in impairments across different UEs.</w:t>
      </w:r>
    </w:p>
    <w:p w14:paraId="387CF168" w14:textId="7EC0CF86" w:rsidR="00D35232" w:rsidRDefault="00000000">
      <w:pPr>
        <w:pStyle w:val="ListParagraph"/>
        <w:numPr>
          <w:ilvl w:val="1"/>
          <w:numId w:val="12"/>
        </w:numPr>
        <w:spacing w:after="120"/>
        <w:ind w:firstLineChars="0"/>
        <w:rPr>
          <w:szCs w:val="24"/>
          <w:lang w:eastAsia="zh-CN"/>
        </w:rPr>
      </w:pPr>
      <w:r>
        <w:rPr>
          <w:szCs w:val="24"/>
          <w:lang w:eastAsia="zh-CN"/>
        </w:rPr>
        <w:t>Option 2: RAN4 to study feasibility of UE non-linearity estimation methods with reference signals or actual data and assess their suitability for supporting post-distortion and compensation techniques.</w:t>
      </w:r>
    </w:p>
    <w:p w14:paraId="387CF169" w14:textId="61981C4F" w:rsidR="00D35232" w:rsidRDefault="00000000">
      <w:pPr>
        <w:pStyle w:val="ListParagraph"/>
        <w:numPr>
          <w:ilvl w:val="1"/>
          <w:numId w:val="12"/>
        </w:numPr>
        <w:spacing w:after="120"/>
        <w:ind w:firstLineChars="0"/>
        <w:rPr>
          <w:szCs w:val="24"/>
          <w:lang w:eastAsia="zh-CN"/>
        </w:rPr>
      </w:pPr>
      <w:r>
        <w:rPr>
          <w:szCs w:val="24"/>
          <w:lang w:eastAsia="zh-CN"/>
        </w:rPr>
        <w:t>Option 3: RAN4 to evaluate RF front-end variation from multiple UEs in the market into account and define suitable baseline/reference models for UL post-distortion studies.</w:t>
      </w:r>
    </w:p>
    <w:p w14:paraId="387CF16A" w14:textId="77BB1738" w:rsidR="00D35232" w:rsidRDefault="00000000">
      <w:pPr>
        <w:pStyle w:val="ListParagraph"/>
        <w:numPr>
          <w:ilvl w:val="1"/>
          <w:numId w:val="12"/>
        </w:numPr>
        <w:spacing w:after="120"/>
        <w:ind w:firstLineChars="0"/>
        <w:rPr>
          <w:szCs w:val="24"/>
          <w:lang w:eastAsia="zh-CN"/>
        </w:rPr>
      </w:pPr>
      <w:r>
        <w:rPr>
          <w:szCs w:val="24"/>
          <w:lang w:eastAsia="zh-CN"/>
        </w:rPr>
        <w:t>Option 4: RAN4 to evaluate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654DE492" w:rsidR="00D35232" w:rsidRDefault="00000000">
      <w:pPr>
        <w:pStyle w:val="ListParagraph"/>
        <w:numPr>
          <w:ilvl w:val="1"/>
          <w:numId w:val="12"/>
        </w:numPr>
        <w:spacing w:after="120"/>
        <w:ind w:firstLineChars="0"/>
        <w:rPr>
          <w:szCs w:val="24"/>
          <w:lang w:eastAsia="zh-CN"/>
        </w:rPr>
      </w:pPr>
      <w:r>
        <w:rPr>
          <w:szCs w:val="24"/>
          <w:lang w:eastAsia="zh-CN"/>
        </w:rPr>
        <w:t>Option 1: RAN4 could consider adjusting the UE EVM requirements but also evaluate any additional constraints or dependencies affecting this limit.</w:t>
      </w:r>
    </w:p>
    <w:p w14:paraId="387CF171" w14:textId="7AD535D9" w:rsidR="00D35232" w:rsidRDefault="00000000">
      <w:pPr>
        <w:pStyle w:val="ListParagraph"/>
        <w:numPr>
          <w:ilvl w:val="1"/>
          <w:numId w:val="12"/>
        </w:numPr>
        <w:spacing w:after="120"/>
        <w:ind w:firstLineChars="0"/>
        <w:rPr>
          <w:szCs w:val="24"/>
          <w:lang w:eastAsia="zh-CN"/>
        </w:rPr>
      </w:pPr>
      <w:r>
        <w:rPr>
          <w:szCs w:val="24"/>
          <w:lang w:eastAsia="zh-CN"/>
        </w:rPr>
        <w:t>Option 2: UE may adjust EVM and reduce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41E5A97C" w:rsidR="00D35232" w:rsidRDefault="00000000">
      <w:pPr>
        <w:pStyle w:val="ListParagraph"/>
        <w:numPr>
          <w:ilvl w:val="1"/>
          <w:numId w:val="12"/>
        </w:numPr>
        <w:spacing w:after="120"/>
        <w:ind w:firstLineChars="0"/>
        <w:rPr>
          <w:szCs w:val="24"/>
          <w:lang w:eastAsia="zh-CN"/>
        </w:rPr>
      </w:pPr>
      <w:r>
        <w:rPr>
          <w:szCs w:val="24"/>
          <w:lang w:eastAsia="zh-CN"/>
        </w:rPr>
        <w:t>Option 1: RAN4 to study CP-OFDM and DFT-s-OFDM for UL evaluation of this feature.</w:t>
      </w:r>
    </w:p>
    <w:p w14:paraId="72D74CF9" w14:textId="60ED5AC3" w:rsidR="00A81B36" w:rsidRDefault="00000000" w:rsidP="00A81B36">
      <w:pPr>
        <w:pStyle w:val="ListParagraph"/>
        <w:numPr>
          <w:ilvl w:val="1"/>
          <w:numId w:val="12"/>
        </w:numPr>
        <w:spacing w:after="120"/>
        <w:ind w:firstLineChars="0"/>
        <w:rPr>
          <w:ins w:id="83" w:author="Hannu Vesala" w:date="2025-10-17T08:32:00Z"/>
          <w:szCs w:val="24"/>
          <w:lang w:eastAsia="zh-CN"/>
        </w:rPr>
      </w:pPr>
      <w:r w:rsidRPr="00A81B36">
        <w:rPr>
          <w:szCs w:val="24"/>
          <w:lang w:eastAsia="zh-CN"/>
        </w:rPr>
        <w:t>Option 2: RAN4 to evaluate channel models for link-level simulation with DPoD feature, considering their impact on test metrics under higher UE transmit power.</w:t>
      </w:r>
    </w:p>
    <w:p w14:paraId="723197A5" w14:textId="77777777" w:rsidR="00A81B36" w:rsidRPr="00A81B36" w:rsidRDefault="00A81B36">
      <w:pPr>
        <w:spacing w:after="120"/>
        <w:ind w:left="1296"/>
        <w:rPr>
          <w:ins w:id="84" w:author="Hannu Vesala" w:date="2025-10-17T08:31:00Z"/>
          <w:szCs w:val="24"/>
          <w:lang w:eastAsia="zh-CN"/>
        </w:rPr>
        <w:pPrChange w:id="85" w:author="Hannu Vesala" w:date="2025-10-17T08:32:00Z">
          <w:pPr>
            <w:pStyle w:val="ListParagraph"/>
            <w:numPr>
              <w:ilvl w:val="1"/>
              <w:numId w:val="12"/>
            </w:numPr>
            <w:spacing w:after="120"/>
            <w:ind w:left="1656" w:firstLineChars="0" w:hanging="360"/>
          </w:pPr>
        </w:pPrChange>
      </w:pPr>
    </w:p>
    <w:p w14:paraId="6F36E4D6" w14:textId="27340623" w:rsidR="00A81B36" w:rsidRDefault="00A81B36" w:rsidP="00A81B36">
      <w:pPr>
        <w:pStyle w:val="Heading1"/>
        <w:rPr>
          <w:ins w:id="86" w:author="Hannu Vesala" w:date="2025-10-17T08:32:00Z"/>
          <w:lang w:eastAsia="zh-CN"/>
        </w:rPr>
      </w:pPr>
      <w:ins w:id="87" w:author="Hannu Vesala" w:date="2025-10-17T08:31:00Z">
        <w:r>
          <w:rPr>
            <w:lang w:eastAsia="zh-CN"/>
          </w:rPr>
          <w:t>Refe</w:t>
        </w:r>
      </w:ins>
      <w:ins w:id="88" w:author="Hannu Vesala" w:date="2025-10-17T08:32:00Z">
        <w:r>
          <w:rPr>
            <w:lang w:eastAsia="zh-CN"/>
          </w:rPr>
          <w:t>rences</w:t>
        </w:r>
      </w:ins>
    </w:p>
    <w:p w14:paraId="56940856" w14:textId="2E66155D" w:rsidR="00A81B36" w:rsidRDefault="00A81B36" w:rsidP="00A81B36">
      <w:pPr>
        <w:rPr>
          <w:ins w:id="89" w:author="Hannu Vesala" w:date="2025-10-17T08:36:00Z"/>
          <w:lang w:val="sv-SE" w:eastAsia="zh-CN"/>
        </w:rPr>
      </w:pPr>
      <w:ins w:id="90" w:author="Hannu Vesala" w:date="2025-10-17T08:32:00Z">
        <w:r>
          <w:rPr>
            <w:lang w:val="sv-SE" w:eastAsia="zh-CN"/>
          </w:rPr>
          <w:t xml:space="preserve">[1] </w:t>
        </w:r>
      </w:ins>
      <w:ins w:id="91" w:author="Hannu Vesala" w:date="2025-10-17T08:35:00Z">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ins>
    </w:p>
    <w:p w14:paraId="29C7FE3C" w14:textId="1EB16E85" w:rsidR="00A81B36" w:rsidRDefault="00A81B36" w:rsidP="00A81B36">
      <w:pPr>
        <w:rPr>
          <w:ins w:id="92" w:author="Hannu Vesala" w:date="2025-10-17T08:36:00Z"/>
          <w:lang w:val="sv-SE" w:eastAsia="zh-CN"/>
        </w:rPr>
      </w:pPr>
      <w:ins w:id="93" w:author="Hannu Vesala" w:date="2025-10-17T08:36:00Z">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ins>
    </w:p>
    <w:p w14:paraId="0BE8DD76" w14:textId="77777777" w:rsidR="00A81B36" w:rsidRPr="00A81B36" w:rsidRDefault="00A81B36">
      <w:pPr>
        <w:rPr>
          <w:lang w:val="sv-SE" w:eastAsia="zh-CN"/>
          <w:rPrChange w:id="94" w:author="Hannu Vesala" w:date="2025-10-17T08:32:00Z">
            <w:rPr>
              <w:lang w:eastAsia="zh-CN"/>
            </w:rPr>
          </w:rPrChange>
        </w:rPr>
        <w:pPrChange w:id="95" w:author="Hannu Vesala" w:date="2025-10-17T08:32:00Z">
          <w:pPr>
            <w:pStyle w:val="ListParagraph"/>
            <w:numPr>
              <w:ilvl w:val="1"/>
              <w:numId w:val="12"/>
            </w:numPr>
            <w:spacing w:after="120"/>
            <w:ind w:left="1656" w:firstLineChars="0" w:hanging="360"/>
          </w:pPr>
        </w:pPrChange>
      </w:pPr>
    </w:p>
    <w:sectPr w:rsidR="00A81B36" w:rsidRPr="00A81B36">
      <w:headerReference w:type="even" r:id="rId9"/>
      <w:headerReference w:type="default" r:id="rId10"/>
      <w:headerReference w:type="firs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1F5A" w14:textId="77777777" w:rsidR="00340519" w:rsidRDefault="00340519">
      <w:pPr>
        <w:spacing w:after="0"/>
      </w:pPr>
      <w:r>
        <w:separator/>
      </w:r>
    </w:p>
  </w:endnote>
  <w:endnote w:type="continuationSeparator" w:id="0">
    <w:p w14:paraId="7AABF6B7" w14:textId="77777777" w:rsidR="00340519" w:rsidRDefault="00340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9278" w14:textId="77777777" w:rsidR="00340519" w:rsidRDefault="00340519">
      <w:pPr>
        <w:spacing w:after="0"/>
      </w:pPr>
      <w:r>
        <w:separator/>
      </w:r>
    </w:p>
  </w:footnote>
  <w:footnote w:type="continuationSeparator" w:id="0">
    <w:p w14:paraId="025757E8" w14:textId="77777777" w:rsidR="00340519" w:rsidRDefault="00340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158" w14:textId="060DF594" w:rsidR="00FA6FA0" w:rsidRDefault="00FA6FA0">
    <w:pPr>
      <w:pStyle w:val="Header"/>
    </w:pPr>
    <w:ins w:id="96" w:author="R&amp;S" w:date="2025-10-17T08:56:00Z">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8EA" w14:textId="7D180B75" w:rsidR="00FA6FA0" w:rsidRDefault="00FA6FA0">
    <w:pPr>
      <w:pStyle w:val="Header"/>
    </w:pPr>
    <w:ins w:id="97" w:author="R&amp;S" w:date="2025-10-17T08:56:00Z">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A4E3" w14:textId="479CA718" w:rsidR="00FA6FA0" w:rsidRDefault="00FA6FA0">
    <w:pPr>
      <w:pStyle w:val="Header"/>
    </w:pPr>
    <w:ins w:id="98" w:author="R&amp;S" w:date="2025-10-17T08:56:00Z">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42AABE8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S">
    <w15:presenceInfo w15:providerId="None" w15:userId="R&amp;S"/>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0519"/>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635C6"/>
    <w:rsid w:val="007655D5"/>
    <w:rsid w:val="007763C1"/>
    <w:rsid w:val="00777B0C"/>
    <w:rsid w:val="00777E82"/>
    <w:rsid w:val="00781359"/>
    <w:rsid w:val="00786921"/>
    <w:rsid w:val="007A1EAA"/>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1B15"/>
    <w:rsid w:val="00A81B36"/>
    <w:rsid w:val="00A837FF"/>
    <w:rsid w:val="00A84052"/>
    <w:rsid w:val="00A84DC8"/>
    <w:rsid w:val="00A85DBC"/>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64C1"/>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FD64C1"/>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FD64C1"/>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9</Pages>
  <Words>2047</Words>
  <Characters>16581</Characters>
  <Application>Microsoft Office Word</Application>
  <DocSecurity>0</DocSecurity>
  <Lines>138</Lines>
  <Paragraphs>37</Paragraphs>
  <ScaleCrop>false</ScaleCrop>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6</cp:revision>
  <cp:lastPrinted>2019-04-25T01:09:00Z</cp:lastPrinted>
  <dcterms:created xsi:type="dcterms:W3CDTF">2025-10-17T06:56:00Z</dcterms:created>
  <dcterms:modified xsi:type="dcterms:W3CDTF">2025-10-17T07:17:00Z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