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EF10" w14:textId="1376F644" w:rsidR="00D35232" w:rsidRPr="00FA6FA0" w:rsidRDefault="00000000">
      <w:pPr>
        <w:pStyle w:val="CRCoverPage"/>
        <w:tabs>
          <w:tab w:val="right" w:pos="9639"/>
        </w:tabs>
        <w:spacing w:after="0"/>
        <w:jc w:val="both"/>
        <w:rPr>
          <w:b/>
          <w:i/>
          <w:sz w:val="24"/>
          <w:szCs w:val="24"/>
          <w:lang w:val="de-DE" w:eastAsia="ko-KR"/>
        </w:rPr>
      </w:pPr>
      <w:bookmarkStart w:id="0" w:name="OLE_LINK1"/>
      <w:bookmarkStart w:id="1" w:name="OLE_LINK2"/>
      <w:r w:rsidRPr="00FA6FA0">
        <w:rPr>
          <w:b/>
          <w:sz w:val="24"/>
          <w:szCs w:val="24"/>
          <w:lang w:val="de-DE"/>
        </w:rPr>
        <w:t xml:space="preserve">3GPP TSG-RAN WG4 </w:t>
      </w:r>
      <w:r w:rsidRPr="00FA6FA0">
        <w:rPr>
          <w:rFonts w:cs="Arial"/>
          <w:b/>
          <w:sz w:val="24"/>
          <w:szCs w:val="24"/>
          <w:lang w:val="de-DE"/>
        </w:rPr>
        <w:t>#</w:t>
      </w:r>
      <w:r w:rsidRPr="00FA6FA0">
        <w:rPr>
          <w:rFonts w:cs="Arial"/>
          <w:lang w:val="de-DE"/>
        </w:rPr>
        <w:t xml:space="preserve"> </w:t>
      </w:r>
      <w:r w:rsidRPr="00FA6FA0">
        <w:rPr>
          <w:rFonts w:cs="Arial"/>
          <w:b/>
          <w:sz w:val="24"/>
          <w:szCs w:val="24"/>
          <w:lang w:val="de-DE"/>
        </w:rPr>
        <w:t>116-bis</w:t>
      </w:r>
      <w:r w:rsidRPr="00FA6FA0">
        <w:rPr>
          <w:b/>
          <w:sz w:val="24"/>
          <w:szCs w:val="24"/>
          <w:lang w:val="de-DE" w:eastAsia="ko-KR"/>
        </w:rPr>
        <w:tab/>
      </w:r>
      <w:bookmarkEnd w:id="0"/>
      <w:bookmarkEnd w:id="1"/>
      <w:r w:rsidRPr="00FA6FA0">
        <w:rPr>
          <w:b/>
          <w:sz w:val="24"/>
          <w:szCs w:val="24"/>
          <w:lang w:val="de-DE" w:eastAsia="ko-KR"/>
        </w:rPr>
        <w:t>R4-25145</w:t>
      </w:r>
      <w:r w:rsidR="00CD1741" w:rsidRPr="00FA6FA0">
        <w:rPr>
          <w:b/>
          <w:sz w:val="24"/>
          <w:szCs w:val="24"/>
          <w:lang w:val="de-DE" w:eastAsia="ko-KR"/>
        </w:rPr>
        <w:t>88</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 xml:space="preserve">[116bis][106] 6G </w:t>
      </w:r>
      <w:proofErr w:type="spellStart"/>
      <w:r>
        <w:rPr>
          <w:rFonts w:ascii="Arial" w:eastAsiaTheme="minorEastAsia" w:hAnsi="Arial" w:cs="Arial"/>
          <w:color w:val="000000"/>
          <w:sz w:val="22"/>
          <w:lang w:eastAsia="zh-CN"/>
        </w:rPr>
        <w:t>Demod</w:t>
      </w:r>
      <w:proofErr w:type="spellEnd"/>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w:t>
      </w:r>
      <w:proofErr w:type="spellStart"/>
      <w:r>
        <w:rPr>
          <w:iCs/>
          <w:lang w:eastAsia="zh-CN"/>
        </w:rPr>
        <w:t>demod</w:t>
      </w:r>
      <w:proofErr w:type="spellEnd"/>
      <w:r>
        <w:rPr>
          <w:iCs/>
          <w:lang w:eastAsia="zh-CN"/>
        </w:rPr>
        <w:t xml:space="preserve">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33E3A7AB" w:rsidR="00D35232" w:rsidRDefault="00000000">
      <w:pPr>
        <w:pStyle w:val="Heading2"/>
        <w:rPr>
          <w:ins w:id="2" w:author="R&amp;S" w:date="2025-10-17T08:50:00Z" w16du:dateUtc="2025-10-17T06:50:00Z"/>
        </w:rPr>
      </w:pPr>
      <w:del w:id="3" w:author="R&amp;S" w:date="2025-10-17T08:50:00Z" w16du:dateUtc="2025-10-17T06:50:00Z">
        <w:r w:rsidDel="00FA6FA0">
          <w:rPr>
            <w:rFonts w:hint="eastAsia"/>
          </w:rPr>
          <w:delText>Open issue</w:delText>
        </w:r>
        <w:r w:rsidR="00217DAD" w:rsidDel="00FA6FA0">
          <w:delText xml:space="preserve"> and a</w:delText>
        </w:r>
      </w:del>
      <w:ins w:id="4" w:author="R&amp;S" w:date="2025-10-17T08:50:00Z" w16du:dateUtc="2025-10-17T06:50:00Z">
        <w:r w:rsidR="00FA6FA0">
          <w:t>A</w:t>
        </w:r>
      </w:ins>
      <w:r w:rsidR="00217DAD">
        <w:t>greement</w:t>
      </w:r>
      <w:r>
        <w:t xml:space="preserve"> summary</w:t>
      </w:r>
    </w:p>
    <w:p w14:paraId="2972DC1C" w14:textId="77777777" w:rsidR="00FA6FA0" w:rsidRDefault="00FA6FA0" w:rsidP="00FA6FA0">
      <w:pPr>
        <w:pStyle w:val="Heading3"/>
        <w:rPr>
          <w:moveTo w:id="5" w:author="R&amp;S" w:date="2025-10-17T08:50:00Z" w16du:dateUtc="2025-10-17T06:50:00Z"/>
          <w:sz w:val="24"/>
          <w:szCs w:val="16"/>
        </w:rPr>
      </w:pPr>
      <w:moveToRangeStart w:id="6" w:author="R&amp;S" w:date="2025-10-17T08:50:00Z" w:name="move211583467"/>
      <w:moveTo w:id="7" w:author="R&amp;S" w:date="2025-10-17T08:50:00Z" w16du:dateUtc="2025-10-17T06:50:00Z">
        <w:r>
          <w:rPr>
            <w:sz w:val="24"/>
            <w:szCs w:val="16"/>
          </w:rPr>
          <w:t>Sub-topic: Performance testing and requirement</w:t>
        </w:r>
      </w:moveTo>
    </w:p>
    <w:p w14:paraId="3672E3EE" w14:textId="77777777" w:rsidR="00FA6FA0" w:rsidRDefault="00FA6FA0" w:rsidP="00FA6FA0">
      <w:pPr>
        <w:rPr>
          <w:moveTo w:id="8" w:author="R&amp;S" w:date="2025-10-17T08:50:00Z" w16du:dateUtc="2025-10-17T06:50:00Z"/>
          <w:b/>
          <w:u w:val="single"/>
          <w:lang w:eastAsia="ko-KR"/>
        </w:rPr>
      </w:pPr>
      <w:moveTo w:id="9" w:author="R&amp;S" w:date="2025-10-17T08:50:00Z" w16du:dateUtc="2025-10-17T06:50:00Z">
        <w:r>
          <w:rPr>
            <w:b/>
            <w:u w:val="single"/>
            <w:lang w:eastAsia="ko-KR"/>
          </w:rPr>
          <w:t>General performance requirement aspects</w:t>
        </w:r>
      </w:moveTo>
    </w:p>
    <w:p w14:paraId="709EFF6B" w14:textId="77777777" w:rsidR="00FA6FA0" w:rsidRDefault="00FA6FA0" w:rsidP="00FA6FA0">
      <w:pPr>
        <w:pStyle w:val="ListParagraph"/>
        <w:numPr>
          <w:ilvl w:val="0"/>
          <w:numId w:val="12"/>
        </w:numPr>
        <w:overflowPunct/>
        <w:autoSpaceDE/>
        <w:adjustRightInd/>
        <w:spacing w:after="120"/>
        <w:ind w:left="720" w:firstLineChars="0"/>
        <w:textAlignment w:val="auto"/>
        <w:rPr>
          <w:moveTo w:id="10" w:author="R&amp;S" w:date="2025-10-17T08:50:00Z" w16du:dateUtc="2025-10-17T06:50:00Z"/>
          <w:rFonts w:eastAsia="SimSun"/>
          <w:szCs w:val="24"/>
          <w:lang w:eastAsia="zh-CN"/>
        </w:rPr>
      </w:pPr>
      <w:moveTo w:id="11" w:author="R&amp;S" w:date="2025-10-17T08:50:00Z" w16du:dateUtc="2025-10-17T06:50:00Z">
        <w:r>
          <w:rPr>
            <w:rFonts w:eastAsia="SimSun"/>
            <w:szCs w:val="24"/>
            <w:lang w:eastAsia="zh-CN"/>
          </w:rPr>
          <w:t>Agreement</w:t>
        </w:r>
      </w:moveTo>
    </w:p>
    <w:p w14:paraId="1EB9A389" w14:textId="77777777" w:rsidR="00FA6FA0" w:rsidRDefault="00FA6FA0" w:rsidP="00FA6FA0">
      <w:pPr>
        <w:pStyle w:val="ListParagraph"/>
        <w:numPr>
          <w:ilvl w:val="1"/>
          <w:numId w:val="12"/>
        </w:numPr>
        <w:overflowPunct/>
        <w:autoSpaceDE/>
        <w:adjustRightInd/>
        <w:spacing w:after="120"/>
        <w:ind w:firstLineChars="0"/>
        <w:textAlignment w:val="auto"/>
        <w:rPr>
          <w:moveTo w:id="12" w:author="R&amp;S" w:date="2025-10-17T08:50:00Z" w16du:dateUtc="2025-10-17T06:50:00Z"/>
          <w:rFonts w:eastAsia="SimSun"/>
          <w:szCs w:val="24"/>
          <w:lang w:eastAsia="zh-CN"/>
        </w:rPr>
      </w:pPr>
      <w:moveTo w:id="13" w:author="R&amp;S" w:date="2025-10-17T08:50:00Z" w16du:dateUtc="2025-10-17T06:50:00Z">
        <w:r w:rsidRPr="009D277E">
          <w:rPr>
            <w:rFonts w:eastAsia="SimSun"/>
            <w:szCs w:val="24"/>
            <w:lang w:eastAsia="zh-CN"/>
          </w:rPr>
          <w:t xml:space="preserve">In 6G SI, RAN4 will study how to strive to develop a </w:t>
        </w:r>
        <w:proofErr w:type="spellStart"/>
        <w:r w:rsidRPr="009D277E">
          <w:rPr>
            <w:rFonts w:eastAsia="SimSun"/>
            <w:szCs w:val="24"/>
            <w:lang w:eastAsia="zh-CN"/>
          </w:rPr>
          <w:t>demod</w:t>
        </w:r>
        <w:proofErr w:type="spellEnd"/>
        <w:r w:rsidRPr="009D277E">
          <w:rPr>
            <w:rFonts w:eastAsia="SimSun"/>
            <w:szCs w:val="24"/>
            <w:lang w:eastAsia="zh-CN"/>
          </w:rPr>
          <w:t>/test performance requirement framework for the minimum performance to better reflect real field conditions than 5G, if necessary, by taking into consideration of the requirement/test coverage/</w:t>
        </w:r>
        <w:proofErr w:type="spellStart"/>
        <w:r w:rsidRPr="009D277E">
          <w:rPr>
            <w:rFonts w:eastAsia="SimSun"/>
            <w:szCs w:val="24"/>
            <w:lang w:eastAsia="zh-CN"/>
          </w:rPr>
          <w:t>alignmentablity</w:t>
        </w:r>
        <w:proofErr w:type="spellEnd"/>
        <w:r w:rsidRPr="009D277E">
          <w:rPr>
            <w:rFonts w:eastAsia="SimSun"/>
            <w:szCs w:val="24"/>
            <w:lang w:eastAsia="zh-CN"/>
          </w:rPr>
          <w:t xml:space="preserve"> and the test feasibility, complexity and cost/resources.</w:t>
        </w:r>
      </w:moveTo>
    </w:p>
    <w:moveToRangeEnd w:id="6"/>
    <w:p w14:paraId="206E1E22" w14:textId="6ED122CD" w:rsidR="00FA6FA0" w:rsidRDefault="00FA6FA0" w:rsidP="00FA6FA0">
      <w:pPr>
        <w:pStyle w:val="Heading2"/>
        <w:rPr>
          <w:ins w:id="14" w:author="R&amp;S" w:date="2025-10-17T08:50:00Z" w16du:dateUtc="2025-10-17T06:50:00Z"/>
        </w:rPr>
      </w:pPr>
      <w:ins w:id="15" w:author="R&amp;S" w:date="2025-10-17T08:51:00Z" w16du:dateUtc="2025-10-17T06:51:00Z">
        <w:r>
          <w:t>Open Issue</w:t>
        </w:r>
      </w:ins>
      <w:ins w:id="16" w:author="R&amp;S" w:date="2025-10-17T08:50:00Z" w16du:dateUtc="2025-10-17T06:50:00Z">
        <w:r>
          <w:t xml:space="preserve"> summary</w:t>
        </w:r>
      </w:ins>
    </w:p>
    <w:p w14:paraId="21A7432B" w14:textId="77777777" w:rsidR="00FA6FA0" w:rsidRPr="00213522" w:rsidRDefault="00FA6FA0" w:rsidP="00FA6FA0">
      <w:pPr>
        <w:rPr>
          <w:ins w:id="17" w:author="R&amp;S" w:date="2025-10-17T08:51:00Z" w16du:dateUtc="2025-10-17T06:51:00Z"/>
          <w:lang w:eastAsia="zh-CN"/>
        </w:rPr>
      </w:pPr>
      <w:ins w:id="18" w:author="R&amp;S" w:date="2025-10-17T08:51:00Z" w16du:dateUtc="2025-10-17T06:51:00Z">
        <w:r>
          <w:rPr>
            <w:lang w:eastAsia="zh-CN"/>
          </w:rPr>
          <w:t xml:space="preserve">These issues have been presented by one or several companies before the meeting, no agreements have been reached so </w:t>
        </w:r>
        <w:proofErr w:type="gramStart"/>
        <w:r>
          <w:rPr>
            <w:lang w:eastAsia="zh-CN"/>
          </w:rPr>
          <w:t>far</w:t>
        </w:r>
        <w:proofErr w:type="gramEnd"/>
        <w:r>
          <w:rPr>
            <w:lang w:eastAsia="zh-CN"/>
          </w:rPr>
          <w:t xml:space="preserve"> and these open issues can be used as a guideline for future meetings. Introduction of other open issues is not precluded </w:t>
        </w:r>
        <w:proofErr w:type="gramStart"/>
        <w:r>
          <w:rPr>
            <w:lang w:eastAsia="zh-CN"/>
          </w:rPr>
          <w:t>at this point in time</w:t>
        </w:r>
        <w:proofErr w:type="gramEnd"/>
        <w:r>
          <w:rPr>
            <w:lang w:eastAsia="zh-CN"/>
          </w:rPr>
          <w:t>.</w:t>
        </w:r>
      </w:ins>
    </w:p>
    <w:p w14:paraId="387CF055" w14:textId="49CD075A" w:rsidR="00D35232" w:rsidRDefault="00000000">
      <w:pPr>
        <w:pStyle w:val="Heading3"/>
        <w:rPr>
          <w:sz w:val="24"/>
          <w:szCs w:val="16"/>
        </w:rPr>
      </w:pPr>
      <w:r>
        <w:rPr>
          <w:sz w:val="24"/>
          <w:szCs w:val="16"/>
        </w:rPr>
        <w:t>Sub-topic: General aspects</w:t>
      </w:r>
    </w:p>
    <w:p w14:paraId="387CF056" w14:textId="55D1117A" w:rsidR="00D35232" w:rsidRDefault="00000000">
      <w:pPr>
        <w:rPr>
          <w:b/>
          <w:u w:val="single"/>
          <w:lang w:eastAsia="ko-KR"/>
        </w:rPr>
      </w:pPr>
      <w:r>
        <w:rPr>
          <w:b/>
          <w:u w:val="single"/>
          <w:lang w:eastAsia="ko-KR"/>
        </w:rPr>
        <w:t xml:space="preserve">RAN4 </w:t>
      </w:r>
      <w:proofErr w:type="spellStart"/>
      <w:r>
        <w:rPr>
          <w:b/>
          <w:u w:val="single"/>
          <w:lang w:eastAsia="ko-KR"/>
        </w:rPr>
        <w:t>demod</w:t>
      </w:r>
      <w:proofErr w:type="spellEnd"/>
      <w:r>
        <w:rPr>
          <w:b/>
          <w:u w:val="single"/>
          <w:lang w:eastAsia="ko-KR"/>
        </w:rPr>
        <w:t xml:space="preserve">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lastRenderedPageBreak/>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0E6CB406"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For 6G Demodulation specification drafting principles, the descriptions of test parameters should be aligned with RAN1/RAN2 descriptions as much as possible, </w:t>
      </w:r>
      <w:proofErr w:type="gramStart"/>
      <w:r>
        <w:rPr>
          <w:szCs w:val="24"/>
          <w:lang w:eastAsia="zh-CN"/>
        </w:rPr>
        <w:t>in order to</w:t>
      </w:r>
      <w:proofErr w:type="gramEnd"/>
      <w:r>
        <w:rPr>
          <w:szCs w:val="24"/>
          <w:lang w:eastAsia="zh-CN"/>
        </w:rPr>
        <w:t xml:space="preserve">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Broadcast and feedback-less channels/signals testing</w:t>
      </w:r>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5231F753"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ins w:id="19" w:author="R&amp;S" w:date="2025-10-17T08:53:00Z" w16du:dateUtc="2025-10-17T06:53:00Z">
        <w:r w:rsidR="00FA6FA0">
          <w:rPr>
            <w:szCs w:val="24"/>
            <w:lang w:eastAsia="zh-CN"/>
          </w:rPr>
          <w:t xml:space="preserve">Study whether </w:t>
        </w:r>
      </w:ins>
      <w:del w:id="20" w:author="R&amp;S" w:date="2025-10-17T08:53:00Z" w16du:dateUtc="2025-10-17T06:53:00Z">
        <w:r w:rsidDel="00FA6FA0">
          <w:rPr>
            <w:szCs w:val="24"/>
            <w:lang w:eastAsia="zh-CN"/>
          </w:rPr>
          <w:delText xml:space="preserve">RAN4 to assume </w:delText>
        </w:r>
      </w:del>
      <w:r>
        <w:rPr>
          <w:szCs w:val="24"/>
          <w:lang w:eastAsia="zh-CN"/>
        </w:rPr>
        <w:t xml:space="preserve">broadcast and feedback-less channels/signals </w:t>
      </w:r>
      <w:del w:id="21" w:author="R&amp;S" w:date="2025-10-17T08:53:00Z" w16du:dateUtc="2025-10-17T06:53:00Z">
        <w:r w:rsidDel="00FA6FA0">
          <w:rPr>
            <w:szCs w:val="24"/>
            <w:lang w:eastAsia="zh-CN"/>
          </w:rPr>
          <w:delText>to be</w:delText>
        </w:r>
      </w:del>
      <w:ins w:id="22" w:author="R&amp;S" w:date="2025-10-17T08:53:00Z" w16du:dateUtc="2025-10-17T06:53:00Z">
        <w:r w:rsidR="00FA6FA0">
          <w:rPr>
            <w:szCs w:val="24"/>
            <w:lang w:eastAsia="zh-CN"/>
          </w:rPr>
          <w:t>can be assumed</w:t>
        </w:r>
      </w:ins>
      <w:r>
        <w:rPr>
          <w:szCs w:val="24"/>
          <w:lang w:eastAsia="zh-CN"/>
        </w:rPr>
        <w:t xml:space="preserve"> testable. RAN4 to</w:t>
      </w:r>
      <w:ins w:id="23" w:author="R&amp;S" w:date="2025-10-17T08:53:00Z" w16du:dateUtc="2025-10-17T06:53:00Z">
        <w:r w:rsidR="00FA6FA0" w:rsidRPr="00FA6FA0">
          <w:rPr>
            <w:szCs w:val="24"/>
            <w:lang w:eastAsia="zh-CN"/>
          </w:rPr>
          <w:t xml:space="preserve"> </w:t>
        </w:r>
        <w:r w:rsidR="00FA6FA0">
          <w:rPr>
            <w:szCs w:val="24"/>
            <w:lang w:eastAsia="zh-CN"/>
          </w:rPr>
          <w:t>check whether to</w:t>
        </w:r>
      </w:ins>
      <w:r>
        <w:rPr>
          <w:szCs w:val="24"/>
          <w:lang w:eastAsia="zh-CN"/>
        </w:rPr>
        <w:t xml:space="preserve">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541ECEBE"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study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04EA72DF"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pPr>
        <w:pStyle w:val="Heading3"/>
        <w:rPr>
          <w:sz w:val="24"/>
          <w:szCs w:val="16"/>
        </w:rPr>
      </w:pPr>
      <w:r>
        <w:rPr>
          <w:sz w:val="24"/>
          <w:szCs w:val="16"/>
        </w:rPr>
        <w:t>Sub-topic: Channel models</w:t>
      </w:r>
    </w:p>
    <w:p w14:paraId="387CF091" w14:textId="7BC0CC06" w:rsidR="00D35232" w:rsidRDefault="00000000">
      <w:pPr>
        <w:rPr>
          <w:b/>
          <w:u w:val="single"/>
          <w:lang w:eastAsia="ko-KR"/>
        </w:rPr>
      </w:pPr>
      <w:r>
        <w:rPr>
          <w:b/>
          <w:u w:val="single"/>
          <w:lang w:eastAsia="ko-KR"/>
        </w:rPr>
        <w:t>Channel type</w:t>
      </w:r>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Use </w:t>
      </w:r>
      <w:proofErr w:type="spellStart"/>
      <w:r>
        <w:rPr>
          <w:rFonts w:eastAsia="SimSun"/>
          <w:szCs w:val="24"/>
          <w:lang w:eastAsia="zh-CN"/>
        </w:rPr>
        <w:t>rCDL</w:t>
      </w:r>
      <w:proofErr w:type="spellEnd"/>
      <w:r>
        <w:rPr>
          <w:rFonts w:eastAsia="SimSun"/>
          <w:szCs w:val="24"/>
          <w:lang w:eastAsia="zh-CN"/>
        </w:rPr>
        <w:t xml:space="preserve">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w:t>
      </w:r>
      <w:proofErr w:type="spellStart"/>
      <w:r>
        <w:rPr>
          <w:rFonts w:eastAsia="SimSun"/>
          <w:szCs w:val="24"/>
          <w:lang w:eastAsia="zh-CN"/>
        </w:rPr>
        <w:t>rCDL</w:t>
      </w:r>
      <w:proofErr w:type="spellEnd"/>
      <w:r>
        <w:rPr>
          <w:rFonts w:eastAsia="SimSun"/>
          <w:szCs w:val="24"/>
          <w:lang w:eastAsia="zh-CN"/>
        </w:rPr>
        <w:t xml:space="preserve">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1E: Include </w:t>
      </w:r>
      <w:proofErr w:type="spellStart"/>
      <w:r>
        <w:rPr>
          <w:rFonts w:eastAsia="SimSun"/>
          <w:szCs w:val="24"/>
          <w:lang w:eastAsia="zh-CN"/>
        </w:rPr>
        <w:t>xTDL</w:t>
      </w:r>
      <w:proofErr w:type="spellEnd"/>
      <w:r w:rsidR="009D277E">
        <w:rPr>
          <w:rFonts w:eastAsia="SimSun"/>
          <w:szCs w:val="24"/>
          <w:lang w:eastAsia="zh-CN"/>
        </w:rPr>
        <w:t>.</w:t>
      </w:r>
    </w:p>
    <w:p w14:paraId="387CF09B" w14:textId="22869851" w:rsidR="00D35232" w:rsidRPr="00FA6FA0" w:rsidRDefault="00000000">
      <w:pPr>
        <w:pStyle w:val="ListParagraph"/>
        <w:numPr>
          <w:ilvl w:val="2"/>
          <w:numId w:val="12"/>
        </w:numPr>
        <w:overflowPunct/>
        <w:autoSpaceDE/>
        <w:autoSpaceDN/>
        <w:adjustRightInd/>
        <w:spacing w:after="120"/>
        <w:ind w:firstLineChars="0"/>
        <w:textAlignment w:val="auto"/>
        <w:rPr>
          <w:rFonts w:eastAsia="SimSun"/>
          <w:szCs w:val="24"/>
          <w:lang w:val="de-DE" w:eastAsia="zh-CN"/>
          <w:rPrChange w:id="24" w:author="R&amp;S" w:date="2025-10-17T08:50:00Z" w16du:dateUtc="2025-10-17T06:50:00Z">
            <w:rPr>
              <w:rFonts w:eastAsia="SimSun"/>
              <w:szCs w:val="24"/>
              <w:lang w:eastAsia="zh-CN"/>
            </w:rPr>
          </w:rPrChange>
        </w:rPr>
      </w:pPr>
      <w:r w:rsidRPr="00FA6FA0">
        <w:rPr>
          <w:rFonts w:eastAsia="SimSun"/>
          <w:szCs w:val="24"/>
          <w:lang w:val="de-DE" w:eastAsia="zh-CN"/>
          <w:rPrChange w:id="25" w:author="R&amp;S" w:date="2025-10-17T08:50:00Z" w16du:dateUtc="2025-10-17T06:50:00Z">
            <w:rPr>
              <w:rFonts w:eastAsia="SimSun"/>
              <w:szCs w:val="24"/>
              <w:lang w:eastAsia="zh-CN"/>
            </w:rPr>
          </w:rPrChange>
        </w:rPr>
        <w:t xml:space="preserve">Option 1F: </w:t>
      </w:r>
      <w:proofErr w:type="spellStart"/>
      <w:r w:rsidRPr="00FA6FA0">
        <w:rPr>
          <w:rFonts w:eastAsia="SimSun"/>
          <w:szCs w:val="24"/>
          <w:lang w:val="de-DE" w:eastAsia="zh-CN"/>
          <w:rPrChange w:id="26" w:author="R&amp;S" w:date="2025-10-17T08:50:00Z" w16du:dateUtc="2025-10-17T06:50:00Z">
            <w:rPr>
              <w:rFonts w:eastAsia="SimSun"/>
              <w:szCs w:val="24"/>
              <w:lang w:eastAsia="zh-CN"/>
            </w:rPr>
          </w:rPrChange>
        </w:rPr>
        <w:t>Define</w:t>
      </w:r>
      <w:proofErr w:type="spellEnd"/>
      <w:r w:rsidRPr="00FA6FA0">
        <w:rPr>
          <w:rFonts w:eastAsia="SimSun"/>
          <w:szCs w:val="24"/>
          <w:lang w:val="de-DE" w:eastAsia="zh-CN"/>
          <w:rPrChange w:id="27" w:author="R&amp;S" w:date="2025-10-17T08:50:00Z" w16du:dateUtc="2025-10-17T06:50:00Z">
            <w:rPr>
              <w:rFonts w:eastAsia="SimSun"/>
              <w:szCs w:val="24"/>
              <w:lang w:eastAsia="zh-CN"/>
            </w:rPr>
          </w:rPrChange>
        </w:rPr>
        <w:t xml:space="preserve"> </w:t>
      </w:r>
      <w:proofErr w:type="spellStart"/>
      <w:r w:rsidRPr="00FA6FA0">
        <w:rPr>
          <w:rFonts w:eastAsia="SimSun"/>
          <w:szCs w:val="24"/>
          <w:lang w:val="de-DE" w:eastAsia="zh-CN"/>
          <w:rPrChange w:id="28" w:author="R&amp;S" w:date="2025-10-17T08:50:00Z" w16du:dateUtc="2025-10-17T06:50:00Z">
            <w:rPr>
              <w:rFonts w:eastAsia="SimSun"/>
              <w:szCs w:val="24"/>
              <w:lang w:eastAsia="zh-CN"/>
            </w:rPr>
          </w:rPrChange>
        </w:rPr>
        <w:t>default</w:t>
      </w:r>
      <w:proofErr w:type="spellEnd"/>
      <w:r w:rsidRPr="00FA6FA0">
        <w:rPr>
          <w:rFonts w:eastAsia="SimSun"/>
          <w:szCs w:val="24"/>
          <w:lang w:val="de-DE" w:eastAsia="zh-CN"/>
          <w:rPrChange w:id="29" w:author="R&amp;S" w:date="2025-10-17T08:50:00Z" w16du:dateUtc="2025-10-17T06:50:00Z">
            <w:rPr>
              <w:rFonts w:eastAsia="SimSun"/>
              <w:szCs w:val="24"/>
              <w:lang w:eastAsia="zh-CN"/>
            </w:rPr>
          </w:rPrChange>
        </w:rPr>
        <w:t xml:space="preserve"> CDL </w:t>
      </w:r>
      <w:proofErr w:type="spellStart"/>
      <w:r w:rsidRPr="00FA6FA0">
        <w:rPr>
          <w:rFonts w:eastAsia="SimSun"/>
          <w:szCs w:val="24"/>
          <w:lang w:val="de-DE" w:eastAsia="zh-CN"/>
          <w:rPrChange w:id="30" w:author="R&amp;S" w:date="2025-10-17T08:50:00Z" w16du:dateUtc="2025-10-17T06:50:00Z">
            <w:rPr>
              <w:rFonts w:eastAsia="SimSun"/>
              <w:szCs w:val="24"/>
              <w:lang w:eastAsia="zh-CN"/>
            </w:rPr>
          </w:rPrChange>
        </w:rPr>
        <w:t>propagation</w:t>
      </w:r>
      <w:proofErr w:type="spellEnd"/>
      <w:r w:rsidRPr="00FA6FA0">
        <w:rPr>
          <w:rFonts w:eastAsia="SimSun"/>
          <w:szCs w:val="24"/>
          <w:lang w:val="de-DE" w:eastAsia="zh-CN"/>
          <w:rPrChange w:id="31" w:author="R&amp;S" w:date="2025-10-17T08:50:00Z" w16du:dateUtc="2025-10-17T06:50:00Z">
            <w:rPr>
              <w:rFonts w:eastAsia="SimSun"/>
              <w:szCs w:val="24"/>
              <w:lang w:eastAsia="zh-CN"/>
            </w:rPr>
          </w:rPrChange>
        </w:rPr>
        <w:t xml:space="preserve"> </w:t>
      </w:r>
      <w:proofErr w:type="spellStart"/>
      <w:r w:rsidRPr="00FA6FA0">
        <w:rPr>
          <w:rFonts w:eastAsia="SimSun"/>
          <w:szCs w:val="24"/>
          <w:lang w:val="de-DE" w:eastAsia="zh-CN"/>
          <w:rPrChange w:id="32" w:author="R&amp;S" w:date="2025-10-17T08:50:00Z" w16du:dateUtc="2025-10-17T06:50:00Z">
            <w:rPr>
              <w:rFonts w:eastAsia="SimSun"/>
              <w:szCs w:val="24"/>
              <w:lang w:eastAsia="zh-CN"/>
            </w:rPr>
          </w:rPrChange>
        </w:rPr>
        <w:t>models</w:t>
      </w:r>
      <w:proofErr w:type="spellEnd"/>
      <w:r w:rsidR="009D277E" w:rsidRPr="00FA6FA0">
        <w:rPr>
          <w:rFonts w:eastAsia="SimSun"/>
          <w:szCs w:val="24"/>
          <w:lang w:val="de-DE" w:eastAsia="zh-CN"/>
          <w:rPrChange w:id="33" w:author="R&amp;S" w:date="2025-10-17T08:50:00Z" w16du:dateUtc="2025-10-17T06:50:00Z">
            <w:rPr>
              <w:rFonts w:eastAsia="SimSun"/>
              <w:szCs w:val="24"/>
              <w:lang w:eastAsia="zh-CN"/>
            </w:rPr>
          </w:rPrChange>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 xml:space="preserve">Option 1I: Use </w:t>
      </w:r>
      <w:proofErr w:type="spellStart"/>
      <w:r>
        <w:rPr>
          <w:szCs w:val="24"/>
          <w:lang w:eastAsia="zh-CN"/>
        </w:rPr>
        <w:t>rCDL</w:t>
      </w:r>
      <w:proofErr w:type="spellEnd"/>
      <w:r>
        <w:rPr>
          <w:szCs w:val="24"/>
          <w:lang w:eastAsia="zh-CN"/>
        </w:rPr>
        <w:t xml:space="preserve">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2D6B10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RAN4 evaluate candidate channel model for DL and UL considering new use cases including AI, ISAC, NTN, HST</w:t>
      </w:r>
      <w:r w:rsidR="009D277E">
        <w:rPr>
          <w:rFonts w:eastAsia="SimSun"/>
          <w:szCs w:val="24"/>
          <w:lang w:eastAsia="zh-CN"/>
        </w:rPr>
        <w:t>.</w:t>
      </w:r>
    </w:p>
    <w:p w14:paraId="387CF0A6" w14:textId="50CB96F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Study if channel model is agnostic to different carrier frequencies or separate models are needed</w:t>
      </w:r>
      <w:r w:rsidR="009D277E">
        <w:rPr>
          <w:rFonts w:eastAsia="SimSun"/>
          <w:szCs w:val="24"/>
          <w:lang w:eastAsia="zh-CN"/>
        </w:rPr>
        <w:t>.</w:t>
      </w:r>
    </w:p>
    <w:p w14:paraId="387CF0B4" w14:textId="34CD80B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3: The key issue to be discussed for the 6GR study is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4E18230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AIML extensions to the SCM framework shall be studied by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Consideration of CDL </w:t>
      </w:r>
      <w:proofErr w:type="spellStart"/>
      <w:r>
        <w:rPr>
          <w:rFonts w:eastAsia="SimSun"/>
          <w:szCs w:val="24"/>
          <w:lang w:eastAsia="zh-CN"/>
        </w:rPr>
        <w:t>modeling</w:t>
      </w:r>
      <w:proofErr w:type="spellEnd"/>
      <w:r>
        <w:rPr>
          <w:rFonts w:eastAsia="SimSun"/>
          <w:szCs w:val="24"/>
          <w:lang w:eastAsia="zh-CN"/>
        </w:rPr>
        <w:t xml:space="preserve"> in 6GR for AI/ML receiver evaluations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Channel model alignment</w:t>
      </w:r>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20EB21C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w:t>
      </w:r>
      <w:ins w:id="34" w:author="R&amp;S" w:date="2025-10-17T08:53:00Z" w16du:dateUtc="2025-10-17T06:53:00Z">
        <w:r w:rsidR="00FA6FA0">
          <w:rPr>
            <w:szCs w:val="24"/>
            <w:lang w:eastAsia="zh-CN"/>
          </w:rPr>
          <w:t xml:space="preserve"> Study how</w:t>
        </w:r>
      </w:ins>
      <w:r>
        <w:rPr>
          <w:szCs w:val="24"/>
          <w:lang w:eastAsia="zh-CN"/>
        </w:rPr>
        <w:t xml:space="preserve"> </w:t>
      </w:r>
      <w:del w:id="35" w:author="R&amp;S" w:date="2025-10-17T08:54:00Z" w16du:dateUtc="2025-10-17T06:54:00Z">
        <w:r w:rsidDel="00FA6FA0">
          <w:delText>T</w:delText>
        </w:r>
      </w:del>
      <w:ins w:id="36" w:author="R&amp;S" w:date="2025-10-17T08:54:00Z" w16du:dateUtc="2025-10-17T06:54:00Z">
        <w:r w:rsidR="00FA6FA0">
          <w:t>t</w:t>
        </w:r>
      </w:ins>
      <w:r>
        <w:t>o ensure the alignment of CDL implementation</w:t>
      </w:r>
      <w:ins w:id="37" w:author="R&amp;S" w:date="2025-10-17T08:54:00Z" w16du:dateUtc="2025-10-17T06:54:00Z">
        <w:r w:rsidR="00FA6FA0">
          <w:t>.</w:t>
        </w:r>
      </w:ins>
      <w:del w:id="38" w:author="R&amp;S" w:date="2025-10-17T08:54:00Z" w16du:dateUtc="2025-10-17T06:54:00Z">
        <w:r w:rsidDel="00FA6FA0">
          <w:delText>,</w:delText>
        </w:r>
      </w:del>
      <w:r>
        <w:t xml:space="preserve"> </w:t>
      </w:r>
      <w:del w:id="39" w:author="R&amp;S" w:date="2025-10-17T08:54:00Z" w16du:dateUtc="2025-10-17T06:54:00Z">
        <w:r w:rsidDel="00FA6FA0">
          <w:delText>c</w:delText>
        </w:r>
      </w:del>
      <w:ins w:id="40" w:author="R&amp;S" w:date="2025-10-17T08:54:00Z" w16du:dateUtc="2025-10-17T06:54:00Z">
        <w:r w:rsidR="00FA6FA0">
          <w:t>C</w:t>
        </w:r>
      </w:ins>
      <w:r>
        <w:t xml:space="preserve">hannel properties such as PSD, time correlation coefficient and frequency correlation coefficient </w:t>
      </w:r>
      <w:del w:id="41" w:author="R&amp;S" w:date="2025-10-17T08:54:00Z" w16du:dateUtc="2025-10-17T06:54:00Z">
        <w:r w:rsidDel="00FA6FA0">
          <w:delText xml:space="preserve">should </w:delText>
        </w:r>
      </w:del>
      <w:ins w:id="42" w:author="R&amp;S" w:date="2025-10-17T08:54:00Z" w16du:dateUtc="2025-10-17T06:54:00Z">
        <w:r w:rsidR="00FA6FA0">
          <w:t xml:space="preserve">may need to </w:t>
        </w:r>
      </w:ins>
      <w:r>
        <w:t>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 xml:space="preserve">Consideration of CDL </w:t>
      </w:r>
      <w:proofErr w:type="spellStart"/>
      <w:r>
        <w:rPr>
          <w:rFonts w:eastAsia="SimSun"/>
          <w:szCs w:val="24"/>
          <w:lang w:eastAsia="zh-CN"/>
        </w:rPr>
        <w:t>modeling</w:t>
      </w:r>
      <w:proofErr w:type="spellEnd"/>
      <w:r>
        <w:rPr>
          <w:rFonts w:eastAsia="SimSun"/>
          <w:szCs w:val="24"/>
          <w:lang w:eastAsia="zh-CN"/>
        </w:rPr>
        <w:t xml:space="preserve"> in 6GR for PMI report evaluation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pPr>
        <w:pStyle w:val="Heading3"/>
        <w:rPr>
          <w:sz w:val="24"/>
          <w:szCs w:val="16"/>
        </w:rPr>
      </w:pPr>
      <w:r>
        <w:rPr>
          <w:sz w:val="24"/>
          <w:szCs w:val="16"/>
        </w:rPr>
        <w:t>Sub-topic: Receiver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lastRenderedPageBreak/>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pPr>
        <w:pStyle w:val="Heading3"/>
        <w:rPr>
          <w:sz w:val="24"/>
          <w:szCs w:val="16"/>
        </w:rPr>
      </w:pPr>
      <w:r>
        <w:rPr>
          <w:sz w:val="24"/>
          <w:szCs w:val="16"/>
        </w:rPr>
        <w:t>Sub-topic: TxEVM and SNR</w:t>
      </w:r>
    </w:p>
    <w:p w14:paraId="387CF0EE" w14:textId="209DEF8D" w:rsidR="00D35232" w:rsidRDefault="00000000">
      <w:pPr>
        <w:rPr>
          <w:b/>
          <w:u w:val="single"/>
          <w:lang w:eastAsia="ko-KR"/>
        </w:rPr>
      </w:pPr>
      <w:proofErr w:type="spellStart"/>
      <w:r>
        <w:rPr>
          <w:b/>
          <w:u w:val="single"/>
          <w:lang w:eastAsia="ko-KR"/>
        </w:rPr>
        <w:t>TxEVM</w:t>
      </w:r>
      <w:proofErr w:type="spellEnd"/>
      <w:r>
        <w:rPr>
          <w:b/>
          <w:u w:val="single"/>
          <w:lang w:eastAsia="ko-KR"/>
        </w:rPr>
        <w:t xml:space="preserve">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TxEVM</w:t>
      </w:r>
      <w:proofErr w:type="spellEnd"/>
      <w:r>
        <w:rPr>
          <w:rFonts w:eastAsia="SimSun"/>
          <w:szCs w:val="24"/>
          <w:lang w:eastAsia="zh-CN"/>
        </w:rPr>
        <w:t xml:space="preserve">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345A2CFF"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r w:rsidR="009D277E">
        <w:rPr>
          <w:szCs w:val="24"/>
          <w:lang w:eastAsia="zh-CN"/>
        </w:rPr>
        <w:t>.</w:t>
      </w:r>
    </w:p>
    <w:p w14:paraId="387CF0F3" w14:textId="6E43A69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RAN4 should study whether the </w:t>
      </w:r>
      <w:proofErr w:type="spellStart"/>
      <w:r>
        <w:rPr>
          <w:szCs w:val="24"/>
          <w:lang w:eastAsia="zh-CN"/>
        </w:rPr>
        <w:t>TxEVM</w:t>
      </w:r>
      <w:proofErr w:type="spellEnd"/>
      <w:r>
        <w:rPr>
          <w:szCs w:val="24"/>
          <w:lang w:eastAsia="zh-CN"/>
        </w:rPr>
        <w:t xml:space="preserve">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21FE3C5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should study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520B9920"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740B244E"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4: RAN4 shall abandon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pPr>
        <w:pStyle w:val="Heading3"/>
        <w:rPr>
          <w:sz w:val="24"/>
          <w:szCs w:val="16"/>
        </w:rPr>
      </w:pPr>
      <w:r>
        <w:rPr>
          <w:sz w:val="24"/>
          <w:szCs w:val="16"/>
        </w:rPr>
        <w:lastRenderedPageBreak/>
        <w:t>Sub-topic: Interference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8FF67F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the interference profile for 6G DL/UL </w:t>
      </w:r>
      <w:ins w:id="43" w:author="Hannu Vesala" w:date="2025-10-17T08:40:00Z">
        <w:r w:rsidR="000666D4">
          <w:rPr>
            <w:szCs w:val="24"/>
            <w:lang w:eastAsia="zh-CN"/>
          </w:rPr>
          <w:t xml:space="preserve">intra-cell and </w:t>
        </w:r>
      </w:ins>
      <w:r>
        <w:rPr>
          <w:szCs w:val="24"/>
          <w:lang w:eastAsia="zh-CN"/>
        </w:rPr>
        <w:t>inter-cell interference scenario</w:t>
      </w:r>
      <w:ins w:id="44" w:author="Hannu Vesala" w:date="2025-10-17T08:40:00Z">
        <w:r w:rsidR="000666D4">
          <w:rPr>
            <w:szCs w:val="24"/>
            <w:lang w:eastAsia="zh-CN"/>
          </w:rPr>
          <w:t>s</w:t>
        </w:r>
      </w:ins>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1A: RAN4 further evaluate interference profiles for intra-cell/interference cell scenarios: </w:t>
      </w:r>
      <w:proofErr w:type="spellStart"/>
      <w:r>
        <w:rPr>
          <w:rFonts w:eastAsia="SimSun"/>
          <w:szCs w:val="24"/>
          <w:lang w:eastAsia="zh-CN"/>
        </w:rPr>
        <w:t>gNB</w:t>
      </w:r>
      <w:proofErr w:type="spellEnd"/>
      <w:r>
        <w:rPr>
          <w:rFonts w:eastAsia="SimSun"/>
          <w:szCs w:val="24"/>
          <w:lang w:eastAsia="zh-CN"/>
        </w:rPr>
        <w:t xml:space="preserve"> and UE configuration e.g., power class, antenna configuration Homogenous and heterogenous scenarios Asynchronization TDD or dynamic TDD scenario Semi-static/Dynamic SBFD operation in </w:t>
      </w:r>
      <w:proofErr w:type="spellStart"/>
      <w:r>
        <w:rPr>
          <w:rFonts w:eastAsia="SimSun"/>
          <w:szCs w:val="24"/>
          <w:lang w:eastAsia="zh-CN"/>
        </w:rPr>
        <w:t>gNB</w:t>
      </w:r>
      <w:proofErr w:type="spellEnd"/>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066F4B38"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RAN4 should also be prepared to deal with the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0A" w14:textId="287E8535" w:rsidR="00D35232" w:rsidDel="00FA6FA0" w:rsidRDefault="00000000">
      <w:pPr>
        <w:pStyle w:val="Heading3"/>
        <w:rPr>
          <w:moveFrom w:id="45" w:author="R&amp;S" w:date="2025-10-17T08:50:00Z" w16du:dateUtc="2025-10-17T06:50:00Z"/>
          <w:sz w:val="24"/>
          <w:szCs w:val="16"/>
        </w:rPr>
      </w:pPr>
      <w:moveFromRangeStart w:id="46" w:author="R&amp;S" w:date="2025-10-17T08:50:00Z" w:name="move211583467"/>
      <w:moveFrom w:id="47" w:author="R&amp;S" w:date="2025-10-17T08:50:00Z" w16du:dateUtc="2025-10-17T06:50:00Z">
        <w:r w:rsidDel="00FA6FA0">
          <w:rPr>
            <w:sz w:val="24"/>
            <w:szCs w:val="16"/>
          </w:rPr>
          <w:t>Sub-topic: Performance testing and requirement</w:t>
        </w:r>
      </w:moveFrom>
    </w:p>
    <w:p w14:paraId="387CF10B" w14:textId="7440BDBB" w:rsidR="00D35232" w:rsidDel="00FA6FA0" w:rsidRDefault="00000000">
      <w:pPr>
        <w:rPr>
          <w:moveFrom w:id="48" w:author="R&amp;S" w:date="2025-10-17T08:50:00Z" w16du:dateUtc="2025-10-17T06:50:00Z"/>
          <w:b/>
          <w:u w:val="single"/>
          <w:lang w:eastAsia="ko-KR"/>
        </w:rPr>
      </w:pPr>
      <w:moveFrom w:id="49" w:author="R&amp;S" w:date="2025-10-17T08:50:00Z" w16du:dateUtc="2025-10-17T06:50:00Z">
        <w:r w:rsidDel="00FA6FA0">
          <w:rPr>
            <w:b/>
            <w:u w:val="single"/>
            <w:lang w:eastAsia="ko-KR"/>
          </w:rPr>
          <w:t>General performance requirement aspects</w:t>
        </w:r>
      </w:moveFrom>
    </w:p>
    <w:p w14:paraId="1C3077DC" w14:textId="2486FB95" w:rsidR="009D277E" w:rsidDel="00FA6FA0" w:rsidRDefault="009D277E">
      <w:pPr>
        <w:pStyle w:val="ListParagraph"/>
        <w:numPr>
          <w:ilvl w:val="0"/>
          <w:numId w:val="12"/>
        </w:numPr>
        <w:overflowPunct/>
        <w:autoSpaceDE/>
        <w:adjustRightInd/>
        <w:spacing w:after="120"/>
        <w:ind w:left="720" w:firstLineChars="0"/>
        <w:textAlignment w:val="auto"/>
        <w:rPr>
          <w:moveFrom w:id="50" w:author="R&amp;S" w:date="2025-10-17T08:50:00Z" w16du:dateUtc="2025-10-17T06:50:00Z"/>
          <w:rFonts w:eastAsia="SimSun"/>
          <w:szCs w:val="24"/>
          <w:lang w:eastAsia="zh-CN"/>
        </w:rPr>
      </w:pPr>
      <w:moveFrom w:id="51" w:author="R&amp;S" w:date="2025-10-17T08:50:00Z" w16du:dateUtc="2025-10-17T06:50:00Z">
        <w:r w:rsidDel="00FA6FA0">
          <w:rPr>
            <w:rFonts w:eastAsia="SimSun"/>
            <w:szCs w:val="24"/>
            <w:lang w:eastAsia="zh-CN"/>
          </w:rPr>
          <w:t>Agreement</w:t>
        </w:r>
      </w:moveFrom>
    </w:p>
    <w:p w14:paraId="3A7E0DF0" w14:textId="49CEE951" w:rsidR="009D277E" w:rsidDel="00FA6FA0" w:rsidRDefault="009D277E" w:rsidP="009D277E">
      <w:pPr>
        <w:pStyle w:val="ListParagraph"/>
        <w:numPr>
          <w:ilvl w:val="1"/>
          <w:numId w:val="12"/>
        </w:numPr>
        <w:overflowPunct/>
        <w:autoSpaceDE/>
        <w:adjustRightInd/>
        <w:spacing w:after="120"/>
        <w:ind w:firstLineChars="0"/>
        <w:textAlignment w:val="auto"/>
        <w:rPr>
          <w:moveFrom w:id="52" w:author="R&amp;S" w:date="2025-10-17T08:50:00Z" w16du:dateUtc="2025-10-17T06:50:00Z"/>
          <w:rFonts w:eastAsia="SimSun"/>
          <w:szCs w:val="24"/>
          <w:lang w:eastAsia="zh-CN"/>
        </w:rPr>
      </w:pPr>
      <w:moveFrom w:id="53" w:author="R&amp;S" w:date="2025-10-17T08:50:00Z" w16du:dateUtc="2025-10-17T06:50:00Z">
        <w:r w:rsidRPr="009D277E" w:rsidDel="00FA6FA0">
          <w:rPr>
            <w:rFonts w:eastAsia="SimSun"/>
            <w:szCs w:val="24"/>
            <w:lang w:eastAsia="zh-CN"/>
          </w:rPr>
          <w:t>In 6G SI, RAN4 will study how to strive to develop a demod/test performance requirement framework for the minimum performance to better reflect real field conditions than 5G, if necessary, by taking into consideration of the requirement/test coverage/alignmentablity and the test feasibility, complexity and cost/resources.</w:t>
        </w:r>
      </w:moveFrom>
    </w:p>
    <w:moveFromRangeEnd w:id="46"/>
    <w:p w14:paraId="387CF11A" w14:textId="77777777" w:rsidR="00D35232" w:rsidRDefault="00D35232">
      <w:pPr>
        <w:rPr>
          <w:lang w:val="en-US" w:eastAsia="zh-CN"/>
        </w:rPr>
      </w:pPr>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379C19B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w:t>
      </w:r>
      <w:r w:rsidR="003215DE">
        <w:rPr>
          <w:szCs w:val="24"/>
          <w:lang w:eastAsia="zh-CN"/>
        </w:rPr>
        <w:t>.</w:t>
      </w:r>
    </w:p>
    <w:p w14:paraId="387CF120" w14:textId="51D0CED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RAN4 needs to discuss the SNR derivation procedure for 6GR, the span of ideal results span is &lt;= [X] </w:t>
      </w:r>
      <w:proofErr w:type="spellStart"/>
      <w:r>
        <w:rPr>
          <w:szCs w:val="24"/>
          <w:lang w:eastAsia="zh-CN"/>
        </w:rPr>
        <w:t>dB.</w:t>
      </w:r>
      <w:proofErr w:type="spellEnd"/>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We propose streamlining CQI reporting testing into 1-step approach and setting requirements in terms of throughput/SNR and BLER limits.</w:t>
      </w:r>
    </w:p>
    <w:p w14:paraId="5CABFAA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2: We propose to study the necessity of CQI reporting requirements in addition to combined demodulation and link adaptation testing.</w:t>
      </w:r>
    </w:p>
    <w:p w14:paraId="4CBCAE31"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3: We propose simplifying the PMI reporting testing process and setting requirements directly in terms of throughput/SNR instead of measuring γ.</w:t>
      </w:r>
    </w:p>
    <w:p w14:paraId="7D73647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4: We propose to study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w:t>
      </w:r>
    </w:p>
    <w:p w14:paraId="31B75F20" w14:textId="537CC5A9"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lastRenderedPageBreak/>
        <w:t>Option 5A: RAN4 to investigate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2536B4">
      <w:pPr>
        <w:pStyle w:val="Heading3"/>
      </w:pPr>
      <w:r>
        <w:t>Sub-topic: New TE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 xml:space="preserve">Feature lead’s suggestion based on discussion is that companies can be encouraged to consider technical solutions on OLLA in the next meeting as several companies see value to study OLLA as part of 6G </w:t>
      </w:r>
      <w:proofErr w:type="spellStart"/>
      <w:r w:rsidR="00AA4642">
        <w:rPr>
          <w:rFonts w:eastAsia="SimSun"/>
          <w:szCs w:val="24"/>
          <w:lang w:eastAsia="zh-CN"/>
        </w:rPr>
        <w:t>demod</w:t>
      </w:r>
      <w:proofErr w:type="spellEnd"/>
      <w:r w:rsidR="00AA4642">
        <w:rPr>
          <w:rFonts w:eastAsia="SimSun"/>
          <w:szCs w:val="24"/>
          <w:lang w:eastAsia="zh-CN"/>
        </w:rPr>
        <w:t xml:space="preserve">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SRS based precoding</w:t>
      </w:r>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w:t>
      </w:r>
      <w:proofErr w:type="spellStart"/>
      <w:r>
        <w:rPr>
          <w:szCs w:val="24"/>
          <w:lang w:eastAsia="zh-CN"/>
        </w:rPr>
        <w:t>demod</w:t>
      </w:r>
      <w:proofErr w:type="spellEnd"/>
      <w:r>
        <w:rPr>
          <w:szCs w:val="24"/>
          <w:lang w:eastAsia="zh-CN"/>
        </w:rPr>
        <w:t xml:space="preserve">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298D65B7"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xml:space="preserve">: </w:t>
      </w:r>
      <w:ins w:id="54" w:author="R&amp;S" w:date="2025-10-17T08:55:00Z" w16du:dateUtc="2025-10-17T06:55:00Z">
        <w:r w:rsidR="00FA6FA0">
          <w:rPr>
            <w:szCs w:val="24"/>
            <w:lang w:eastAsia="zh-CN"/>
          </w:rPr>
          <w:t xml:space="preserve">Study whether and how to </w:t>
        </w:r>
      </w:ins>
      <w:del w:id="55" w:author="R&amp;S" w:date="2025-10-17T08:55:00Z" w16du:dateUtc="2025-10-17T06:55:00Z">
        <w:r w:rsidRPr="002536B4" w:rsidDel="00FA6FA0">
          <w:rPr>
            <w:szCs w:val="24"/>
            <w:lang w:eastAsia="zh-CN"/>
          </w:rPr>
          <w:delText>D</w:delText>
        </w:r>
      </w:del>
      <w:ins w:id="56" w:author="R&amp;S" w:date="2025-10-17T08:55:00Z" w16du:dateUtc="2025-10-17T06:55:00Z">
        <w:r w:rsidR="00FA6FA0">
          <w:rPr>
            <w:szCs w:val="24"/>
            <w:lang w:eastAsia="zh-CN"/>
          </w:rPr>
          <w:t>d</w:t>
        </w:r>
      </w:ins>
      <w:r w:rsidRPr="002536B4">
        <w:rPr>
          <w:szCs w:val="24"/>
          <w:lang w:eastAsia="zh-CN"/>
        </w:rPr>
        <w:t>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4ADE896D" w:rsidR="00915F65" w:rsidRDefault="00915F65" w:rsidP="00915F65">
      <w:pPr>
        <w:rPr>
          <w:b/>
          <w:u w:val="single"/>
          <w:lang w:eastAsia="ko-KR"/>
        </w:rPr>
      </w:pPr>
      <w:del w:id="57" w:author="Hannu Vesala" w:date="2025-10-17T08:38:00Z">
        <w:r w:rsidDel="000666D4">
          <w:rPr>
            <w:b/>
            <w:u w:val="single"/>
            <w:lang w:eastAsia="ko-KR"/>
          </w:rPr>
          <w:delText>TO</w:delText>
        </w:r>
      </w:del>
      <w:ins w:id="58" w:author="Hannu Vesala" w:date="2025-10-17T08:38:00Z">
        <w:r w:rsidR="000666D4">
          <w:rPr>
            <w:b/>
            <w:u w:val="single"/>
            <w:lang w:eastAsia="ko-KR"/>
          </w:rPr>
          <w:t>Time</w:t>
        </w:r>
      </w:ins>
      <w:r>
        <w:rPr>
          <w:b/>
          <w:u w:val="single"/>
          <w:lang w:eastAsia="ko-KR"/>
        </w:rPr>
        <w:t>/</w:t>
      </w:r>
      <w:del w:id="59" w:author="Hannu Vesala" w:date="2025-10-17T08:38:00Z">
        <w:r w:rsidDel="000666D4">
          <w:rPr>
            <w:b/>
            <w:u w:val="single"/>
            <w:lang w:eastAsia="ko-KR"/>
          </w:rPr>
          <w:delText>FO</w:delText>
        </w:r>
      </w:del>
      <w:ins w:id="60" w:author="Hannu Vesala" w:date="2025-10-17T08:38:00Z">
        <w:r w:rsidR="000666D4">
          <w:rPr>
            <w:b/>
            <w:u w:val="single"/>
            <w:lang w:eastAsia="ko-KR"/>
          </w:rPr>
          <w:t>frequency</w:t>
        </w:r>
      </w:ins>
      <w:r>
        <w:rPr>
          <w:b/>
          <w:u w:val="single"/>
          <w:lang w:eastAsia="ko-KR"/>
        </w:rPr>
        <w:t>/</w:t>
      </w:r>
      <w:del w:id="61" w:author="Hannu Vesala" w:date="2025-10-17T08:38:00Z">
        <w:r w:rsidDel="000666D4">
          <w:rPr>
            <w:b/>
            <w:u w:val="single"/>
            <w:lang w:eastAsia="ko-KR"/>
          </w:rPr>
          <w:delText xml:space="preserve">PO </w:delText>
        </w:r>
      </w:del>
      <w:ins w:id="62" w:author="Hannu Vesala" w:date="2025-10-17T08:38:00Z">
        <w:r w:rsidR="000666D4">
          <w:rPr>
            <w:b/>
            <w:u w:val="single"/>
            <w:lang w:eastAsia="ko-KR"/>
          </w:rPr>
          <w:t xml:space="preserve">phase offset </w:t>
        </w:r>
      </w:ins>
      <w:proofErr w:type="spellStart"/>
      <w:r>
        <w:rPr>
          <w:b/>
          <w:u w:val="single"/>
          <w:lang w:eastAsia="ko-KR"/>
        </w:rPr>
        <w:t>precompensation</w:t>
      </w:r>
      <w:proofErr w:type="spellEnd"/>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69C1445B"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w:t>
      </w:r>
      <w:del w:id="63" w:author="Hannu Vesala" w:date="2025-10-17T08:38:00Z">
        <w:r w:rsidDel="000666D4">
          <w:rPr>
            <w:rFonts w:eastAsia="SimSun"/>
            <w:szCs w:val="24"/>
            <w:lang w:eastAsia="zh-CN"/>
          </w:rPr>
          <w:delText>TO</w:delText>
        </w:r>
      </w:del>
      <w:ins w:id="64" w:author="Hannu Vesala" w:date="2025-10-17T08:38:00Z">
        <w:r w:rsidR="000666D4">
          <w:rPr>
            <w:rFonts w:eastAsia="SimSun"/>
            <w:szCs w:val="24"/>
            <w:lang w:eastAsia="zh-CN"/>
          </w:rPr>
          <w:t>time</w:t>
        </w:r>
      </w:ins>
      <w:r>
        <w:rPr>
          <w:rFonts w:eastAsia="SimSun"/>
          <w:szCs w:val="24"/>
          <w:lang w:eastAsia="zh-CN"/>
        </w:rPr>
        <w:t>/</w:t>
      </w:r>
      <w:del w:id="65" w:author="Hannu Vesala" w:date="2025-10-17T08:38:00Z">
        <w:r w:rsidDel="000666D4">
          <w:rPr>
            <w:rFonts w:eastAsia="SimSun"/>
            <w:szCs w:val="24"/>
            <w:lang w:eastAsia="zh-CN"/>
          </w:rPr>
          <w:delText>FO</w:delText>
        </w:r>
      </w:del>
      <w:ins w:id="66" w:author="Hannu Vesala" w:date="2025-10-17T08:38:00Z">
        <w:r w:rsidR="000666D4">
          <w:rPr>
            <w:rFonts w:eastAsia="SimSun"/>
            <w:szCs w:val="24"/>
            <w:lang w:eastAsia="zh-CN"/>
          </w:rPr>
          <w:t>frequency</w:t>
        </w:r>
      </w:ins>
      <w:r>
        <w:rPr>
          <w:rFonts w:eastAsia="SimSun"/>
          <w:szCs w:val="24"/>
          <w:lang w:eastAsia="zh-CN"/>
        </w:rPr>
        <w:t>/</w:t>
      </w:r>
      <w:del w:id="67" w:author="Hannu Vesala" w:date="2025-10-17T08:38:00Z">
        <w:r w:rsidDel="000666D4">
          <w:rPr>
            <w:rFonts w:eastAsia="SimSun"/>
            <w:szCs w:val="24"/>
            <w:lang w:eastAsia="zh-CN"/>
          </w:rPr>
          <w:delText xml:space="preserve">PO </w:delText>
        </w:r>
      </w:del>
      <w:ins w:id="68" w:author="Hannu Vesala" w:date="2025-10-17T08:38:00Z">
        <w:r w:rsidR="000666D4">
          <w:rPr>
            <w:rFonts w:eastAsia="SimSun"/>
            <w:szCs w:val="24"/>
            <w:lang w:eastAsia="zh-CN"/>
          </w:rPr>
          <w:t xml:space="preserve">phase offset </w:t>
        </w:r>
      </w:ins>
      <w:proofErr w:type="spellStart"/>
      <w:r>
        <w:rPr>
          <w:rFonts w:eastAsia="SimSun"/>
          <w:szCs w:val="24"/>
          <w:lang w:eastAsia="zh-CN"/>
        </w:rPr>
        <w:t>precompensation</w:t>
      </w:r>
      <w:proofErr w:type="spellEnd"/>
      <w:r>
        <w:rPr>
          <w:rFonts w:eastAsia="SimSun"/>
          <w:szCs w:val="24"/>
          <w:lang w:eastAsia="zh-CN"/>
        </w:rPr>
        <w:t xml:space="preserve"> in the next meeting as several companies see value to study </w:t>
      </w:r>
      <w:ins w:id="69" w:author="Hannu Vesala" w:date="2025-10-17T08:38:00Z">
        <w:r w:rsidR="000666D4">
          <w:rPr>
            <w:rFonts w:eastAsia="SimSun"/>
            <w:szCs w:val="24"/>
            <w:lang w:eastAsia="zh-CN"/>
          </w:rPr>
          <w:t>time</w:t>
        </w:r>
      </w:ins>
      <w:del w:id="70" w:author="Hannu Vesala" w:date="2025-10-17T08:38:00Z">
        <w:r w:rsidR="00700DC8" w:rsidDel="000666D4">
          <w:rPr>
            <w:rFonts w:eastAsia="SimSun"/>
            <w:szCs w:val="24"/>
            <w:lang w:eastAsia="zh-CN"/>
          </w:rPr>
          <w:delText>TO</w:delText>
        </w:r>
      </w:del>
      <w:r w:rsidR="00700DC8">
        <w:rPr>
          <w:rFonts w:eastAsia="SimSun"/>
          <w:szCs w:val="24"/>
          <w:lang w:eastAsia="zh-CN"/>
        </w:rPr>
        <w:t>/</w:t>
      </w:r>
      <w:del w:id="71" w:author="Hannu Vesala" w:date="2025-10-17T08:38:00Z">
        <w:r w:rsidR="00700DC8" w:rsidDel="000666D4">
          <w:rPr>
            <w:rFonts w:eastAsia="SimSun"/>
            <w:szCs w:val="24"/>
            <w:lang w:eastAsia="zh-CN"/>
          </w:rPr>
          <w:delText>FO</w:delText>
        </w:r>
      </w:del>
      <w:ins w:id="72" w:author="Hannu Vesala" w:date="2025-10-17T08:38:00Z">
        <w:r w:rsidR="000666D4">
          <w:rPr>
            <w:rFonts w:eastAsia="SimSun"/>
            <w:szCs w:val="24"/>
            <w:lang w:eastAsia="zh-CN"/>
          </w:rPr>
          <w:t>frequency</w:t>
        </w:r>
      </w:ins>
      <w:r w:rsidR="00700DC8">
        <w:rPr>
          <w:rFonts w:eastAsia="SimSun"/>
          <w:szCs w:val="24"/>
          <w:lang w:eastAsia="zh-CN"/>
        </w:rPr>
        <w:t>/</w:t>
      </w:r>
      <w:del w:id="73" w:author="Hannu Vesala" w:date="2025-10-17T08:38:00Z">
        <w:r w:rsidR="00700DC8" w:rsidDel="000666D4">
          <w:rPr>
            <w:rFonts w:eastAsia="SimSun"/>
            <w:szCs w:val="24"/>
            <w:lang w:eastAsia="zh-CN"/>
          </w:rPr>
          <w:delText xml:space="preserve">PO </w:delText>
        </w:r>
      </w:del>
      <w:ins w:id="74" w:author="Hannu Vesala" w:date="2025-10-17T08:38:00Z">
        <w:r w:rsidR="000666D4">
          <w:rPr>
            <w:rFonts w:eastAsia="SimSun"/>
            <w:szCs w:val="24"/>
            <w:lang w:eastAsia="zh-CN"/>
          </w:rPr>
          <w:t xml:space="preserve">phase offset </w:t>
        </w:r>
      </w:ins>
      <w:proofErr w:type="spellStart"/>
      <w:r w:rsidR="00700DC8">
        <w:rPr>
          <w:rFonts w:eastAsia="SimSun"/>
          <w:szCs w:val="24"/>
          <w:lang w:eastAsia="zh-CN"/>
        </w:rPr>
        <w:t>precompensation</w:t>
      </w:r>
      <w:proofErr w:type="spellEnd"/>
      <w:r>
        <w:rPr>
          <w:rFonts w:eastAsia="SimSun"/>
          <w:szCs w:val="24"/>
          <w:lang w:eastAsia="zh-CN"/>
        </w:rPr>
        <w:t xml:space="preserve"> as part of 6G </w:t>
      </w:r>
      <w:proofErr w:type="spellStart"/>
      <w:r>
        <w:rPr>
          <w:rFonts w:eastAsia="SimSun"/>
          <w:szCs w:val="24"/>
          <w:lang w:eastAsia="zh-CN"/>
        </w:rPr>
        <w:t>demod</w:t>
      </w:r>
      <w:proofErr w:type="spellEnd"/>
      <w:r>
        <w:rPr>
          <w:rFonts w:eastAsia="SimSun"/>
          <w:szCs w:val="24"/>
          <w:lang w:eastAsia="zh-CN"/>
        </w:rPr>
        <w:t xml:space="preserve">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72301AEF"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Option 1: RAN4 to study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5E7F884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w:t>
      </w:r>
    </w:p>
    <w:p w14:paraId="387CF13E" w14:textId="4E4399D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Option 2: RAN4 to study inclusion of higher layer aspects in demodulation requirements via dynamic TE decisions using known algorithms, e.g., SU/MU scheduling, dynamic resource allocation/slots.</w:t>
      </w:r>
    </w:p>
    <w:p w14:paraId="387CF13F" w14:textId="6A6D6F12" w:rsidR="00D35232" w:rsidRDefault="00000000">
      <w:pPr>
        <w:pStyle w:val="ListParagraph"/>
        <w:numPr>
          <w:ilvl w:val="1"/>
          <w:numId w:val="12"/>
        </w:numPr>
        <w:spacing w:after="40"/>
        <w:ind w:firstLineChars="0"/>
        <w:rPr>
          <w:lang w:val="en-US" w:eastAsia="sv-SE"/>
        </w:rPr>
      </w:pPr>
      <w:r w:rsidRPr="00244F38">
        <w:rPr>
          <w:lang w:eastAsia="sv-SE"/>
        </w:rPr>
        <w:lastRenderedPageBreak/>
        <w:t>Option 3:</w:t>
      </w:r>
      <w:r>
        <w:rPr>
          <w:b/>
          <w:bCs/>
          <w:lang w:eastAsia="sv-SE"/>
        </w:rPr>
        <w:t xml:space="preserve"> </w:t>
      </w:r>
      <w:r>
        <w:rPr>
          <w:lang w:eastAsia="sv-SE"/>
        </w:rPr>
        <w:t>RAN4 should explore utilizing test equipment algorithms to evaluate features that rely on network-side processing, enabling realistic UE performance assessment without limiting network implementation flexibility.</w:t>
      </w:r>
    </w:p>
    <w:p w14:paraId="387CF140" w14:textId="581BDA2A"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Pr>
          <w:lang w:eastAsia="sv-SE"/>
        </w:rPr>
        <w:t>RAN4 should identify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pPr>
        <w:pStyle w:val="Heading3"/>
        <w:rPr>
          <w:sz w:val="24"/>
          <w:szCs w:val="16"/>
        </w:rPr>
      </w:pPr>
      <w:r>
        <w:rPr>
          <w:sz w:val="24"/>
          <w:szCs w:val="16"/>
        </w:rPr>
        <w:t>Sub-topic: UE classification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267FB42B"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 xml:space="preserve">RAN4 to study </w:t>
      </w:r>
      <w:proofErr w:type="spellStart"/>
      <w:r>
        <w:rPr>
          <w:szCs w:val="24"/>
          <w:lang w:eastAsia="zh-CN"/>
        </w:rPr>
        <w:t>demod</w:t>
      </w:r>
      <w:proofErr w:type="spellEnd"/>
      <w:r>
        <w:rPr>
          <w:szCs w:val="24"/>
          <w:lang w:eastAsia="zh-CN"/>
        </w:rPr>
        <w:t xml:space="preserve">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1CDAB1B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3344133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58D3492F"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pPr>
        <w:pStyle w:val="Heading3"/>
        <w:rPr>
          <w:sz w:val="24"/>
          <w:szCs w:val="16"/>
        </w:rPr>
      </w:pPr>
      <w:r>
        <w:rPr>
          <w:sz w:val="24"/>
          <w:szCs w:val="16"/>
        </w:rPr>
        <w:t>Sub-topic: Uplink demod</w:t>
      </w:r>
    </w:p>
    <w:p w14:paraId="387CF159" w14:textId="05AC73FA" w:rsidR="00D35232" w:rsidRDefault="00000000">
      <w:pPr>
        <w:rPr>
          <w:b/>
          <w:u w:val="single"/>
          <w:lang w:eastAsia="ko-KR"/>
        </w:rPr>
      </w:pPr>
      <w:r>
        <w:rPr>
          <w:b/>
          <w:u w:val="single"/>
          <w:lang w:eastAsia="ko-KR"/>
        </w:rPr>
        <w:t>Digital Pre-Distortion and Post-Distortion Techniques</w:t>
      </w:r>
    </w:p>
    <w:p w14:paraId="387CF15A" w14:textId="17231B7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60C2FA9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RAN4 to clarify the extent to which 6G UEs may support digital pre-distortion.</w:t>
      </w:r>
    </w:p>
    <w:p w14:paraId="387CF15C" w14:textId="3E4482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proofErr w:type="spellStart"/>
      <w:r>
        <w:rPr>
          <w:szCs w:val="24"/>
          <w:lang w:eastAsia="zh-CN"/>
        </w:rPr>
        <w:t>DPoD</w:t>
      </w:r>
      <w:proofErr w:type="spellEnd"/>
      <w:r>
        <w:rPr>
          <w:szCs w:val="24"/>
          <w:lang w:eastAsia="zh-CN"/>
        </w:rPr>
        <w:t xml:space="preserve"> at the BS receiver offers solution to compensate UE RF non-linearity to reduce UEs MPR for higher order and thus improve UL high data rate availability.</w:t>
      </w:r>
    </w:p>
    <w:p w14:paraId="387CF15D" w14:textId="779104F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should study UL post-distortion techniques that jointly compensate for multiple non-linear components in the UE RF chain to improve uplink performance and efficiency.</w:t>
      </w:r>
    </w:p>
    <w:p w14:paraId="387CF15E" w14:textId="4C6E448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RAN4 to evaluate the potential MPR reduction enabled by </w:t>
      </w:r>
      <w:proofErr w:type="spellStart"/>
      <w:r>
        <w:rPr>
          <w:szCs w:val="24"/>
          <w:lang w:eastAsia="zh-CN"/>
        </w:rPr>
        <w:t>DPoD</w:t>
      </w:r>
      <w:proofErr w:type="spellEnd"/>
      <w:r>
        <w:rPr>
          <w:szCs w:val="24"/>
          <w:lang w:eastAsia="zh-CN"/>
        </w:rPr>
        <w:t xml:space="preserve"> and its impact on UL coverage and UE transmit energy efficiency.</w:t>
      </w:r>
    </w:p>
    <w:p w14:paraId="387CF15F" w14:textId="0664251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5: RAN4 to evaluate the extent to which UE EVM requirements can be adjusted when </w:t>
      </w:r>
      <w:proofErr w:type="spellStart"/>
      <w:r>
        <w:rPr>
          <w:szCs w:val="24"/>
          <w:lang w:eastAsia="zh-CN"/>
        </w:rPr>
        <w:t>DPoD</w:t>
      </w:r>
      <w:proofErr w:type="spellEnd"/>
      <w:r>
        <w:rPr>
          <w:szCs w:val="24"/>
          <w:lang w:eastAsia="zh-CN"/>
        </w:rPr>
        <w:t xml:space="preserve"> compensates for PA and other RF components non-linearity at the base station.</w:t>
      </w:r>
    </w:p>
    <w:p w14:paraId="387CF160" w14:textId="7BEE88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RAN4 to study inclusion of oscillator phase noise and IQ imbalance in UL post-distortion schemes, evaluating feasibility and performance gains for high-order modulations and higher-frequency operation.</w:t>
      </w:r>
    </w:p>
    <w:p w14:paraId="387CF161" w14:textId="71819A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 xml:space="preserve">Option 7: RAN4 to evaluate </w:t>
      </w:r>
      <w:proofErr w:type="spellStart"/>
      <w:r>
        <w:rPr>
          <w:szCs w:val="24"/>
          <w:lang w:eastAsia="zh-CN"/>
        </w:rPr>
        <w:t>DPoD</w:t>
      </w:r>
      <w:proofErr w:type="spellEnd"/>
      <w:r>
        <w:rPr>
          <w:szCs w:val="24"/>
          <w:lang w:eastAsia="zh-CN"/>
        </w:rPr>
        <w:t xml:space="preserve"> performance with higher modulation orders focusing on high-SNR conditions.</w:t>
      </w:r>
    </w:p>
    <w:p w14:paraId="387CF164" w14:textId="77777777" w:rsidR="00D35232" w:rsidRDefault="00D35232">
      <w:pPr>
        <w:rPr>
          <w:lang w:eastAsia="zh-CN"/>
        </w:rPr>
      </w:pP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w:t>
      </w:r>
    </w:p>
    <w:p w14:paraId="387CF168" w14:textId="7EC0CF86" w:rsidR="00D35232" w:rsidRDefault="00000000">
      <w:pPr>
        <w:pStyle w:val="ListParagraph"/>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w:t>
      </w:r>
    </w:p>
    <w:p w14:paraId="387CF169" w14:textId="61981C4F" w:rsidR="00D35232" w:rsidRDefault="00000000">
      <w:pPr>
        <w:pStyle w:val="ListParagraph"/>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w:t>
      </w:r>
    </w:p>
    <w:p w14:paraId="387CF16A" w14:textId="77BB1738" w:rsidR="00D35232" w:rsidRDefault="00000000">
      <w:pPr>
        <w:pStyle w:val="ListParagraph"/>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654DE492" w:rsidR="00D35232" w:rsidRDefault="00000000">
      <w:pPr>
        <w:pStyle w:val="ListParagraph"/>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w:t>
      </w:r>
    </w:p>
    <w:p w14:paraId="387CF171" w14:textId="7AD535D9" w:rsidR="00D35232" w:rsidRDefault="00000000">
      <w:pPr>
        <w:pStyle w:val="ListParagraph"/>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41E5A97C" w:rsidR="00D35232" w:rsidRDefault="00000000">
      <w:pPr>
        <w:pStyle w:val="ListParagraph"/>
        <w:numPr>
          <w:ilvl w:val="1"/>
          <w:numId w:val="12"/>
        </w:numPr>
        <w:spacing w:after="120"/>
        <w:ind w:firstLineChars="0"/>
        <w:rPr>
          <w:szCs w:val="24"/>
          <w:lang w:eastAsia="zh-CN"/>
        </w:rPr>
      </w:pPr>
      <w:r>
        <w:rPr>
          <w:szCs w:val="24"/>
          <w:lang w:eastAsia="zh-CN"/>
        </w:rPr>
        <w:t>Option 1: RAN4 to study CP-OFDM and DFT-s-OFDM for UL evaluation of this feature.</w:t>
      </w:r>
    </w:p>
    <w:p w14:paraId="72D74CF9" w14:textId="60ED5AC3" w:rsidR="00A81B36" w:rsidRDefault="00000000" w:rsidP="00A81B36">
      <w:pPr>
        <w:pStyle w:val="ListParagraph"/>
        <w:numPr>
          <w:ilvl w:val="1"/>
          <w:numId w:val="12"/>
        </w:numPr>
        <w:spacing w:after="120"/>
        <w:ind w:firstLineChars="0"/>
        <w:rPr>
          <w:ins w:id="75" w:author="Hannu Vesala" w:date="2025-10-17T08:32:00Z"/>
          <w:szCs w:val="24"/>
          <w:lang w:eastAsia="zh-CN"/>
        </w:rPr>
      </w:pPr>
      <w:r w:rsidRPr="00A81B36">
        <w:rPr>
          <w:szCs w:val="24"/>
          <w:lang w:eastAsia="zh-CN"/>
        </w:rPr>
        <w:t xml:space="preserve">Option 2: RAN4 to evaluate channel models for link-level simulation with </w:t>
      </w:r>
      <w:proofErr w:type="spellStart"/>
      <w:r w:rsidRPr="00A81B36">
        <w:rPr>
          <w:szCs w:val="24"/>
          <w:lang w:eastAsia="zh-CN"/>
        </w:rPr>
        <w:t>DPoD</w:t>
      </w:r>
      <w:proofErr w:type="spellEnd"/>
      <w:r w:rsidRPr="00A81B36">
        <w:rPr>
          <w:szCs w:val="24"/>
          <w:lang w:eastAsia="zh-CN"/>
        </w:rPr>
        <w:t xml:space="preserve"> feature, considering their impact on test metrics under higher UE transmit power.</w:t>
      </w:r>
    </w:p>
    <w:p w14:paraId="723197A5" w14:textId="77777777" w:rsidR="00A81B36" w:rsidRPr="00A81B36" w:rsidRDefault="00A81B36">
      <w:pPr>
        <w:spacing w:after="120"/>
        <w:ind w:left="1296"/>
        <w:rPr>
          <w:ins w:id="76" w:author="Hannu Vesala" w:date="2025-10-17T08:31:00Z"/>
          <w:szCs w:val="24"/>
          <w:lang w:eastAsia="zh-CN"/>
        </w:rPr>
        <w:pPrChange w:id="77" w:author="Hannu Vesala" w:date="2025-10-17T08:32:00Z">
          <w:pPr>
            <w:pStyle w:val="ListParagraph"/>
            <w:numPr>
              <w:ilvl w:val="1"/>
              <w:numId w:val="12"/>
            </w:numPr>
            <w:spacing w:after="120"/>
            <w:ind w:left="1656" w:firstLineChars="0" w:hanging="360"/>
          </w:pPr>
        </w:pPrChange>
      </w:pPr>
    </w:p>
    <w:p w14:paraId="6F36E4D6" w14:textId="27340623" w:rsidR="00A81B36" w:rsidRDefault="00A81B36" w:rsidP="00A81B36">
      <w:pPr>
        <w:pStyle w:val="Heading1"/>
        <w:rPr>
          <w:ins w:id="78" w:author="Hannu Vesala" w:date="2025-10-17T08:32:00Z"/>
          <w:lang w:eastAsia="zh-CN"/>
        </w:rPr>
      </w:pPr>
      <w:ins w:id="79" w:author="Hannu Vesala" w:date="2025-10-17T08:31:00Z">
        <w:r>
          <w:rPr>
            <w:lang w:eastAsia="zh-CN"/>
          </w:rPr>
          <w:t>Refe</w:t>
        </w:r>
      </w:ins>
      <w:ins w:id="80" w:author="Hannu Vesala" w:date="2025-10-17T08:32:00Z">
        <w:r>
          <w:rPr>
            <w:lang w:eastAsia="zh-CN"/>
          </w:rPr>
          <w:t>rences</w:t>
        </w:r>
      </w:ins>
    </w:p>
    <w:p w14:paraId="56940856" w14:textId="2E66155D" w:rsidR="00A81B36" w:rsidRDefault="00A81B36" w:rsidP="00A81B36">
      <w:pPr>
        <w:rPr>
          <w:ins w:id="81" w:author="Hannu Vesala" w:date="2025-10-17T08:36:00Z"/>
          <w:lang w:val="sv-SE" w:eastAsia="zh-CN"/>
        </w:rPr>
      </w:pPr>
      <w:ins w:id="82" w:author="Hannu Vesala" w:date="2025-10-17T08:32:00Z">
        <w:r>
          <w:rPr>
            <w:lang w:val="sv-SE" w:eastAsia="zh-CN"/>
          </w:rPr>
          <w:t xml:space="preserve">[1] </w:t>
        </w:r>
      </w:ins>
      <w:ins w:id="83" w:author="Hannu Vesala" w:date="2025-10-17T08:35:00Z">
        <w:r w:rsidRPr="00A81B36">
          <w:rPr>
            <w:lang w:val="sv-SE" w:eastAsia="zh-CN"/>
          </w:rPr>
          <w:t>R4-2514513</w:t>
        </w:r>
        <w:r>
          <w:rPr>
            <w:lang w:val="sv-SE" w:eastAsia="zh-CN"/>
          </w:rPr>
          <w:t xml:space="preserve">, </w:t>
        </w:r>
        <w:r w:rsidRPr="00A81B36">
          <w:rPr>
            <w:lang w:val="sv-SE" w:eastAsia="zh-CN"/>
          </w:rPr>
          <w:t>Topic Summary for [116bis][106] 6G Demod</w:t>
        </w:r>
        <w:r>
          <w:rPr>
            <w:lang w:val="sv-SE" w:eastAsia="zh-CN"/>
          </w:rPr>
          <w:t>, MediaTek inc.</w:t>
        </w:r>
      </w:ins>
    </w:p>
    <w:p w14:paraId="29C7FE3C" w14:textId="1EB16E85" w:rsidR="00A81B36" w:rsidRDefault="00A81B36" w:rsidP="00A81B36">
      <w:pPr>
        <w:rPr>
          <w:ins w:id="84" w:author="Hannu Vesala" w:date="2025-10-17T08:36:00Z"/>
          <w:lang w:val="sv-SE" w:eastAsia="zh-CN"/>
        </w:rPr>
      </w:pPr>
      <w:ins w:id="85" w:author="Hannu Vesala" w:date="2025-10-17T08:36:00Z">
        <w:r>
          <w:rPr>
            <w:lang w:val="sv-SE" w:eastAsia="zh-CN"/>
          </w:rPr>
          <w:t xml:space="preserve">[2] </w:t>
        </w:r>
        <w:r w:rsidRPr="00A81B36">
          <w:rPr>
            <w:lang w:val="sv-SE" w:eastAsia="zh-CN"/>
          </w:rPr>
          <w:t>R4-2514589</w:t>
        </w:r>
        <w:r>
          <w:rPr>
            <w:lang w:val="sv-SE" w:eastAsia="zh-CN"/>
          </w:rPr>
          <w:t xml:space="preserve">, Ad-hoc </w:t>
        </w:r>
        <w:r w:rsidRPr="00A81B36">
          <w:rPr>
            <w:lang w:val="sv-SE" w:eastAsia="zh-CN"/>
          </w:rPr>
          <w:t>meeting minutes on 6G demod</w:t>
        </w:r>
        <w:r>
          <w:rPr>
            <w:lang w:val="sv-SE" w:eastAsia="zh-CN"/>
          </w:rPr>
          <w:t>, MediaTek inc.</w:t>
        </w:r>
      </w:ins>
    </w:p>
    <w:p w14:paraId="0BE8DD76" w14:textId="77777777" w:rsidR="00A81B36" w:rsidRPr="00A81B36" w:rsidRDefault="00A81B36">
      <w:pPr>
        <w:rPr>
          <w:lang w:val="sv-SE" w:eastAsia="zh-CN"/>
          <w:rPrChange w:id="86" w:author="Hannu Vesala" w:date="2025-10-17T08:32:00Z">
            <w:rPr>
              <w:lang w:eastAsia="zh-CN"/>
            </w:rPr>
          </w:rPrChange>
        </w:rPr>
        <w:pPrChange w:id="87" w:author="Hannu Vesala" w:date="2025-10-17T08:32:00Z">
          <w:pPr>
            <w:pStyle w:val="ListParagraph"/>
            <w:numPr>
              <w:ilvl w:val="1"/>
              <w:numId w:val="12"/>
            </w:numPr>
            <w:spacing w:after="120"/>
            <w:ind w:left="1656" w:firstLineChars="0" w:hanging="360"/>
          </w:pPr>
        </w:pPrChange>
      </w:pPr>
    </w:p>
    <w:sectPr w:rsidR="00A81B36" w:rsidRPr="00A81B3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6C1A3" w14:textId="77777777" w:rsidR="005C3E79" w:rsidRDefault="005C3E79">
      <w:pPr>
        <w:spacing w:after="0"/>
      </w:pPr>
      <w:r>
        <w:separator/>
      </w:r>
    </w:p>
  </w:endnote>
  <w:endnote w:type="continuationSeparator" w:id="0">
    <w:p w14:paraId="4945387C" w14:textId="77777777" w:rsidR="005C3E79" w:rsidRDefault="005C3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70DF" w14:textId="77777777" w:rsidR="00FA6FA0" w:rsidRDefault="00FA6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9601" w14:textId="77777777" w:rsidR="00FA6FA0" w:rsidRDefault="00FA6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AEF7" w14:textId="77777777" w:rsidR="00FA6FA0" w:rsidRDefault="00FA6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ADCC" w14:textId="77777777" w:rsidR="005C3E79" w:rsidRDefault="005C3E79">
      <w:pPr>
        <w:spacing w:after="0"/>
      </w:pPr>
      <w:r>
        <w:separator/>
      </w:r>
    </w:p>
  </w:footnote>
  <w:footnote w:type="continuationSeparator" w:id="0">
    <w:p w14:paraId="1AA12B18" w14:textId="77777777" w:rsidR="005C3E79" w:rsidRDefault="005C3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0158" w14:textId="060DF594" w:rsidR="00FA6FA0" w:rsidRDefault="00FA6FA0">
    <w:pPr>
      <w:pStyle w:val="Header"/>
    </w:pPr>
    <w:ins w:id="88" w:author="R&amp;S" w:date="2025-10-17T08:56:00Z" w16du:dateUtc="2025-10-17T06:56:00Z">
      <w:r w:rsidRPr="002D3E8C">
        <w:rPr>
          <w:noProof/>
          <w:lang w:val="de-DE"/>
        </w:rPr>
        <mc:AlternateContent>
          <mc:Choice Requires="wps">
            <w:drawing>
              <wp:anchor distT="0" distB="0" distL="114300" distR="114300" simplePos="0" relativeHeight="251663360" behindDoc="0" locked="1" layoutInCell="1" allowOverlap="1" wp14:anchorId="6092D188" wp14:editId="7B7D3308">
                <wp:simplePos x="0" y="0"/>
                <wp:positionH relativeFrom="margin">
                  <wp:align>left</wp:align>
                </wp:positionH>
                <wp:positionV relativeFrom="page">
                  <wp:posOffset>180340</wp:posOffset>
                </wp:positionV>
                <wp:extent cx="5767200" cy="327600"/>
                <wp:effectExtent l="0" t="0" r="15240" b="8890"/>
                <wp:wrapNone/>
                <wp:docPr id="214699292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92D188"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E8EA" w14:textId="7D180B75" w:rsidR="00FA6FA0" w:rsidRDefault="00FA6FA0">
    <w:pPr>
      <w:pStyle w:val="Header"/>
    </w:pPr>
    <w:ins w:id="89" w:author="R&amp;S" w:date="2025-10-17T08:56:00Z" w16du:dateUtc="2025-10-17T06:56:00Z">
      <w:r w:rsidRPr="002D3E8C">
        <w:rPr>
          <w:noProof/>
          <w:lang w:val="de-DE"/>
        </w:rPr>
        <mc:AlternateContent>
          <mc:Choice Requires="wps">
            <w:drawing>
              <wp:anchor distT="0" distB="0" distL="114300" distR="114300" simplePos="0" relativeHeight="251659264" behindDoc="0" locked="1" layoutInCell="1" allowOverlap="1" wp14:anchorId="1E7C8982" wp14:editId="2AB3F966">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7C8982"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A4E3" w14:textId="479CA718" w:rsidR="00FA6FA0" w:rsidRDefault="00FA6FA0">
    <w:pPr>
      <w:pStyle w:val="Header"/>
    </w:pPr>
    <w:ins w:id="90" w:author="R&amp;S" w:date="2025-10-17T08:56:00Z" w16du:dateUtc="2025-10-17T06:56:00Z">
      <w:r w:rsidRPr="002D3E8C">
        <w:rPr>
          <w:noProof/>
          <w:lang w:val="de-DE"/>
        </w:rPr>
        <mc:AlternateContent>
          <mc:Choice Requires="wps">
            <w:drawing>
              <wp:anchor distT="0" distB="0" distL="114300" distR="114300" simplePos="0" relativeHeight="251661312" behindDoc="0" locked="1" layoutInCell="1" allowOverlap="1" wp14:anchorId="5FC32247" wp14:editId="5C06E079">
                <wp:simplePos x="0" y="0"/>
                <wp:positionH relativeFrom="margin">
                  <wp:align>left</wp:align>
                </wp:positionH>
                <wp:positionV relativeFrom="page">
                  <wp:posOffset>180340</wp:posOffset>
                </wp:positionV>
                <wp:extent cx="5767200" cy="327600"/>
                <wp:effectExtent l="0" t="0" r="15240" b="8890"/>
                <wp:wrapNone/>
                <wp:docPr id="198062673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C32247"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mp;S">
    <w15:presenceInfo w15:providerId="None" w15:userId="R&amp;S"/>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666D4"/>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9734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C3E79"/>
    <w:rsid w:val="005D0B99"/>
    <w:rsid w:val="005D308E"/>
    <w:rsid w:val="005D3A48"/>
    <w:rsid w:val="005D7AF8"/>
    <w:rsid w:val="005E17BF"/>
    <w:rsid w:val="005E2108"/>
    <w:rsid w:val="005E366A"/>
    <w:rsid w:val="005F2145"/>
    <w:rsid w:val="005F42E7"/>
    <w:rsid w:val="006016E1"/>
    <w:rsid w:val="00602D27"/>
    <w:rsid w:val="00604028"/>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6201"/>
    <w:rsid w:val="007A79FD"/>
    <w:rsid w:val="007B0B9D"/>
    <w:rsid w:val="007B26E3"/>
    <w:rsid w:val="007B5A43"/>
    <w:rsid w:val="007B709B"/>
    <w:rsid w:val="007C1343"/>
    <w:rsid w:val="007C5EF1"/>
    <w:rsid w:val="007C7BF5"/>
    <w:rsid w:val="007D19B7"/>
    <w:rsid w:val="007D61E1"/>
    <w:rsid w:val="007D75E5"/>
    <w:rsid w:val="007D773E"/>
    <w:rsid w:val="007E066E"/>
    <w:rsid w:val="007E0890"/>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1B15"/>
    <w:rsid w:val="00A81B36"/>
    <w:rsid w:val="00A837FF"/>
    <w:rsid w:val="00A84052"/>
    <w:rsid w:val="00A84DC8"/>
    <w:rsid w:val="00A85DBC"/>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741"/>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6FA0"/>
    <w:rsid w:val="00FA7F3D"/>
    <w:rsid w:val="00FB38D8"/>
    <w:rsid w:val="00FC051F"/>
    <w:rsid w:val="00FC06FF"/>
    <w:rsid w:val="00FC2B4E"/>
    <w:rsid w:val="00FC45F4"/>
    <w:rsid w:val="00FC4943"/>
    <w:rsid w:val="00FC69B4"/>
    <w:rsid w:val="00FD0694"/>
    <w:rsid w:val="00FD06C4"/>
    <w:rsid w:val="00FD25BE"/>
    <w:rsid w:val="00FD2E70"/>
    <w:rsid w:val="00FD34A0"/>
    <w:rsid w:val="00FD3EE5"/>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 w:type="character" w:styleId="PlaceholderText">
    <w:name w:val="Placeholder Text"/>
    <w:basedOn w:val="DefaultParagraphFont"/>
    <w:uiPriority w:val="99"/>
    <w:unhideWhenUsed/>
    <w:rsid w:val="00FA6FA0"/>
    <w:rPr>
      <w:vanish/>
      <w:color w:val="AEB5BB"/>
    </w:rPr>
  </w:style>
  <w:style w:type="character" w:customStyle="1" w:styleId="NoSpacingChar">
    <w:name w:val="No Spacing Char"/>
    <w:basedOn w:val="DefaultParagraphFont"/>
    <w:link w:val="NoSpacing"/>
    <w:uiPriority w:val="1"/>
    <w:rsid w:val="00FA6FA0"/>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2545</Words>
  <Characters>16037</Characters>
  <Application>Microsoft Office Word</Application>
  <DocSecurity>0</DocSecurity>
  <Lines>133</Lines>
  <Paragraphs>37</Paragraphs>
  <ScaleCrop>false</ScaleCrop>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R&amp;S</cp:lastModifiedBy>
  <cp:revision>5</cp:revision>
  <cp:lastPrinted>2019-04-25T01:09:00Z</cp:lastPrinted>
  <dcterms:created xsi:type="dcterms:W3CDTF">2025-10-17T06:56:00Z</dcterms:created>
  <dcterms:modified xsi:type="dcterms:W3CDTF">2025-10-17T06:58:00Z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2025-10-17T06:50:15Z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1174938f-bd7e-4890-bb31-4ce7dc43f5d9</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