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BD00" w14:textId="77777777" w:rsidR="00D96826" w:rsidRDefault="00000000">
      <w:pPr>
        <w:pStyle w:val="Header"/>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00000">
      <w:pPr>
        <w:pStyle w:val="Header"/>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w:t>
      </w:r>
    </w:p>
    <w:p w14:paraId="0715B812" w14:textId="77777777" w:rsidR="00D96826" w:rsidRDefault="0000000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0000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0000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00000">
      <w:pPr>
        <w:pStyle w:val="Heading1"/>
        <w:rPr>
          <w:rFonts w:eastAsiaTheme="minorEastAsia"/>
          <w:lang w:eastAsia="zh-CN"/>
        </w:rPr>
      </w:pPr>
      <w:r>
        <w:rPr>
          <w:rFonts w:hint="eastAsia"/>
          <w:lang w:eastAsia="ja-JP"/>
        </w:rPr>
        <w:t>Introduction</w:t>
      </w:r>
    </w:p>
    <w:p w14:paraId="6ACEC4C1" w14:textId="77777777" w:rsidR="00D96826" w:rsidRDefault="00000000">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00000">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00000">
      <w:pPr>
        <w:pStyle w:val="ListParagraph"/>
        <w:numPr>
          <w:ilvl w:val="0"/>
          <w:numId w:val="6"/>
        </w:numPr>
        <w:ind w:firstLineChars="0"/>
      </w:pPr>
      <w:r>
        <w:rPr>
          <w:rFonts w:eastAsiaTheme="minorEastAsia"/>
        </w:rPr>
        <w:t xml:space="preserve">Mainly discuss on </w:t>
      </w:r>
    </w:p>
    <w:p w14:paraId="63C21586" w14:textId="77777777" w:rsidR="00D96826" w:rsidRDefault="00000000">
      <w:pPr>
        <w:pStyle w:val="ListParagraph"/>
        <w:numPr>
          <w:ilvl w:val="1"/>
          <w:numId w:val="6"/>
        </w:numPr>
        <w:ind w:firstLineChars="0"/>
        <w:rPr>
          <w:highlight w:val="yellow"/>
        </w:rPr>
      </w:pPr>
      <w:r>
        <w:rPr>
          <w:highlight w:val="yellow"/>
        </w:rPr>
        <w:t>Issue 1: Summary of the support status for the main features</w:t>
      </w:r>
    </w:p>
    <w:p w14:paraId="27C0978A" w14:textId="77777777" w:rsidR="00D96826" w:rsidRDefault="00000000">
      <w:pPr>
        <w:pStyle w:val="ListParagraph"/>
        <w:numPr>
          <w:ilvl w:val="1"/>
          <w:numId w:val="6"/>
        </w:numPr>
        <w:ind w:firstLineChars="0"/>
        <w:rPr>
          <w:highlight w:val="yellow"/>
        </w:rPr>
      </w:pPr>
      <w:r>
        <w:rPr>
          <w:highlight w:val="yellow"/>
        </w:rPr>
        <w:t>Issue 4-1, issue 4-2: Measurement gap(MG) and interruption</w:t>
      </w:r>
    </w:p>
    <w:p w14:paraId="22824527" w14:textId="77777777" w:rsidR="00D96826" w:rsidRDefault="00000000">
      <w:pPr>
        <w:pStyle w:val="ListParagraph"/>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00000">
      <w:pPr>
        <w:pStyle w:val="ListParagraph"/>
        <w:numPr>
          <w:ilvl w:val="1"/>
          <w:numId w:val="6"/>
        </w:numPr>
        <w:ind w:firstLineChars="0"/>
        <w:rPr>
          <w:highlight w:val="yellow"/>
        </w:rPr>
      </w:pPr>
      <w:r>
        <w:rPr>
          <w:highlight w:val="yellow"/>
        </w:rPr>
        <w:t>Issue 8: Spectrum aggregation and CA related RRM</w:t>
      </w:r>
    </w:p>
    <w:p w14:paraId="749476E4" w14:textId="77777777" w:rsidR="00D96826" w:rsidRDefault="00000000">
      <w:pPr>
        <w:pStyle w:val="ListParagraph"/>
        <w:numPr>
          <w:ilvl w:val="1"/>
          <w:numId w:val="6"/>
        </w:numPr>
        <w:ind w:firstLineChars="0"/>
        <w:rPr>
          <w:highlight w:val="yellow"/>
        </w:rPr>
      </w:pPr>
      <w:r>
        <w:rPr>
          <w:highlight w:val="yellow"/>
        </w:rPr>
        <w:t>Issue 7: RRM related energy efficiency</w:t>
      </w:r>
    </w:p>
    <w:p w14:paraId="7EA201D5" w14:textId="77777777" w:rsidR="00D96826" w:rsidRDefault="00000000">
      <w:pPr>
        <w:pStyle w:val="ListParagraph"/>
        <w:numPr>
          <w:ilvl w:val="1"/>
          <w:numId w:val="6"/>
        </w:numPr>
        <w:ind w:firstLineChars="0"/>
        <w:rPr>
          <w:highlight w:val="yellow"/>
        </w:rPr>
      </w:pPr>
      <w:r>
        <w:rPr>
          <w:highlight w:val="yellow"/>
        </w:rPr>
        <w:t>Issue 6: Mobility related RRM</w:t>
      </w:r>
    </w:p>
    <w:p w14:paraId="282D5612" w14:textId="77777777" w:rsidR="00D96826" w:rsidRDefault="00000000">
      <w:pPr>
        <w:pStyle w:val="ListParagraph"/>
        <w:numPr>
          <w:ilvl w:val="0"/>
          <w:numId w:val="6"/>
        </w:numPr>
        <w:ind w:firstLineChars="0"/>
      </w:pPr>
      <w:r>
        <w:rPr>
          <w:rFonts w:eastAsiaTheme="minorEastAsia"/>
        </w:rPr>
        <w:t xml:space="preserve">If time allows, then discuss on: </w:t>
      </w:r>
    </w:p>
    <w:p w14:paraId="6E4BB698" w14:textId="77777777" w:rsidR="00D96826" w:rsidRPr="00D96826" w:rsidRDefault="00000000">
      <w:pPr>
        <w:pStyle w:val="ListParagraph"/>
        <w:numPr>
          <w:ilvl w:val="1"/>
          <w:numId w:val="6"/>
        </w:numPr>
        <w:ind w:firstLineChars="0"/>
        <w:rPr>
          <w:ins w:id="2" w:author="[Apple_RAN4#116_during meeting]" w:date="2025-10-08T14:54:00Z"/>
          <w:rPrChange w:id="3" w:author="[Apple_RAN4#116_during meeting]" w:date="2025-10-08T14:54:00Z">
            <w:rPr>
              <w:ins w:id="4" w:author="[Apple_RAN4#116_during meeting]" w:date="2025-10-08T14:54:00Z"/>
              <w:rFonts w:eastAsiaTheme="minorEastAsia"/>
            </w:rPr>
          </w:rPrChange>
        </w:rPr>
      </w:pPr>
      <w:r>
        <w:rPr>
          <w:rFonts w:eastAsiaTheme="minorEastAsia"/>
        </w:rPr>
        <w:t xml:space="preserve">Issue 9, Issue 10, Issue 11, Issue 12, </w:t>
      </w:r>
      <w:del w:id="5" w:author="[Apple_RAN4#116_during meeting]" w:date="2025-10-08T15:00:00Z">
        <w:r>
          <w:rPr>
            <w:rFonts w:eastAsiaTheme="minorEastAsia"/>
          </w:rPr>
          <w:delText xml:space="preserve">Issue 13, </w:delText>
        </w:r>
      </w:del>
      <w:r>
        <w:rPr>
          <w:rFonts w:eastAsiaTheme="minorEastAsia"/>
        </w:rPr>
        <w:t>Issue 3</w:t>
      </w:r>
      <w:del w:id="6" w:author="[Apple_RAN4#116_during meeting]" w:date="2025-10-08T15:01:00Z">
        <w:r>
          <w:rPr>
            <w:rFonts w:eastAsiaTheme="minorEastAsia"/>
          </w:rPr>
          <w:delText>,</w:delText>
        </w:r>
      </w:del>
      <w:r>
        <w:rPr>
          <w:rFonts w:eastAsiaTheme="minorEastAsia"/>
        </w:rPr>
        <w:t xml:space="preserve"> </w:t>
      </w:r>
      <w:del w:id="7" w:author="[Apple_RAN4#116_during meeting]" w:date="2025-10-08T14:54:00Z">
        <w:r>
          <w:rPr>
            <w:rFonts w:eastAsiaTheme="minorEastAsia"/>
          </w:rPr>
          <w:delText>Issue 2</w:delText>
        </w:r>
      </w:del>
    </w:p>
    <w:p w14:paraId="69A8DF0D" w14:textId="77777777" w:rsidR="00D96826" w:rsidRDefault="00000000">
      <w:pPr>
        <w:pStyle w:val="ListParagraph"/>
        <w:numPr>
          <w:ilvl w:val="0"/>
          <w:numId w:val="6"/>
        </w:numPr>
        <w:ind w:firstLineChars="0"/>
        <w:pPrChange w:id="8" w:author="[Apple_RAN4#116_during meeting]" w:date="2025-10-08T14:54:00Z">
          <w:pPr>
            <w:pStyle w:val="ListParagraph"/>
            <w:numPr>
              <w:ilvl w:val="1"/>
              <w:numId w:val="6"/>
            </w:numPr>
            <w:ind w:left="1486" w:firstLineChars="0" w:hanging="360"/>
          </w:pPr>
        </w:pPrChange>
      </w:pPr>
      <w:ins w:id="9" w:author="[Apple_RAN4#116_during meeting]" w:date="2025-10-08T14:54:00Z">
        <w:r>
          <w:rPr>
            <w:rFonts w:eastAsiaTheme="minorEastAsia"/>
          </w:rPr>
          <w:t xml:space="preserve">Issue 2 and issue 13 </w:t>
        </w:r>
      </w:ins>
      <w:ins w:id="10" w:author="[Apple_RAN4#116_during meeting]" w:date="2025-10-08T14:55:00Z">
        <w:r>
          <w:rPr>
            <w:rFonts w:eastAsiaTheme="minorEastAsia"/>
          </w:rPr>
          <w:t>is moved to [116bis][111] 6G operation efficiency</w:t>
        </w:r>
      </w:ins>
    </w:p>
    <w:p w14:paraId="0E81DCE7" w14:textId="77777777" w:rsidR="00D96826" w:rsidRDefault="00D96826">
      <w:pPr>
        <w:spacing w:after="120"/>
        <w:rPr>
          <w:rFonts w:eastAsia="SimSun"/>
        </w:rPr>
      </w:pPr>
    </w:p>
    <w:p w14:paraId="270441F7" w14:textId="77777777" w:rsidR="00D96826" w:rsidRDefault="00000000">
      <w:pPr>
        <w:pStyle w:val="Heading1"/>
        <w:rPr>
          <w:rFonts w:eastAsia="Yu Mincho"/>
        </w:rPr>
      </w:pPr>
      <w:r>
        <w:rPr>
          <w:lang w:val="en-US" w:eastAsia="ja-JP"/>
        </w:rPr>
        <w:t xml:space="preserve">Topic #1: </w:t>
      </w:r>
      <w:r>
        <w:rPr>
          <w:rFonts w:eastAsia="Yu Mincho"/>
        </w:rPr>
        <w:t>6G RRM (8.7)</w:t>
      </w:r>
    </w:p>
    <w:p w14:paraId="69637579" w14:textId="77777777" w:rsidR="00D96826"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6"/>
        <w:gridCol w:w="1168"/>
        <w:gridCol w:w="7000"/>
      </w:tblGrid>
      <w:tr w:rsidR="00D96826" w14:paraId="3962E8CD" w14:textId="77777777">
        <w:trPr>
          <w:trHeight w:val="468"/>
        </w:trPr>
        <w:tc>
          <w:tcPr>
            <w:tcW w:w="1516" w:type="dxa"/>
            <w:vAlign w:val="center"/>
          </w:tcPr>
          <w:p w14:paraId="279E8D82" w14:textId="77777777" w:rsidR="00D96826" w:rsidRDefault="00000000">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00000">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00000">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D96826">
            <w:pPr>
              <w:rPr>
                <w:rFonts w:ascii="Arial" w:hAnsi="Arial" w:cs="Arial"/>
                <w:b/>
                <w:bCs/>
                <w:color w:val="0000FF"/>
                <w:sz w:val="16"/>
                <w:szCs w:val="16"/>
                <w:u w:val="single"/>
              </w:rPr>
            </w:pPr>
            <w:hyperlink r:id="rId10" w:history="1">
              <w:r>
                <w:rPr>
                  <w:rStyle w:val="Hyperlink"/>
                  <w:rFonts w:ascii="Arial" w:hAnsi="Arial" w:cs="Arial"/>
                  <w:b/>
                  <w:bCs/>
                  <w:sz w:val="16"/>
                  <w:szCs w:val="16"/>
                </w:rPr>
                <w:t>R4-2513034</w:t>
              </w:r>
            </w:hyperlink>
          </w:p>
        </w:tc>
        <w:tc>
          <w:tcPr>
            <w:tcW w:w="1115" w:type="dxa"/>
          </w:tcPr>
          <w:p w14:paraId="1E779601" w14:textId="77777777" w:rsidR="00D96826" w:rsidRDefault="00000000">
            <w:pPr>
              <w:spacing w:after="0"/>
              <w:rPr>
                <w:sz w:val="20"/>
                <w:szCs w:val="20"/>
              </w:rPr>
            </w:pPr>
            <w:r>
              <w:rPr>
                <w:rFonts w:ascii="Arial" w:hAnsi="Arial" w:cs="Arial"/>
                <w:sz w:val="16"/>
                <w:szCs w:val="16"/>
              </w:rPr>
              <w:t>Apple</w:t>
            </w:r>
          </w:p>
        </w:tc>
        <w:tc>
          <w:tcPr>
            <w:tcW w:w="7000" w:type="dxa"/>
          </w:tcPr>
          <w:p w14:paraId="6CC25A9C" w14:textId="77777777" w:rsidR="00D96826" w:rsidRDefault="00000000">
            <w:pPr>
              <w:spacing w:after="120"/>
              <w:jc w:val="both"/>
              <w:rPr>
                <w:b/>
                <w:bCs/>
                <w:sz w:val="20"/>
                <w:szCs w:val="20"/>
                <w:u w:val="single"/>
              </w:rPr>
            </w:pPr>
            <w:r>
              <w:rPr>
                <w:b/>
                <w:bCs/>
                <w:sz w:val="20"/>
                <w:szCs w:val="20"/>
                <w:u w:val="single"/>
              </w:rPr>
              <w:t>Measurement gap(MG)</w:t>
            </w:r>
          </w:p>
          <w:p w14:paraId="771AFFFD" w14:textId="77777777" w:rsidR="00D96826" w:rsidRDefault="00000000">
            <w:pPr>
              <w:spacing w:after="120"/>
              <w:jc w:val="both"/>
              <w:rPr>
                <w:sz w:val="20"/>
                <w:szCs w:val="20"/>
              </w:rPr>
            </w:pPr>
            <w:r>
              <w:rPr>
                <w:sz w:val="20"/>
                <w:szCs w:val="20"/>
              </w:rPr>
              <w:t>Proposal 1: MG design is discussed in Rel-20 6G SI from RAN4 RRM perspective.</w:t>
            </w:r>
          </w:p>
          <w:p w14:paraId="61DB8DB6" w14:textId="77777777" w:rsidR="00D96826" w:rsidRDefault="00000000">
            <w:pPr>
              <w:spacing w:after="120"/>
              <w:jc w:val="both"/>
              <w:rPr>
                <w:sz w:val="20"/>
                <w:szCs w:val="20"/>
              </w:rPr>
            </w:pPr>
            <w:r>
              <w:rPr>
                <w:sz w:val="20"/>
                <w:szCs w:val="20"/>
              </w:rPr>
              <w:t>Proposal 2: for MG design scope, following aspects can be studied:</w:t>
            </w:r>
          </w:p>
          <w:p w14:paraId="3ED8623F" w14:textId="77777777" w:rsidR="00D96826" w:rsidRDefault="00000000">
            <w:pPr>
              <w:pStyle w:val="ListParagraph"/>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0E3DF0A5" w14:textId="77777777" w:rsidR="00D96826" w:rsidRDefault="00000000">
            <w:pPr>
              <w:pStyle w:val="ListParagraph"/>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t>Unified MG for different feature related measurements, e.g., RRM measurement, MUSIM related measurement, positioning measurement, and etc</w:t>
            </w:r>
          </w:p>
          <w:p w14:paraId="2A08A44C" w14:textId="77777777" w:rsidR="00D96826" w:rsidRDefault="00000000">
            <w:pPr>
              <w:pStyle w:val="ListParagraph"/>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00000">
            <w:pPr>
              <w:pStyle w:val="ListParagraph"/>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00000">
            <w:pPr>
              <w:spacing w:after="120"/>
              <w:jc w:val="both"/>
              <w:rPr>
                <w:b/>
                <w:bCs/>
                <w:sz w:val="20"/>
                <w:szCs w:val="20"/>
                <w:u w:val="single"/>
              </w:rPr>
            </w:pPr>
            <w:r>
              <w:rPr>
                <w:b/>
                <w:bCs/>
                <w:sz w:val="20"/>
                <w:szCs w:val="20"/>
                <w:u w:val="single"/>
              </w:rPr>
              <w:t>Mobility related RRM</w:t>
            </w:r>
          </w:p>
          <w:p w14:paraId="398DB5FE" w14:textId="77777777" w:rsidR="00D96826" w:rsidRDefault="00000000">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00000">
            <w:pPr>
              <w:spacing w:after="120"/>
              <w:jc w:val="both"/>
              <w:rPr>
                <w:sz w:val="20"/>
                <w:szCs w:val="20"/>
              </w:rPr>
            </w:pPr>
            <w:r>
              <w:rPr>
                <w:sz w:val="20"/>
                <w:szCs w:val="20"/>
              </w:rPr>
              <w:t>Proposal 4: for virtual RRM UE group, following aspects can be studied:</w:t>
            </w:r>
          </w:p>
          <w:p w14:paraId="661BFE9A" w14:textId="77777777" w:rsidR="00D96826" w:rsidRDefault="00000000">
            <w:pPr>
              <w:pStyle w:val="ListParagraph"/>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00000">
            <w:pPr>
              <w:pStyle w:val="ListParagraph"/>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00000">
            <w:pPr>
              <w:pStyle w:val="ListParagraph"/>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00000">
            <w:pPr>
              <w:spacing w:after="120"/>
              <w:jc w:val="both"/>
              <w:rPr>
                <w:b/>
                <w:bCs/>
                <w:sz w:val="20"/>
                <w:szCs w:val="20"/>
                <w:u w:val="single"/>
              </w:rPr>
            </w:pPr>
            <w:r>
              <w:rPr>
                <w:b/>
                <w:bCs/>
                <w:sz w:val="20"/>
                <w:szCs w:val="20"/>
                <w:u w:val="single"/>
              </w:rPr>
              <w:t>Mobility related RRM</w:t>
            </w:r>
          </w:p>
          <w:p w14:paraId="39B88D7B" w14:textId="77777777" w:rsidR="00D96826" w:rsidRDefault="00000000">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00000">
            <w:pPr>
              <w:pStyle w:val="ListParagraph"/>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00000">
            <w:pPr>
              <w:pStyle w:val="ListParagraph"/>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00000">
            <w:pPr>
              <w:pStyle w:val="ListParagraph"/>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00000">
            <w:pPr>
              <w:pStyle w:val="ListParagraph"/>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00000">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00000">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00000">
            <w:pPr>
              <w:pStyle w:val="ListParagraph"/>
              <w:widowControl w:val="0"/>
              <w:numPr>
                <w:ilvl w:val="0"/>
                <w:numId w:val="7"/>
              </w:numPr>
              <w:overflowPunct/>
              <w:spacing w:after="120"/>
              <w:ind w:firstLineChars="0"/>
              <w:textAlignment w:val="auto"/>
              <w:rPr>
                <w:sz w:val="20"/>
                <w:szCs w:val="20"/>
                <w:lang w:val="en-GB"/>
              </w:rPr>
            </w:pPr>
            <w:r>
              <w:rPr>
                <w:sz w:val="20"/>
                <w:szCs w:val="20"/>
                <w:lang w:val="en-GB"/>
              </w:rPr>
              <w:t>Investigate threshold for neighbor cell measurement triggering when UE is in stationary mode</w:t>
            </w:r>
          </w:p>
          <w:p w14:paraId="50C1062A" w14:textId="77777777" w:rsidR="00D96826" w:rsidRDefault="00000000">
            <w:pPr>
              <w:spacing w:after="120"/>
              <w:jc w:val="both"/>
              <w:rPr>
                <w:b/>
                <w:bCs/>
                <w:sz w:val="20"/>
                <w:szCs w:val="20"/>
                <w:u w:val="single"/>
              </w:rPr>
            </w:pPr>
            <w:r>
              <w:rPr>
                <w:b/>
                <w:bCs/>
                <w:sz w:val="20"/>
                <w:szCs w:val="20"/>
                <w:u w:val="single"/>
              </w:rPr>
              <w:t>Multi-TRP RRM</w:t>
            </w:r>
          </w:p>
          <w:p w14:paraId="18164743" w14:textId="77777777" w:rsidR="00D96826" w:rsidRDefault="00000000">
            <w:pPr>
              <w:spacing w:after="120"/>
              <w:jc w:val="both"/>
              <w:rPr>
                <w:sz w:val="20"/>
                <w:szCs w:val="20"/>
              </w:rPr>
            </w:pPr>
            <w:r>
              <w:rPr>
                <w:sz w:val="20"/>
                <w:szCs w:val="20"/>
              </w:rPr>
              <w:t xml:space="preserve">Proposal 7: study RRM impact from mTRP on different carriers, if supported. </w:t>
            </w:r>
          </w:p>
        </w:tc>
      </w:tr>
      <w:tr w:rsidR="00D96826" w14:paraId="56BAF696" w14:textId="77777777">
        <w:trPr>
          <w:trHeight w:val="468"/>
        </w:trPr>
        <w:tc>
          <w:tcPr>
            <w:tcW w:w="1516" w:type="dxa"/>
          </w:tcPr>
          <w:p w14:paraId="27E6E5C8" w14:textId="77777777" w:rsidR="00D96826" w:rsidRDefault="00D96826">
            <w:hyperlink r:id="rId11" w:history="1">
              <w:r>
                <w:rPr>
                  <w:rStyle w:val="Hyperlink"/>
                  <w:rFonts w:ascii="Arial" w:hAnsi="Arial" w:cs="Arial"/>
                  <w:b/>
                  <w:bCs/>
                  <w:sz w:val="16"/>
                  <w:szCs w:val="16"/>
                </w:rPr>
                <w:t>R4-2513039</w:t>
              </w:r>
            </w:hyperlink>
          </w:p>
        </w:tc>
        <w:tc>
          <w:tcPr>
            <w:tcW w:w="1115" w:type="dxa"/>
          </w:tcPr>
          <w:p w14:paraId="6009E30D" w14:textId="77777777" w:rsidR="00D96826" w:rsidRDefault="00000000">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00000">
            <w:pPr>
              <w:spacing w:after="120"/>
              <w:jc w:val="both"/>
              <w:rPr>
                <w:b/>
                <w:bCs/>
                <w:sz w:val="20"/>
                <w:szCs w:val="20"/>
                <w:u w:val="single"/>
              </w:rPr>
            </w:pPr>
            <w:r>
              <w:rPr>
                <w:b/>
                <w:bCs/>
                <w:sz w:val="20"/>
                <w:szCs w:val="20"/>
                <w:u w:val="single"/>
              </w:rPr>
              <w:t>Measurement gap(MG)</w:t>
            </w:r>
          </w:p>
          <w:p w14:paraId="33EDF3EF" w14:textId="77777777" w:rsidR="00D96826" w:rsidRDefault="00000000">
            <w:pPr>
              <w:jc w:val="both"/>
              <w:rPr>
                <w:iCs/>
                <w:sz w:val="20"/>
                <w:szCs w:val="20"/>
              </w:rPr>
            </w:pPr>
            <w:r>
              <w:rPr>
                <w:iCs/>
                <w:sz w:val="20"/>
                <w:szCs w:val="20"/>
              </w:rPr>
              <w:t>Conventional measurement gaps:</w:t>
            </w:r>
          </w:p>
          <w:p w14:paraId="4AB3DD48" w14:textId="77777777" w:rsidR="00D96826" w:rsidRDefault="00000000">
            <w:pPr>
              <w:jc w:val="both"/>
              <w:rPr>
                <w:iCs/>
                <w:sz w:val="20"/>
                <w:szCs w:val="20"/>
              </w:rPr>
            </w:pPr>
            <w:r>
              <w:rPr>
                <w:iCs/>
                <w:sz w:val="20"/>
                <w:szCs w:val="20"/>
              </w:rPr>
              <w:t>Proposal 1: Investigate methods to reduce the use of measurement gaps in 6G systems.</w:t>
            </w:r>
          </w:p>
          <w:p w14:paraId="713CFB9B" w14:textId="77777777" w:rsidR="00D96826" w:rsidRDefault="00000000">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00000">
            <w:pPr>
              <w:jc w:val="both"/>
              <w:rPr>
                <w:iCs/>
                <w:sz w:val="20"/>
                <w:szCs w:val="20"/>
              </w:rPr>
            </w:pPr>
            <w:r>
              <w:rPr>
                <w:iCs/>
                <w:sz w:val="20"/>
                <w:szCs w:val="20"/>
              </w:rPr>
              <w:t>Gapless solutions</w:t>
            </w:r>
          </w:p>
          <w:p w14:paraId="06868CD9" w14:textId="77777777" w:rsidR="00D96826" w:rsidRDefault="00000000">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00000">
            <w:pPr>
              <w:jc w:val="both"/>
              <w:rPr>
                <w:iCs/>
                <w:sz w:val="20"/>
                <w:szCs w:val="20"/>
              </w:rPr>
            </w:pPr>
            <w:r>
              <w:rPr>
                <w:iCs/>
                <w:sz w:val="20"/>
                <w:szCs w:val="20"/>
              </w:rPr>
              <w:t>Issue 1: Available RF chain:</w:t>
            </w:r>
          </w:p>
          <w:p w14:paraId="1896DABB" w14:textId="77777777" w:rsidR="00D96826" w:rsidRDefault="00000000">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00000">
            <w:pPr>
              <w:jc w:val="both"/>
              <w:rPr>
                <w:iCs/>
                <w:sz w:val="20"/>
                <w:szCs w:val="20"/>
              </w:rPr>
            </w:pPr>
            <w:r>
              <w:rPr>
                <w:iCs/>
                <w:sz w:val="20"/>
                <w:szCs w:val="20"/>
              </w:rPr>
              <w:lastRenderedPageBreak/>
              <w:t>Proposal 5: When defining measurement gap/interruption requirements and reporting signalling, different UE behaviours should be specified based on the availability of an idle RF chain.</w:t>
            </w:r>
          </w:p>
          <w:p w14:paraId="57427281" w14:textId="77777777" w:rsidR="00D96826" w:rsidRDefault="00000000">
            <w:pPr>
              <w:jc w:val="both"/>
              <w:rPr>
                <w:iCs/>
                <w:sz w:val="20"/>
                <w:szCs w:val="20"/>
              </w:rPr>
            </w:pPr>
            <w:r>
              <w:rPr>
                <w:iCs/>
                <w:sz w:val="20"/>
                <w:szCs w:val="20"/>
              </w:rPr>
              <w:t>Issue 2: RF retuning time:</w:t>
            </w:r>
          </w:p>
          <w:p w14:paraId="2B2FB421" w14:textId="77777777" w:rsidR="00D96826" w:rsidRDefault="00000000">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00000">
            <w:pPr>
              <w:jc w:val="both"/>
              <w:rPr>
                <w:iCs/>
                <w:sz w:val="20"/>
                <w:szCs w:val="20"/>
              </w:rPr>
            </w:pPr>
            <w:r>
              <w:rPr>
                <w:iCs/>
                <w:sz w:val="20"/>
                <w:szCs w:val="20"/>
              </w:rPr>
              <w:t>Issue 3: Non-colliding multiple GAPs:</w:t>
            </w:r>
          </w:p>
          <w:p w14:paraId="7CE7BA2E" w14:textId="77777777" w:rsidR="00D96826" w:rsidRDefault="00000000">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00000">
            <w:pPr>
              <w:jc w:val="both"/>
              <w:rPr>
                <w:b/>
                <w:bCs/>
                <w:iCs/>
                <w:sz w:val="20"/>
                <w:szCs w:val="20"/>
                <w:u w:val="single"/>
              </w:rPr>
            </w:pPr>
            <w:r>
              <w:rPr>
                <w:b/>
                <w:bCs/>
                <w:iCs/>
                <w:sz w:val="20"/>
                <w:szCs w:val="20"/>
                <w:u w:val="single"/>
              </w:rPr>
              <w:t>Fast RF retuning/interruption-free</w:t>
            </w:r>
          </w:p>
          <w:p w14:paraId="53144EB4" w14:textId="77777777" w:rsidR="00D96826" w:rsidRDefault="00000000">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00000">
            <w:pPr>
              <w:spacing w:after="120"/>
              <w:jc w:val="both"/>
              <w:rPr>
                <w:b/>
                <w:bCs/>
                <w:sz w:val="20"/>
                <w:szCs w:val="20"/>
                <w:u w:val="single"/>
              </w:rPr>
            </w:pPr>
            <w:r>
              <w:rPr>
                <w:b/>
                <w:bCs/>
                <w:sz w:val="20"/>
                <w:szCs w:val="20"/>
                <w:u w:val="single"/>
              </w:rPr>
              <w:t>Mobility related RRM</w:t>
            </w:r>
          </w:p>
          <w:p w14:paraId="4CB9EA5B" w14:textId="77777777" w:rsidR="00D96826" w:rsidRDefault="00000000">
            <w:pPr>
              <w:jc w:val="both"/>
              <w:rPr>
                <w:iCs/>
                <w:sz w:val="20"/>
                <w:szCs w:val="20"/>
              </w:rPr>
            </w:pPr>
            <w:r>
              <w:rPr>
                <w:iCs/>
                <w:sz w:val="20"/>
                <w:szCs w:val="20"/>
              </w:rPr>
              <w:t>Proposal 9: In 6G SI, RAN4 to start from mobility solutions with less RAN1/2-dependency.</w:t>
            </w:r>
          </w:p>
          <w:p w14:paraId="13607A08" w14:textId="77777777" w:rsidR="00D96826" w:rsidRDefault="00000000">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00000">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00000">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00000">
            <w:pPr>
              <w:jc w:val="both"/>
              <w:rPr>
                <w:iCs/>
                <w:sz w:val="20"/>
                <w:szCs w:val="20"/>
              </w:rPr>
            </w:pPr>
            <w:r>
              <w:rPr>
                <w:iCs/>
                <w:sz w:val="20"/>
                <w:szCs w:val="20"/>
              </w:rPr>
              <w:t>Proposal 13: HO interruption can be reduced by postponing Tprocessing to the last, e.g., just before RACH occasion for RACH-based HO.</w:t>
            </w:r>
          </w:p>
          <w:p w14:paraId="7613C38F" w14:textId="77777777" w:rsidR="00D96826" w:rsidRDefault="00000000">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00000">
            <w:pPr>
              <w:jc w:val="both"/>
              <w:rPr>
                <w:iCs/>
                <w:sz w:val="20"/>
                <w:szCs w:val="20"/>
              </w:rPr>
            </w:pPr>
            <w:r>
              <w:rPr>
                <w:iCs/>
                <w:sz w:val="20"/>
                <w:szCs w:val="20"/>
              </w:rPr>
              <w:t>Proposal 15: Support UE initiated early RRC decoding and early T/F tracking in 6G.</w:t>
            </w:r>
          </w:p>
          <w:p w14:paraId="5AD9EC8E" w14:textId="77777777" w:rsidR="00D96826" w:rsidRDefault="00000000">
            <w:pPr>
              <w:jc w:val="both"/>
              <w:rPr>
                <w:b/>
                <w:bCs/>
                <w:iCs/>
                <w:sz w:val="20"/>
                <w:szCs w:val="20"/>
                <w:u w:val="single"/>
              </w:rPr>
            </w:pPr>
            <w:r>
              <w:rPr>
                <w:b/>
                <w:bCs/>
                <w:iCs/>
                <w:sz w:val="20"/>
                <w:szCs w:val="20"/>
                <w:u w:val="single"/>
              </w:rPr>
              <w:t xml:space="preserve">UE Tx timing </w:t>
            </w:r>
          </w:p>
          <w:p w14:paraId="7554F88C" w14:textId="77777777" w:rsidR="00D96826" w:rsidRDefault="00000000">
            <w:pPr>
              <w:jc w:val="both"/>
              <w:rPr>
                <w:iCs/>
                <w:sz w:val="20"/>
                <w:szCs w:val="20"/>
              </w:rPr>
            </w:pPr>
            <w:r>
              <w:rPr>
                <w:iCs/>
                <w:sz w:val="20"/>
                <w:szCs w:val="20"/>
              </w:rPr>
              <w:t>Proposal 16: Study PRACH (if introduced) specific timing accuracy requirement.</w:t>
            </w:r>
          </w:p>
          <w:p w14:paraId="57D00174" w14:textId="77777777" w:rsidR="00D96826" w:rsidRDefault="00000000">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00000">
            <w:pPr>
              <w:jc w:val="both"/>
              <w:rPr>
                <w:b/>
                <w:bCs/>
                <w:iCs/>
                <w:sz w:val="20"/>
                <w:szCs w:val="20"/>
                <w:u w:val="single"/>
              </w:rPr>
            </w:pPr>
            <w:r>
              <w:rPr>
                <w:b/>
                <w:bCs/>
                <w:sz w:val="20"/>
                <w:szCs w:val="20"/>
                <w:u w:val="single"/>
              </w:rPr>
              <w:t>Spectrum aggregation related RRM</w:t>
            </w:r>
          </w:p>
          <w:p w14:paraId="34932022" w14:textId="77777777" w:rsidR="00D96826" w:rsidRDefault="00000000">
            <w:pPr>
              <w:jc w:val="both"/>
              <w:rPr>
                <w:iCs/>
                <w:sz w:val="20"/>
                <w:szCs w:val="20"/>
              </w:rPr>
            </w:pPr>
            <w:r>
              <w:rPr>
                <w:iCs/>
                <w:sz w:val="20"/>
                <w:szCs w:val="20"/>
              </w:rPr>
              <w:t>Cell with multiple carrier</w:t>
            </w:r>
          </w:p>
          <w:p w14:paraId="0B447B44" w14:textId="77777777" w:rsidR="00D96826" w:rsidRDefault="00000000">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00000">
            <w:pPr>
              <w:jc w:val="both"/>
              <w:rPr>
                <w:iCs/>
                <w:sz w:val="20"/>
                <w:szCs w:val="20"/>
              </w:rPr>
            </w:pPr>
            <w:r>
              <w:rPr>
                <w:iCs/>
                <w:sz w:val="20"/>
                <w:szCs w:val="20"/>
              </w:rPr>
              <w:t>Carrier switch enhancements for UL and DL</w:t>
            </w:r>
          </w:p>
          <w:p w14:paraId="05FDEFCF" w14:textId="77777777" w:rsidR="00D96826" w:rsidRDefault="00000000">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00000">
            <w:pPr>
              <w:jc w:val="both"/>
              <w:rPr>
                <w:iCs/>
                <w:sz w:val="20"/>
                <w:szCs w:val="20"/>
              </w:rPr>
            </w:pPr>
            <w:r>
              <w:rPr>
                <w:iCs/>
                <w:sz w:val="20"/>
                <w:szCs w:val="20"/>
              </w:rPr>
              <w:t>SCell activation, increase of spectrum aggregation</w:t>
            </w:r>
          </w:p>
          <w:p w14:paraId="747FF0C9" w14:textId="77777777" w:rsidR="00D96826" w:rsidRDefault="00000000">
            <w:pPr>
              <w:jc w:val="both"/>
              <w:rPr>
                <w:iCs/>
                <w:sz w:val="20"/>
                <w:szCs w:val="20"/>
              </w:rPr>
            </w:pPr>
            <w:r>
              <w:rPr>
                <w:iCs/>
                <w:sz w:val="20"/>
                <w:szCs w:val="20"/>
              </w:rPr>
              <w:lastRenderedPageBreak/>
              <w:t>Proposal 20: RAN4 should study critical, high likely SCell activation scenarios and ensure timely CSI acquisition; RAN4 RF should study RF switch-time requirements, and RAN4 RRM should study SCell activation interruption and overall delay.</w:t>
            </w:r>
          </w:p>
          <w:p w14:paraId="6B454F12" w14:textId="77777777" w:rsidR="00D96826" w:rsidRDefault="00000000">
            <w:pPr>
              <w:jc w:val="both"/>
              <w:rPr>
                <w:b/>
                <w:bCs/>
                <w:iCs/>
                <w:sz w:val="20"/>
                <w:szCs w:val="20"/>
                <w:u w:val="single"/>
              </w:rPr>
            </w:pPr>
            <w:r>
              <w:rPr>
                <w:b/>
                <w:bCs/>
                <w:iCs/>
                <w:sz w:val="20"/>
                <w:szCs w:val="20"/>
                <w:u w:val="single"/>
              </w:rPr>
              <w:t>Measurement capability and delay reduction</w:t>
            </w:r>
          </w:p>
          <w:p w14:paraId="5CF74FB6" w14:textId="77777777" w:rsidR="00D96826" w:rsidRDefault="00000000">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00000">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00000">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D96826">
            <w:hyperlink r:id="rId12" w:history="1">
              <w:r>
                <w:rPr>
                  <w:rStyle w:val="Hyperlink"/>
                  <w:rFonts w:ascii="Arial" w:hAnsi="Arial" w:cs="Arial"/>
                  <w:b/>
                  <w:bCs/>
                  <w:sz w:val="16"/>
                  <w:szCs w:val="16"/>
                </w:rPr>
                <w:t>R4-2513040</w:t>
              </w:r>
            </w:hyperlink>
          </w:p>
        </w:tc>
        <w:tc>
          <w:tcPr>
            <w:tcW w:w="1115" w:type="dxa"/>
          </w:tcPr>
          <w:p w14:paraId="63738EA6" w14:textId="77777777" w:rsidR="00D96826" w:rsidRDefault="00000000">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00000">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00000">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00000">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00000">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00000">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00000">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00000">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00000">
            <w:pPr>
              <w:jc w:val="both"/>
              <w:rPr>
                <w:b/>
                <w:bCs/>
                <w:iCs/>
                <w:sz w:val="20"/>
                <w:szCs w:val="20"/>
                <w:u w:val="single"/>
              </w:rPr>
            </w:pPr>
            <w:r>
              <w:rPr>
                <w:b/>
                <w:bCs/>
                <w:iCs/>
                <w:sz w:val="20"/>
                <w:szCs w:val="20"/>
                <w:u w:val="single"/>
              </w:rPr>
              <w:t>Mobility related RRM</w:t>
            </w:r>
          </w:p>
          <w:p w14:paraId="3F89C4B1" w14:textId="77777777" w:rsidR="00D96826" w:rsidRDefault="00000000">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00000">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00000">
            <w:pPr>
              <w:jc w:val="both"/>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04103387" w14:textId="77777777" w:rsidR="00D96826" w:rsidRDefault="00000000">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00000">
            <w:pPr>
              <w:jc w:val="both"/>
              <w:rPr>
                <w:iCs/>
                <w:sz w:val="20"/>
                <w:szCs w:val="20"/>
              </w:rPr>
            </w:pPr>
            <w:r>
              <w:rPr>
                <w:iCs/>
                <w:sz w:val="20"/>
                <w:szCs w:val="20"/>
              </w:rPr>
              <w:t>Activation/Deactivation of Cells</w:t>
            </w:r>
          </w:p>
          <w:p w14:paraId="0A0720CE" w14:textId="77777777" w:rsidR="00D96826" w:rsidRDefault="00000000">
            <w:pPr>
              <w:jc w:val="both"/>
              <w:rPr>
                <w:iCs/>
                <w:sz w:val="20"/>
                <w:szCs w:val="20"/>
              </w:rPr>
            </w:pPr>
            <w:r>
              <w:rPr>
                <w:iCs/>
                <w:sz w:val="20"/>
                <w:szCs w:val="20"/>
              </w:rPr>
              <w:t xml:space="preserve">Proposal 10: For 6G carrier aggregation features, RAN4 should investigate which SCell activation features have been commercially deployed or are planned for deployment and prioritize those based on proven deployment evidence to avoid </w:t>
            </w:r>
            <w:r>
              <w:rPr>
                <w:iCs/>
                <w:sz w:val="20"/>
                <w:szCs w:val="20"/>
              </w:rPr>
              <w:lastRenderedPageBreak/>
              <w:t>unnecessary complexity and ensure practical impact.</w:t>
            </w:r>
          </w:p>
          <w:p w14:paraId="4E824232" w14:textId="77777777" w:rsidR="00D96826" w:rsidRDefault="00000000">
            <w:pPr>
              <w:jc w:val="both"/>
              <w:rPr>
                <w:iCs/>
                <w:sz w:val="20"/>
                <w:szCs w:val="20"/>
              </w:rPr>
            </w:pPr>
            <w:r>
              <w:rPr>
                <w:iCs/>
                <w:sz w:val="20"/>
                <w:szCs w:val="20"/>
              </w:rPr>
              <w:t xml:space="preserve">Proposal 11: 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00000">
            <w:pPr>
              <w:jc w:val="both"/>
              <w:rPr>
                <w:iCs/>
                <w:sz w:val="20"/>
                <w:szCs w:val="20"/>
              </w:rPr>
            </w:pPr>
            <w:r>
              <w:rPr>
                <w:iCs/>
                <w:sz w:val="20"/>
                <w:szCs w:val="20"/>
              </w:rPr>
              <w:t>Proposal 12: 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0532CE83" w14:textId="77777777" w:rsidR="00D96826" w:rsidRDefault="00000000">
            <w:pPr>
              <w:jc w:val="both"/>
              <w:rPr>
                <w:b/>
                <w:bCs/>
                <w:iCs/>
                <w:sz w:val="20"/>
                <w:szCs w:val="20"/>
                <w:u w:val="single"/>
              </w:rPr>
            </w:pPr>
            <w:r>
              <w:rPr>
                <w:b/>
                <w:bCs/>
                <w:sz w:val="20"/>
                <w:szCs w:val="20"/>
                <w:u w:val="single"/>
              </w:rPr>
              <w:t>Measurement gap(MG) and interruption</w:t>
            </w:r>
            <w:r>
              <w:rPr>
                <w:b/>
                <w:bCs/>
                <w:iCs/>
                <w:sz w:val="20"/>
                <w:szCs w:val="20"/>
                <w:u w:val="single"/>
              </w:rPr>
              <w:t xml:space="preserve"> </w:t>
            </w:r>
          </w:p>
          <w:p w14:paraId="0929223A" w14:textId="77777777" w:rsidR="00D96826" w:rsidRDefault="00000000">
            <w:pPr>
              <w:jc w:val="both"/>
              <w:rPr>
                <w:iCs/>
                <w:sz w:val="20"/>
                <w:szCs w:val="20"/>
              </w:rPr>
            </w:pPr>
            <w:r>
              <w:rPr>
                <w:iCs/>
                <w:sz w:val="20"/>
                <w:szCs w:val="20"/>
              </w:rPr>
              <w:t>Measurement and Gaps</w:t>
            </w:r>
          </w:p>
          <w:p w14:paraId="0A12CC1D" w14:textId="77777777" w:rsidR="00D96826" w:rsidRDefault="00000000">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00000">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00000">
            <w:pPr>
              <w:jc w:val="both"/>
              <w:rPr>
                <w:iCs/>
                <w:sz w:val="20"/>
                <w:szCs w:val="20"/>
              </w:rPr>
            </w:pPr>
            <w:r>
              <w:rPr>
                <w:iCs/>
                <w:sz w:val="20"/>
                <w:szCs w:val="20"/>
              </w:rPr>
              <w:t xml:space="preserve">Proposal 17: RAN4 should study for the case of 15 kHz subcarrier spacing whether the unused half slot (0.5 ms) in the duration of a measurement gap can be used efficiently, e.g., for data transmission. </w:t>
            </w:r>
          </w:p>
          <w:p w14:paraId="1FC1090A" w14:textId="77777777" w:rsidR="00D96826" w:rsidRDefault="00000000">
            <w:pPr>
              <w:jc w:val="both"/>
              <w:rPr>
                <w:iCs/>
                <w:sz w:val="20"/>
                <w:szCs w:val="20"/>
              </w:rPr>
            </w:pPr>
            <w:r>
              <w:rPr>
                <w:iCs/>
                <w:sz w:val="20"/>
                <w:szCs w:val="20"/>
              </w:rPr>
              <w:t>Enhancements of Interruptions</w:t>
            </w:r>
          </w:p>
          <w:p w14:paraId="4B8478DC" w14:textId="77777777" w:rsidR="00D96826" w:rsidRDefault="00000000">
            <w:pPr>
              <w:jc w:val="both"/>
              <w:rPr>
                <w:iCs/>
                <w:sz w:val="20"/>
                <w:szCs w:val="20"/>
              </w:rPr>
            </w:pPr>
            <w:r>
              <w:rPr>
                <w:iCs/>
                <w:sz w:val="20"/>
                <w:szCs w:val="20"/>
              </w:rPr>
              <w:t>Proposal 14: RAN4 should identify and evaluate mechanisms that enable interruption-free measurements, with a focus on deployability from the beginning of 6GR.</w:t>
            </w:r>
          </w:p>
          <w:p w14:paraId="341D5A8D" w14:textId="77777777" w:rsidR="00D96826" w:rsidRDefault="00000000">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00000">
            <w:pPr>
              <w:jc w:val="both"/>
              <w:rPr>
                <w:b/>
                <w:bCs/>
                <w:iCs/>
                <w:sz w:val="20"/>
                <w:szCs w:val="20"/>
                <w:u w:val="single"/>
              </w:rPr>
            </w:pPr>
            <w:r>
              <w:rPr>
                <w:b/>
                <w:bCs/>
                <w:iCs/>
                <w:sz w:val="20"/>
                <w:szCs w:val="20"/>
                <w:u w:val="single"/>
              </w:rPr>
              <w:t>Measurement capability and delay reduction</w:t>
            </w:r>
          </w:p>
          <w:p w14:paraId="3DA8962D" w14:textId="77777777" w:rsidR="00D96826" w:rsidRDefault="00000000">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00000">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00000">
            <w:pPr>
              <w:jc w:val="both"/>
              <w:rPr>
                <w:b/>
                <w:bCs/>
                <w:iCs/>
                <w:sz w:val="20"/>
                <w:szCs w:val="20"/>
                <w:u w:val="single"/>
              </w:rPr>
            </w:pPr>
            <w:r>
              <w:rPr>
                <w:b/>
                <w:bCs/>
                <w:iCs/>
                <w:sz w:val="20"/>
                <w:szCs w:val="20"/>
                <w:u w:val="single"/>
              </w:rPr>
              <w:t>Other PHY signal/channel/procedure related RRM</w:t>
            </w:r>
          </w:p>
          <w:p w14:paraId="32B50487" w14:textId="77777777" w:rsidR="00D96826" w:rsidRDefault="00000000">
            <w:pPr>
              <w:jc w:val="both"/>
              <w:rPr>
                <w:iCs/>
                <w:sz w:val="20"/>
                <w:szCs w:val="20"/>
                <w:u w:val="single"/>
              </w:rPr>
            </w:pPr>
            <w:r>
              <w:rPr>
                <w:iCs/>
                <w:sz w:val="20"/>
                <w:szCs w:val="20"/>
                <w:u w:val="single"/>
              </w:rPr>
              <w:t>RRM-specific Categories</w:t>
            </w:r>
          </w:p>
          <w:p w14:paraId="657B6CEF" w14:textId="77777777" w:rsidR="00D96826" w:rsidRDefault="00000000">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00000">
            <w:pPr>
              <w:jc w:val="both"/>
              <w:rPr>
                <w:iCs/>
                <w:sz w:val="20"/>
                <w:szCs w:val="20"/>
                <w:u w:val="single"/>
              </w:rPr>
            </w:pPr>
            <w:r>
              <w:rPr>
                <w:iCs/>
                <w:sz w:val="20"/>
                <w:szCs w:val="20"/>
                <w:u w:val="single"/>
              </w:rPr>
              <w:t>Testability</w:t>
            </w:r>
          </w:p>
          <w:p w14:paraId="15E7971B" w14:textId="77777777" w:rsidR="00D96826" w:rsidRDefault="00000000">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00000">
            <w:pPr>
              <w:jc w:val="both"/>
              <w:rPr>
                <w:iCs/>
                <w:sz w:val="20"/>
                <w:szCs w:val="20"/>
                <w:u w:val="single"/>
              </w:rPr>
            </w:pPr>
            <w:r>
              <w:rPr>
                <w:iCs/>
                <w:sz w:val="20"/>
                <w:szCs w:val="20"/>
                <w:u w:val="single"/>
              </w:rPr>
              <w:t>TCI switching</w:t>
            </w:r>
          </w:p>
          <w:p w14:paraId="43283092" w14:textId="77777777" w:rsidR="00D96826" w:rsidRDefault="00000000">
            <w:pPr>
              <w:jc w:val="both"/>
              <w:rPr>
                <w:iCs/>
                <w:sz w:val="20"/>
                <w:szCs w:val="20"/>
              </w:rPr>
            </w:pPr>
            <w:r>
              <w:rPr>
                <w:iCs/>
                <w:sz w:val="20"/>
                <w:szCs w:val="20"/>
              </w:rPr>
              <w:t xml:space="preserve">Proposal 22: RAN4 should study the mechanisms to reduce TCI state switch </w:t>
            </w:r>
            <w:r>
              <w:rPr>
                <w:iCs/>
                <w:sz w:val="20"/>
                <w:szCs w:val="20"/>
              </w:rPr>
              <w:lastRenderedPageBreak/>
              <w:t>timeline in 6G.</w:t>
            </w:r>
          </w:p>
        </w:tc>
      </w:tr>
      <w:tr w:rsidR="00D96826" w14:paraId="02DF0A30" w14:textId="77777777">
        <w:trPr>
          <w:trHeight w:val="468"/>
        </w:trPr>
        <w:tc>
          <w:tcPr>
            <w:tcW w:w="1516" w:type="dxa"/>
          </w:tcPr>
          <w:p w14:paraId="54490CB4" w14:textId="77777777" w:rsidR="00D96826" w:rsidRDefault="00D96826">
            <w:hyperlink r:id="rId13" w:history="1">
              <w:r>
                <w:rPr>
                  <w:rStyle w:val="Hyperlink"/>
                  <w:rFonts w:ascii="Arial" w:hAnsi="Arial" w:cs="Arial"/>
                  <w:b/>
                  <w:bCs/>
                  <w:sz w:val="16"/>
                  <w:szCs w:val="16"/>
                </w:rPr>
                <w:t>R4-2513047</w:t>
              </w:r>
            </w:hyperlink>
          </w:p>
        </w:tc>
        <w:tc>
          <w:tcPr>
            <w:tcW w:w="1115" w:type="dxa"/>
          </w:tcPr>
          <w:p w14:paraId="117931A1" w14:textId="77777777" w:rsidR="00D96826" w:rsidRDefault="00000000">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00000">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00000">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00000">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00000">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00000">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00000">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00000">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00000">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00000">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00000">
            <w:pPr>
              <w:spacing w:after="120"/>
              <w:rPr>
                <w:b/>
                <w:bCs/>
                <w:sz w:val="20"/>
                <w:szCs w:val="20"/>
                <w:u w:val="single"/>
              </w:rPr>
            </w:pPr>
            <w:r>
              <w:rPr>
                <w:b/>
                <w:bCs/>
                <w:sz w:val="20"/>
                <w:szCs w:val="20"/>
                <w:u w:val="single"/>
              </w:rPr>
              <w:t>RRM for initial access</w:t>
            </w:r>
          </w:p>
          <w:p w14:paraId="0A3EF11F" w14:textId="77777777" w:rsidR="00D96826" w:rsidRDefault="00000000">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00000">
            <w:pPr>
              <w:pStyle w:val="ListParagraph"/>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00000">
            <w:pPr>
              <w:pStyle w:val="ListParagraph"/>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00000">
            <w:pPr>
              <w:pStyle w:val="ListParagraph"/>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2F5DC0DD" w14:textId="77777777" w:rsidR="00D96826" w:rsidRDefault="00000000">
            <w:pPr>
              <w:pStyle w:val="ListParagraph"/>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00000">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00000">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00000">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00000">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00000">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00000">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00000">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00000">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00000">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00000">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Multiple-types of SSBs</w:t>
            </w:r>
          </w:p>
          <w:p w14:paraId="08BE34EE" w14:textId="77777777" w:rsidR="00D96826" w:rsidRDefault="00000000">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00000">
            <w:pPr>
              <w:spacing w:after="120"/>
              <w:rPr>
                <w:rFonts w:eastAsiaTheme="minorEastAsia"/>
                <w:b/>
                <w:bCs/>
                <w:sz w:val="20"/>
                <w:szCs w:val="20"/>
                <w:u w:val="single"/>
              </w:rPr>
            </w:pPr>
            <w:r>
              <w:rPr>
                <w:rFonts w:eastAsiaTheme="minorEastAsia"/>
                <w:b/>
                <w:bCs/>
                <w:sz w:val="20"/>
                <w:szCs w:val="20"/>
                <w:u w:val="single"/>
              </w:rPr>
              <w:t>Unified measurements(L3, L1)</w:t>
            </w:r>
          </w:p>
          <w:p w14:paraId="1F9FE2F2" w14:textId="77777777" w:rsidR="00D96826" w:rsidRDefault="00000000">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00000">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00000">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16E18B7" w14:textId="77777777" w:rsidR="00D96826" w:rsidRDefault="00000000">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00000">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00000">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00000">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00000">
            <w:pPr>
              <w:pStyle w:val="ListParagraph"/>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00000">
            <w:pPr>
              <w:pStyle w:val="ListParagraph"/>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16DA7AEC"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56AA71D2"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00000">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00000">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00000">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00000">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00000">
            <w:pPr>
              <w:pStyle w:val="ListParagraph"/>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00000">
            <w:pPr>
              <w:pStyle w:val="ListParagraph"/>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00000">
            <w:pPr>
              <w:pStyle w:val="ListParagraph"/>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1" w:name="OLE_LINK3"/>
      <w:tr w:rsidR="00D96826" w14:paraId="235FE03C" w14:textId="77777777">
        <w:trPr>
          <w:trHeight w:val="468"/>
        </w:trPr>
        <w:tc>
          <w:tcPr>
            <w:tcW w:w="1516" w:type="dxa"/>
          </w:tcPr>
          <w:p w14:paraId="41967D06" w14:textId="77777777" w:rsidR="00D96826" w:rsidRDefault="00000000">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Hyperlink"/>
                <w:rFonts w:ascii="Arial" w:hAnsi="Arial" w:cs="Arial"/>
                <w:b/>
                <w:bCs/>
                <w:sz w:val="16"/>
                <w:szCs w:val="16"/>
              </w:rPr>
              <w:t>R4-2513113</w:t>
            </w:r>
            <w:r>
              <w:rPr>
                <w:rFonts w:ascii="Arial" w:hAnsi="Arial" w:cs="Arial"/>
                <w:b/>
                <w:bCs/>
                <w:color w:val="0000FF"/>
                <w:sz w:val="16"/>
                <w:szCs w:val="16"/>
                <w:u w:val="single"/>
              </w:rPr>
              <w:fldChar w:fldCharType="end"/>
            </w:r>
            <w:bookmarkEnd w:id="11"/>
          </w:p>
        </w:tc>
        <w:tc>
          <w:tcPr>
            <w:tcW w:w="1115" w:type="dxa"/>
          </w:tcPr>
          <w:p w14:paraId="454721C1" w14:textId="77777777" w:rsidR="00D96826" w:rsidRDefault="00000000">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00000">
            <w:pPr>
              <w:jc w:val="both"/>
              <w:rPr>
                <w:iCs/>
                <w:sz w:val="20"/>
                <w:szCs w:val="20"/>
              </w:rPr>
            </w:pPr>
            <w:r>
              <w:rPr>
                <w:iCs/>
                <w:sz w:val="20"/>
                <w:szCs w:val="20"/>
              </w:rPr>
              <w:t>What is 6G RRM</w:t>
            </w:r>
          </w:p>
          <w:p w14:paraId="327BCBB4" w14:textId="77777777" w:rsidR="00D96826" w:rsidRDefault="00000000">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00000">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00000">
            <w:pPr>
              <w:jc w:val="both"/>
              <w:rPr>
                <w:b/>
                <w:bCs/>
                <w:iCs/>
                <w:sz w:val="20"/>
                <w:szCs w:val="20"/>
                <w:u w:val="single"/>
              </w:rPr>
            </w:pPr>
            <w:r>
              <w:rPr>
                <w:b/>
                <w:bCs/>
                <w:iCs/>
                <w:sz w:val="20"/>
                <w:szCs w:val="20"/>
                <w:u w:val="single"/>
              </w:rPr>
              <w:t>(general RRM scope)</w:t>
            </w:r>
          </w:p>
          <w:p w14:paraId="6CE586FD" w14:textId="77777777" w:rsidR="00D96826" w:rsidRDefault="00000000">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00000">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00000">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00000">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00000">
            <w:pPr>
              <w:jc w:val="both"/>
              <w:rPr>
                <w:iCs/>
                <w:sz w:val="20"/>
                <w:szCs w:val="20"/>
              </w:rPr>
            </w:pPr>
            <w:r>
              <w:rPr>
                <w:iCs/>
                <w:sz w:val="20"/>
                <w:szCs w:val="20"/>
              </w:rPr>
              <w:t></w:t>
            </w:r>
            <w:r>
              <w:rPr>
                <w:iCs/>
                <w:sz w:val="20"/>
                <w:szCs w:val="20"/>
              </w:rPr>
              <w:tab/>
              <w:t>Intra and inter-frequency definition</w:t>
            </w:r>
          </w:p>
          <w:p w14:paraId="6A28A971" w14:textId="77777777" w:rsidR="00D96826" w:rsidRDefault="00000000">
            <w:pPr>
              <w:jc w:val="both"/>
              <w:rPr>
                <w:iCs/>
                <w:sz w:val="20"/>
                <w:szCs w:val="20"/>
              </w:rPr>
            </w:pPr>
            <w:r>
              <w:rPr>
                <w:iCs/>
                <w:sz w:val="20"/>
                <w:szCs w:val="20"/>
              </w:rPr>
              <w:t></w:t>
            </w:r>
            <w:r>
              <w:rPr>
                <w:iCs/>
                <w:sz w:val="20"/>
                <w:szCs w:val="20"/>
              </w:rPr>
              <w:tab/>
              <w:t>Scenarios of gap-based or gap-less</w:t>
            </w:r>
          </w:p>
          <w:p w14:paraId="34F9548E" w14:textId="77777777" w:rsidR="00D96826" w:rsidRDefault="00000000">
            <w:pPr>
              <w:jc w:val="both"/>
              <w:rPr>
                <w:iCs/>
                <w:sz w:val="20"/>
                <w:szCs w:val="20"/>
              </w:rPr>
            </w:pPr>
            <w:r>
              <w:rPr>
                <w:iCs/>
                <w:sz w:val="20"/>
                <w:szCs w:val="20"/>
              </w:rPr>
              <w:t></w:t>
            </w:r>
            <w:r>
              <w:rPr>
                <w:iCs/>
                <w:sz w:val="20"/>
                <w:szCs w:val="20"/>
              </w:rPr>
              <w:tab/>
              <w:t>Sharing factor, e.g., CSSF, P, Kp</w:t>
            </w:r>
          </w:p>
          <w:p w14:paraId="5C2D92C4" w14:textId="77777777" w:rsidR="00D96826" w:rsidRDefault="00000000">
            <w:pPr>
              <w:jc w:val="both"/>
              <w:rPr>
                <w:iCs/>
                <w:sz w:val="20"/>
                <w:szCs w:val="20"/>
              </w:rPr>
            </w:pPr>
            <w:r>
              <w:rPr>
                <w:iCs/>
                <w:sz w:val="20"/>
                <w:szCs w:val="20"/>
              </w:rPr>
              <w:t></w:t>
            </w:r>
            <w:r>
              <w:rPr>
                <w:iCs/>
                <w:sz w:val="20"/>
                <w:szCs w:val="20"/>
              </w:rPr>
              <w:tab/>
              <w:t>Known/unknown cell definition</w:t>
            </w:r>
          </w:p>
          <w:p w14:paraId="5B645878" w14:textId="77777777" w:rsidR="00D96826" w:rsidRDefault="00000000">
            <w:pPr>
              <w:jc w:val="both"/>
              <w:rPr>
                <w:b/>
                <w:bCs/>
                <w:iCs/>
                <w:sz w:val="20"/>
                <w:szCs w:val="20"/>
                <w:u w:val="single"/>
              </w:rPr>
            </w:pPr>
            <w:r>
              <w:rPr>
                <w:b/>
                <w:bCs/>
                <w:iCs/>
                <w:sz w:val="20"/>
                <w:szCs w:val="20"/>
                <w:u w:val="single"/>
              </w:rPr>
              <w:t>Measurement gap(MG) and interruption</w:t>
            </w:r>
          </w:p>
          <w:p w14:paraId="33A2E9AF" w14:textId="77777777" w:rsidR="00D96826" w:rsidRDefault="00000000">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00000">
            <w:pPr>
              <w:jc w:val="both"/>
              <w:rPr>
                <w:iCs/>
                <w:sz w:val="20"/>
                <w:szCs w:val="20"/>
                <w:u w:val="single"/>
              </w:rPr>
            </w:pPr>
            <w:r>
              <w:rPr>
                <w:iCs/>
                <w:sz w:val="20"/>
                <w:szCs w:val="20"/>
                <w:u w:val="single"/>
              </w:rPr>
              <w:t>GAP framework</w:t>
            </w:r>
          </w:p>
          <w:p w14:paraId="68D5BCCE" w14:textId="77777777" w:rsidR="00D96826" w:rsidRDefault="00000000">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00000">
            <w:pPr>
              <w:jc w:val="both"/>
              <w:rPr>
                <w:iCs/>
                <w:sz w:val="20"/>
                <w:szCs w:val="20"/>
              </w:rPr>
            </w:pPr>
            <w:r>
              <w:rPr>
                <w:iCs/>
                <w:sz w:val="20"/>
                <w:szCs w:val="20"/>
              </w:rPr>
              <w:t>Proposal 13:</w:t>
            </w:r>
            <w:r>
              <w:rPr>
                <w:iCs/>
                <w:sz w:val="20"/>
                <w:szCs w:val="20"/>
              </w:rPr>
              <w:tab/>
              <w:t>Consider a simple and unified UE capability report to cover the existing NR reports, including needForGap, needForGapNCSG, needForInterruption.</w:t>
            </w:r>
          </w:p>
          <w:p w14:paraId="5922D96E" w14:textId="77777777" w:rsidR="00D96826" w:rsidRDefault="00000000">
            <w:pPr>
              <w:jc w:val="both"/>
              <w:rPr>
                <w:iCs/>
                <w:sz w:val="20"/>
                <w:szCs w:val="20"/>
                <w:u w:val="single"/>
              </w:rPr>
            </w:pPr>
            <w:r>
              <w:rPr>
                <w:iCs/>
                <w:sz w:val="20"/>
                <w:szCs w:val="20"/>
                <w:u w:val="single"/>
              </w:rPr>
              <w:t>GAP pattern</w:t>
            </w:r>
          </w:p>
          <w:p w14:paraId="28FC307F" w14:textId="77777777" w:rsidR="00D96826" w:rsidRDefault="00000000">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00000">
            <w:pPr>
              <w:jc w:val="both"/>
              <w:rPr>
                <w:iCs/>
                <w:sz w:val="20"/>
                <w:szCs w:val="20"/>
              </w:rPr>
            </w:pPr>
            <w:r>
              <w:rPr>
                <w:iCs/>
                <w:sz w:val="20"/>
                <w:szCs w:val="20"/>
              </w:rPr>
              <w:t>Proposal 15:</w:t>
            </w:r>
            <w:r>
              <w:rPr>
                <w:iCs/>
                <w:sz w:val="20"/>
                <w:szCs w:val="20"/>
              </w:rPr>
              <w:tab/>
              <w:t xml:space="preserve">Select a subset of NR gap patterns for inter-RAT NR measurement in </w:t>
            </w:r>
            <w:r>
              <w:rPr>
                <w:iCs/>
                <w:sz w:val="20"/>
                <w:szCs w:val="20"/>
              </w:rPr>
              <w:lastRenderedPageBreak/>
              <w:t xml:space="preserve">6G </w:t>
            </w:r>
          </w:p>
          <w:p w14:paraId="5C45F085" w14:textId="77777777" w:rsidR="00D96826" w:rsidRDefault="00000000">
            <w:pPr>
              <w:pStyle w:val="ListParagraph"/>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00000">
            <w:pPr>
              <w:pStyle w:val="ListParagraph"/>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00000">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00000">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00000">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00000">
            <w:pPr>
              <w:jc w:val="both"/>
              <w:rPr>
                <w:iCs/>
                <w:sz w:val="20"/>
                <w:szCs w:val="20"/>
                <w:u w:val="single"/>
              </w:rPr>
            </w:pPr>
            <w:r>
              <w:rPr>
                <w:iCs/>
                <w:sz w:val="20"/>
                <w:szCs w:val="20"/>
                <w:u w:val="single"/>
              </w:rPr>
              <w:t>Unified GAP</w:t>
            </w:r>
          </w:p>
          <w:p w14:paraId="6F6F1F53" w14:textId="77777777" w:rsidR="00D96826" w:rsidRDefault="00000000">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00000">
            <w:pPr>
              <w:pStyle w:val="ListParagraph"/>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00000">
            <w:pPr>
              <w:pStyle w:val="ListParagraph"/>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00000">
            <w:pPr>
              <w:pStyle w:val="ListParagraph"/>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00000">
            <w:pPr>
              <w:pStyle w:val="ListParagraph"/>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00000">
            <w:pPr>
              <w:pStyle w:val="ListParagraph"/>
              <w:numPr>
                <w:ilvl w:val="0"/>
                <w:numId w:val="10"/>
              </w:numPr>
              <w:ind w:firstLineChars="0"/>
              <w:jc w:val="both"/>
              <w:rPr>
                <w:iCs/>
                <w:sz w:val="20"/>
                <w:szCs w:val="20"/>
              </w:rPr>
            </w:pPr>
            <w:r>
              <w:rPr>
                <w:iCs/>
                <w:sz w:val="20"/>
                <w:szCs w:val="20"/>
              </w:rPr>
              <w:t>Unified solution for GAP collision</w:t>
            </w:r>
          </w:p>
          <w:p w14:paraId="792106C4" w14:textId="77777777" w:rsidR="00D96826" w:rsidRDefault="00000000">
            <w:pPr>
              <w:jc w:val="both"/>
              <w:rPr>
                <w:iCs/>
                <w:sz w:val="20"/>
                <w:szCs w:val="20"/>
                <w:u w:val="single"/>
              </w:rPr>
            </w:pPr>
            <w:r>
              <w:rPr>
                <w:iCs/>
                <w:sz w:val="20"/>
                <w:szCs w:val="20"/>
                <w:u w:val="single"/>
              </w:rPr>
              <w:t>GAP sharing</w:t>
            </w:r>
          </w:p>
          <w:p w14:paraId="030D89B3" w14:textId="77777777" w:rsidR="00D96826" w:rsidRDefault="00000000">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00000">
            <w:pPr>
              <w:jc w:val="both"/>
              <w:rPr>
                <w:b/>
                <w:bCs/>
                <w:iCs/>
                <w:sz w:val="20"/>
                <w:szCs w:val="20"/>
                <w:u w:val="single"/>
              </w:rPr>
            </w:pPr>
            <w:r>
              <w:rPr>
                <w:b/>
                <w:bCs/>
                <w:iCs/>
                <w:sz w:val="20"/>
                <w:szCs w:val="20"/>
                <w:u w:val="single"/>
              </w:rPr>
              <w:t>Unified measurements(L3, L1)</w:t>
            </w:r>
          </w:p>
          <w:p w14:paraId="3C84088B" w14:textId="77777777" w:rsidR="00D96826" w:rsidRDefault="00000000">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00000">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00000">
            <w:pPr>
              <w:pStyle w:val="ListParagraph"/>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00000">
            <w:pPr>
              <w:pStyle w:val="ListParagraph"/>
              <w:numPr>
                <w:ilvl w:val="0"/>
                <w:numId w:val="11"/>
              </w:numPr>
              <w:ind w:firstLineChars="0"/>
              <w:jc w:val="both"/>
              <w:rPr>
                <w:iCs/>
                <w:sz w:val="20"/>
                <w:szCs w:val="20"/>
              </w:rPr>
            </w:pPr>
            <w:r>
              <w:rPr>
                <w:iCs/>
                <w:sz w:val="20"/>
                <w:szCs w:val="20"/>
              </w:rPr>
              <w:t>Unified GAP design</w:t>
            </w:r>
          </w:p>
          <w:p w14:paraId="119495AE" w14:textId="77777777" w:rsidR="00D96826" w:rsidRDefault="00000000">
            <w:pPr>
              <w:pStyle w:val="ListParagraph"/>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00000">
            <w:pPr>
              <w:pStyle w:val="ListParagraph"/>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00000">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00000">
            <w:pPr>
              <w:pStyle w:val="ListParagraph"/>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00000">
            <w:pPr>
              <w:pStyle w:val="ListParagraph"/>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00000">
            <w:pPr>
              <w:pStyle w:val="ListParagraph"/>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00000">
            <w:pPr>
              <w:jc w:val="both"/>
              <w:rPr>
                <w:iCs/>
                <w:sz w:val="20"/>
                <w:szCs w:val="20"/>
              </w:rPr>
            </w:pPr>
            <w:r>
              <w:rPr>
                <w:iCs/>
                <w:sz w:val="20"/>
                <w:szCs w:val="20"/>
              </w:rPr>
              <w:t>Proposal 11:</w:t>
            </w:r>
            <w:r>
              <w:rPr>
                <w:iCs/>
                <w:sz w:val="20"/>
                <w:szCs w:val="20"/>
              </w:rPr>
              <w:tab/>
              <w:t xml:space="preserve">RAN4 to focus on cross-layer L1 and L3 unified measurements firstly </w:t>
            </w:r>
            <w:r>
              <w:rPr>
                <w:iCs/>
                <w:sz w:val="20"/>
                <w:szCs w:val="20"/>
              </w:rPr>
              <w:lastRenderedPageBreak/>
              <w:t>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00000">
            <w:pPr>
              <w:jc w:val="both"/>
              <w:rPr>
                <w:b/>
                <w:bCs/>
                <w:iCs/>
                <w:sz w:val="20"/>
                <w:szCs w:val="20"/>
                <w:u w:val="single"/>
              </w:rPr>
            </w:pPr>
            <w:r>
              <w:rPr>
                <w:b/>
                <w:bCs/>
                <w:iCs/>
                <w:sz w:val="20"/>
                <w:szCs w:val="20"/>
                <w:u w:val="single"/>
              </w:rPr>
              <w:t>Measurement capability and delay reduction</w:t>
            </w:r>
          </w:p>
          <w:p w14:paraId="50C3D049" w14:textId="77777777" w:rsidR="00D96826" w:rsidRDefault="00000000">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00000">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D96826">
            <w:hyperlink r:id="rId14" w:history="1">
              <w:r>
                <w:rPr>
                  <w:rStyle w:val="Hyperlink"/>
                  <w:rFonts w:ascii="Arial" w:hAnsi="Arial" w:cs="Arial"/>
                  <w:b/>
                  <w:bCs/>
                  <w:sz w:val="16"/>
                  <w:szCs w:val="16"/>
                </w:rPr>
                <w:t>R4-2513124</w:t>
              </w:r>
            </w:hyperlink>
          </w:p>
        </w:tc>
        <w:tc>
          <w:tcPr>
            <w:tcW w:w="1115" w:type="dxa"/>
          </w:tcPr>
          <w:p w14:paraId="5DFE9864" w14:textId="77777777" w:rsidR="00D96826" w:rsidRDefault="00000000">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00000">
            <w:pPr>
              <w:jc w:val="both"/>
              <w:rPr>
                <w:b/>
                <w:bCs/>
                <w:iCs/>
                <w:sz w:val="20"/>
                <w:szCs w:val="20"/>
                <w:u w:val="single"/>
              </w:rPr>
            </w:pPr>
            <w:r>
              <w:rPr>
                <w:b/>
                <w:bCs/>
                <w:iCs/>
                <w:sz w:val="20"/>
                <w:szCs w:val="20"/>
                <w:u w:val="single"/>
              </w:rPr>
              <w:t>Other PHY signal/channel/procedure related RRM</w:t>
            </w:r>
          </w:p>
          <w:p w14:paraId="40F77A75" w14:textId="77777777" w:rsidR="00D96826" w:rsidRDefault="00000000">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00000">
            <w:pPr>
              <w:jc w:val="both"/>
              <w:rPr>
                <w:b/>
                <w:bCs/>
                <w:iCs/>
                <w:sz w:val="20"/>
                <w:szCs w:val="20"/>
                <w:u w:val="single"/>
              </w:rPr>
            </w:pPr>
            <w:r>
              <w:rPr>
                <w:b/>
                <w:bCs/>
                <w:iCs/>
                <w:sz w:val="20"/>
                <w:szCs w:val="20"/>
                <w:u w:val="single"/>
              </w:rPr>
              <w:t>RRM related energy efficiency</w:t>
            </w:r>
          </w:p>
          <w:p w14:paraId="34CE489E" w14:textId="77777777" w:rsidR="00D96826" w:rsidRDefault="00000000">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00000">
            <w:pPr>
              <w:jc w:val="both"/>
              <w:rPr>
                <w:b/>
                <w:bCs/>
                <w:iCs/>
                <w:sz w:val="20"/>
                <w:szCs w:val="20"/>
                <w:u w:val="single"/>
              </w:rPr>
            </w:pPr>
            <w:r>
              <w:rPr>
                <w:b/>
                <w:bCs/>
                <w:iCs/>
                <w:sz w:val="20"/>
                <w:szCs w:val="20"/>
                <w:u w:val="single"/>
              </w:rPr>
              <w:t>Measurement gap(MG) and interruption</w:t>
            </w:r>
          </w:p>
          <w:p w14:paraId="596A2C86" w14:textId="77777777" w:rsidR="00D96826" w:rsidRDefault="00000000">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D96826">
            <w:hyperlink r:id="rId15" w:history="1">
              <w:r>
                <w:rPr>
                  <w:rStyle w:val="Hyperlink"/>
                  <w:rFonts w:ascii="Arial" w:hAnsi="Arial" w:cs="Arial"/>
                  <w:b/>
                  <w:bCs/>
                  <w:sz w:val="16"/>
                  <w:szCs w:val="16"/>
                </w:rPr>
                <w:t>R4-2513127</w:t>
              </w:r>
            </w:hyperlink>
          </w:p>
        </w:tc>
        <w:tc>
          <w:tcPr>
            <w:tcW w:w="1115" w:type="dxa"/>
          </w:tcPr>
          <w:p w14:paraId="6420B8A7" w14:textId="77777777" w:rsidR="00D96826" w:rsidRDefault="00000000">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00000">
            <w:pPr>
              <w:spacing w:line="240" w:lineRule="exact"/>
              <w:rPr>
                <w:rFonts w:eastAsia="DengXian"/>
                <w:b/>
                <w:iCs/>
                <w:sz w:val="20"/>
                <w:szCs w:val="20"/>
                <w:u w:val="single"/>
              </w:rPr>
            </w:pPr>
            <w:r>
              <w:rPr>
                <w:rFonts w:eastAsia="DengXian"/>
                <w:b/>
                <w:iCs/>
                <w:sz w:val="20"/>
                <w:szCs w:val="20"/>
                <w:u w:val="single"/>
              </w:rPr>
              <w:t>General RRM scope</w:t>
            </w:r>
          </w:p>
          <w:p w14:paraId="29BB8A93" w14:textId="77777777" w:rsidR="00D96826" w:rsidRDefault="00000000">
            <w:pPr>
              <w:spacing w:line="240" w:lineRule="exact"/>
              <w:rPr>
                <w:rFonts w:eastAsia="DengXian"/>
                <w:bCs/>
                <w:iCs/>
                <w:sz w:val="20"/>
                <w:szCs w:val="20"/>
              </w:rPr>
            </w:pPr>
            <w:r>
              <w:rPr>
                <w:rFonts w:eastAsia="DengXian" w:hint="eastAsia"/>
                <w:bCs/>
                <w:iCs/>
                <w:sz w:val="20"/>
                <w:szCs w:val="20"/>
              </w:rPr>
              <w:t>Proposal 1: in general, it is proposed to consider following table as starting point for 6G study on RRM requirements and procedure aspects.</w:t>
            </w:r>
          </w:p>
          <w:p w14:paraId="1ABFF1A3" w14:textId="77777777" w:rsidR="00D96826" w:rsidRDefault="00000000">
            <w:pPr>
              <w:spacing w:line="240" w:lineRule="exact"/>
              <w:rPr>
                <w:rFonts w:eastAsia="DengXian"/>
                <w:bCs/>
                <w:iCs/>
                <w:sz w:val="20"/>
                <w:szCs w:val="20"/>
              </w:rPr>
            </w:pPr>
            <w:r>
              <w:rPr>
                <w:rFonts w:eastAsia="DengXian"/>
                <w:bCs/>
                <w:iCs/>
                <w:sz w:val="20"/>
                <w:szCs w:val="20"/>
              </w:rPr>
              <w:t>Intra-frequency/inter-frequency definition</w:t>
            </w:r>
          </w:p>
          <w:p w14:paraId="50A5B196" w14:textId="77777777" w:rsidR="00D96826" w:rsidRDefault="00000000">
            <w:pPr>
              <w:spacing w:line="240" w:lineRule="exact"/>
              <w:rPr>
                <w:rFonts w:eastAsia="DengXian"/>
                <w:bCs/>
                <w:iCs/>
                <w:sz w:val="20"/>
                <w:szCs w:val="20"/>
              </w:rPr>
            </w:pPr>
            <w:r>
              <w:rPr>
                <w:rFonts w:eastAsia="DengXian" w:hint="eastAsia"/>
                <w:bCs/>
                <w:iCs/>
                <w:sz w:val="20"/>
                <w:szCs w:val="20"/>
              </w:rPr>
              <w:t>Proposal 8: it is proposed to discuss whether to have the definition on intra-frequency/ inter-frequency measurement in 6GR. Suggest to discuss whether following consideration is feasible</w:t>
            </w:r>
          </w:p>
          <w:p w14:paraId="7F9AAA3E" w14:textId="77777777" w:rsidR="00D96826" w:rsidRDefault="00000000">
            <w:pPr>
              <w:widowControl w:val="0"/>
              <w:numPr>
                <w:ilvl w:val="0"/>
                <w:numId w:val="13"/>
              </w:numPr>
              <w:spacing w:line="240" w:lineRule="exact"/>
              <w:jc w:val="both"/>
              <w:rPr>
                <w:rFonts w:eastAsia="DengXian"/>
                <w:bCs/>
                <w:iCs/>
                <w:sz w:val="20"/>
                <w:szCs w:val="20"/>
              </w:rPr>
            </w:pPr>
            <w:r>
              <w:rPr>
                <w:rFonts w:eastAsia="DengXian" w:hint="eastAsia"/>
                <w:bCs/>
                <w:iCs/>
                <w:sz w:val="20"/>
                <w:szCs w:val="20"/>
              </w:rPr>
              <w:t xml:space="preserve">Option 1: no definition on intra-frequency/ inter-frequency measurement. RRM requirements are categorized as measurement with gap and measurement without gap </w:t>
            </w:r>
          </w:p>
          <w:p w14:paraId="6B821C29" w14:textId="77777777" w:rsidR="00D96826" w:rsidRDefault="00000000">
            <w:pPr>
              <w:spacing w:line="240" w:lineRule="exact"/>
              <w:rPr>
                <w:rFonts w:eastAsia="DengXian"/>
                <w:bCs/>
                <w:iCs/>
                <w:sz w:val="20"/>
                <w:szCs w:val="20"/>
              </w:rPr>
            </w:pPr>
            <w:r>
              <w:rPr>
                <w:rFonts w:eastAsia="DengXian"/>
                <w:b/>
                <w:bCs/>
                <w:iCs/>
                <w:sz w:val="20"/>
                <w:szCs w:val="20"/>
                <w:u w:val="single"/>
              </w:rPr>
              <w:t xml:space="preserve">RRM requirement design </w:t>
            </w:r>
            <w:r>
              <w:rPr>
                <w:rFonts w:eastAsia="DengXian" w:hint="eastAsia"/>
                <w:b/>
                <w:bCs/>
                <w:iCs/>
                <w:sz w:val="20"/>
                <w:szCs w:val="20"/>
                <w:u w:val="single"/>
              </w:rPr>
              <w:t>principle</w:t>
            </w:r>
          </w:p>
          <w:p w14:paraId="797F32AC" w14:textId="77777777" w:rsidR="00D96826" w:rsidRDefault="00000000">
            <w:pPr>
              <w:spacing w:line="240" w:lineRule="exact"/>
              <w:rPr>
                <w:rFonts w:eastAsia="DengXian"/>
                <w:bCs/>
                <w:iCs/>
                <w:sz w:val="20"/>
                <w:szCs w:val="20"/>
              </w:rPr>
            </w:pPr>
            <w:r>
              <w:rPr>
                <w:rFonts w:eastAsia="DengXian" w:hint="eastAsia"/>
                <w:bCs/>
                <w:iCs/>
                <w:sz w:val="20"/>
                <w:szCs w:val="20"/>
              </w:rPr>
              <w:t xml:space="preserve">Proposal 2: it is proposed that the feature with market demand are supported from 6G day-one.  </w:t>
            </w:r>
          </w:p>
          <w:p w14:paraId="1FC7F256" w14:textId="77777777" w:rsidR="00D96826" w:rsidRDefault="00000000">
            <w:pPr>
              <w:spacing w:line="240" w:lineRule="exact"/>
              <w:rPr>
                <w:rFonts w:eastAsia="DengXian"/>
                <w:b/>
                <w:iCs/>
                <w:sz w:val="20"/>
                <w:szCs w:val="20"/>
                <w:u w:val="single"/>
              </w:rPr>
            </w:pPr>
            <w:r>
              <w:rPr>
                <w:rFonts w:eastAsia="DengXian"/>
                <w:b/>
                <w:iCs/>
                <w:sz w:val="20"/>
                <w:szCs w:val="20"/>
                <w:u w:val="single"/>
              </w:rPr>
              <w:t>Measurement gap(MG) and interruption</w:t>
            </w:r>
          </w:p>
          <w:p w14:paraId="54A89ED7" w14:textId="77777777" w:rsidR="00D96826" w:rsidRDefault="00000000">
            <w:pPr>
              <w:spacing w:line="240" w:lineRule="exact"/>
              <w:rPr>
                <w:rFonts w:eastAsia="DengXian"/>
                <w:bCs/>
                <w:iCs/>
                <w:sz w:val="20"/>
                <w:szCs w:val="20"/>
              </w:rPr>
            </w:pPr>
            <w:r>
              <w:rPr>
                <w:rFonts w:eastAsia="DengXian" w:hint="eastAsia"/>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eastAsia="DengXian" w:hint="eastAsia"/>
                <w:bCs/>
                <w:iCs/>
                <w:sz w:val="20"/>
                <w:szCs w:val="20"/>
              </w:rPr>
              <w:t xml:space="preserve">or </w:t>
            </w:r>
            <w:r>
              <w:rPr>
                <w:rFonts w:hint="eastAsia"/>
                <w:bCs/>
                <w:iCs/>
                <w:sz w:val="20"/>
                <w:szCs w:val="20"/>
              </w:rPr>
              <w:t xml:space="preserve">NeedForGap are supported as mandatory from </w:t>
            </w:r>
            <w:r>
              <w:rPr>
                <w:rFonts w:eastAsia="DengXian" w:hint="eastAsia"/>
                <w:bCs/>
                <w:iCs/>
                <w:sz w:val="20"/>
                <w:szCs w:val="20"/>
              </w:rPr>
              <w:t>6G day-one.</w:t>
            </w:r>
          </w:p>
          <w:p w14:paraId="63E27086" w14:textId="77777777" w:rsidR="00D96826" w:rsidRDefault="00000000">
            <w:pPr>
              <w:spacing w:line="240" w:lineRule="exact"/>
              <w:rPr>
                <w:rFonts w:eastAsia="DengXian"/>
                <w:bCs/>
                <w:iCs/>
                <w:sz w:val="20"/>
                <w:szCs w:val="20"/>
              </w:rPr>
            </w:pPr>
            <w:r>
              <w:rPr>
                <w:rFonts w:eastAsia="DengXian"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DengXian" w:hint="eastAsia"/>
                <w:bCs/>
                <w:iCs/>
                <w:sz w:val="20"/>
                <w:szCs w:val="20"/>
              </w:rPr>
              <w:t xml:space="preserve"> </w:t>
            </w:r>
            <w:r>
              <w:rPr>
                <w:rFonts w:hint="eastAsia"/>
                <w:bCs/>
                <w:iCs/>
                <w:sz w:val="20"/>
                <w:szCs w:val="20"/>
              </w:rPr>
              <w:t>NeedForGap</w:t>
            </w:r>
            <w:r>
              <w:rPr>
                <w:rFonts w:eastAsia="DengXian" w:hint="eastAsia"/>
                <w:bCs/>
                <w:iCs/>
                <w:sz w:val="20"/>
                <w:szCs w:val="20"/>
              </w:rPr>
              <w:t>.</w:t>
            </w:r>
          </w:p>
          <w:p w14:paraId="0103BD65" w14:textId="77777777" w:rsidR="00D96826" w:rsidRDefault="00000000">
            <w:pPr>
              <w:spacing w:line="240" w:lineRule="exact"/>
              <w:rPr>
                <w:rFonts w:eastAsia="DengXian"/>
                <w:bCs/>
                <w:iCs/>
                <w:sz w:val="20"/>
                <w:szCs w:val="20"/>
              </w:rPr>
            </w:pPr>
            <w:r>
              <w:rPr>
                <w:rFonts w:eastAsia="DengXian" w:hint="eastAsia"/>
                <w:bCs/>
                <w:iCs/>
                <w:sz w:val="20"/>
                <w:szCs w:val="20"/>
              </w:rPr>
              <w:t>Proposal 5: it is proposed to support concurrent measurement gaps from 6G day-1.</w:t>
            </w:r>
          </w:p>
          <w:p w14:paraId="078570B6" w14:textId="77777777" w:rsidR="00D96826" w:rsidRDefault="00000000">
            <w:pPr>
              <w:spacing w:line="240" w:lineRule="exact"/>
              <w:rPr>
                <w:rFonts w:eastAsia="DengXian"/>
                <w:bCs/>
                <w:iCs/>
                <w:sz w:val="20"/>
                <w:szCs w:val="20"/>
              </w:rPr>
            </w:pPr>
            <w:r>
              <w:rPr>
                <w:rFonts w:eastAsia="DengXian" w:hint="eastAsia"/>
                <w:bCs/>
                <w:iCs/>
                <w:sz w:val="20"/>
                <w:szCs w:val="20"/>
              </w:rPr>
              <w:t>Proposal 6: it is proposed to support parallel measurement for the colliding measurement gaps.</w:t>
            </w:r>
          </w:p>
          <w:p w14:paraId="25419F42" w14:textId="77777777" w:rsidR="00D96826" w:rsidRDefault="00000000">
            <w:pPr>
              <w:spacing w:line="240" w:lineRule="exact"/>
              <w:rPr>
                <w:rFonts w:eastAsia="DengXian"/>
                <w:bCs/>
                <w:iCs/>
                <w:sz w:val="20"/>
                <w:szCs w:val="20"/>
              </w:rPr>
            </w:pPr>
            <w:r>
              <w:rPr>
                <w:rFonts w:eastAsia="DengXian" w:hint="eastAsia"/>
                <w:bCs/>
                <w:iCs/>
                <w:sz w:val="20"/>
                <w:szCs w:val="20"/>
              </w:rPr>
              <w:t xml:space="preserve">Proposal 7: it is proposed to consider MG skipping/cancelling from 6G day-1, and </w:t>
            </w:r>
            <w:r>
              <w:rPr>
                <w:rFonts w:eastAsia="DengXian" w:hint="eastAsia"/>
                <w:bCs/>
                <w:iCs/>
                <w:sz w:val="20"/>
                <w:szCs w:val="20"/>
              </w:rPr>
              <w:lastRenderedPageBreak/>
              <w:t xml:space="preserve">MG skipping/cancelling is a generic approach, not limit to XR. </w:t>
            </w:r>
          </w:p>
          <w:p w14:paraId="61875B3D" w14:textId="77777777" w:rsidR="00D96826" w:rsidRDefault="00000000">
            <w:pPr>
              <w:spacing w:before="60" w:after="60"/>
              <w:rPr>
                <w:rFonts w:eastAsia="DengXian"/>
                <w:bCs/>
                <w:iCs/>
                <w:sz w:val="20"/>
                <w:szCs w:val="20"/>
              </w:rPr>
            </w:pPr>
            <w:r>
              <w:rPr>
                <w:rFonts w:eastAsia="DengXian"/>
                <w:bCs/>
                <w:iCs/>
                <w:sz w:val="20"/>
                <w:szCs w:val="20"/>
              </w:rPr>
              <w:t>UE capability</w:t>
            </w:r>
          </w:p>
          <w:p w14:paraId="20C41475" w14:textId="77777777" w:rsidR="00D96826" w:rsidRDefault="00000000">
            <w:pPr>
              <w:spacing w:before="60" w:after="60"/>
              <w:rPr>
                <w:rFonts w:eastAsia="DengXian"/>
                <w:bCs/>
                <w:iCs/>
                <w:sz w:val="20"/>
                <w:szCs w:val="20"/>
              </w:rPr>
            </w:pPr>
            <w:r>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00000">
            <w:pPr>
              <w:spacing w:line="240" w:lineRule="exact"/>
              <w:rPr>
                <w:rFonts w:eastAsia="DengXian"/>
                <w:b/>
                <w:bCs/>
                <w:iCs/>
                <w:sz w:val="20"/>
                <w:szCs w:val="20"/>
                <w:u w:val="single"/>
              </w:rPr>
            </w:pPr>
            <w:r>
              <w:rPr>
                <w:b/>
                <w:bCs/>
                <w:sz w:val="20"/>
                <w:szCs w:val="20"/>
                <w:u w:val="single"/>
              </w:rPr>
              <w:t>Unified measurements(L3, L1)</w:t>
            </w:r>
          </w:p>
          <w:p w14:paraId="5CBB59EE" w14:textId="77777777" w:rsidR="00D96826" w:rsidRDefault="00000000">
            <w:pPr>
              <w:spacing w:line="240" w:lineRule="exact"/>
              <w:rPr>
                <w:rFonts w:eastAsia="DengXian"/>
                <w:bCs/>
                <w:iCs/>
                <w:sz w:val="20"/>
                <w:szCs w:val="20"/>
              </w:rPr>
            </w:pPr>
            <w:r>
              <w:rPr>
                <w:rFonts w:eastAsia="DengXian"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00000">
            <w:pPr>
              <w:spacing w:line="240" w:lineRule="exact"/>
              <w:rPr>
                <w:rFonts w:eastAsia="DengXian"/>
                <w:bCs/>
                <w:iCs/>
                <w:sz w:val="20"/>
                <w:szCs w:val="20"/>
              </w:rPr>
            </w:pPr>
            <w:r>
              <w:rPr>
                <w:rFonts w:eastAsia="DengXian" w:hint="eastAsia"/>
                <w:bCs/>
                <w:iCs/>
                <w:sz w:val="20"/>
                <w:szCs w:val="20"/>
              </w:rPr>
              <w:t>Proposal 10: it is proposed to consider unified measurement framework and define unified requirements for RLM, BFD, CBD.</w:t>
            </w:r>
          </w:p>
          <w:p w14:paraId="36C7C904" w14:textId="77777777" w:rsidR="00D96826" w:rsidRDefault="00000000">
            <w:pPr>
              <w:spacing w:line="240" w:lineRule="exact"/>
              <w:rPr>
                <w:rFonts w:eastAsia="DengXian"/>
                <w:b/>
                <w:bCs/>
                <w:iCs/>
                <w:sz w:val="20"/>
                <w:szCs w:val="20"/>
                <w:u w:val="single"/>
              </w:rPr>
            </w:pPr>
            <w:r>
              <w:rPr>
                <w:b/>
                <w:bCs/>
                <w:sz w:val="20"/>
                <w:szCs w:val="20"/>
                <w:u w:val="single"/>
              </w:rPr>
              <w:t>RRM related energy efficiency</w:t>
            </w:r>
          </w:p>
          <w:p w14:paraId="29776AE2" w14:textId="77777777" w:rsidR="00D96826" w:rsidRDefault="00000000">
            <w:pPr>
              <w:spacing w:before="60" w:after="60"/>
              <w:rPr>
                <w:rFonts w:eastAsia="DengXian"/>
                <w:bCs/>
                <w:iCs/>
                <w:sz w:val="20"/>
                <w:szCs w:val="20"/>
              </w:rPr>
            </w:pPr>
            <w:r>
              <w:rPr>
                <w:rFonts w:eastAsia="DengXian"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00000">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continue the DRX cycle bounded measurement requirement in 6G</w:t>
            </w:r>
          </w:p>
          <w:p w14:paraId="342A5455" w14:textId="77777777" w:rsidR="00D96826" w:rsidRDefault="00000000">
            <w:pPr>
              <w:widowControl w:val="0"/>
              <w:numPr>
                <w:ilvl w:val="0"/>
                <w:numId w:val="14"/>
              </w:numPr>
              <w:spacing w:before="60" w:after="60"/>
              <w:jc w:val="both"/>
              <w:rPr>
                <w:rFonts w:eastAsia="DengXian"/>
                <w:bCs/>
                <w:iCs/>
                <w:sz w:val="20"/>
                <w:szCs w:val="20"/>
              </w:rPr>
            </w:pPr>
            <w:r>
              <w:rPr>
                <w:rFonts w:eastAsia="DengXian" w:hint="eastAsia"/>
                <w:bCs/>
                <w:iCs/>
                <w:sz w:val="20"/>
                <w:szCs w:val="20"/>
              </w:rPr>
              <w:t>Whether to integrate the link quality and mobility state with measurement requirement in 6G Day1</w:t>
            </w:r>
          </w:p>
          <w:p w14:paraId="56F218C5" w14:textId="77777777" w:rsidR="00D96826" w:rsidRDefault="00000000">
            <w:pPr>
              <w:widowControl w:val="0"/>
              <w:numPr>
                <w:ilvl w:val="0"/>
                <w:numId w:val="14"/>
              </w:numPr>
              <w:spacing w:before="60" w:after="60"/>
              <w:jc w:val="both"/>
              <w:rPr>
                <w:rFonts w:eastAsia="DengXian"/>
                <w:bCs/>
                <w:iCs/>
                <w:sz w:val="20"/>
                <w:szCs w:val="20"/>
              </w:rPr>
            </w:pPr>
            <w:r>
              <w:rPr>
                <w:rFonts w:eastAsia="DengXian" w:hint="eastAsia"/>
                <w:bCs/>
                <w:iCs/>
                <w:sz w:val="20"/>
                <w:szCs w:val="20"/>
              </w:rPr>
              <w:t>Merge repeated measurement behaviors. Unified L1/L3 measurement as we discussed in Clause 2.4 can be the starting point.</w:t>
            </w:r>
          </w:p>
          <w:p w14:paraId="20AD19E1" w14:textId="77777777" w:rsidR="00D96826" w:rsidRDefault="00000000">
            <w:pPr>
              <w:spacing w:before="60" w:after="60"/>
              <w:rPr>
                <w:sz w:val="20"/>
                <w:szCs w:val="20"/>
              </w:rPr>
            </w:pPr>
            <w:r>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00000">
            <w:pPr>
              <w:spacing w:before="60" w:after="60"/>
              <w:rPr>
                <w:rFonts w:eastAsia="DengXian"/>
                <w:b/>
                <w:bCs/>
                <w:iCs/>
                <w:sz w:val="20"/>
                <w:szCs w:val="20"/>
                <w:u w:val="single"/>
              </w:rPr>
            </w:pPr>
            <w:r>
              <w:rPr>
                <w:b/>
                <w:bCs/>
                <w:sz w:val="20"/>
                <w:szCs w:val="20"/>
                <w:u w:val="single"/>
              </w:rPr>
              <w:t>NTN related RRM</w:t>
            </w:r>
          </w:p>
          <w:p w14:paraId="7DAF5BEB" w14:textId="77777777" w:rsidR="00D96826" w:rsidRDefault="00000000">
            <w:pPr>
              <w:spacing w:before="60" w:after="60"/>
              <w:rPr>
                <w:rFonts w:eastAsia="DengXian"/>
                <w:bCs/>
                <w:iCs/>
                <w:sz w:val="20"/>
                <w:szCs w:val="20"/>
              </w:rPr>
            </w:pPr>
            <w:r>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D96826">
            <w:hyperlink r:id="rId16" w:history="1">
              <w:r>
                <w:rPr>
                  <w:rStyle w:val="Hyperlink"/>
                  <w:rFonts w:ascii="Arial" w:hAnsi="Arial" w:cs="Arial"/>
                  <w:b/>
                  <w:bCs/>
                  <w:sz w:val="16"/>
                  <w:szCs w:val="16"/>
                </w:rPr>
                <w:t>R4-2513203</w:t>
              </w:r>
            </w:hyperlink>
          </w:p>
        </w:tc>
        <w:tc>
          <w:tcPr>
            <w:tcW w:w="1115" w:type="dxa"/>
          </w:tcPr>
          <w:p w14:paraId="54BA0063" w14:textId="77777777" w:rsidR="00D96826" w:rsidRDefault="00000000">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00000">
            <w:pPr>
              <w:jc w:val="both"/>
              <w:rPr>
                <w:b/>
                <w:bCs/>
                <w:iCs/>
                <w:sz w:val="20"/>
                <w:szCs w:val="20"/>
                <w:u w:val="single"/>
              </w:rPr>
            </w:pPr>
            <w:r>
              <w:rPr>
                <w:b/>
                <w:bCs/>
                <w:iCs/>
                <w:sz w:val="20"/>
                <w:szCs w:val="20"/>
                <w:u w:val="single"/>
              </w:rPr>
              <w:t>general RRM scope</w:t>
            </w:r>
          </w:p>
          <w:p w14:paraId="6C68B387" w14:textId="77777777" w:rsidR="00D96826" w:rsidRDefault="00000000">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00000">
            <w:pPr>
              <w:jc w:val="both"/>
              <w:rPr>
                <w:iCs/>
                <w:sz w:val="20"/>
                <w:szCs w:val="20"/>
              </w:rPr>
            </w:pPr>
            <w:r>
              <w:rPr>
                <w:iCs/>
                <w:sz w:val="20"/>
                <w:szCs w:val="20"/>
              </w:rPr>
              <w:t>•</w:t>
            </w:r>
            <w:r>
              <w:rPr>
                <w:iCs/>
                <w:sz w:val="20"/>
                <w:szCs w:val="20"/>
              </w:rPr>
              <w:tab/>
              <w:t>FR1 (up to 7.125GHz)</w:t>
            </w:r>
          </w:p>
          <w:p w14:paraId="574FB5CB" w14:textId="77777777" w:rsidR="00D96826" w:rsidRDefault="00000000">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00000">
            <w:pPr>
              <w:jc w:val="both"/>
              <w:rPr>
                <w:iCs/>
                <w:sz w:val="20"/>
                <w:szCs w:val="20"/>
              </w:rPr>
            </w:pPr>
            <w:r>
              <w:rPr>
                <w:iCs/>
                <w:sz w:val="20"/>
                <w:szCs w:val="20"/>
              </w:rPr>
              <w:t>•</w:t>
            </w:r>
            <w:r>
              <w:rPr>
                <w:iCs/>
                <w:sz w:val="20"/>
                <w:szCs w:val="20"/>
              </w:rPr>
              <w:tab/>
              <w:t>FR2-1 (24.25 GHz – 52.6GHz)</w:t>
            </w:r>
          </w:p>
          <w:p w14:paraId="5B0CAF19" w14:textId="77777777" w:rsidR="00D96826" w:rsidRDefault="00000000">
            <w:pPr>
              <w:jc w:val="both"/>
              <w:rPr>
                <w:b/>
                <w:bCs/>
                <w:iCs/>
                <w:sz w:val="20"/>
                <w:szCs w:val="20"/>
                <w:u w:val="single"/>
              </w:rPr>
            </w:pPr>
            <w:r>
              <w:rPr>
                <w:b/>
                <w:bCs/>
                <w:iCs/>
                <w:sz w:val="20"/>
                <w:szCs w:val="20"/>
                <w:u w:val="single"/>
              </w:rPr>
              <w:t>RAN4 operation efficiency</w:t>
            </w:r>
          </w:p>
          <w:p w14:paraId="10A6343E" w14:textId="77777777" w:rsidR="00D96826" w:rsidRDefault="00000000">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00000">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00000">
            <w:pPr>
              <w:jc w:val="both"/>
              <w:rPr>
                <w:b/>
                <w:bCs/>
                <w:iCs/>
                <w:sz w:val="20"/>
                <w:szCs w:val="20"/>
                <w:u w:val="single"/>
              </w:rPr>
            </w:pPr>
            <w:r>
              <w:rPr>
                <w:b/>
                <w:bCs/>
                <w:iCs/>
                <w:sz w:val="20"/>
                <w:szCs w:val="20"/>
                <w:u w:val="single"/>
              </w:rPr>
              <w:t>Sensor based RRM</w:t>
            </w:r>
          </w:p>
          <w:p w14:paraId="2D573DB8" w14:textId="77777777" w:rsidR="00D96826" w:rsidRDefault="00000000">
            <w:pPr>
              <w:jc w:val="both"/>
              <w:rPr>
                <w:iCs/>
                <w:sz w:val="20"/>
                <w:szCs w:val="20"/>
              </w:rPr>
            </w:pPr>
            <w:r>
              <w:rPr>
                <w:iCs/>
                <w:sz w:val="20"/>
                <w:szCs w:val="20"/>
              </w:rPr>
              <w:t xml:space="preserve">Proposal 4: RAN4 to consider enriching RRM measurement content and introducing </w:t>
            </w:r>
            <w:r>
              <w:rPr>
                <w:iCs/>
                <w:sz w:val="20"/>
                <w:szCs w:val="20"/>
              </w:rPr>
              <w:lastRenderedPageBreak/>
              <w:t>sensing information based mobility management.</w:t>
            </w:r>
          </w:p>
          <w:p w14:paraId="06E78055" w14:textId="77777777" w:rsidR="00D96826" w:rsidRDefault="00000000">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00000">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00000">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00000">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00000">
            <w:pPr>
              <w:jc w:val="both"/>
              <w:rPr>
                <w:b/>
                <w:bCs/>
                <w:iCs/>
                <w:sz w:val="20"/>
                <w:szCs w:val="20"/>
                <w:u w:val="single"/>
              </w:rPr>
            </w:pPr>
            <w:r>
              <w:rPr>
                <w:b/>
                <w:bCs/>
                <w:iCs/>
                <w:sz w:val="20"/>
                <w:szCs w:val="20"/>
                <w:u w:val="single"/>
              </w:rPr>
              <w:t>user-centric based RRM</w:t>
            </w:r>
          </w:p>
          <w:p w14:paraId="65C78FAE" w14:textId="77777777" w:rsidR="00D96826" w:rsidRDefault="00000000">
            <w:pPr>
              <w:jc w:val="both"/>
              <w:rPr>
                <w:iCs/>
                <w:sz w:val="20"/>
                <w:szCs w:val="20"/>
              </w:rPr>
            </w:pPr>
            <w:r>
              <w:rPr>
                <w:iCs/>
                <w:sz w:val="20"/>
                <w:szCs w:val="20"/>
              </w:rPr>
              <w:t>Proposal 7: RAN4 to study the RRM impact for user-centric operation.</w:t>
            </w:r>
          </w:p>
          <w:p w14:paraId="33DFEA51" w14:textId="77777777" w:rsidR="00D96826" w:rsidRDefault="00000000">
            <w:pPr>
              <w:jc w:val="both"/>
              <w:rPr>
                <w:b/>
                <w:bCs/>
                <w:iCs/>
                <w:sz w:val="20"/>
                <w:szCs w:val="20"/>
                <w:u w:val="single"/>
              </w:rPr>
            </w:pPr>
            <w:r>
              <w:rPr>
                <w:b/>
                <w:bCs/>
                <w:iCs/>
                <w:sz w:val="20"/>
                <w:szCs w:val="20"/>
                <w:u w:val="single"/>
              </w:rPr>
              <w:t>RRM related energy efficiency</w:t>
            </w:r>
          </w:p>
          <w:p w14:paraId="302CF2AE" w14:textId="77777777" w:rsidR="00D96826" w:rsidRDefault="00000000">
            <w:pPr>
              <w:jc w:val="both"/>
              <w:rPr>
                <w:iCs/>
                <w:sz w:val="20"/>
                <w:szCs w:val="20"/>
              </w:rPr>
            </w:pPr>
            <w:r>
              <w:rPr>
                <w:iCs/>
                <w:sz w:val="20"/>
                <w:szCs w:val="20"/>
              </w:rPr>
              <w:t>Proposal 8: RAN4 to study enhanced energy saving solutions and processes for 6G.</w:t>
            </w:r>
          </w:p>
          <w:p w14:paraId="4766BB1A" w14:textId="77777777" w:rsidR="00D96826" w:rsidRDefault="00000000">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D96826">
            <w:hyperlink r:id="rId17" w:history="1">
              <w:r>
                <w:rPr>
                  <w:rStyle w:val="Hyperlink"/>
                  <w:rFonts w:ascii="Arial" w:hAnsi="Arial" w:cs="Arial"/>
                  <w:b/>
                  <w:bCs/>
                  <w:sz w:val="16"/>
                  <w:szCs w:val="16"/>
                </w:rPr>
                <w:t>R4-2513259</w:t>
              </w:r>
            </w:hyperlink>
          </w:p>
        </w:tc>
        <w:tc>
          <w:tcPr>
            <w:tcW w:w="1115" w:type="dxa"/>
          </w:tcPr>
          <w:p w14:paraId="20B7BB39" w14:textId="77777777" w:rsidR="00D96826" w:rsidRDefault="00000000">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00000">
            <w:pPr>
              <w:jc w:val="both"/>
              <w:rPr>
                <w:b/>
                <w:bCs/>
                <w:iCs/>
                <w:sz w:val="20"/>
                <w:szCs w:val="20"/>
                <w:u w:val="single"/>
              </w:rPr>
            </w:pPr>
            <w:r>
              <w:rPr>
                <w:b/>
                <w:bCs/>
                <w:iCs/>
                <w:sz w:val="20"/>
                <w:szCs w:val="20"/>
                <w:u w:val="single"/>
              </w:rPr>
              <w:t>RRM requirement design principle</w:t>
            </w:r>
          </w:p>
          <w:p w14:paraId="78551BEF" w14:textId="77777777" w:rsidR="00D96826" w:rsidRDefault="00000000">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00000">
            <w:pPr>
              <w:jc w:val="both"/>
              <w:rPr>
                <w:b/>
                <w:bCs/>
                <w:iCs/>
                <w:sz w:val="20"/>
                <w:szCs w:val="20"/>
                <w:u w:val="single"/>
              </w:rPr>
            </w:pPr>
            <w:r>
              <w:rPr>
                <w:b/>
                <w:bCs/>
                <w:iCs/>
                <w:sz w:val="20"/>
                <w:szCs w:val="20"/>
                <w:u w:val="single"/>
              </w:rPr>
              <w:t>General RRM scope</w:t>
            </w:r>
          </w:p>
          <w:p w14:paraId="2F65E028" w14:textId="77777777" w:rsidR="00D96826" w:rsidRDefault="00000000">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00000">
            <w:pPr>
              <w:jc w:val="both"/>
              <w:rPr>
                <w:b/>
                <w:bCs/>
                <w:iCs/>
                <w:sz w:val="20"/>
                <w:szCs w:val="20"/>
                <w:u w:val="single"/>
              </w:rPr>
            </w:pPr>
            <w:r>
              <w:rPr>
                <w:b/>
                <w:bCs/>
                <w:iCs/>
                <w:sz w:val="20"/>
                <w:szCs w:val="20"/>
                <w:u w:val="single"/>
              </w:rPr>
              <w:t>Measurement gap(MG) and interruption</w:t>
            </w:r>
          </w:p>
          <w:p w14:paraId="48160091" w14:textId="77777777" w:rsidR="00D96826" w:rsidRDefault="00000000">
            <w:pPr>
              <w:jc w:val="both"/>
              <w:rPr>
                <w:iCs/>
                <w:sz w:val="20"/>
                <w:szCs w:val="20"/>
              </w:rPr>
            </w:pPr>
            <w:r>
              <w:rPr>
                <w:iCs/>
                <w:sz w:val="20"/>
                <w:szCs w:val="20"/>
              </w:rPr>
              <w:t>Proposal 2: RAN4 to study dynamic and/or integrated measurement gaps for 6G.</w:t>
            </w:r>
          </w:p>
          <w:p w14:paraId="0F2090C6" w14:textId="77777777" w:rsidR="00D96826" w:rsidRDefault="00000000">
            <w:pPr>
              <w:jc w:val="both"/>
              <w:rPr>
                <w:b/>
                <w:bCs/>
                <w:iCs/>
                <w:sz w:val="20"/>
                <w:szCs w:val="20"/>
                <w:u w:val="single"/>
              </w:rPr>
            </w:pPr>
            <w:r>
              <w:rPr>
                <w:b/>
                <w:bCs/>
                <w:iCs/>
                <w:sz w:val="20"/>
                <w:szCs w:val="20"/>
                <w:u w:val="single"/>
              </w:rPr>
              <w:t>Unified measurements(L3 and/or L1)</w:t>
            </w:r>
          </w:p>
          <w:p w14:paraId="6F5EA417" w14:textId="77777777" w:rsidR="00D96826" w:rsidRDefault="00000000">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00000">
            <w:pPr>
              <w:jc w:val="both"/>
              <w:rPr>
                <w:b/>
                <w:bCs/>
                <w:iCs/>
                <w:sz w:val="20"/>
                <w:szCs w:val="20"/>
                <w:u w:val="single"/>
              </w:rPr>
            </w:pPr>
            <w:r>
              <w:rPr>
                <w:b/>
                <w:bCs/>
                <w:iCs/>
                <w:sz w:val="20"/>
                <w:szCs w:val="20"/>
                <w:u w:val="single"/>
              </w:rPr>
              <w:t>Mobility related RRM</w:t>
            </w:r>
          </w:p>
          <w:p w14:paraId="09BB981E" w14:textId="77777777" w:rsidR="00D96826" w:rsidRDefault="00000000">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D96826">
            <w:hyperlink r:id="rId18" w:history="1">
              <w:r>
                <w:rPr>
                  <w:rStyle w:val="Hyperlink"/>
                  <w:rFonts w:ascii="Arial" w:hAnsi="Arial" w:cs="Arial"/>
                  <w:b/>
                  <w:bCs/>
                  <w:sz w:val="16"/>
                  <w:szCs w:val="16"/>
                </w:rPr>
                <w:t>R4-2513278</w:t>
              </w:r>
            </w:hyperlink>
          </w:p>
        </w:tc>
        <w:tc>
          <w:tcPr>
            <w:tcW w:w="1115" w:type="dxa"/>
          </w:tcPr>
          <w:p w14:paraId="707F91B0" w14:textId="77777777" w:rsidR="00D96826" w:rsidRDefault="00000000">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00000">
            <w:pPr>
              <w:jc w:val="both"/>
              <w:rPr>
                <w:b/>
                <w:bCs/>
                <w:iCs/>
                <w:sz w:val="20"/>
                <w:szCs w:val="20"/>
                <w:u w:val="single"/>
              </w:rPr>
            </w:pPr>
            <w:r>
              <w:rPr>
                <w:b/>
                <w:bCs/>
                <w:iCs/>
                <w:sz w:val="20"/>
                <w:szCs w:val="20"/>
                <w:u w:val="single"/>
              </w:rPr>
              <w:t>Measurement gap(MG) and interruption/ Unified measurements(L3 and/or L1)</w:t>
            </w:r>
          </w:p>
          <w:p w14:paraId="0143565A" w14:textId="77777777" w:rsidR="00D96826" w:rsidRDefault="00000000">
            <w:pPr>
              <w:jc w:val="both"/>
              <w:rPr>
                <w:b/>
                <w:bCs/>
                <w:iCs/>
                <w:sz w:val="20"/>
                <w:szCs w:val="20"/>
                <w:u w:val="single"/>
              </w:rPr>
            </w:pPr>
            <w:r>
              <w:rPr>
                <w:b/>
                <w:bCs/>
                <w:iCs/>
                <w:sz w:val="20"/>
                <w:szCs w:val="20"/>
                <w:u w:val="single"/>
              </w:rPr>
              <w:t>/UE capability</w:t>
            </w:r>
          </w:p>
          <w:p w14:paraId="0F5459B8" w14:textId="77777777" w:rsidR="00D96826" w:rsidRDefault="00000000">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00000">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00000">
            <w:pPr>
              <w:jc w:val="both"/>
              <w:rPr>
                <w:iCs/>
                <w:sz w:val="20"/>
                <w:szCs w:val="20"/>
              </w:rPr>
            </w:pPr>
            <w:r>
              <w:rPr>
                <w:iCs/>
                <w:sz w:val="20"/>
                <w:szCs w:val="20"/>
              </w:rPr>
              <w:t>2.</w:t>
            </w:r>
            <w:r>
              <w:rPr>
                <w:iCs/>
                <w:sz w:val="20"/>
                <w:szCs w:val="20"/>
              </w:rPr>
              <w:tab/>
              <w:t>Unified Measurement Gap Design – Study a unified measurement-gap mechanism with emphasis on efficiency and reduced overhead</w:t>
            </w:r>
          </w:p>
          <w:p w14:paraId="74817740" w14:textId="77777777" w:rsidR="00D96826" w:rsidRDefault="00000000">
            <w:pPr>
              <w:jc w:val="both"/>
              <w:rPr>
                <w:iCs/>
                <w:sz w:val="20"/>
                <w:szCs w:val="20"/>
              </w:rPr>
            </w:pPr>
            <w:r>
              <w:rPr>
                <w:iCs/>
                <w:sz w:val="20"/>
                <w:szCs w:val="20"/>
              </w:rPr>
              <w:lastRenderedPageBreak/>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00000">
            <w:pPr>
              <w:jc w:val="both"/>
              <w:rPr>
                <w:iCs/>
                <w:sz w:val="20"/>
                <w:szCs w:val="20"/>
              </w:rPr>
            </w:pPr>
            <w:r>
              <w:rPr>
                <w:b/>
                <w:bCs/>
                <w:iCs/>
                <w:sz w:val="20"/>
                <w:szCs w:val="20"/>
                <w:u w:val="single"/>
              </w:rPr>
              <w:t>Unified measurements(L3 and/or L1)</w:t>
            </w:r>
          </w:p>
          <w:p w14:paraId="228B0172" w14:textId="77777777" w:rsidR="00D96826" w:rsidRDefault="00000000">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00000">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00000">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00000">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00000">
            <w:pPr>
              <w:jc w:val="both"/>
              <w:rPr>
                <w:iCs/>
                <w:sz w:val="20"/>
                <w:szCs w:val="20"/>
              </w:rPr>
            </w:pPr>
            <w:r>
              <w:rPr>
                <w:iCs/>
                <w:sz w:val="20"/>
                <w:szCs w:val="20"/>
              </w:rPr>
              <w:t>-</w:t>
            </w:r>
            <w:r>
              <w:rPr>
                <w:iCs/>
                <w:sz w:val="20"/>
                <w:szCs w:val="20"/>
              </w:rPr>
              <w:tab/>
              <w:t>Unified L1 Link-Level Measurement</w:t>
            </w:r>
          </w:p>
          <w:p w14:paraId="1B1D3FA1" w14:textId="77777777" w:rsidR="00D96826" w:rsidRDefault="00000000">
            <w:pPr>
              <w:jc w:val="both"/>
              <w:rPr>
                <w:iCs/>
                <w:sz w:val="20"/>
                <w:szCs w:val="20"/>
              </w:rPr>
            </w:pPr>
            <w:r>
              <w:rPr>
                <w:b/>
                <w:bCs/>
                <w:iCs/>
                <w:sz w:val="20"/>
                <w:szCs w:val="20"/>
                <w:u w:val="single"/>
              </w:rPr>
              <w:t>Measurement gap(MG) and interruption</w:t>
            </w:r>
          </w:p>
          <w:p w14:paraId="4C1EC726" w14:textId="77777777" w:rsidR="00D96826" w:rsidRDefault="00000000">
            <w:pPr>
              <w:jc w:val="both"/>
              <w:rPr>
                <w:iCs/>
                <w:sz w:val="20"/>
                <w:szCs w:val="20"/>
              </w:rPr>
            </w:pPr>
            <w:r>
              <w:rPr>
                <w:iCs/>
                <w:sz w:val="20"/>
                <w:szCs w:val="20"/>
              </w:rPr>
              <w:t>Proposal 3-1: In 6GRR, the measurement requirements can be categorized by gap-based and gapless.</w:t>
            </w:r>
          </w:p>
          <w:p w14:paraId="53CAD778" w14:textId="77777777" w:rsidR="00D96826" w:rsidRDefault="00000000">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00000">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00000">
            <w:pPr>
              <w:jc w:val="both"/>
              <w:rPr>
                <w:iCs/>
                <w:sz w:val="20"/>
                <w:szCs w:val="20"/>
              </w:rPr>
            </w:pPr>
            <w:r>
              <w:rPr>
                <w:iCs/>
                <w:sz w:val="20"/>
                <w:szCs w:val="20"/>
              </w:rPr>
              <w:t>Proposal 3-4 : RAN4 can consider to unify the measurement gap configuration and activation mechanism in 6GRR.</w:t>
            </w:r>
          </w:p>
          <w:p w14:paraId="3B1AC70E" w14:textId="77777777" w:rsidR="00D96826" w:rsidRDefault="00000000">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00000">
            <w:pPr>
              <w:jc w:val="both"/>
              <w:rPr>
                <w:iCs/>
                <w:sz w:val="20"/>
                <w:szCs w:val="20"/>
              </w:rPr>
            </w:pPr>
            <w:r>
              <w:rPr>
                <w:iCs/>
                <w:sz w:val="20"/>
                <w:szCs w:val="20"/>
              </w:rPr>
              <w:t>Proposal 3-6: RAN4 can firstly study the capability and the conditions of measurement without gap to avoid the ambiguous UE behavior when the necessary physical layer design are stable in RAN1.</w:t>
            </w:r>
          </w:p>
          <w:p w14:paraId="4B53979A" w14:textId="77777777" w:rsidR="00D96826" w:rsidRDefault="00000000">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D96826">
            <w:hyperlink r:id="rId19" w:history="1">
              <w:r>
                <w:rPr>
                  <w:rStyle w:val="Hyperlink"/>
                  <w:rFonts w:ascii="Arial" w:hAnsi="Arial" w:cs="Arial"/>
                  <w:b/>
                  <w:bCs/>
                  <w:sz w:val="16"/>
                  <w:szCs w:val="16"/>
                </w:rPr>
                <w:t>R4-2513285</w:t>
              </w:r>
            </w:hyperlink>
          </w:p>
        </w:tc>
        <w:tc>
          <w:tcPr>
            <w:tcW w:w="1115" w:type="dxa"/>
          </w:tcPr>
          <w:p w14:paraId="4C4A2761" w14:textId="77777777" w:rsidR="00D96826" w:rsidRDefault="00000000">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00000">
            <w:pPr>
              <w:spacing w:after="120"/>
              <w:jc w:val="both"/>
              <w:rPr>
                <w:b/>
                <w:bCs/>
                <w:iCs/>
                <w:sz w:val="20"/>
                <w:szCs w:val="20"/>
                <w:u w:val="single"/>
              </w:rPr>
            </w:pPr>
            <w:r>
              <w:rPr>
                <w:b/>
                <w:bCs/>
                <w:iCs/>
                <w:sz w:val="20"/>
                <w:szCs w:val="20"/>
                <w:u w:val="single"/>
              </w:rPr>
              <w:t>General RRM scope</w:t>
            </w:r>
          </w:p>
          <w:p w14:paraId="419EB39D" w14:textId="77777777" w:rsidR="00D96826" w:rsidRDefault="00000000">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00000">
            <w:pPr>
              <w:spacing w:after="120"/>
              <w:jc w:val="both"/>
              <w:rPr>
                <w:iCs/>
                <w:sz w:val="20"/>
                <w:szCs w:val="20"/>
              </w:rPr>
            </w:pPr>
            <w:r>
              <w:rPr>
                <w:iCs/>
                <w:sz w:val="20"/>
                <w:szCs w:val="20"/>
              </w:rPr>
              <w:t>-  RRC_IDLE/INACTIVE state mobility</w:t>
            </w:r>
          </w:p>
          <w:p w14:paraId="179DEE1F" w14:textId="77777777" w:rsidR="00D96826" w:rsidRDefault="00000000">
            <w:pPr>
              <w:spacing w:after="120"/>
              <w:jc w:val="both"/>
              <w:rPr>
                <w:iCs/>
                <w:sz w:val="20"/>
                <w:szCs w:val="20"/>
              </w:rPr>
            </w:pPr>
            <w:r>
              <w:rPr>
                <w:iCs/>
                <w:sz w:val="20"/>
                <w:szCs w:val="20"/>
              </w:rPr>
              <w:t>-  RRC_CONNECTED state mobility</w:t>
            </w:r>
          </w:p>
          <w:p w14:paraId="20C4E6DE" w14:textId="77777777" w:rsidR="00D96826" w:rsidRDefault="00000000">
            <w:pPr>
              <w:spacing w:after="120"/>
              <w:jc w:val="both"/>
              <w:rPr>
                <w:iCs/>
                <w:sz w:val="20"/>
                <w:szCs w:val="20"/>
              </w:rPr>
            </w:pPr>
            <w:r>
              <w:rPr>
                <w:iCs/>
                <w:sz w:val="20"/>
                <w:szCs w:val="20"/>
              </w:rPr>
              <w:t>-  Timing</w:t>
            </w:r>
          </w:p>
          <w:p w14:paraId="3CD99F0F" w14:textId="77777777" w:rsidR="00D96826" w:rsidRDefault="00000000">
            <w:pPr>
              <w:spacing w:after="120"/>
              <w:jc w:val="both"/>
              <w:rPr>
                <w:iCs/>
                <w:sz w:val="20"/>
                <w:szCs w:val="20"/>
              </w:rPr>
            </w:pPr>
            <w:r>
              <w:rPr>
                <w:iCs/>
                <w:sz w:val="20"/>
                <w:szCs w:val="20"/>
              </w:rPr>
              <w:t>-  Measurement procedure for RRC_CONNECTED state</w:t>
            </w:r>
          </w:p>
          <w:p w14:paraId="03B7C849" w14:textId="77777777" w:rsidR="00D96826" w:rsidRDefault="00000000">
            <w:pPr>
              <w:spacing w:after="120"/>
              <w:jc w:val="both"/>
              <w:rPr>
                <w:iCs/>
                <w:sz w:val="20"/>
                <w:szCs w:val="20"/>
              </w:rPr>
            </w:pPr>
            <w:r>
              <w:rPr>
                <w:iCs/>
                <w:sz w:val="20"/>
                <w:szCs w:val="20"/>
              </w:rPr>
              <w:t>-  RLM/BFD/CBD</w:t>
            </w:r>
          </w:p>
          <w:p w14:paraId="3C8B5716" w14:textId="77777777" w:rsidR="00D96826" w:rsidRDefault="00000000">
            <w:pPr>
              <w:spacing w:after="120"/>
              <w:jc w:val="both"/>
              <w:rPr>
                <w:iCs/>
                <w:sz w:val="20"/>
                <w:szCs w:val="20"/>
              </w:rPr>
            </w:pPr>
            <w:r>
              <w:rPr>
                <w:iCs/>
                <w:sz w:val="20"/>
                <w:szCs w:val="20"/>
              </w:rPr>
              <w:t>-  [PSCell]/SCell management(if applicable by PHY/high layer framework design in 6GR)</w:t>
            </w:r>
          </w:p>
          <w:p w14:paraId="4898B42B" w14:textId="77777777" w:rsidR="00D96826" w:rsidRDefault="00000000">
            <w:pPr>
              <w:spacing w:after="120"/>
              <w:jc w:val="both"/>
              <w:rPr>
                <w:iCs/>
                <w:sz w:val="20"/>
                <w:szCs w:val="20"/>
              </w:rPr>
            </w:pPr>
            <w:r>
              <w:rPr>
                <w:iCs/>
                <w:sz w:val="20"/>
                <w:szCs w:val="20"/>
              </w:rPr>
              <w:t>-  Other UE-specific characteristic switching(if applicable by PHY design in 6GR)</w:t>
            </w:r>
          </w:p>
          <w:p w14:paraId="2544B2E9" w14:textId="77777777" w:rsidR="00D96826" w:rsidRDefault="00000000">
            <w:pPr>
              <w:spacing w:after="120"/>
              <w:jc w:val="both"/>
              <w:rPr>
                <w:iCs/>
                <w:sz w:val="20"/>
                <w:szCs w:val="20"/>
              </w:rPr>
            </w:pPr>
            <w:r>
              <w:rPr>
                <w:iCs/>
                <w:sz w:val="20"/>
                <w:szCs w:val="20"/>
              </w:rPr>
              <w:t>-  Measurement performance</w:t>
            </w:r>
          </w:p>
          <w:p w14:paraId="57904D97" w14:textId="77777777" w:rsidR="00D96826" w:rsidRDefault="00000000">
            <w:pPr>
              <w:spacing w:after="120"/>
              <w:jc w:val="both"/>
              <w:rPr>
                <w:b/>
                <w:bCs/>
                <w:iCs/>
                <w:sz w:val="20"/>
                <w:szCs w:val="20"/>
                <w:u w:val="single"/>
              </w:rPr>
            </w:pPr>
            <w:r>
              <w:rPr>
                <w:b/>
                <w:bCs/>
                <w:iCs/>
                <w:sz w:val="20"/>
                <w:szCs w:val="20"/>
                <w:u w:val="single"/>
              </w:rPr>
              <w:t>RRM requirement design principle</w:t>
            </w:r>
          </w:p>
          <w:p w14:paraId="55FD757E" w14:textId="77777777" w:rsidR="00D96826" w:rsidRDefault="00000000">
            <w:pPr>
              <w:spacing w:after="120"/>
              <w:jc w:val="both"/>
              <w:rPr>
                <w:iCs/>
                <w:sz w:val="20"/>
                <w:szCs w:val="20"/>
              </w:rPr>
            </w:pPr>
            <w:r>
              <w:rPr>
                <w:iCs/>
                <w:sz w:val="20"/>
                <w:szCs w:val="20"/>
              </w:rPr>
              <w:t xml:space="preserve">Proposal 2: Comprehensively consider the RRM design in 6G with some high-level </w:t>
            </w:r>
            <w:r>
              <w:rPr>
                <w:iCs/>
                <w:sz w:val="20"/>
                <w:szCs w:val="20"/>
              </w:rPr>
              <w:lastRenderedPageBreak/>
              <w:t>principles:</w:t>
            </w:r>
          </w:p>
          <w:p w14:paraId="7791423B" w14:textId="77777777" w:rsidR="00D96826" w:rsidRDefault="00000000">
            <w:pPr>
              <w:spacing w:after="120"/>
              <w:jc w:val="both"/>
              <w:rPr>
                <w:iCs/>
                <w:sz w:val="20"/>
                <w:szCs w:val="20"/>
              </w:rPr>
            </w:pPr>
            <w:r>
              <w:rPr>
                <w:iCs/>
                <w:sz w:val="20"/>
                <w:szCs w:val="20"/>
              </w:rPr>
              <w:t>- Measurement bandwidth/Rx number vs implementation complexity</w:t>
            </w:r>
          </w:p>
          <w:p w14:paraId="1AA6BB03" w14:textId="77777777" w:rsidR="00D96826" w:rsidRDefault="00000000">
            <w:pPr>
              <w:spacing w:after="120"/>
              <w:jc w:val="both"/>
              <w:rPr>
                <w:iCs/>
                <w:sz w:val="20"/>
                <w:szCs w:val="20"/>
              </w:rPr>
            </w:pPr>
            <w:r>
              <w:rPr>
                <w:iCs/>
                <w:sz w:val="20"/>
                <w:szCs w:val="20"/>
              </w:rPr>
              <w:t>- Power saving vs always-on RF chain</w:t>
            </w:r>
          </w:p>
          <w:p w14:paraId="09611306" w14:textId="77777777" w:rsidR="00D96826" w:rsidRDefault="00000000">
            <w:pPr>
              <w:spacing w:after="120"/>
              <w:jc w:val="both"/>
              <w:rPr>
                <w:iCs/>
                <w:sz w:val="20"/>
                <w:szCs w:val="20"/>
              </w:rPr>
            </w:pPr>
            <w:r>
              <w:rPr>
                <w:iCs/>
                <w:sz w:val="20"/>
                <w:szCs w:val="20"/>
              </w:rPr>
              <w:t>- Gap-less design vs the number of searcher/idle RF chain</w:t>
            </w:r>
          </w:p>
          <w:p w14:paraId="6C2371BE" w14:textId="77777777" w:rsidR="00D96826" w:rsidRDefault="00000000">
            <w:pPr>
              <w:spacing w:after="120"/>
              <w:jc w:val="both"/>
              <w:rPr>
                <w:iCs/>
                <w:sz w:val="20"/>
                <w:szCs w:val="20"/>
              </w:rPr>
            </w:pPr>
            <w:r>
              <w:rPr>
                <w:iCs/>
                <w:sz w:val="20"/>
                <w:szCs w:val="20"/>
              </w:rPr>
              <w:t>- Measurement period vs measurement accuracy</w:t>
            </w:r>
          </w:p>
          <w:p w14:paraId="26CF7871" w14:textId="77777777" w:rsidR="00D96826" w:rsidRDefault="00000000">
            <w:pPr>
              <w:spacing w:after="120"/>
              <w:jc w:val="both"/>
              <w:rPr>
                <w:iCs/>
                <w:sz w:val="20"/>
                <w:szCs w:val="20"/>
              </w:rPr>
            </w:pPr>
            <w:r>
              <w:rPr>
                <w:iCs/>
                <w:sz w:val="20"/>
                <w:szCs w:val="20"/>
              </w:rPr>
              <w:t>- TN&amp;NTN integration vs implementation complexity</w:t>
            </w:r>
          </w:p>
          <w:p w14:paraId="004C489E" w14:textId="77777777" w:rsidR="00D96826" w:rsidRDefault="00000000">
            <w:pPr>
              <w:jc w:val="both"/>
              <w:rPr>
                <w:b/>
                <w:bCs/>
                <w:iCs/>
                <w:sz w:val="20"/>
                <w:szCs w:val="20"/>
                <w:u w:val="single"/>
              </w:rPr>
            </w:pPr>
            <w:r>
              <w:rPr>
                <w:b/>
                <w:bCs/>
                <w:iCs/>
                <w:sz w:val="20"/>
                <w:szCs w:val="20"/>
                <w:u w:val="single"/>
              </w:rPr>
              <w:t>Measurement gap(MG) and interruption</w:t>
            </w:r>
          </w:p>
          <w:p w14:paraId="098A8668" w14:textId="77777777" w:rsidR="00D96826" w:rsidRDefault="00000000">
            <w:pPr>
              <w:jc w:val="both"/>
              <w:rPr>
                <w:iCs/>
                <w:sz w:val="20"/>
                <w:szCs w:val="20"/>
              </w:rPr>
            </w:pPr>
            <w:r>
              <w:rPr>
                <w:iCs/>
                <w:sz w:val="20"/>
                <w:szCs w:val="20"/>
              </w:rPr>
              <w:t>Measurement gap</w:t>
            </w:r>
          </w:p>
          <w:p w14:paraId="2252EF51" w14:textId="77777777" w:rsidR="00D96826" w:rsidRDefault="00000000">
            <w:pPr>
              <w:spacing w:after="120"/>
              <w:jc w:val="both"/>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62B3CCBB" w14:textId="77777777" w:rsidR="00D96826" w:rsidRDefault="00000000">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00000">
            <w:pPr>
              <w:spacing w:after="120"/>
              <w:jc w:val="both"/>
              <w:rPr>
                <w:iCs/>
                <w:sz w:val="20"/>
                <w:szCs w:val="20"/>
              </w:rPr>
            </w:pPr>
            <w:r>
              <w:rPr>
                <w:iCs/>
                <w:sz w:val="20"/>
                <w:szCs w:val="20"/>
              </w:rPr>
              <w:t>Proposal 5: Discuss the assumption on searcher</w:t>
            </w:r>
          </w:p>
          <w:p w14:paraId="7FCB642F" w14:textId="77777777" w:rsidR="00D96826" w:rsidRDefault="00000000">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00000">
            <w:pPr>
              <w:spacing w:after="120"/>
              <w:jc w:val="both"/>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079DCBED" w14:textId="77777777" w:rsidR="00D96826" w:rsidRDefault="00000000">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00000">
            <w:pPr>
              <w:spacing w:after="120"/>
              <w:jc w:val="both"/>
              <w:rPr>
                <w:iCs/>
                <w:sz w:val="20"/>
                <w:szCs w:val="20"/>
              </w:rPr>
            </w:pPr>
            <w:r>
              <w:rPr>
                <w:iCs/>
                <w:sz w:val="20"/>
                <w:szCs w:val="20"/>
              </w:rPr>
              <w:t>Proposal 8: The following key points should be taken into account for the design of measurement gap in 6G:</w:t>
            </w:r>
          </w:p>
          <w:p w14:paraId="1018F3A9" w14:textId="77777777" w:rsidR="00D96826" w:rsidRDefault="00000000">
            <w:pPr>
              <w:spacing w:after="120"/>
              <w:jc w:val="both"/>
              <w:rPr>
                <w:iCs/>
                <w:sz w:val="20"/>
                <w:szCs w:val="20"/>
              </w:rPr>
            </w:pPr>
            <w:r>
              <w:rPr>
                <w:iCs/>
                <w:sz w:val="20"/>
                <w:szCs w:val="20"/>
              </w:rPr>
              <w:t>-  How to distinguish gap-less and gap-based measurement</w:t>
            </w:r>
          </w:p>
          <w:p w14:paraId="28484375" w14:textId="77777777" w:rsidR="00D96826" w:rsidRDefault="00000000">
            <w:pPr>
              <w:spacing w:after="120"/>
              <w:jc w:val="both"/>
              <w:rPr>
                <w:iCs/>
                <w:sz w:val="20"/>
                <w:szCs w:val="20"/>
              </w:rPr>
            </w:pPr>
            <w:r>
              <w:rPr>
                <w:iCs/>
                <w:sz w:val="20"/>
                <w:szCs w:val="20"/>
              </w:rPr>
              <w:t>-  The granularity/type of measurement gap</w:t>
            </w:r>
          </w:p>
          <w:p w14:paraId="7750A7A8" w14:textId="77777777" w:rsidR="00D96826" w:rsidRDefault="00000000">
            <w:pPr>
              <w:spacing w:after="120"/>
              <w:jc w:val="both"/>
              <w:rPr>
                <w:iCs/>
                <w:sz w:val="20"/>
                <w:szCs w:val="20"/>
              </w:rPr>
            </w:pPr>
            <w:r>
              <w:rPr>
                <w:iCs/>
                <w:sz w:val="20"/>
                <w:szCs w:val="20"/>
              </w:rPr>
              <w:t>-  The unified design of measurement gap to ensure the forward compatability</w:t>
            </w:r>
          </w:p>
          <w:p w14:paraId="6C3CD529" w14:textId="77777777" w:rsidR="00D96826" w:rsidRDefault="00000000">
            <w:pPr>
              <w:spacing w:after="120"/>
              <w:jc w:val="both"/>
              <w:rPr>
                <w:iCs/>
                <w:sz w:val="20"/>
                <w:szCs w:val="20"/>
              </w:rPr>
            </w:pPr>
            <w:r>
              <w:rPr>
                <w:iCs/>
                <w:sz w:val="20"/>
                <w:szCs w:val="20"/>
              </w:rPr>
              <w:t>-  The self-adaptive ON/OFF mechanism of measurement gap</w:t>
            </w:r>
          </w:p>
          <w:p w14:paraId="74CA6CC5" w14:textId="77777777" w:rsidR="00D96826" w:rsidRDefault="00000000">
            <w:pPr>
              <w:spacing w:after="120"/>
              <w:jc w:val="both"/>
              <w:rPr>
                <w:iCs/>
                <w:sz w:val="20"/>
                <w:szCs w:val="20"/>
              </w:rPr>
            </w:pPr>
            <w:r>
              <w:rPr>
                <w:iCs/>
                <w:sz w:val="20"/>
                <w:szCs w:val="20"/>
              </w:rPr>
              <w:t>Interruption</w:t>
            </w:r>
          </w:p>
          <w:p w14:paraId="14BBAA8B" w14:textId="77777777" w:rsidR="00D96826" w:rsidRDefault="00000000">
            <w:pPr>
              <w:spacing w:after="120"/>
              <w:jc w:val="both"/>
              <w:rPr>
                <w:iCs/>
                <w:sz w:val="20"/>
                <w:szCs w:val="20"/>
              </w:rPr>
            </w:pPr>
            <w:r>
              <w:rPr>
                <w:iCs/>
                <w:sz w:val="20"/>
                <w:szCs w:val="20"/>
              </w:rPr>
              <w:t>Proposal 9: Finer granularity of interruption such as symbol level is foreseen in 6G to benefit the throughput via avoid the vital symbols within a slot used for DCI or UCI. Awareness of the location of interruption by NW could lesson the impact on throughput.</w:t>
            </w:r>
          </w:p>
          <w:p w14:paraId="7E8A5C67" w14:textId="77777777" w:rsidR="00D96826" w:rsidRDefault="00000000">
            <w:pPr>
              <w:spacing w:after="120"/>
              <w:jc w:val="both"/>
              <w:rPr>
                <w:b/>
                <w:bCs/>
                <w:sz w:val="20"/>
                <w:szCs w:val="20"/>
                <w:u w:val="single"/>
              </w:rPr>
            </w:pPr>
            <w:r>
              <w:rPr>
                <w:b/>
                <w:bCs/>
                <w:sz w:val="20"/>
                <w:szCs w:val="20"/>
                <w:u w:val="single"/>
              </w:rPr>
              <w:t>Mobility related RRM</w:t>
            </w:r>
          </w:p>
          <w:p w14:paraId="1D07C751" w14:textId="77777777" w:rsidR="00D96826" w:rsidRDefault="00000000">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00000">
            <w:pPr>
              <w:spacing w:after="120"/>
              <w:jc w:val="both"/>
              <w:rPr>
                <w:iCs/>
                <w:sz w:val="20"/>
                <w:szCs w:val="20"/>
              </w:rPr>
            </w:pPr>
            <w:r>
              <w:rPr>
                <w:iCs/>
                <w:sz w:val="20"/>
                <w:szCs w:val="20"/>
              </w:rPr>
              <w:t>- Whether and how to design the L1/L3 measurement based PCell/[PSCell]/SCell/beam management procedures</w:t>
            </w:r>
          </w:p>
          <w:p w14:paraId="283B4759" w14:textId="77777777" w:rsidR="00D96826" w:rsidRDefault="00000000">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00000">
            <w:pPr>
              <w:spacing w:after="120"/>
              <w:jc w:val="both"/>
              <w:rPr>
                <w:iCs/>
                <w:sz w:val="20"/>
                <w:szCs w:val="20"/>
              </w:rPr>
            </w:pPr>
            <w:r>
              <w:rPr>
                <w:iCs/>
                <w:sz w:val="20"/>
                <w:szCs w:val="20"/>
              </w:rPr>
              <w:t>- Whether and how to speed up the PCell/[PSCell]/SCell/beam management procedure</w:t>
            </w:r>
          </w:p>
          <w:p w14:paraId="24379783" w14:textId="77777777" w:rsidR="00D96826" w:rsidRDefault="00000000">
            <w:pPr>
              <w:spacing w:after="120"/>
              <w:jc w:val="both"/>
              <w:rPr>
                <w:iCs/>
                <w:sz w:val="20"/>
                <w:szCs w:val="20"/>
              </w:rPr>
            </w:pPr>
            <w:r>
              <w:rPr>
                <w:iCs/>
                <w:sz w:val="20"/>
                <w:szCs w:val="20"/>
              </w:rPr>
              <w:t>- How to simplify the UE capability design for all above</w:t>
            </w:r>
          </w:p>
          <w:p w14:paraId="03BC3790" w14:textId="77777777" w:rsidR="00D96826" w:rsidRDefault="00000000">
            <w:pPr>
              <w:keepNext/>
              <w:keepLines/>
              <w:widowControl w:val="0"/>
              <w:numPr>
                <w:ilvl w:val="255"/>
                <w:numId w:val="0"/>
              </w:numPr>
              <w:spacing w:before="120" w:after="120"/>
              <w:rPr>
                <w:sz w:val="20"/>
              </w:rPr>
            </w:pPr>
            <w:r>
              <w:rPr>
                <w:rFonts w:hint="eastAsia"/>
                <w:sz w:val="20"/>
              </w:rPr>
              <w:t>Proposal 11: Efficient beam sweeping via advanced antenna technique is to be considered into the L3/L1 measurement for 6G.</w:t>
            </w:r>
          </w:p>
          <w:p w14:paraId="66AC40EA" w14:textId="77777777" w:rsidR="00D96826" w:rsidRDefault="00000000">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D96826">
            <w:hyperlink r:id="rId20" w:history="1">
              <w:r>
                <w:rPr>
                  <w:rStyle w:val="Hyperlink"/>
                  <w:rFonts w:ascii="Arial" w:hAnsi="Arial" w:cs="Arial"/>
                  <w:b/>
                  <w:bCs/>
                  <w:sz w:val="16"/>
                  <w:szCs w:val="16"/>
                </w:rPr>
                <w:t>R4-2513291</w:t>
              </w:r>
            </w:hyperlink>
          </w:p>
        </w:tc>
        <w:tc>
          <w:tcPr>
            <w:tcW w:w="1115" w:type="dxa"/>
          </w:tcPr>
          <w:p w14:paraId="1DC2847B" w14:textId="77777777" w:rsidR="00D96826" w:rsidRDefault="00000000">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00000">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00000">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00000">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00000">
            <w:pPr>
              <w:jc w:val="both"/>
              <w:rPr>
                <w:b/>
                <w:bCs/>
                <w:iCs/>
                <w:sz w:val="20"/>
                <w:szCs w:val="20"/>
                <w:u w:val="single"/>
              </w:rPr>
            </w:pPr>
            <w:r>
              <w:rPr>
                <w:b/>
                <w:bCs/>
                <w:iCs/>
                <w:sz w:val="20"/>
                <w:szCs w:val="20"/>
                <w:u w:val="single"/>
              </w:rPr>
              <w:t>Measurement gap(MG) and interruption</w:t>
            </w:r>
          </w:p>
          <w:p w14:paraId="25E2C485" w14:textId="77777777" w:rsidR="00D96826" w:rsidRDefault="00000000">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D96826">
            <w:hyperlink r:id="rId21" w:history="1">
              <w:r>
                <w:rPr>
                  <w:rStyle w:val="Hyperlink"/>
                  <w:rFonts w:ascii="Arial" w:hAnsi="Arial" w:cs="Arial"/>
                  <w:b/>
                  <w:bCs/>
                  <w:sz w:val="16"/>
                  <w:szCs w:val="16"/>
                </w:rPr>
                <w:t>R4-2513308</w:t>
              </w:r>
            </w:hyperlink>
          </w:p>
        </w:tc>
        <w:tc>
          <w:tcPr>
            <w:tcW w:w="1115" w:type="dxa"/>
          </w:tcPr>
          <w:p w14:paraId="35F9A79D" w14:textId="77777777" w:rsidR="00D96826" w:rsidRDefault="00000000">
            <w:pPr>
              <w:rPr>
                <w:rFonts w:ascii="Arial" w:hAnsi="Arial" w:cs="Arial"/>
                <w:sz w:val="16"/>
                <w:szCs w:val="16"/>
              </w:rPr>
            </w:pPr>
            <w:r>
              <w:rPr>
                <w:rFonts w:ascii="Arial" w:hAnsi="Arial" w:cs="Arial"/>
                <w:sz w:val="16"/>
                <w:szCs w:val="16"/>
              </w:rPr>
              <w:t>Huawei, HiSilicon</w:t>
            </w:r>
          </w:p>
        </w:tc>
        <w:tc>
          <w:tcPr>
            <w:tcW w:w="7000" w:type="dxa"/>
          </w:tcPr>
          <w:p w14:paraId="45A015B1" w14:textId="77777777" w:rsidR="00D96826" w:rsidRDefault="00000000">
            <w:pPr>
              <w:spacing w:after="120"/>
              <w:jc w:val="both"/>
              <w:rPr>
                <w:b/>
                <w:bCs/>
                <w:sz w:val="20"/>
                <w:szCs w:val="20"/>
                <w:u w:val="single"/>
              </w:rPr>
            </w:pPr>
            <w:r>
              <w:rPr>
                <w:b/>
                <w:bCs/>
                <w:sz w:val="20"/>
                <w:szCs w:val="20"/>
                <w:u w:val="single"/>
              </w:rPr>
              <w:t>Mobility related RRM</w:t>
            </w:r>
          </w:p>
          <w:p w14:paraId="296CF11B" w14:textId="77777777" w:rsidR="00D96826" w:rsidRDefault="00000000">
            <w:pPr>
              <w:jc w:val="both"/>
              <w:rPr>
                <w:iCs/>
                <w:sz w:val="20"/>
                <w:szCs w:val="20"/>
              </w:rPr>
            </w:pPr>
            <w:r>
              <w:rPr>
                <w:iCs/>
                <w:sz w:val="20"/>
                <w:szCs w:val="20"/>
              </w:rPr>
              <w:t>Proposal 1: RAN4 to study how to reduce delay and interruption during HO, and strive for a unified solution for the first release of 6GR.</w:t>
            </w:r>
          </w:p>
          <w:p w14:paraId="536A6F6D" w14:textId="77777777" w:rsidR="00D96826" w:rsidRDefault="00000000">
            <w:pPr>
              <w:jc w:val="both"/>
              <w:rPr>
                <w:b/>
                <w:bCs/>
                <w:iCs/>
                <w:sz w:val="20"/>
                <w:szCs w:val="20"/>
                <w:u w:val="single"/>
              </w:rPr>
            </w:pPr>
            <w:r>
              <w:rPr>
                <w:b/>
                <w:bCs/>
                <w:iCs/>
                <w:sz w:val="20"/>
                <w:szCs w:val="20"/>
                <w:u w:val="single"/>
              </w:rPr>
              <w:t>Measurement gap(MG) and interruption</w:t>
            </w:r>
          </w:p>
          <w:p w14:paraId="3541818A" w14:textId="77777777" w:rsidR="00D96826" w:rsidRDefault="00000000">
            <w:pPr>
              <w:jc w:val="both"/>
              <w:rPr>
                <w:iCs/>
                <w:sz w:val="20"/>
                <w:szCs w:val="20"/>
              </w:rPr>
            </w:pPr>
            <w:r>
              <w:rPr>
                <w:iCs/>
                <w:sz w:val="20"/>
                <w:szCs w:val="20"/>
              </w:rPr>
              <w:t>Proposal 2: RAN4 to study solutions to support measurement without gap, and strive for a unified solution the first release of 6GR.</w:t>
            </w:r>
          </w:p>
          <w:p w14:paraId="2D1355EA" w14:textId="77777777" w:rsidR="00D96826" w:rsidRDefault="00000000">
            <w:pPr>
              <w:jc w:val="both"/>
              <w:rPr>
                <w:b/>
                <w:bCs/>
                <w:iCs/>
                <w:sz w:val="20"/>
                <w:szCs w:val="20"/>
                <w:u w:val="single"/>
              </w:rPr>
            </w:pPr>
            <w:r>
              <w:rPr>
                <w:b/>
                <w:bCs/>
                <w:iCs/>
                <w:sz w:val="20"/>
                <w:szCs w:val="20"/>
                <w:u w:val="single"/>
              </w:rPr>
              <w:t>Measurement capability and delay reduction</w:t>
            </w:r>
          </w:p>
          <w:p w14:paraId="59D3B01F" w14:textId="77777777" w:rsidR="00D96826" w:rsidRDefault="00000000">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00000">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00000">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00000">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00000">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D96826">
            <w:hyperlink r:id="rId22" w:history="1">
              <w:r>
                <w:rPr>
                  <w:rStyle w:val="Hyperlink"/>
                  <w:rFonts w:ascii="Arial" w:hAnsi="Arial" w:cs="Arial"/>
                  <w:b/>
                  <w:bCs/>
                  <w:sz w:val="16"/>
                  <w:szCs w:val="16"/>
                </w:rPr>
                <w:t>R4-2513313</w:t>
              </w:r>
            </w:hyperlink>
          </w:p>
        </w:tc>
        <w:tc>
          <w:tcPr>
            <w:tcW w:w="1115" w:type="dxa"/>
          </w:tcPr>
          <w:p w14:paraId="3356598D" w14:textId="77777777" w:rsidR="00D96826" w:rsidRDefault="00000000">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00000">
            <w:pPr>
              <w:jc w:val="both"/>
              <w:rPr>
                <w:b/>
                <w:bCs/>
                <w:sz w:val="20"/>
                <w:szCs w:val="20"/>
                <w:u w:val="single"/>
              </w:rPr>
            </w:pPr>
            <w:r>
              <w:rPr>
                <w:b/>
                <w:bCs/>
                <w:sz w:val="20"/>
                <w:szCs w:val="20"/>
                <w:u w:val="single"/>
              </w:rPr>
              <w:t>RRM related energy efficiency</w:t>
            </w:r>
          </w:p>
          <w:p w14:paraId="749AE4F8" w14:textId="77777777" w:rsidR="00D96826" w:rsidRDefault="00000000">
            <w:pPr>
              <w:jc w:val="both"/>
              <w:rPr>
                <w:iCs/>
                <w:sz w:val="20"/>
                <w:szCs w:val="20"/>
              </w:rPr>
            </w:pPr>
            <w:r>
              <w:rPr>
                <w:iCs/>
                <w:sz w:val="20"/>
                <w:szCs w:val="20"/>
              </w:rPr>
              <w:t>SSB periodicity extension</w:t>
            </w:r>
          </w:p>
          <w:p w14:paraId="754EEA5D" w14:textId="77777777" w:rsidR="00D96826" w:rsidRDefault="00000000">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00000">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00000">
            <w:pPr>
              <w:jc w:val="both"/>
              <w:rPr>
                <w:iCs/>
                <w:sz w:val="20"/>
                <w:szCs w:val="20"/>
              </w:rPr>
            </w:pPr>
            <w:r>
              <w:rPr>
                <w:iCs/>
                <w:sz w:val="20"/>
                <w:szCs w:val="20"/>
              </w:rPr>
              <w:t>OD-SSB</w:t>
            </w:r>
          </w:p>
          <w:p w14:paraId="010586FD" w14:textId="77777777" w:rsidR="00D96826" w:rsidRDefault="00000000">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00000">
            <w:pPr>
              <w:jc w:val="both"/>
              <w:rPr>
                <w:iCs/>
                <w:sz w:val="20"/>
                <w:szCs w:val="20"/>
              </w:rPr>
            </w:pPr>
            <w:r>
              <w:rPr>
                <w:iCs/>
                <w:sz w:val="20"/>
                <w:szCs w:val="20"/>
              </w:rPr>
              <w:t>OD-SIB1</w:t>
            </w:r>
          </w:p>
          <w:p w14:paraId="5BD73DB7" w14:textId="77777777" w:rsidR="00D96826" w:rsidRDefault="00000000">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00000">
            <w:pPr>
              <w:pStyle w:val="ListParagraph"/>
              <w:numPr>
                <w:ilvl w:val="0"/>
                <w:numId w:val="15"/>
              </w:numPr>
              <w:ind w:firstLineChars="0"/>
              <w:jc w:val="both"/>
              <w:rPr>
                <w:iCs/>
                <w:sz w:val="20"/>
                <w:szCs w:val="20"/>
              </w:rPr>
            </w:pPr>
            <w:r>
              <w:rPr>
                <w:iCs/>
                <w:sz w:val="20"/>
                <w:szCs w:val="20"/>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w:t>
            </w:r>
            <w:r>
              <w:rPr>
                <w:iCs/>
                <w:sz w:val="20"/>
                <w:szCs w:val="20"/>
              </w:rPr>
              <w:lastRenderedPageBreak/>
              <w:t xml:space="preserve">NES cell are on-demand, besides the SIB1 acquisition time, the period to obtain the timing reference may need study.   </w:t>
            </w:r>
          </w:p>
          <w:p w14:paraId="796E76BC" w14:textId="77777777" w:rsidR="00D96826" w:rsidRDefault="00000000">
            <w:pPr>
              <w:jc w:val="both"/>
              <w:rPr>
                <w:iCs/>
                <w:sz w:val="20"/>
                <w:szCs w:val="20"/>
              </w:rPr>
            </w:pPr>
            <w:r>
              <w:rPr>
                <w:iCs/>
                <w:sz w:val="20"/>
                <w:szCs w:val="20"/>
              </w:rPr>
              <w:t>DL WUR/WUS</w:t>
            </w:r>
          </w:p>
          <w:p w14:paraId="1DCE0542" w14:textId="77777777" w:rsidR="00D96826" w:rsidRDefault="00000000">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00000">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00000">
            <w:pPr>
              <w:jc w:val="both"/>
              <w:rPr>
                <w:b/>
                <w:bCs/>
                <w:iCs/>
                <w:sz w:val="20"/>
                <w:szCs w:val="20"/>
                <w:u w:val="single"/>
              </w:rPr>
            </w:pPr>
            <w:r>
              <w:rPr>
                <w:b/>
                <w:bCs/>
                <w:sz w:val="20"/>
                <w:szCs w:val="20"/>
                <w:u w:val="single"/>
              </w:rPr>
              <w:t>Initial access related RRM</w:t>
            </w:r>
          </w:p>
          <w:p w14:paraId="124FEBCD" w14:textId="77777777" w:rsidR="00D96826" w:rsidRDefault="00000000">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00000">
            <w:pPr>
              <w:jc w:val="both"/>
              <w:rPr>
                <w:b/>
                <w:bCs/>
                <w:iCs/>
                <w:sz w:val="20"/>
                <w:szCs w:val="20"/>
                <w:u w:val="single"/>
              </w:rPr>
            </w:pPr>
            <w:r>
              <w:rPr>
                <w:b/>
                <w:bCs/>
                <w:sz w:val="20"/>
                <w:szCs w:val="20"/>
                <w:u w:val="single"/>
              </w:rPr>
              <w:t>Spectrum aggregation and CA related RRM</w:t>
            </w:r>
          </w:p>
          <w:p w14:paraId="227C396D" w14:textId="77777777" w:rsidR="00D96826" w:rsidRDefault="00000000">
            <w:pPr>
              <w:jc w:val="both"/>
              <w:rPr>
                <w:iCs/>
                <w:sz w:val="20"/>
                <w:szCs w:val="20"/>
              </w:rPr>
            </w:pPr>
            <w:r>
              <w:rPr>
                <w:iCs/>
                <w:sz w:val="20"/>
                <w:szCs w:val="20"/>
              </w:rPr>
              <w:t>Proposal 8:</w:t>
            </w:r>
            <w:r>
              <w:rPr>
                <w:iCs/>
                <w:sz w:val="20"/>
                <w:szCs w:val="20"/>
              </w:rPr>
              <w:tab/>
              <w:t xml:space="preserve">RAN4 should consider to define new requirements for solutions to improve SCell activation delay, if there is any.  </w:t>
            </w:r>
          </w:p>
          <w:p w14:paraId="12B3C6D8" w14:textId="77777777" w:rsidR="00D96826" w:rsidRDefault="00000000">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00000">
            <w:pPr>
              <w:jc w:val="both"/>
              <w:rPr>
                <w:b/>
                <w:bCs/>
                <w:sz w:val="20"/>
                <w:szCs w:val="20"/>
                <w:u w:val="single"/>
              </w:rPr>
            </w:pPr>
            <w:r>
              <w:rPr>
                <w:b/>
                <w:bCs/>
                <w:sz w:val="20"/>
                <w:szCs w:val="20"/>
                <w:u w:val="single"/>
              </w:rPr>
              <w:t>MIMO and multi-TRP related RRM</w:t>
            </w:r>
          </w:p>
          <w:p w14:paraId="4DA43600" w14:textId="77777777" w:rsidR="00D96826" w:rsidRDefault="00000000">
            <w:pPr>
              <w:jc w:val="both"/>
              <w:rPr>
                <w:iCs/>
                <w:sz w:val="20"/>
                <w:szCs w:val="20"/>
              </w:rPr>
            </w:pPr>
            <w:r>
              <w:rPr>
                <w:iCs/>
                <w:sz w:val="20"/>
                <w:szCs w:val="20"/>
              </w:rPr>
              <w:t>Proposal 10:</w:t>
            </w:r>
            <w:r>
              <w:rPr>
                <w:iCs/>
                <w:sz w:val="20"/>
                <w:szCs w:val="20"/>
              </w:rPr>
              <w:tab/>
              <w:t>Proposal X: MIMO/mTRP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00000">
            <w:pPr>
              <w:jc w:val="both"/>
              <w:rPr>
                <w:b/>
                <w:bCs/>
                <w:sz w:val="20"/>
                <w:szCs w:val="20"/>
                <w:u w:val="single"/>
              </w:rPr>
            </w:pPr>
            <w:r>
              <w:rPr>
                <w:b/>
                <w:bCs/>
                <w:sz w:val="20"/>
                <w:szCs w:val="20"/>
                <w:u w:val="single"/>
              </w:rPr>
              <w:t>Measurement gap(MG) and interruption</w:t>
            </w:r>
          </w:p>
          <w:p w14:paraId="51EE8F62" w14:textId="77777777" w:rsidR="00D96826" w:rsidRDefault="00000000">
            <w:pPr>
              <w:jc w:val="both"/>
              <w:rPr>
                <w:iCs/>
                <w:sz w:val="20"/>
                <w:szCs w:val="20"/>
              </w:rPr>
            </w:pPr>
            <w:r>
              <w:rPr>
                <w:iCs/>
                <w:sz w:val="20"/>
                <w:szCs w:val="20"/>
              </w:rPr>
              <w:t>Proposal 11:</w:t>
            </w:r>
            <w:r>
              <w:rPr>
                <w:iCs/>
                <w:sz w:val="20"/>
                <w:szCs w:val="20"/>
              </w:rPr>
              <w:tab/>
              <w:t xml:space="preserve">RAN4 should evaluate the existing gap based techniques defined in 5G based on 6G scenario at 6G day 1 and determine which gap techniques could be supported from 6G day 1.  </w:t>
            </w:r>
          </w:p>
          <w:p w14:paraId="47FF74A6" w14:textId="77777777" w:rsidR="00D96826" w:rsidRDefault="00000000">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E2ADA2D" w14:textId="77777777" w:rsidR="00D96826" w:rsidRDefault="00000000">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00000">
            <w:pPr>
              <w:jc w:val="both"/>
              <w:rPr>
                <w:iCs/>
                <w:sz w:val="20"/>
                <w:szCs w:val="20"/>
              </w:rPr>
            </w:pPr>
            <w:r>
              <w:rPr>
                <w:iCs/>
                <w:sz w:val="20"/>
                <w:szCs w:val="20"/>
              </w:rPr>
              <w:t>Proposal 14:</w:t>
            </w:r>
            <w:r>
              <w:rPr>
                <w:iCs/>
                <w:sz w:val="20"/>
                <w:szCs w:val="20"/>
              </w:rPr>
              <w:tab/>
              <w:t>For the number of measurement gap patterns, depending on 6G design, less measurement gap patterns and more mandatory gap patterns compared with 5G may be studied by RAN4.</w:t>
            </w:r>
          </w:p>
          <w:p w14:paraId="5D855CB8" w14:textId="77777777" w:rsidR="00D96826" w:rsidRDefault="00000000">
            <w:pPr>
              <w:jc w:val="both"/>
              <w:rPr>
                <w:b/>
                <w:bCs/>
                <w:sz w:val="20"/>
                <w:szCs w:val="20"/>
                <w:u w:val="single"/>
              </w:rPr>
            </w:pPr>
            <w:r>
              <w:rPr>
                <w:b/>
                <w:bCs/>
                <w:sz w:val="20"/>
                <w:szCs w:val="20"/>
                <w:u w:val="single"/>
              </w:rPr>
              <w:t>Other PHY signal/channel/procedure related RRM</w:t>
            </w:r>
          </w:p>
          <w:p w14:paraId="6042DF93" w14:textId="77777777" w:rsidR="00D96826" w:rsidRDefault="00000000">
            <w:pPr>
              <w:jc w:val="both"/>
              <w:rPr>
                <w:sz w:val="20"/>
                <w:szCs w:val="20"/>
              </w:rPr>
            </w:pPr>
            <w:r>
              <w:rPr>
                <w:sz w:val="20"/>
                <w:szCs w:val="20"/>
              </w:rPr>
              <w:t>BWP switch</w:t>
            </w:r>
          </w:p>
          <w:p w14:paraId="0087F75A" w14:textId="77777777" w:rsidR="00D96826" w:rsidRDefault="00000000">
            <w:pPr>
              <w:jc w:val="both"/>
              <w:rPr>
                <w:iCs/>
                <w:sz w:val="20"/>
                <w:szCs w:val="20"/>
              </w:rPr>
            </w:pPr>
            <w:r>
              <w:rPr>
                <w:iCs/>
                <w:sz w:val="20"/>
                <w:szCs w:val="20"/>
              </w:rPr>
              <w:t>Proposal 15:</w:t>
            </w:r>
            <w:r>
              <w:rPr>
                <w:iCs/>
                <w:sz w:val="20"/>
                <w:szCs w:val="20"/>
              </w:rPr>
              <w:tab/>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B28EF37" w14:textId="77777777" w:rsidR="00D96826" w:rsidRDefault="00000000">
            <w:pPr>
              <w:jc w:val="both"/>
              <w:rPr>
                <w:b/>
                <w:bCs/>
                <w:sz w:val="20"/>
                <w:szCs w:val="20"/>
                <w:u w:val="single"/>
              </w:rPr>
            </w:pPr>
            <w:r>
              <w:rPr>
                <w:b/>
                <w:bCs/>
                <w:sz w:val="20"/>
                <w:szCs w:val="20"/>
                <w:u w:val="single"/>
              </w:rPr>
              <w:lastRenderedPageBreak/>
              <w:t>General RRM scope</w:t>
            </w:r>
          </w:p>
          <w:p w14:paraId="6C6E01AC" w14:textId="77777777" w:rsidR="00D96826" w:rsidRDefault="00000000">
            <w:pPr>
              <w:spacing w:line="240" w:lineRule="exact"/>
              <w:rPr>
                <w:rFonts w:eastAsia="DengXian"/>
                <w:bCs/>
                <w:iCs/>
                <w:sz w:val="20"/>
                <w:szCs w:val="20"/>
              </w:rPr>
            </w:pPr>
            <w:r>
              <w:rPr>
                <w:rFonts w:eastAsia="DengXian"/>
                <w:bCs/>
                <w:iCs/>
                <w:sz w:val="20"/>
                <w:szCs w:val="20"/>
              </w:rPr>
              <w:t>Intra-frequency/inter-frequency definition</w:t>
            </w:r>
          </w:p>
          <w:p w14:paraId="5343100E" w14:textId="77777777" w:rsidR="00D96826" w:rsidRDefault="00000000">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00000">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00000">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00000">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00000">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00000">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00000">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00000">
            <w:pPr>
              <w:jc w:val="both"/>
              <w:rPr>
                <w:b/>
                <w:bCs/>
                <w:sz w:val="20"/>
                <w:szCs w:val="20"/>
                <w:u w:val="single"/>
              </w:rPr>
            </w:pPr>
            <w:r>
              <w:rPr>
                <w:b/>
                <w:bCs/>
                <w:sz w:val="20"/>
                <w:szCs w:val="20"/>
                <w:u w:val="single"/>
              </w:rPr>
              <w:t>Mobility related RRM</w:t>
            </w:r>
          </w:p>
          <w:p w14:paraId="0C2E0B60" w14:textId="77777777" w:rsidR="00D96826" w:rsidRDefault="00000000">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00000">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00000">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D96826">
            <w:hyperlink r:id="rId23" w:history="1">
              <w:r>
                <w:rPr>
                  <w:rStyle w:val="Hyperlink"/>
                  <w:rFonts w:ascii="Arial" w:hAnsi="Arial" w:cs="Arial"/>
                  <w:b/>
                  <w:bCs/>
                  <w:sz w:val="16"/>
                  <w:szCs w:val="16"/>
                </w:rPr>
                <w:t>R4-2513331</w:t>
              </w:r>
            </w:hyperlink>
          </w:p>
        </w:tc>
        <w:tc>
          <w:tcPr>
            <w:tcW w:w="1115" w:type="dxa"/>
          </w:tcPr>
          <w:p w14:paraId="4BFC30FC" w14:textId="77777777" w:rsidR="00D96826" w:rsidRDefault="00000000">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00000">
            <w:pPr>
              <w:jc w:val="both"/>
              <w:rPr>
                <w:b/>
                <w:bCs/>
                <w:iCs/>
                <w:sz w:val="20"/>
                <w:szCs w:val="20"/>
                <w:u w:val="single"/>
              </w:rPr>
            </w:pPr>
            <w:r>
              <w:rPr>
                <w:b/>
                <w:bCs/>
                <w:iCs/>
                <w:sz w:val="20"/>
                <w:szCs w:val="20"/>
                <w:u w:val="single"/>
              </w:rPr>
              <w:t>RRM requirement design principle</w:t>
            </w:r>
          </w:p>
          <w:p w14:paraId="284F9FDD" w14:textId="77777777" w:rsidR="00D96826" w:rsidRDefault="00000000">
            <w:pPr>
              <w:jc w:val="both"/>
              <w:rPr>
                <w:iCs/>
                <w:sz w:val="20"/>
                <w:szCs w:val="20"/>
              </w:rPr>
            </w:pPr>
            <w:r>
              <w:rPr>
                <w:iCs/>
                <w:sz w:val="20"/>
                <w:szCs w:val="20"/>
              </w:rPr>
              <w:t xml:space="preserve">Proposal 1: When RAN4 defines the RRM requirement, </w:t>
            </w:r>
          </w:p>
          <w:p w14:paraId="11B4A1F4" w14:textId="77777777" w:rsidR="00D96826" w:rsidRDefault="00000000">
            <w:pPr>
              <w:jc w:val="both"/>
              <w:rPr>
                <w:iCs/>
                <w:sz w:val="20"/>
                <w:szCs w:val="20"/>
              </w:rPr>
            </w:pPr>
            <w:r>
              <w:rPr>
                <w:iCs/>
                <w:sz w:val="20"/>
                <w:szCs w:val="20"/>
              </w:rPr>
              <w:t>•</w:t>
            </w:r>
            <w:r>
              <w:rPr>
                <w:iCs/>
                <w:sz w:val="20"/>
                <w:szCs w:val="20"/>
              </w:rPr>
              <w:tab/>
              <w:t>RAN4 should consider both the baseline requirement and the strict performance requirement based on  real field conditions without UE capability.</w:t>
            </w:r>
          </w:p>
          <w:p w14:paraId="59B5B7C0" w14:textId="77777777" w:rsidR="00D96826" w:rsidRDefault="00000000">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00000">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00000">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00000">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00000">
            <w:pPr>
              <w:jc w:val="both"/>
              <w:rPr>
                <w:b/>
                <w:bCs/>
                <w:iCs/>
                <w:sz w:val="20"/>
                <w:szCs w:val="20"/>
                <w:u w:val="single"/>
              </w:rPr>
            </w:pPr>
            <w:r>
              <w:rPr>
                <w:b/>
                <w:bCs/>
                <w:iCs/>
                <w:sz w:val="20"/>
                <w:szCs w:val="20"/>
                <w:u w:val="single"/>
              </w:rPr>
              <w:t>Other PHY signal/channel/procedure related RRM</w:t>
            </w:r>
          </w:p>
          <w:p w14:paraId="6AE71A78" w14:textId="77777777" w:rsidR="00D96826" w:rsidRDefault="00000000">
            <w:pPr>
              <w:jc w:val="both"/>
              <w:rPr>
                <w:iCs/>
                <w:sz w:val="20"/>
                <w:szCs w:val="20"/>
                <w:u w:val="single"/>
              </w:rPr>
            </w:pPr>
            <w:r>
              <w:rPr>
                <w:iCs/>
                <w:sz w:val="20"/>
                <w:szCs w:val="20"/>
                <w:u w:val="single"/>
              </w:rPr>
              <w:t>UE MRTD</w:t>
            </w:r>
          </w:p>
          <w:p w14:paraId="3EEF70DE" w14:textId="77777777" w:rsidR="00D96826" w:rsidRDefault="00000000">
            <w:pPr>
              <w:jc w:val="both"/>
              <w:rPr>
                <w:iCs/>
                <w:sz w:val="20"/>
                <w:szCs w:val="20"/>
              </w:rPr>
            </w:pPr>
            <w:r>
              <w:rPr>
                <w:iCs/>
                <w:sz w:val="20"/>
                <w:szCs w:val="20"/>
              </w:rPr>
              <w:t>Proposal 4: When feasible, in timing requirement, use a total budget that allows flexible allocation among subcomponents instead of specifying sub-requirements on part of the system.</w:t>
            </w:r>
          </w:p>
          <w:p w14:paraId="02C9D77C" w14:textId="77777777" w:rsidR="00D96826" w:rsidRDefault="00000000">
            <w:pPr>
              <w:jc w:val="both"/>
              <w:rPr>
                <w:iCs/>
                <w:sz w:val="20"/>
                <w:szCs w:val="20"/>
              </w:rPr>
            </w:pPr>
            <w:r>
              <w:rPr>
                <w:iCs/>
                <w:sz w:val="20"/>
                <w:szCs w:val="20"/>
              </w:rPr>
              <w:lastRenderedPageBreak/>
              <w:t>Proposal 5: When feasible, specify MRTD (RRM) as a total budget and avoid stating TAE (BS RF) between ARP.</w:t>
            </w:r>
          </w:p>
          <w:p w14:paraId="145C5391" w14:textId="77777777" w:rsidR="00D96826" w:rsidRDefault="00000000">
            <w:pPr>
              <w:jc w:val="both"/>
              <w:rPr>
                <w:iCs/>
                <w:sz w:val="20"/>
                <w:szCs w:val="20"/>
                <w:u w:val="single"/>
              </w:rPr>
            </w:pPr>
            <w:r>
              <w:rPr>
                <w:iCs/>
                <w:sz w:val="20"/>
                <w:szCs w:val="20"/>
                <w:u w:val="single"/>
              </w:rPr>
              <w:t>TDD Cell Phase Synchronization</w:t>
            </w:r>
          </w:p>
          <w:p w14:paraId="34FE98E7" w14:textId="77777777" w:rsidR="00D96826" w:rsidRDefault="00000000">
            <w:pPr>
              <w:jc w:val="both"/>
              <w:rPr>
                <w:iCs/>
                <w:sz w:val="20"/>
                <w:szCs w:val="20"/>
              </w:rPr>
            </w:pPr>
            <w:r>
              <w:rPr>
                <w:iCs/>
                <w:sz w:val="20"/>
                <w:szCs w:val="20"/>
              </w:rPr>
              <w:t>Proposal 6: Keep TDD Cell Phase Synchronization requirement the same as in NR NR.</w:t>
            </w:r>
          </w:p>
          <w:p w14:paraId="263C9B61" w14:textId="77777777" w:rsidR="00D96826" w:rsidRDefault="00000000">
            <w:pPr>
              <w:jc w:val="both"/>
              <w:rPr>
                <w:iCs/>
                <w:sz w:val="20"/>
                <w:szCs w:val="20"/>
                <w:u w:val="single"/>
              </w:rPr>
            </w:pPr>
            <w:r>
              <w:rPr>
                <w:iCs/>
                <w:sz w:val="20"/>
                <w:szCs w:val="20"/>
                <w:u w:val="single"/>
              </w:rPr>
              <w:t>CGI reading</w:t>
            </w:r>
          </w:p>
          <w:p w14:paraId="7E219A52" w14:textId="77777777" w:rsidR="00D96826" w:rsidRDefault="00000000">
            <w:pPr>
              <w:jc w:val="both"/>
              <w:rPr>
                <w:iCs/>
                <w:sz w:val="20"/>
                <w:szCs w:val="20"/>
              </w:rPr>
            </w:pPr>
            <w:r>
              <w:rPr>
                <w:iCs/>
                <w:sz w:val="20"/>
                <w:szCs w:val="20"/>
              </w:rPr>
              <w:t>Proposal 7: RAN4 should define the CGI reading requirement in 6G first release.</w:t>
            </w:r>
          </w:p>
          <w:p w14:paraId="6A2A43EE" w14:textId="77777777" w:rsidR="00D96826" w:rsidRDefault="00000000">
            <w:pPr>
              <w:jc w:val="both"/>
              <w:rPr>
                <w:b/>
                <w:bCs/>
                <w:iCs/>
                <w:sz w:val="20"/>
                <w:szCs w:val="20"/>
                <w:u w:val="single"/>
              </w:rPr>
            </w:pPr>
            <w:r>
              <w:rPr>
                <w:b/>
                <w:bCs/>
                <w:iCs/>
                <w:sz w:val="20"/>
                <w:szCs w:val="20"/>
                <w:u w:val="single"/>
              </w:rPr>
              <w:t>Measurement gap(MG) and interruption</w:t>
            </w:r>
          </w:p>
          <w:p w14:paraId="727D034F" w14:textId="77777777" w:rsidR="00D96826" w:rsidRDefault="00000000">
            <w:pPr>
              <w:jc w:val="both"/>
              <w:rPr>
                <w:iCs/>
                <w:sz w:val="20"/>
                <w:szCs w:val="20"/>
                <w:u w:val="single"/>
              </w:rPr>
            </w:pPr>
            <w:r>
              <w:rPr>
                <w:iCs/>
                <w:sz w:val="20"/>
                <w:szCs w:val="20"/>
                <w:u w:val="single"/>
              </w:rPr>
              <w:t>Interruption</w:t>
            </w:r>
          </w:p>
          <w:p w14:paraId="40F4E596" w14:textId="77777777" w:rsidR="00D96826" w:rsidRDefault="00000000">
            <w:pPr>
              <w:jc w:val="both"/>
              <w:rPr>
                <w:iCs/>
                <w:sz w:val="20"/>
                <w:szCs w:val="20"/>
              </w:rPr>
            </w:pPr>
            <w:r>
              <w:rPr>
                <w:iCs/>
                <w:sz w:val="20"/>
                <w:szCs w:val="20"/>
              </w:rPr>
              <w:t>Proposal 8: RAN4 shall strive for reducing the amount of interruptions in UEs.</w:t>
            </w:r>
          </w:p>
          <w:p w14:paraId="0E1876F3" w14:textId="77777777" w:rsidR="00D96826" w:rsidRDefault="00000000">
            <w:pPr>
              <w:jc w:val="both"/>
              <w:rPr>
                <w:iCs/>
                <w:sz w:val="20"/>
                <w:szCs w:val="20"/>
              </w:rPr>
            </w:pPr>
            <w:r>
              <w:rPr>
                <w:iCs/>
                <w:sz w:val="20"/>
                <w:szCs w:val="20"/>
              </w:rPr>
              <w:t>Proposal 9: The interruptions can be specified at a symbol level.</w:t>
            </w:r>
          </w:p>
          <w:p w14:paraId="5B97F861" w14:textId="77777777" w:rsidR="00D96826" w:rsidRDefault="00000000">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00000">
            <w:pPr>
              <w:jc w:val="both"/>
              <w:rPr>
                <w:iCs/>
                <w:sz w:val="20"/>
                <w:szCs w:val="20"/>
                <w:u w:val="single"/>
              </w:rPr>
            </w:pPr>
            <w:r>
              <w:rPr>
                <w:iCs/>
                <w:sz w:val="20"/>
                <w:szCs w:val="20"/>
                <w:u w:val="single"/>
              </w:rPr>
              <w:t>MG</w:t>
            </w:r>
          </w:p>
          <w:p w14:paraId="2CA51755" w14:textId="77777777" w:rsidR="00D96826" w:rsidRDefault="00000000">
            <w:pPr>
              <w:jc w:val="both"/>
              <w:rPr>
                <w:iCs/>
                <w:sz w:val="20"/>
                <w:szCs w:val="20"/>
              </w:rPr>
            </w:pPr>
            <w:r>
              <w:rPr>
                <w:iCs/>
                <w:sz w:val="20"/>
                <w:szCs w:val="20"/>
              </w:rPr>
              <w:t>Proposal 21: RAN4 to study how to simplify the MGP design to avoid unnecessary MGPs.</w:t>
            </w:r>
          </w:p>
          <w:p w14:paraId="547CD53F" w14:textId="77777777" w:rsidR="00D96826" w:rsidRDefault="00000000">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00000">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00000">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00000">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00000">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00000">
            <w:pPr>
              <w:jc w:val="both"/>
              <w:rPr>
                <w:b/>
                <w:bCs/>
                <w:iCs/>
                <w:sz w:val="20"/>
                <w:szCs w:val="20"/>
                <w:u w:val="single"/>
              </w:rPr>
            </w:pPr>
            <w:r>
              <w:rPr>
                <w:b/>
                <w:bCs/>
                <w:iCs/>
                <w:sz w:val="20"/>
                <w:szCs w:val="20"/>
                <w:u w:val="single"/>
              </w:rPr>
              <w:t>Mobility related RRM</w:t>
            </w:r>
          </w:p>
          <w:p w14:paraId="7236E885" w14:textId="77777777" w:rsidR="00D96826" w:rsidRDefault="00000000">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00000">
            <w:pPr>
              <w:jc w:val="both"/>
              <w:rPr>
                <w:iCs/>
                <w:sz w:val="20"/>
                <w:szCs w:val="20"/>
              </w:rPr>
            </w:pPr>
            <w:r>
              <w:rPr>
                <w:iCs/>
                <w:sz w:val="20"/>
                <w:szCs w:val="20"/>
              </w:rPr>
              <w:t xml:space="preserve">Proposal 12: As a baseline to 6G connected mode mobility </w:t>
            </w:r>
          </w:p>
          <w:p w14:paraId="23A4EDF8" w14:textId="77777777" w:rsidR="00D96826" w:rsidRDefault="00000000">
            <w:pPr>
              <w:jc w:val="both"/>
              <w:rPr>
                <w:iCs/>
                <w:sz w:val="20"/>
                <w:szCs w:val="20"/>
              </w:rPr>
            </w:pPr>
            <w:r>
              <w:rPr>
                <w:iCs/>
                <w:sz w:val="20"/>
                <w:szCs w:val="20"/>
              </w:rPr>
              <w:t>•</w:t>
            </w:r>
            <w:r>
              <w:rPr>
                <w:iCs/>
                <w:sz w:val="20"/>
                <w:szCs w:val="20"/>
              </w:rPr>
              <w:tab/>
              <w:t>RAN4 should target &lt;=10 ms handover interruption as a baseline system design for 6G and study the necessary assistance information required.</w:t>
            </w:r>
          </w:p>
          <w:p w14:paraId="094A16DE" w14:textId="77777777" w:rsidR="00D96826" w:rsidRDefault="00000000">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00000">
            <w:pPr>
              <w:jc w:val="both"/>
              <w:rPr>
                <w:b/>
                <w:bCs/>
                <w:iCs/>
                <w:sz w:val="20"/>
                <w:szCs w:val="20"/>
                <w:u w:val="single"/>
              </w:rPr>
            </w:pPr>
            <w:r>
              <w:rPr>
                <w:b/>
                <w:bCs/>
                <w:iCs/>
                <w:sz w:val="20"/>
                <w:szCs w:val="20"/>
                <w:u w:val="single"/>
              </w:rPr>
              <w:t>Measurement capability and delay reduction</w:t>
            </w:r>
          </w:p>
          <w:p w14:paraId="356B3662" w14:textId="77777777" w:rsidR="00D96826" w:rsidRDefault="00000000">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00000">
            <w:pPr>
              <w:jc w:val="both"/>
              <w:rPr>
                <w:iCs/>
                <w:sz w:val="20"/>
                <w:szCs w:val="20"/>
              </w:rPr>
            </w:pPr>
            <w:r>
              <w:rPr>
                <w:iCs/>
                <w:sz w:val="20"/>
                <w:szCs w:val="20"/>
              </w:rPr>
              <w:t>Proposal 14: RAN4 shall revisit the default RX beam sweeping factor design for FR2.</w:t>
            </w:r>
          </w:p>
          <w:p w14:paraId="6BF5F1EE" w14:textId="77777777" w:rsidR="00D96826" w:rsidRDefault="00000000">
            <w:pPr>
              <w:jc w:val="both"/>
              <w:rPr>
                <w:iCs/>
                <w:sz w:val="20"/>
                <w:szCs w:val="20"/>
              </w:rPr>
            </w:pPr>
            <w:r>
              <w:rPr>
                <w:iCs/>
                <w:sz w:val="20"/>
                <w:szCs w:val="20"/>
              </w:rPr>
              <w:t>Proposal 15: RAN4 should study the measurement requirements based on NW aided measurement priority on top of the baseline requirement.</w:t>
            </w:r>
          </w:p>
          <w:p w14:paraId="554F16D8" w14:textId="77777777" w:rsidR="00D96826" w:rsidRDefault="00000000">
            <w:pPr>
              <w:jc w:val="both"/>
              <w:rPr>
                <w:iCs/>
                <w:sz w:val="20"/>
                <w:szCs w:val="20"/>
              </w:rPr>
            </w:pPr>
            <w:r>
              <w:rPr>
                <w:iCs/>
                <w:sz w:val="20"/>
                <w:szCs w:val="20"/>
              </w:rPr>
              <w:t xml:space="preserve">Proposal 16: RAN4 to study the flexible and adaptive measurement behaviour for </w:t>
            </w:r>
            <w:r>
              <w:rPr>
                <w:iCs/>
                <w:sz w:val="20"/>
                <w:szCs w:val="20"/>
              </w:rPr>
              <w:lastRenderedPageBreak/>
              <w:t>L1 measurement.</w:t>
            </w:r>
          </w:p>
          <w:p w14:paraId="562C3F26" w14:textId="77777777" w:rsidR="00D96826" w:rsidRDefault="00000000">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00000">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00000">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00000">
            <w:pPr>
              <w:jc w:val="both"/>
              <w:rPr>
                <w:b/>
                <w:bCs/>
                <w:iCs/>
                <w:sz w:val="20"/>
                <w:szCs w:val="20"/>
                <w:u w:val="single"/>
              </w:rPr>
            </w:pPr>
            <w:r>
              <w:rPr>
                <w:b/>
                <w:bCs/>
                <w:iCs/>
                <w:sz w:val="20"/>
                <w:szCs w:val="20"/>
                <w:u w:val="single"/>
              </w:rPr>
              <w:t>General RRM scope</w:t>
            </w:r>
          </w:p>
          <w:p w14:paraId="2BCC939C" w14:textId="77777777" w:rsidR="00D96826" w:rsidRDefault="00000000">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00000">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00000">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00000">
            <w:pPr>
              <w:jc w:val="both"/>
              <w:rPr>
                <w:b/>
                <w:bCs/>
                <w:iCs/>
                <w:sz w:val="20"/>
                <w:szCs w:val="20"/>
                <w:u w:val="single"/>
              </w:rPr>
            </w:pPr>
            <w:r>
              <w:rPr>
                <w:b/>
                <w:bCs/>
                <w:iCs/>
                <w:sz w:val="20"/>
                <w:szCs w:val="20"/>
                <w:u w:val="single"/>
              </w:rPr>
              <w:t>Spectrum aggregation and CA related RRM</w:t>
            </w:r>
          </w:p>
          <w:p w14:paraId="635AC33B" w14:textId="77777777" w:rsidR="00D96826" w:rsidRDefault="00000000">
            <w:pPr>
              <w:jc w:val="both"/>
              <w:rPr>
                <w:iCs/>
                <w:sz w:val="20"/>
                <w:szCs w:val="20"/>
              </w:rPr>
            </w:pPr>
            <w:r>
              <w:rPr>
                <w:iCs/>
                <w:sz w:val="20"/>
                <w:szCs w:val="20"/>
              </w:rPr>
              <w:t>Proposal 24: RAN4 to study and support fast carrier set up in 6G Day-1.</w:t>
            </w:r>
          </w:p>
          <w:p w14:paraId="2C00A173" w14:textId="77777777" w:rsidR="00D96826" w:rsidRDefault="00000000">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00000">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00000">
            <w:pPr>
              <w:jc w:val="both"/>
              <w:rPr>
                <w:b/>
                <w:bCs/>
                <w:iCs/>
                <w:sz w:val="20"/>
                <w:szCs w:val="20"/>
                <w:u w:val="single"/>
              </w:rPr>
            </w:pPr>
            <w:r>
              <w:rPr>
                <w:b/>
                <w:bCs/>
                <w:iCs/>
                <w:sz w:val="20"/>
                <w:szCs w:val="20"/>
                <w:u w:val="single"/>
              </w:rPr>
              <w:t>RRM related energy efficiency</w:t>
            </w:r>
          </w:p>
          <w:p w14:paraId="0A81D91A" w14:textId="77777777" w:rsidR="00D96826" w:rsidRDefault="00000000">
            <w:pPr>
              <w:jc w:val="both"/>
              <w:rPr>
                <w:iCs/>
                <w:sz w:val="20"/>
                <w:szCs w:val="20"/>
                <w:u w:val="single"/>
              </w:rPr>
            </w:pPr>
            <w:r>
              <w:rPr>
                <w:iCs/>
                <w:sz w:val="20"/>
                <w:szCs w:val="20"/>
                <w:u w:val="single"/>
              </w:rPr>
              <w:t>NES</w:t>
            </w:r>
          </w:p>
          <w:p w14:paraId="327265D4" w14:textId="77777777" w:rsidR="00D96826" w:rsidRDefault="00000000">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00000">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00000">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00000">
            <w:pPr>
              <w:jc w:val="both"/>
              <w:rPr>
                <w:iCs/>
                <w:sz w:val="20"/>
                <w:szCs w:val="20"/>
                <w:u w:val="single"/>
              </w:rPr>
            </w:pPr>
            <w:r>
              <w:rPr>
                <w:iCs/>
                <w:sz w:val="20"/>
                <w:szCs w:val="20"/>
                <w:u w:val="single"/>
              </w:rPr>
              <w:t>UE power saving</w:t>
            </w:r>
          </w:p>
          <w:p w14:paraId="619F2484" w14:textId="77777777" w:rsidR="00D96826" w:rsidRDefault="00000000">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00000">
            <w:pPr>
              <w:jc w:val="both"/>
              <w:rPr>
                <w:iCs/>
                <w:sz w:val="20"/>
                <w:szCs w:val="20"/>
              </w:rPr>
            </w:pPr>
            <w:r>
              <w:rPr>
                <w:iCs/>
                <w:sz w:val="20"/>
                <w:szCs w:val="20"/>
              </w:rPr>
              <w:t>Proposal 31: RAN4 to define a simple unified RRM relaxation solution for UE power saving.</w:t>
            </w:r>
          </w:p>
          <w:p w14:paraId="512D537B" w14:textId="77777777" w:rsidR="00D96826" w:rsidRDefault="00000000">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00000">
            <w:pPr>
              <w:jc w:val="both"/>
              <w:rPr>
                <w:iCs/>
                <w:sz w:val="20"/>
                <w:szCs w:val="20"/>
              </w:rPr>
            </w:pPr>
            <w:r>
              <w:rPr>
                <w:iCs/>
                <w:sz w:val="20"/>
                <w:szCs w:val="20"/>
              </w:rPr>
              <w:t>Proposal 33: RAN4 should introduce eDRX based requirement in IDLE/INACTIVE mode as a baseline for 6G IoT.</w:t>
            </w:r>
          </w:p>
          <w:p w14:paraId="3BE863E2" w14:textId="77777777" w:rsidR="00D96826" w:rsidRDefault="00000000">
            <w:pPr>
              <w:jc w:val="both"/>
              <w:rPr>
                <w:b/>
                <w:bCs/>
                <w:iCs/>
                <w:sz w:val="20"/>
                <w:szCs w:val="20"/>
                <w:u w:val="single"/>
              </w:rPr>
            </w:pPr>
            <w:r>
              <w:rPr>
                <w:b/>
                <w:bCs/>
                <w:iCs/>
                <w:sz w:val="20"/>
                <w:szCs w:val="20"/>
                <w:u w:val="single"/>
              </w:rPr>
              <w:t>NTN related RRM</w:t>
            </w:r>
          </w:p>
          <w:p w14:paraId="5D4CB4EF" w14:textId="77777777" w:rsidR="00D96826" w:rsidRDefault="00000000">
            <w:pPr>
              <w:jc w:val="both"/>
              <w:rPr>
                <w:iCs/>
                <w:sz w:val="20"/>
                <w:szCs w:val="20"/>
              </w:rPr>
            </w:pPr>
            <w:r>
              <w:rPr>
                <w:iCs/>
                <w:sz w:val="20"/>
                <w:szCs w:val="20"/>
              </w:rPr>
              <w:t>Proposal 34: RAN4 shall ensure that NTN RRM requirements remain aligned with the TN RRM framework in 6G, while incorporating updates to address NTN-</w:t>
            </w:r>
            <w:r>
              <w:rPr>
                <w:iCs/>
                <w:sz w:val="20"/>
                <w:szCs w:val="20"/>
              </w:rPr>
              <w:lastRenderedPageBreak/>
              <w:t>specific aspects (which have already been introduced in earlier releases or may be introduced in 6G).</w:t>
            </w:r>
          </w:p>
          <w:p w14:paraId="62C61AE0" w14:textId="77777777" w:rsidR="00D96826" w:rsidRDefault="00000000">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D96826">
            <w:hyperlink r:id="rId24" w:history="1">
              <w:r>
                <w:rPr>
                  <w:rStyle w:val="Hyperlink"/>
                  <w:rFonts w:ascii="Arial" w:hAnsi="Arial" w:cs="Arial"/>
                  <w:b/>
                  <w:bCs/>
                  <w:sz w:val="16"/>
                  <w:szCs w:val="16"/>
                </w:rPr>
                <w:t>R4-2513340</w:t>
              </w:r>
            </w:hyperlink>
          </w:p>
        </w:tc>
        <w:tc>
          <w:tcPr>
            <w:tcW w:w="1115" w:type="dxa"/>
          </w:tcPr>
          <w:p w14:paraId="273565F9" w14:textId="77777777" w:rsidR="00D96826" w:rsidRDefault="00000000">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00000">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00000">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00000">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00000">
            <w:pPr>
              <w:jc w:val="both"/>
              <w:rPr>
                <w:b/>
                <w:bCs/>
                <w:iCs/>
                <w:sz w:val="20"/>
                <w:szCs w:val="20"/>
                <w:u w:val="single"/>
              </w:rPr>
            </w:pPr>
            <w:r>
              <w:rPr>
                <w:b/>
                <w:bCs/>
                <w:iCs/>
                <w:sz w:val="20"/>
                <w:szCs w:val="20"/>
                <w:u w:val="single"/>
              </w:rPr>
              <w:t>NTN related RRM</w:t>
            </w:r>
          </w:p>
          <w:p w14:paraId="5B39BE62" w14:textId="77777777" w:rsidR="00D96826" w:rsidRDefault="00000000">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00000">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00000">
            <w:pPr>
              <w:jc w:val="both"/>
              <w:rPr>
                <w:b/>
                <w:bCs/>
                <w:iCs/>
                <w:sz w:val="20"/>
                <w:szCs w:val="20"/>
                <w:u w:val="single"/>
              </w:rPr>
            </w:pPr>
            <w:r>
              <w:rPr>
                <w:b/>
                <w:bCs/>
                <w:iCs/>
                <w:sz w:val="20"/>
                <w:szCs w:val="20"/>
                <w:u w:val="single"/>
              </w:rPr>
              <w:t>Other PHY signal/channel/procedure related RRM</w:t>
            </w:r>
          </w:p>
          <w:p w14:paraId="278E76A3" w14:textId="77777777" w:rsidR="00D96826" w:rsidRDefault="00000000">
            <w:pPr>
              <w:jc w:val="both"/>
              <w:rPr>
                <w:iCs/>
                <w:sz w:val="20"/>
                <w:szCs w:val="20"/>
                <w:u w:val="single"/>
              </w:rPr>
            </w:pPr>
            <w:r>
              <w:rPr>
                <w:iCs/>
                <w:sz w:val="20"/>
                <w:szCs w:val="20"/>
                <w:u w:val="single"/>
              </w:rPr>
              <w:t>UE timing</w:t>
            </w:r>
          </w:p>
          <w:p w14:paraId="1F6A1B64" w14:textId="77777777" w:rsidR="00D96826" w:rsidRDefault="00000000">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00000">
            <w:pPr>
              <w:jc w:val="both"/>
              <w:rPr>
                <w:iCs/>
                <w:sz w:val="20"/>
                <w:szCs w:val="20"/>
                <w:u w:val="single"/>
              </w:rPr>
            </w:pPr>
            <w:r>
              <w:rPr>
                <w:iCs/>
                <w:sz w:val="20"/>
                <w:szCs w:val="20"/>
                <w:u w:val="single"/>
              </w:rPr>
              <w:t>Purpose-based measurement requirements</w:t>
            </w:r>
          </w:p>
          <w:p w14:paraId="377D9EF9" w14:textId="77777777" w:rsidR="00D96826" w:rsidRDefault="00000000">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00000">
            <w:pPr>
              <w:jc w:val="both"/>
              <w:rPr>
                <w:iCs/>
                <w:sz w:val="20"/>
                <w:szCs w:val="20"/>
                <w:u w:val="single"/>
              </w:rPr>
            </w:pPr>
            <w:r>
              <w:rPr>
                <w:iCs/>
                <w:sz w:val="20"/>
                <w:szCs w:val="20"/>
                <w:u w:val="single"/>
              </w:rPr>
              <w:t>TCI switching</w:t>
            </w:r>
          </w:p>
          <w:p w14:paraId="1C98AA88" w14:textId="77777777" w:rsidR="00D96826" w:rsidRDefault="00000000">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00000">
            <w:pPr>
              <w:jc w:val="both"/>
              <w:rPr>
                <w:b/>
                <w:bCs/>
                <w:iCs/>
                <w:sz w:val="20"/>
                <w:szCs w:val="20"/>
                <w:u w:val="single"/>
              </w:rPr>
            </w:pPr>
            <w:r>
              <w:rPr>
                <w:b/>
                <w:bCs/>
                <w:iCs/>
                <w:sz w:val="20"/>
                <w:szCs w:val="20"/>
                <w:u w:val="single"/>
              </w:rPr>
              <w:t>General RRM scope</w:t>
            </w:r>
          </w:p>
          <w:p w14:paraId="5E1D32B0" w14:textId="77777777" w:rsidR="00D96826" w:rsidRDefault="00000000">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00000">
            <w:pPr>
              <w:jc w:val="both"/>
              <w:rPr>
                <w:b/>
                <w:bCs/>
                <w:iCs/>
                <w:sz w:val="20"/>
                <w:szCs w:val="20"/>
                <w:u w:val="single"/>
              </w:rPr>
            </w:pPr>
            <w:r>
              <w:rPr>
                <w:b/>
                <w:bCs/>
                <w:iCs/>
                <w:sz w:val="20"/>
                <w:szCs w:val="20"/>
                <w:u w:val="single"/>
              </w:rPr>
              <w:t>Unified measurements(L3 and/or L1)</w:t>
            </w:r>
          </w:p>
          <w:p w14:paraId="0C1E1650" w14:textId="77777777" w:rsidR="00D96826" w:rsidRDefault="00000000">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00000">
            <w:pPr>
              <w:jc w:val="both"/>
              <w:rPr>
                <w:b/>
                <w:bCs/>
                <w:iCs/>
                <w:sz w:val="20"/>
                <w:szCs w:val="20"/>
                <w:u w:val="single"/>
              </w:rPr>
            </w:pPr>
            <w:r>
              <w:rPr>
                <w:b/>
                <w:bCs/>
                <w:iCs/>
                <w:sz w:val="20"/>
                <w:szCs w:val="20"/>
                <w:u w:val="single"/>
              </w:rPr>
              <w:t>Measurement gap(MG) and interruption</w:t>
            </w:r>
          </w:p>
          <w:p w14:paraId="41C8EDC9" w14:textId="77777777" w:rsidR="00D96826" w:rsidRDefault="00000000">
            <w:pPr>
              <w:jc w:val="both"/>
              <w:rPr>
                <w:iCs/>
                <w:sz w:val="20"/>
                <w:szCs w:val="20"/>
                <w:u w:val="single"/>
              </w:rPr>
            </w:pPr>
            <w:r>
              <w:rPr>
                <w:iCs/>
                <w:sz w:val="20"/>
                <w:szCs w:val="20"/>
                <w:u w:val="single"/>
              </w:rPr>
              <w:t>MG</w:t>
            </w:r>
          </w:p>
          <w:p w14:paraId="54571E72" w14:textId="77777777" w:rsidR="00D96826" w:rsidRDefault="00000000">
            <w:pPr>
              <w:jc w:val="both"/>
              <w:rPr>
                <w:iCs/>
                <w:sz w:val="20"/>
                <w:szCs w:val="20"/>
              </w:rPr>
            </w:pPr>
            <w:r>
              <w:rPr>
                <w:iCs/>
                <w:sz w:val="20"/>
                <w:szCs w:val="20"/>
              </w:rPr>
              <w:t>Proposal 9: Investigate in which scenarios the UE can perform measurements without gaps in 6G.</w:t>
            </w:r>
          </w:p>
          <w:p w14:paraId="2D37E0DE" w14:textId="77777777" w:rsidR="00D96826" w:rsidRDefault="00000000">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00000">
            <w:pPr>
              <w:jc w:val="both"/>
              <w:rPr>
                <w:iCs/>
                <w:sz w:val="20"/>
                <w:szCs w:val="20"/>
                <w:u w:val="single"/>
              </w:rPr>
            </w:pPr>
            <w:r>
              <w:rPr>
                <w:iCs/>
                <w:sz w:val="20"/>
                <w:szCs w:val="20"/>
                <w:u w:val="single"/>
              </w:rPr>
              <w:t>Interruption</w:t>
            </w:r>
          </w:p>
          <w:p w14:paraId="343D16F6" w14:textId="77777777" w:rsidR="00D96826" w:rsidRDefault="00000000">
            <w:pPr>
              <w:jc w:val="both"/>
              <w:rPr>
                <w:iCs/>
                <w:sz w:val="20"/>
                <w:szCs w:val="20"/>
              </w:rPr>
            </w:pPr>
            <w:r>
              <w:rPr>
                <w:iCs/>
                <w:sz w:val="20"/>
                <w:szCs w:val="20"/>
              </w:rPr>
              <w:t>Proposal 20: RAN4 to aim at removing all UE autonomous interruptions in 6G.</w:t>
            </w:r>
          </w:p>
          <w:p w14:paraId="26A6BD4D" w14:textId="77777777" w:rsidR="00D96826" w:rsidRDefault="00000000">
            <w:pPr>
              <w:jc w:val="both"/>
              <w:rPr>
                <w:b/>
                <w:bCs/>
                <w:iCs/>
                <w:sz w:val="20"/>
                <w:szCs w:val="20"/>
                <w:u w:val="single"/>
              </w:rPr>
            </w:pPr>
            <w:r>
              <w:rPr>
                <w:b/>
                <w:bCs/>
                <w:iCs/>
                <w:sz w:val="20"/>
                <w:szCs w:val="20"/>
                <w:u w:val="single"/>
              </w:rPr>
              <w:lastRenderedPageBreak/>
              <w:t>Mobility related RRM</w:t>
            </w:r>
          </w:p>
          <w:p w14:paraId="65B8F5F5" w14:textId="77777777" w:rsidR="00D96826" w:rsidRDefault="00000000">
            <w:pPr>
              <w:jc w:val="both"/>
              <w:rPr>
                <w:iCs/>
                <w:sz w:val="20"/>
                <w:szCs w:val="20"/>
              </w:rPr>
            </w:pPr>
            <w:r>
              <w:rPr>
                <w:iCs/>
                <w:sz w:val="20"/>
                <w:szCs w:val="20"/>
              </w:rPr>
              <w:t>Proposal 11: RAN4 to study at least the following aspects of handover delay/interruption:</w:t>
            </w:r>
          </w:p>
          <w:p w14:paraId="03C0A0AF" w14:textId="77777777" w:rsidR="00D96826" w:rsidRDefault="00000000">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00000">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00000">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00000">
            <w:pPr>
              <w:jc w:val="both"/>
              <w:rPr>
                <w:b/>
                <w:bCs/>
                <w:iCs/>
                <w:sz w:val="20"/>
                <w:szCs w:val="20"/>
                <w:u w:val="single"/>
              </w:rPr>
            </w:pPr>
            <w:r>
              <w:rPr>
                <w:b/>
                <w:bCs/>
                <w:iCs/>
                <w:sz w:val="20"/>
                <w:szCs w:val="20"/>
                <w:u w:val="single"/>
              </w:rPr>
              <w:t>MIMO and mTRP related RRM</w:t>
            </w:r>
          </w:p>
          <w:p w14:paraId="329FDB1B" w14:textId="77777777" w:rsidR="00D96826" w:rsidRDefault="00000000">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00000">
            <w:pPr>
              <w:jc w:val="both"/>
              <w:rPr>
                <w:b/>
                <w:bCs/>
                <w:iCs/>
                <w:sz w:val="20"/>
                <w:szCs w:val="20"/>
                <w:u w:val="single"/>
              </w:rPr>
            </w:pPr>
            <w:r>
              <w:rPr>
                <w:b/>
                <w:bCs/>
                <w:iCs/>
                <w:sz w:val="20"/>
                <w:szCs w:val="20"/>
                <w:u w:val="single"/>
              </w:rPr>
              <w:t>RRM related energy efficiency</w:t>
            </w:r>
          </w:p>
          <w:p w14:paraId="176564ED" w14:textId="77777777" w:rsidR="00D96826" w:rsidRDefault="00000000">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00000">
            <w:pPr>
              <w:jc w:val="both"/>
              <w:rPr>
                <w:iCs/>
                <w:sz w:val="20"/>
                <w:szCs w:val="20"/>
                <w:u w:val="single"/>
              </w:rPr>
            </w:pPr>
            <w:r>
              <w:rPr>
                <w:iCs/>
                <w:sz w:val="20"/>
                <w:szCs w:val="20"/>
                <w:u w:val="single"/>
              </w:rPr>
              <w:t>NES</w:t>
            </w:r>
          </w:p>
          <w:p w14:paraId="7926793C" w14:textId="77777777" w:rsidR="00D96826" w:rsidRDefault="00000000">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00000">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00000">
            <w:pPr>
              <w:jc w:val="both"/>
              <w:rPr>
                <w:iCs/>
                <w:sz w:val="20"/>
                <w:szCs w:val="20"/>
                <w:u w:val="single"/>
              </w:rPr>
            </w:pPr>
            <w:r>
              <w:rPr>
                <w:iCs/>
                <w:sz w:val="20"/>
                <w:szCs w:val="20"/>
                <w:u w:val="single"/>
              </w:rPr>
              <w:t>UE PS</w:t>
            </w:r>
          </w:p>
          <w:p w14:paraId="1793D464" w14:textId="77777777" w:rsidR="00D96826" w:rsidRDefault="00000000">
            <w:pPr>
              <w:jc w:val="both"/>
              <w:rPr>
                <w:iCs/>
                <w:sz w:val="20"/>
                <w:szCs w:val="20"/>
              </w:rPr>
            </w:pPr>
            <w:r>
              <w:rPr>
                <w:iCs/>
                <w:sz w:val="20"/>
                <w:szCs w:val="20"/>
              </w:rPr>
              <w:t>Proposal 17: 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1D47C5F1" w14:textId="77777777" w:rsidR="00D96826" w:rsidRDefault="00000000">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00000">
            <w:pPr>
              <w:jc w:val="both"/>
              <w:rPr>
                <w:b/>
                <w:bCs/>
                <w:iCs/>
                <w:sz w:val="20"/>
                <w:szCs w:val="20"/>
                <w:u w:val="single"/>
              </w:rPr>
            </w:pPr>
            <w:r>
              <w:rPr>
                <w:b/>
                <w:bCs/>
                <w:iCs/>
                <w:sz w:val="20"/>
                <w:szCs w:val="20"/>
                <w:u w:val="single"/>
              </w:rPr>
              <w:t>Spectrum aggregation and CA related RRM</w:t>
            </w:r>
          </w:p>
          <w:p w14:paraId="31946174" w14:textId="77777777" w:rsidR="00D96826" w:rsidRDefault="00000000">
            <w:pPr>
              <w:jc w:val="both"/>
              <w:rPr>
                <w:iCs/>
                <w:sz w:val="20"/>
                <w:szCs w:val="20"/>
              </w:rPr>
            </w:pPr>
            <w:r>
              <w:rPr>
                <w:iCs/>
                <w:sz w:val="20"/>
                <w:szCs w:val="20"/>
              </w:rPr>
              <w:t xml:space="preserve">Proposal 19: For cell activation in 6G, RAN4 to discuss what are the necessary delay components to be counted when specifying the SCell activation relay requirements. At least the following conditions needs to be taken into account to minimize the SCell activation delay: </w:t>
            </w:r>
          </w:p>
          <w:p w14:paraId="246B7C21" w14:textId="77777777" w:rsidR="00D96826" w:rsidRDefault="00000000">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00000">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Default="00D96826">
      <w:pPr>
        <w:rPr>
          <w:lang w:val="sv-SE" w:eastAsia="en-US"/>
        </w:rPr>
      </w:pPr>
    </w:p>
    <w:p w14:paraId="1C6C4F3F" w14:textId="77777777" w:rsidR="00D96826" w:rsidRDefault="00000000">
      <w:pPr>
        <w:pStyle w:val="Heading2"/>
      </w:pPr>
      <w:r>
        <w:rPr>
          <w:rFonts w:hint="eastAsia"/>
        </w:rPr>
        <w:t>Open issues</w:t>
      </w:r>
      <w:r>
        <w:t xml:space="preserve"> summary</w:t>
      </w:r>
    </w:p>
    <w:p w14:paraId="0228EDC5" w14:textId="77777777" w:rsidR="00D96826" w:rsidRDefault="00000000">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00000">
      <w:r>
        <w:t>The RAN4 RRM related features in RP-252912 (Revised SID: Study on 6G Radio, RANP #109)</w:t>
      </w:r>
    </w:p>
    <w:p w14:paraId="0102DBFA" w14:textId="77777777" w:rsidR="00D96826" w:rsidRDefault="00D96826"/>
    <w:tbl>
      <w:tblPr>
        <w:tblStyle w:val="TableGri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00000">
            <w:pPr>
              <w:spacing w:after="120"/>
              <w:rPr>
                <w:b/>
                <w:bCs/>
                <w:lang w:val="en-GB"/>
              </w:rPr>
            </w:pPr>
            <w:r>
              <w:rPr>
                <w:b/>
                <w:bCs/>
              </w:rPr>
              <w:t xml:space="preserve">(1) </w:t>
            </w:r>
            <w:r>
              <w:rPr>
                <w:b/>
                <w:bCs/>
                <w:lang w:val="en-GB"/>
              </w:rPr>
              <w:t>Single technology framework</w:t>
            </w:r>
          </w:p>
          <w:p w14:paraId="3927398B" w14:textId="77777777" w:rsidR="00D96826" w:rsidRDefault="00000000">
            <w:pPr>
              <w:spacing w:after="120"/>
              <w:ind w:left="284"/>
            </w:pPr>
            <w:r>
              <w:t>j) Aim at a harmonized 6G Radio design for TN and NTN, including their integration</w:t>
            </w:r>
          </w:p>
          <w:p w14:paraId="30D761EA" w14:textId="77777777" w:rsidR="00D96826" w:rsidRDefault="00000000">
            <w:pPr>
              <w:spacing w:after="120"/>
              <w:rPr>
                <w:b/>
                <w:bCs/>
              </w:rPr>
            </w:pPr>
            <w:r>
              <w:rPr>
                <w:b/>
                <w:bCs/>
              </w:rPr>
              <w:t xml:space="preserve">(2) Physical Layer structure for 6GR </w:t>
            </w:r>
          </w:p>
          <w:p w14:paraId="51D40E5F" w14:textId="77777777" w:rsidR="00D96826" w:rsidRDefault="00000000">
            <w:pPr>
              <w:spacing w:after="120"/>
              <w:ind w:left="284"/>
            </w:pPr>
            <w:r>
              <w:t>h) Initial access [RAN1, RAN2, RAN4]</w:t>
            </w:r>
          </w:p>
          <w:p w14:paraId="4F382D79" w14:textId="77777777" w:rsidR="00D96826" w:rsidRDefault="00000000">
            <w:pPr>
              <w:spacing w:after="120"/>
              <w:ind w:left="284"/>
            </w:pPr>
            <w:r>
              <w:t>i) 6GR spectrum utilization and aggregation.  [RAN1, RAN2, RAN4]</w:t>
            </w:r>
          </w:p>
          <w:p w14:paraId="3935686E" w14:textId="77777777" w:rsidR="00D96826" w:rsidRDefault="00000000">
            <w:pPr>
              <w:spacing w:after="120"/>
              <w:rPr>
                <w:b/>
                <w:bCs/>
              </w:rPr>
            </w:pPr>
            <w:r>
              <w:rPr>
                <w:b/>
                <w:bCs/>
              </w:rPr>
              <w:t>(4) Mobility for 6GR (for all RRC states), including related RRM [RAN2, RAN1, RAN4, RAN3]</w:t>
            </w:r>
          </w:p>
          <w:p w14:paraId="50F405E6" w14:textId="77777777" w:rsidR="00D96826" w:rsidRDefault="00000000">
            <w:pPr>
              <w:spacing w:after="120"/>
              <w:rPr>
                <w:b/>
                <w:bCs/>
                <w:lang w:val="zh-CN"/>
              </w:rPr>
            </w:pPr>
            <w:r>
              <w:rPr>
                <w:b/>
                <w:bCs/>
              </w:rPr>
              <w:t>(7)</w:t>
            </w:r>
            <w:r>
              <w:rPr>
                <w:b/>
                <w:bCs/>
                <w:color w:val="000000" w:themeColor="text1"/>
                <w:lang w:eastAsia="en-GB"/>
              </w:rPr>
              <w:t xml:space="preserve"> </w:t>
            </w:r>
            <w:r>
              <w:rPr>
                <w:b/>
                <w:bCs/>
                <w:lang w:val="zh-CN"/>
              </w:rPr>
              <w:t>Migration from 5G NR to 6GR as well as interworking and mobility between 5G NR and 6GR:</w:t>
            </w:r>
          </w:p>
          <w:p w14:paraId="3C931C66" w14:textId="77777777" w:rsidR="00D96826" w:rsidRDefault="00000000">
            <w:pPr>
              <w:pStyle w:val="ListParagraph"/>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00000">
            <w:pPr>
              <w:pStyle w:val="ListParagraph"/>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00000">
            <w:pPr>
              <w:pStyle w:val="ListParagraph"/>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00000">
            <w:pPr>
              <w:spacing w:after="120"/>
              <w:rPr>
                <w:b/>
                <w:bCs/>
              </w:rPr>
            </w:pPr>
            <w:r>
              <w:rPr>
                <w:b/>
                <w:bCs/>
              </w:rPr>
              <w:t>(8) AI/ML for 6GR and Radio Access Network, leveraging 5G AI/ML framework, as appropriate [See TR38.843] [RAN1, RAN2, RAN3, RAN4]</w:t>
            </w:r>
          </w:p>
          <w:p w14:paraId="2C299882" w14:textId="77777777" w:rsidR="00D96826" w:rsidRDefault="00000000">
            <w:pPr>
              <w:spacing w:after="120"/>
              <w:rPr>
                <w:b/>
                <w:bCs/>
              </w:rPr>
            </w:pPr>
            <w:r>
              <w:rPr>
                <w:b/>
                <w:bCs/>
              </w:rPr>
              <w:t xml:space="preserve">(5) 6G RRM core and performance requirements </w:t>
            </w:r>
          </w:p>
          <w:p w14:paraId="52CC79E2" w14:textId="77777777" w:rsidR="00D96826" w:rsidRDefault="00000000">
            <w:pPr>
              <w:spacing w:after="120"/>
              <w:ind w:left="284"/>
            </w:pPr>
            <w:r>
              <w:t>d) RRM aspects for 6GR [RAN4, RAN1, RAN2]</w:t>
            </w:r>
          </w:p>
          <w:p w14:paraId="096CB7F5" w14:textId="77777777" w:rsidR="00D96826" w:rsidRDefault="00000000">
            <w:pPr>
              <w:pStyle w:val="ListParagraph"/>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00000">
            <w:pPr>
              <w:pStyle w:val="ListParagraph"/>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00000">
      <w:pPr>
        <w:jc w:val="both"/>
      </w:pPr>
      <w:r>
        <w:t xml:space="preserve">In RAN4 #116 meeting, RAN4 chairman has also shared the 6G work plan (R4-2511652) for RAN4, and following RRM scopes are highlighted: </w:t>
      </w:r>
    </w:p>
    <w:p w14:paraId="357F775E" w14:textId="77777777" w:rsidR="00D96826" w:rsidRDefault="00000000">
      <w:pPr>
        <w:jc w:val="both"/>
      </w:pPr>
      <w:r>
        <w:rPr>
          <w:noProof/>
        </w:rPr>
        <mc:AlternateContent>
          <mc:Choice Requires="wps">
            <w:drawing>
              <wp:anchor distT="0" distB="0" distL="114300" distR="114300" simplePos="0" relativeHeight="251659264"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0pt;margin-top:113.95pt;height:33.05pt;width:475.65pt;z-index:251659264;v-text-anchor:middle;mso-width-relative:page;mso-height-relative:page;" filled="f" stroked="t" coordsize="21600,21600" o:gfxdata="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utdqtkAAAAIAQAADwAAAAAAAAABACAAAAAiAAAAZHJzL2Rvd25yZXYueG1s&#10;UEsBAhQAFAAAAAgAh07iQFjB/7JpAgAA1wQAAA4AAAAAAAAAAQAgAAAAKAEAAGRycy9lMm9Eb2Mu&#10;eG1sUEsFBgAAAAAGAAYAWQEAAAMGAAAAAA==&#10;">
                <v:fill on="f" focussize="0,0"/>
                <v:stroke weight="1pt" color="#EE0000 [3204]" miterlimit="8" joinstyle="miter" dashstyle="3 1"/>
                <v:imagedata o:title=""/>
                <o:lock v:ext="edit" aspectratio="f"/>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00000">
      <w:pPr>
        <w:pStyle w:val="Heading3"/>
        <w:rPr>
          <w:lang w:val="en-US"/>
        </w:rPr>
      </w:pPr>
      <w:r>
        <w:rPr>
          <w:lang w:val="en-US"/>
        </w:rPr>
        <w:t xml:space="preserve">Issue 1: Summary of the support status for the main </w:t>
      </w:r>
      <w:r>
        <w:rPr>
          <w:rFonts w:hint="eastAsia"/>
          <w:lang w:val="en-US"/>
        </w:rPr>
        <w:t>features</w:t>
      </w:r>
    </w:p>
    <w:p w14:paraId="596FD458" w14:textId="77777777" w:rsidR="00D96826" w:rsidRDefault="00000000">
      <w:pPr>
        <w:spacing w:after="180"/>
      </w:pPr>
      <w:r>
        <w:t>In RAN4#116bis meeting, 16 companies submitted tdocs to this 6G RRM scope discussion.</w:t>
      </w:r>
    </w:p>
    <w:p w14:paraId="3232281C" w14:textId="77777777" w:rsidR="00D96826" w:rsidRDefault="00000000">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and NTN related RRM.</w:t>
      </w:r>
    </w:p>
    <w:p w14:paraId="4939827A" w14:textId="77777777" w:rsidR="00D96826" w:rsidRDefault="00D96826"/>
    <w:tbl>
      <w:tblPr>
        <w:tblStyle w:val="TableGri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00000">
            <w:pPr>
              <w:spacing w:after="0"/>
              <w:rPr>
                <w:b/>
                <w:bCs/>
                <w:sz w:val="20"/>
                <w:szCs w:val="20"/>
              </w:rPr>
            </w:pPr>
            <w:r>
              <w:rPr>
                <w:b/>
                <w:bCs/>
                <w:sz w:val="20"/>
                <w:szCs w:val="20"/>
              </w:rPr>
              <w:t>Topics (mainly from R4-2511652)</w:t>
            </w:r>
          </w:p>
        </w:tc>
        <w:tc>
          <w:tcPr>
            <w:tcW w:w="4770" w:type="dxa"/>
          </w:tcPr>
          <w:p w14:paraId="07302FD1" w14:textId="77777777" w:rsidR="00D96826" w:rsidRDefault="00000000">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00000">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00000">
            <w:pPr>
              <w:spacing w:after="0"/>
              <w:rPr>
                <w:sz w:val="20"/>
                <w:szCs w:val="20"/>
              </w:rPr>
            </w:pPr>
            <w:r>
              <w:rPr>
                <w:sz w:val="20"/>
                <w:szCs w:val="20"/>
              </w:rPr>
              <w:t>Measurement gap(MG) and interruption</w:t>
            </w:r>
          </w:p>
        </w:tc>
        <w:tc>
          <w:tcPr>
            <w:tcW w:w="4770" w:type="dxa"/>
          </w:tcPr>
          <w:p w14:paraId="634C4865" w14:textId="77777777" w:rsidR="00D96826" w:rsidRDefault="00000000">
            <w:pPr>
              <w:spacing w:after="0"/>
              <w:rPr>
                <w:sz w:val="20"/>
                <w:szCs w:val="20"/>
              </w:rPr>
            </w:pPr>
            <w:r>
              <w:rPr>
                <w:sz w:val="20"/>
                <w:szCs w:val="20"/>
              </w:rPr>
              <w:t>Apple (P1, P2(MG))</w:t>
            </w:r>
          </w:p>
          <w:p w14:paraId="00822EA6" w14:textId="77777777" w:rsidR="00D96826" w:rsidRDefault="00000000">
            <w:pPr>
              <w:spacing w:after="0"/>
              <w:rPr>
                <w:sz w:val="20"/>
                <w:szCs w:val="20"/>
              </w:rPr>
            </w:pPr>
            <w:r>
              <w:rPr>
                <w:sz w:val="20"/>
                <w:szCs w:val="20"/>
              </w:rPr>
              <w:t>MTK (P1~P7(MG), P8(interruption))</w:t>
            </w:r>
          </w:p>
          <w:p w14:paraId="1D44559F" w14:textId="77777777" w:rsidR="00D96826" w:rsidRDefault="00000000">
            <w:pPr>
              <w:spacing w:after="0"/>
              <w:rPr>
                <w:sz w:val="20"/>
                <w:szCs w:val="20"/>
              </w:rPr>
            </w:pPr>
            <w:r>
              <w:rPr>
                <w:sz w:val="20"/>
                <w:szCs w:val="20"/>
              </w:rPr>
              <w:t>QC(P13~P15(MG), P16~P17(interruption) )</w:t>
            </w:r>
          </w:p>
          <w:p w14:paraId="61957AE5" w14:textId="77777777" w:rsidR="00D96826" w:rsidRDefault="00000000">
            <w:pPr>
              <w:spacing w:after="0"/>
              <w:rPr>
                <w:sz w:val="20"/>
                <w:szCs w:val="20"/>
              </w:rPr>
            </w:pPr>
            <w:r>
              <w:rPr>
                <w:sz w:val="20"/>
                <w:szCs w:val="20"/>
              </w:rPr>
              <w:t>Samsung (P13~P14)</w:t>
            </w:r>
          </w:p>
          <w:p w14:paraId="3E988922" w14:textId="77777777" w:rsidR="00D96826" w:rsidRDefault="00000000">
            <w:pPr>
              <w:spacing w:after="0"/>
              <w:rPr>
                <w:sz w:val="20"/>
                <w:szCs w:val="20"/>
              </w:rPr>
            </w:pPr>
            <w:r>
              <w:rPr>
                <w:sz w:val="20"/>
                <w:szCs w:val="20"/>
              </w:rPr>
              <w:t>OPPO (P4, P12~P20)</w:t>
            </w:r>
          </w:p>
          <w:p w14:paraId="7CD1A8BA" w14:textId="77777777" w:rsidR="00D96826" w:rsidRDefault="00000000">
            <w:pPr>
              <w:spacing w:after="0"/>
              <w:rPr>
                <w:sz w:val="20"/>
                <w:szCs w:val="20"/>
              </w:rPr>
            </w:pPr>
            <w:r>
              <w:rPr>
                <w:sz w:val="20"/>
                <w:szCs w:val="20"/>
              </w:rPr>
              <w:t>Sony (P3)</w:t>
            </w:r>
          </w:p>
          <w:p w14:paraId="1242DD70" w14:textId="77777777" w:rsidR="00D96826" w:rsidRDefault="00000000">
            <w:pPr>
              <w:spacing w:after="0"/>
              <w:rPr>
                <w:sz w:val="20"/>
                <w:szCs w:val="20"/>
              </w:rPr>
            </w:pPr>
            <w:r>
              <w:rPr>
                <w:sz w:val="20"/>
                <w:szCs w:val="20"/>
              </w:rPr>
              <w:t>CMCC (P3~P7, P13)</w:t>
            </w:r>
          </w:p>
          <w:p w14:paraId="2A35BA86" w14:textId="77777777" w:rsidR="00D96826" w:rsidRDefault="00000000">
            <w:pPr>
              <w:spacing w:after="0"/>
              <w:rPr>
                <w:sz w:val="20"/>
                <w:szCs w:val="20"/>
              </w:rPr>
            </w:pPr>
            <w:r>
              <w:rPr>
                <w:sz w:val="20"/>
                <w:szCs w:val="20"/>
              </w:rPr>
              <w:t>LGE (P2)</w:t>
            </w:r>
          </w:p>
          <w:p w14:paraId="6A41804B" w14:textId="77777777" w:rsidR="00D96826" w:rsidRDefault="00000000">
            <w:pPr>
              <w:spacing w:after="0"/>
              <w:rPr>
                <w:sz w:val="20"/>
                <w:szCs w:val="20"/>
              </w:rPr>
            </w:pPr>
            <w:r>
              <w:rPr>
                <w:sz w:val="20"/>
                <w:szCs w:val="20"/>
              </w:rPr>
              <w:t>Xiaomi (P1, P3-1~P3-7)</w:t>
            </w:r>
          </w:p>
          <w:p w14:paraId="6DE3A060" w14:textId="77777777" w:rsidR="00D96826" w:rsidRDefault="00000000">
            <w:pPr>
              <w:spacing w:after="0"/>
              <w:rPr>
                <w:sz w:val="20"/>
                <w:szCs w:val="20"/>
              </w:rPr>
            </w:pPr>
            <w:r>
              <w:rPr>
                <w:sz w:val="20"/>
                <w:szCs w:val="20"/>
              </w:rPr>
              <w:t>ZTE (P3~P8(MG), P9(interruption))</w:t>
            </w:r>
          </w:p>
          <w:p w14:paraId="508C68A0" w14:textId="77777777" w:rsidR="00D96826" w:rsidRDefault="00000000">
            <w:pPr>
              <w:spacing w:after="0"/>
              <w:rPr>
                <w:sz w:val="20"/>
                <w:szCs w:val="20"/>
              </w:rPr>
            </w:pPr>
            <w:r>
              <w:rPr>
                <w:sz w:val="20"/>
                <w:szCs w:val="20"/>
              </w:rPr>
              <w:t>NTT DCM (P2)</w:t>
            </w:r>
          </w:p>
          <w:p w14:paraId="3596B597" w14:textId="77777777" w:rsidR="00D96826" w:rsidRDefault="00000000">
            <w:pPr>
              <w:spacing w:after="0"/>
              <w:rPr>
                <w:sz w:val="20"/>
                <w:szCs w:val="20"/>
              </w:rPr>
            </w:pPr>
            <w:r>
              <w:rPr>
                <w:sz w:val="20"/>
                <w:szCs w:val="20"/>
              </w:rPr>
              <w:t>Huawei(P2)</w:t>
            </w:r>
          </w:p>
          <w:p w14:paraId="71C1382C" w14:textId="77777777" w:rsidR="00D96826" w:rsidRDefault="00000000">
            <w:pPr>
              <w:spacing w:after="0"/>
              <w:rPr>
                <w:sz w:val="20"/>
                <w:szCs w:val="20"/>
              </w:rPr>
            </w:pPr>
            <w:r>
              <w:rPr>
                <w:sz w:val="20"/>
                <w:szCs w:val="20"/>
              </w:rPr>
              <w:t>Vivo (P11~P14)</w:t>
            </w:r>
          </w:p>
          <w:p w14:paraId="1C94D36B" w14:textId="77777777" w:rsidR="00D96826" w:rsidRDefault="00000000">
            <w:pPr>
              <w:spacing w:after="0"/>
              <w:rPr>
                <w:sz w:val="20"/>
                <w:szCs w:val="20"/>
              </w:rPr>
            </w:pPr>
            <w:r>
              <w:rPr>
                <w:sz w:val="20"/>
                <w:szCs w:val="20"/>
              </w:rPr>
              <w:t>Ericsson (P8~P10(interruption), P21~P23)</w:t>
            </w:r>
          </w:p>
          <w:p w14:paraId="147F64D9" w14:textId="77777777" w:rsidR="00D96826" w:rsidRDefault="00000000">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00000">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00000">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00000">
            <w:pPr>
              <w:spacing w:after="0"/>
              <w:rPr>
                <w:b/>
                <w:bCs/>
                <w:sz w:val="20"/>
                <w:szCs w:val="20"/>
              </w:rPr>
            </w:pPr>
            <w:r>
              <w:rPr>
                <w:b/>
                <w:bCs/>
                <w:sz w:val="20"/>
                <w:szCs w:val="20"/>
              </w:rPr>
              <w:t>Measurement capability/delay/overhead</w:t>
            </w:r>
          </w:p>
          <w:p w14:paraId="2CB274BE" w14:textId="77777777" w:rsidR="00D96826" w:rsidRDefault="00000000">
            <w:pPr>
              <w:spacing w:after="0"/>
              <w:rPr>
                <w:sz w:val="20"/>
                <w:szCs w:val="20"/>
              </w:rPr>
            </w:pPr>
            <w:r>
              <w:rPr>
                <w:sz w:val="20"/>
                <w:szCs w:val="20"/>
              </w:rPr>
              <w:t xml:space="preserve">MTK(P21), </w:t>
            </w:r>
          </w:p>
          <w:p w14:paraId="553565A1" w14:textId="77777777" w:rsidR="00D96826" w:rsidRDefault="00000000">
            <w:pPr>
              <w:spacing w:after="0"/>
              <w:rPr>
                <w:sz w:val="20"/>
                <w:szCs w:val="20"/>
              </w:rPr>
            </w:pPr>
            <w:r>
              <w:rPr>
                <w:sz w:val="20"/>
                <w:szCs w:val="20"/>
              </w:rPr>
              <w:t>QC(P19/P20)</w:t>
            </w:r>
          </w:p>
          <w:p w14:paraId="7C88ABB3" w14:textId="77777777" w:rsidR="00D96826" w:rsidRDefault="00000000">
            <w:pPr>
              <w:spacing w:after="0"/>
              <w:rPr>
                <w:sz w:val="20"/>
                <w:szCs w:val="20"/>
              </w:rPr>
            </w:pPr>
            <w:r>
              <w:rPr>
                <w:sz w:val="20"/>
                <w:szCs w:val="20"/>
              </w:rPr>
              <w:t>Apple (P3/P4(virtual UE group for RRM))</w:t>
            </w:r>
          </w:p>
          <w:p w14:paraId="222FE68B" w14:textId="77777777" w:rsidR="00D96826" w:rsidRDefault="00000000">
            <w:pPr>
              <w:spacing w:after="0"/>
              <w:rPr>
                <w:sz w:val="20"/>
                <w:szCs w:val="20"/>
              </w:rPr>
            </w:pPr>
            <w:r>
              <w:rPr>
                <w:sz w:val="20"/>
                <w:szCs w:val="20"/>
              </w:rPr>
              <w:t xml:space="preserve">OPPO(P7~P8), </w:t>
            </w:r>
          </w:p>
          <w:p w14:paraId="22AC275B" w14:textId="77777777" w:rsidR="00D96826" w:rsidRDefault="00000000">
            <w:pPr>
              <w:spacing w:after="0"/>
              <w:rPr>
                <w:sz w:val="20"/>
                <w:szCs w:val="20"/>
              </w:rPr>
            </w:pPr>
            <w:r>
              <w:rPr>
                <w:sz w:val="20"/>
                <w:szCs w:val="20"/>
              </w:rPr>
              <w:t xml:space="preserve">Huawei(P3(searcher)), </w:t>
            </w:r>
          </w:p>
          <w:p w14:paraId="416EA520" w14:textId="77777777" w:rsidR="00D96826" w:rsidRDefault="00000000">
            <w:pPr>
              <w:spacing w:after="0"/>
              <w:rPr>
                <w:sz w:val="20"/>
                <w:szCs w:val="20"/>
              </w:rPr>
            </w:pPr>
            <w:r>
              <w:rPr>
                <w:sz w:val="20"/>
                <w:szCs w:val="20"/>
              </w:rPr>
              <w:t xml:space="preserve">Samsung (P15(searcher)), </w:t>
            </w:r>
          </w:p>
          <w:p w14:paraId="4CC19903" w14:textId="77777777" w:rsidR="00D96826" w:rsidRDefault="00000000">
            <w:pPr>
              <w:spacing w:after="0"/>
              <w:rPr>
                <w:sz w:val="20"/>
                <w:szCs w:val="20"/>
              </w:rPr>
            </w:pPr>
            <w:r>
              <w:rPr>
                <w:sz w:val="20"/>
                <w:szCs w:val="20"/>
              </w:rPr>
              <w:t xml:space="preserve">ZTE(P2, P5(searcher), P12(virtual UE group for RRM)), </w:t>
            </w:r>
          </w:p>
          <w:p w14:paraId="3A17E082" w14:textId="77777777" w:rsidR="00D96826" w:rsidRDefault="00000000">
            <w:pPr>
              <w:spacing w:after="0"/>
              <w:rPr>
                <w:sz w:val="20"/>
                <w:szCs w:val="20"/>
              </w:rPr>
            </w:pPr>
            <w:r>
              <w:rPr>
                <w:sz w:val="20"/>
                <w:szCs w:val="20"/>
              </w:rPr>
              <w:t>Vivo (P18)</w:t>
            </w:r>
          </w:p>
          <w:p w14:paraId="410C9B97" w14:textId="77777777" w:rsidR="00D96826" w:rsidRDefault="00000000">
            <w:pPr>
              <w:spacing w:after="0"/>
              <w:rPr>
                <w:sz w:val="20"/>
                <w:szCs w:val="20"/>
              </w:rPr>
            </w:pPr>
            <w:r>
              <w:rPr>
                <w:sz w:val="20"/>
                <w:szCs w:val="20"/>
              </w:rPr>
              <w:t>Ericsson (P13~P16, P20)</w:t>
            </w:r>
          </w:p>
          <w:p w14:paraId="1BB9CAD2" w14:textId="77777777" w:rsidR="00D96826" w:rsidRDefault="00D96826">
            <w:pPr>
              <w:spacing w:after="0"/>
              <w:rPr>
                <w:sz w:val="20"/>
                <w:szCs w:val="20"/>
              </w:rPr>
            </w:pPr>
          </w:p>
          <w:p w14:paraId="41A6A165" w14:textId="77777777" w:rsidR="00D96826" w:rsidRDefault="00000000">
            <w:pPr>
              <w:spacing w:after="0"/>
              <w:rPr>
                <w:b/>
                <w:bCs/>
                <w:sz w:val="20"/>
                <w:szCs w:val="20"/>
              </w:rPr>
            </w:pPr>
            <w:r>
              <w:rPr>
                <w:b/>
                <w:bCs/>
                <w:sz w:val="20"/>
                <w:szCs w:val="20"/>
              </w:rPr>
              <w:t>Unified measurements(L3 and/or L1)</w:t>
            </w:r>
          </w:p>
          <w:p w14:paraId="308A87FE" w14:textId="77777777" w:rsidR="00D96826" w:rsidRDefault="00000000">
            <w:pPr>
              <w:spacing w:after="0"/>
              <w:rPr>
                <w:sz w:val="20"/>
                <w:szCs w:val="20"/>
              </w:rPr>
            </w:pPr>
            <w:r>
              <w:rPr>
                <w:sz w:val="20"/>
                <w:szCs w:val="20"/>
              </w:rPr>
              <w:t>Samsung (P12)</w:t>
            </w:r>
          </w:p>
          <w:p w14:paraId="4D8FEF1E" w14:textId="77777777" w:rsidR="00D96826" w:rsidRDefault="00000000">
            <w:pPr>
              <w:spacing w:after="0"/>
              <w:rPr>
                <w:sz w:val="20"/>
                <w:szCs w:val="20"/>
              </w:rPr>
            </w:pPr>
            <w:r>
              <w:rPr>
                <w:sz w:val="20"/>
                <w:szCs w:val="20"/>
              </w:rPr>
              <w:t>OPPO (P5/P6/P10/P11)</w:t>
            </w:r>
          </w:p>
          <w:p w14:paraId="25D5358E" w14:textId="77777777" w:rsidR="00D96826" w:rsidRDefault="00000000">
            <w:pPr>
              <w:spacing w:after="0"/>
              <w:rPr>
                <w:sz w:val="20"/>
                <w:szCs w:val="20"/>
              </w:rPr>
            </w:pPr>
            <w:r>
              <w:rPr>
                <w:sz w:val="20"/>
                <w:szCs w:val="20"/>
              </w:rPr>
              <w:t>CMCC (P9~P10)</w:t>
            </w:r>
          </w:p>
          <w:p w14:paraId="7F745263" w14:textId="77777777" w:rsidR="00D96826" w:rsidRDefault="00000000">
            <w:pPr>
              <w:spacing w:after="0"/>
              <w:rPr>
                <w:sz w:val="20"/>
                <w:szCs w:val="20"/>
              </w:rPr>
            </w:pPr>
            <w:r>
              <w:rPr>
                <w:sz w:val="20"/>
                <w:szCs w:val="20"/>
              </w:rPr>
              <w:t>LGE (P3)</w:t>
            </w:r>
          </w:p>
          <w:p w14:paraId="2C899CF2" w14:textId="77777777" w:rsidR="00D96826" w:rsidRDefault="00000000">
            <w:pPr>
              <w:spacing w:after="0"/>
              <w:rPr>
                <w:sz w:val="20"/>
                <w:szCs w:val="20"/>
              </w:rPr>
            </w:pPr>
            <w:r>
              <w:rPr>
                <w:sz w:val="20"/>
                <w:szCs w:val="20"/>
              </w:rPr>
              <w:t>Xiaomi (P1, P2-1)</w:t>
            </w:r>
          </w:p>
          <w:p w14:paraId="3656C8DB" w14:textId="77777777" w:rsidR="00D96826" w:rsidRDefault="00000000">
            <w:pPr>
              <w:rPr>
                <w:sz w:val="20"/>
                <w:szCs w:val="20"/>
              </w:rPr>
            </w:pPr>
            <w:r>
              <w:rPr>
                <w:sz w:val="20"/>
                <w:szCs w:val="20"/>
              </w:rPr>
              <w:t>Nokia (P8): unified measurement cross states</w:t>
            </w:r>
          </w:p>
        </w:tc>
        <w:tc>
          <w:tcPr>
            <w:tcW w:w="1813" w:type="dxa"/>
          </w:tcPr>
          <w:p w14:paraId="3A644456" w14:textId="77777777" w:rsidR="00D96826" w:rsidRDefault="00000000">
            <w:pPr>
              <w:rPr>
                <w:sz w:val="20"/>
                <w:szCs w:val="20"/>
              </w:rPr>
            </w:pPr>
            <w:r>
              <w:rPr>
                <w:sz w:val="20"/>
                <w:szCs w:val="20"/>
              </w:rPr>
              <w:t>12</w:t>
            </w:r>
          </w:p>
        </w:tc>
      </w:tr>
      <w:tr w:rsidR="00D96826" w14:paraId="46E98C37" w14:textId="77777777">
        <w:tc>
          <w:tcPr>
            <w:tcW w:w="3048" w:type="dxa"/>
          </w:tcPr>
          <w:p w14:paraId="61FD31EF" w14:textId="77777777" w:rsidR="00D96826" w:rsidRDefault="00000000">
            <w:pPr>
              <w:spacing w:after="0"/>
              <w:rPr>
                <w:sz w:val="20"/>
                <w:szCs w:val="20"/>
              </w:rPr>
            </w:pPr>
            <w:r>
              <w:rPr>
                <w:sz w:val="20"/>
                <w:szCs w:val="20"/>
              </w:rPr>
              <w:t>Mobility related RRM</w:t>
            </w:r>
          </w:p>
        </w:tc>
        <w:tc>
          <w:tcPr>
            <w:tcW w:w="4770" w:type="dxa"/>
          </w:tcPr>
          <w:p w14:paraId="497193D6" w14:textId="77777777" w:rsidR="00D96826" w:rsidRDefault="00000000">
            <w:pPr>
              <w:spacing w:after="0"/>
              <w:rPr>
                <w:sz w:val="20"/>
                <w:szCs w:val="20"/>
              </w:rPr>
            </w:pPr>
            <w:r>
              <w:rPr>
                <w:sz w:val="20"/>
                <w:szCs w:val="20"/>
              </w:rPr>
              <w:t>Apple (P5, P3/P4(virtual UE group for RRM))</w:t>
            </w:r>
          </w:p>
          <w:p w14:paraId="254155CE" w14:textId="77777777" w:rsidR="00D96826" w:rsidRDefault="00000000">
            <w:pPr>
              <w:spacing w:after="0"/>
              <w:rPr>
                <w:sz w:val="20"/>
                <w:szCs w:val="20"/>
              </w:rPr>
            </w:pPr>
            <w:r>
              <w:rPr>
                <w:sz w:val="20"/>
                <w:szCs w:val="20"/>
              </w:rPr>
              <w:t>MTK (P9~P15)</w:t>
            </w:r>
          </w:p>
          <w:p w14:paraId="56858A3D" w14:textId="77777777" w:rsidR="00D96826" w:rsidRDefault="00000000">
            <w:pPr>
              <w:spacing w:after="0"/>
              <w:rPr>
                <w:sz w:val="20"/>
                <w:szCs w:val="20"/>
              </w:rPr>
            </w:pPr>
            <w:r>
              <w:rPr>
                <w:sz w:val="20"/>
                <w:szCs w:val="20"/>
              </w:rPr>
              <w:t>QC (P7~P9)</w:t>
            </w:r>
          </w:p>
          <w:p w14:paraId="5C152E29" w14:textId="77777777" w:rsidR="00D96826" w:rsidRDefault="00000000">
            <w:pPr>
              <w:spacing w:after="0"/>
              <w:rPr>
                <w:sz w:val="20"/>
                <w:szCs w:val="20"/>
              </w:rPr>
            </w:pPr>
            <w:r>
              <w:rPr>
                <w:sz w:val="20"/>
                <w:szCs w:val="20"/>
              </w:rPr>
              <w:t>Samsung(P5)</w:t>
            </w:r>
          </w:p>
          <w:p w14:paraId="3398B93B" w14:textId="77777777" w:rsidR="00D96826" w:rsidRDefault="00000000">
            <w:pPr>
              <w:spacing w:after="0"/>
              <w:rPr>
                <w:sz w:val="20"/>
                <w:szCs w:val="20"/>
              </w:rPr>
            </w:pPr>
            <w:r>
              <w:rPr>
                <w:sz w:val="20"/>
                <w:szCs w:val="20"/>
              </w:rPr>
              <w:t>LGE (P4)</w:t>
            </w:r>
          </w:p>
          <w:p w14:paraId="0506DA37" w14:textId="77777777" w:rsidR="00D96826" w:rsidRDefault="00000000">
            <w:pPr>
              <w:spacing w:after="0"/>
              <w:rPr>
                <w:sz w:val="20"/>
                <w:szCs w:val="20"/>
              </w:rPr>
            </w:pPr>
            <w:r>
              <w:rPr>
                <w:sz w:val="20"/>
                <w:szCs w:val="20"/>
              </w:rPr>
              <w:t>ZTE (P10~P11, P12(virtual UE group for RRM))</w:t>
            </w:r>
          </w:p>
          <w:p w14:paraId="72EE11EC" w14:textId="77777777" w:rsidR="00D96826" w:rsidRDefault="00000000">
            <w:pPr>
              <w:spacing w:after="0"/>
              <w:rPr>
                <w:sz w:val="20"/>
                <w:szCs w:val="20"/>
              </w:rPr>
            </w:pPr>
            <w:r>
              <w:rPr>
                <w:sz w:val="20"/>
                <w:szCs w:val="20"/>
              </w:rPr>
              <w:t>HW (P1)</w:t>
            </w:r>
          </w:p>
          <w:p w14:paraId="32326F70" w14:textId="77777777" w:rsidR="00D96826" w:rsidRDefault="00000000">
            <w:pPr>
              <w:spacing w:after="0"/>
              <w:rPr>
                <w:sz w:val="20"/>
                <w:szCs w:val="20"/>
              </w:rPr>
            </w:pPr>
            <w:r>
              <w:rPr>
                <w:sz w:val="20"/>
                <w:szCs w:val="20"/>
              </w:rPr>
              <w:t>Vivo(P17~P19)</w:t>
            </w:r>
          </w:p>
          <w:p w14:paraId="53E9FA52" w14:textId="77777777" w:rsidR="00D96826" w:rsidRDefault="00000000">
            <w:pPr>
              <w:spacing w:after="0"/>
              <w:rPr>
                <w:sz w:val="20"/>
                <w:szCs w:val="20"/>
              </w:rPr>
            </w:pPr>
            <w:r>
              <w:rPr>
                <w:sz w:val="20"/>
                <w:szCs w:val="20"/>
              </w:rPr>
              <w:t>Ericsson (P11/P12)</w:t>
            </w:r>
          </w:p>
          <w:p w14:paraId="52350570" w14:textId="77777777" w:rsidR="00D96826" w:rsidRDefault="00000000">
            <w:pPr>
              <w:spacing w:after="0"/>
              <w:rPr>
                <w:sz w:val="20"/>
                <w:szCs w:val="20"/>
              </w:rPr>
            </w:pPr>
            <w:r>
              <w:rPr>
                <w:sz w:val="20"/>
                <w:szCs w:val="20"/>
              </w:rPr>
              <w:t>Nokia (P11)</w:t>
            </w:r>
          </w:p>
        </w:tc>
        <w:tc>
          <w:tcPr>
            <w:tcW w:w="1813" w:type="dxa"/>
          </w:tcPr>
          <w:p w14:paraId="571E77DF" w14:textId="77777777" w:rsidR="00D96826" w:rsidRDefault="00000000">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00000">
            <w:pPr>
              <w:spacing w:after="0"/>
              <w:rPr>
                <w:sz w:val="20"/>
                <w:szCs w:val="20"/>
              </w:rPr>
            </w:pPr>
            <w:r>
              <w:rPr>
                <w:sz w:val="20"/>
                <w:szCs w:val="20"/>
              </w:rPr>
              <w:t>RRM related energy efficiency</w:t>
            </w:r>
          </w:p>
        </w:tc>
        <w:tc>
          <w:tcPr>
            <w:tcW w:w="4770" w:type="dxa"/>
          </w:tcPr>
          <w:p w14:paraId="1F962100" w14:textId="77777777" w:rsidR="00D96826" w:rsidRDefault="00000000">
            <w:pPr>
              <w:spacing w:after="0"/>
              <w:rPr>
                <w:sz w:val="20"/>
                <w:szCs w:val="20"/>
              </w:rPr>
            </w:pPr>
            <w:r>
              <w:rPr>
                <w:sz w:val="20"/>
                <w:szCs w:val="20"/>
              </w:rPr>
              <w:t>Apple (P6)</w:t>
            </w:r>
          </w:p>
          <w:p w14:paraId="5D7CBC50" w14:textId="77777777" w:rsidR="00D96826" w:rsidRDefault="00000000">
            <w:pPr>
              <w:spacing w:after="0"/>
              <w:rPr>
                <w:sz w:val="20"/>
                <w:szCs w:val="20"/>
              </w:rPr>
            </w:pPr>
            <w:r>
              <w:rPr>
                <w:sz w:val="20"/>
                <w:szCs w:val="20"/>
              </w:rPr>
              <w:t>Samsung (P9)</w:t>
            </w:r>
          </w:p>
          <w:p w14:paraId="15513590" w14:textId="77777777" w:rsidR="00D96826" w:rsidRDefault="00000000">
            <w:pPr>
              <w:spacing w:after="0"/>
              <w:rPr>
                <w:sz w:val="20"/>
                <w:szCs w:val="20"/>
              </w:rPr>
            </w:pPr>
            <w:r>
              <w:rPr>
                <w:sz w:val="20"/>
                <w:szCs w:val="20"/>
              </w:rPr>
              <w:lastRenderedPageBreak/>
              <w:t>Sony (P2)</w:t>
            </w:r>
          </w:p>
          <w:p w14:paraId="67808963" w14:textId="77777777" w:rsidR="00D96826" w:rsidRDefault="00000000">
            <w:pPr>
              <w:spacing w:after="0"/>
              <w:rPr>
                <w:sz w:val="20"/>
                <w:szCs w:val="20"/>
              </w:rPr>
            </w:pPr>
            <w:r>
              <w:rPr>
                <w:sz w:val="20"/>
                <w:szCs w:val="20"/>
              </w:rPr>
              <w:t>CMCC (P11~P12)</w:t>
            </w:r>
          </w:p>
          <w:p w14:paraId="49237E05" w14:textId="77777777" w:rsidR="00D96826" w:rsidRDefault="00000000">
            <w:pPr>
              <w:spacing w:after="0"/>
              <w:rPr>
                <w:sz w:val="20"/>
                <w:szCs w:val="20"/>
              </w:rPr>
            </w:pPr>
            <w:r>
              <w:rPr>
                <w:sz w:val="20"/>
                <w:szCs w:val="20"/>
              </w:rPr>
              <w:t>CATT (P8/P9)</w:t>
            </w:r>
          </w:p>
          <w:p w14:paraId="71A66499" w14:textId="77777777" w:rsidR="00D96826" w:rsidRDefault="00000000">
            <w:pPr>
              <w:spacing w:after="0"/>
              <w:rPr>
                <w:sz w:val="20"/>
                <w:szCs w:val="20"/>
              </w:rPr>
            </w:pPr>
            <w:r>
              <w:rPr>
                <w:sz w:val="20"/>
                <w:szCs w:val="20"/>
              </w:rPr>
              <w:t>Vivo (P1~P6)</w:t>
            </w:r>
          </w:p>
          <w:p w14:paraId="176E392C" w14:textId="77777777" w:rsidR="00D96826" w:rsidRDefault="00000000">
            <w:pPr>
              <w:spacing w:after="0"/>
              <w:rPr>
                <w:sz w:val="20"/>
                <w:szCs w:val="20"/>
              </w:rPr>
            </w:pPr>
            <w:r>
              <w:rPr>
                <w:sz w:val="20"/>
                <w:szCs w:val="20"/>
              </w:rPr>
              <w:t>Ericsson (P27~P29(NES), P30~P33(UE PS))</w:t>
            </w:r>
          </w:p>
          <w:p w14:paraId="7A93FC90" w14:textId="77777777" w:rsidR="00D96826" w:rsidRDefault="00000000">
            <w:pPr>
              <w:spacing w:after="0"/>
              <w:rPr>
                <w:sz w:val="20"/>
                <w:szCs w:val="20"/>
              </w:rPr>
            </w:pPr>
            <w:r>
              <w:rPr>
                <w:sz w:val="20"/>
                <w:szCs w:val="20"/>
              </w:rPr>
              <w:t>Nokia (P14~P18)</w:t>
            </w:r>
          </w:p>
        </w:tc>
        <w:tc>
          <w:tcPr>
            <w:tcW w:w="1813" w:type="dxa"/>
          </w:tcPr>
          <w:p w14:paraId="1A4D0744" w14:textId="77777777" w:rsidR="00D96826" w:rsidRDefault="00000000">
            <w:pPr>
              <w:spacing w:after="0"/>
              <w:rPr>
                <w:sz w:val="20"/>
                <w:szCs w:val="20"/>
              </w:rPr>
            </w:pPr>
            <w:r>
              <w:rPr>
                <w:sz w:val="20"/>
                <w:szCs w:val="20"/>
              </w:rPr>
              <w:lastRenderedPageBreak/>
              <w:t>8</w:t>
            </w:r>
          </w:p>
        </w:tc>
      </w:tr>
      <w:tr w:rsidR="00D96826" w14:paraId="5A312BCC" w14:textId="77777777">
        <w:tc>
          <w:tcPr>
            <w:tcW w:w="3048" w:type="dxa"/>
          </w:tcPr>
          <w:p w14:paraId="192F235D" w14:textId="77777777" w:rsidR="00D96826" w:rsidRDefault="00000000">
            <w:pPr>
              <w:spacing w:after="0"/>
              <w:rPr>
                <w:sz w:val="20"/>
                <w:szCs w:val="20"/>
              </w:rPr>
            </w:pPr>
            <w:r>
              <w:rPr>
                <w:sz w:val="20"/>
                <w:szCs w:val="20"/>
              </w:rPr>
              <w:t>Spectrum aggregation and CA related RRM</w:t>
            </w:r>
          </w:p>
        </w:tc>
        <w:tc>
          <w:tcPr>
            <w:tcW w:w="4770" w:type="dxa"/>
          </w:tcPr>
          <w:p w14:paraId="406C69D9" w14:textId="77777777" w:rsidR="00D96826" w:rsidRDefault="00000000">
            <w:pPr>
              <w:spacing w:after="0"/>
              <w:rPr>
                <w:sz w:val="20"/>
                <w:szCs w:val="20"/>
              </w:rPr>
            </w:pPr>
            <w:r>
              <w:rPr>
                <w:sz w:val="20"/>
                <w:szCs w:val="20"/>
              </w:rPr>
              <w:t>MTK (P18~P20)</w:t>
            </w:r>
          </w:p>
          <w:p w14:paraId="1A25731D" w14:textId="77777777" w:rsidR="00D96826" w:rsidRDefault="00000000">
            <w:pPr>
              <w:spacing w:after="0"/>
              <w:rPr>
                <w:sz w:val="20"/>
                <w:szCs w:val="20"/>
              </w:rPr>
            </w:pPr>
            <w:r>
              <w:rPr>
                <w:sz w:val="20"/>
                <w:szCs w:val="20"/>
              </w:rPr>
              <w:t>QC (P10~P12)</w:t>
            </w:r>
          </w:p>
          <w:p w14:paraId="29BDEBBD" w14:textId="77777777" w:rsidR="00D96826" w:rsidRDefault="00000000">
            <w:pPr>
              <w:spacing w:after="0"/>
              <w:rPr>
                <w:sz w:val="20"/>
                <w:szCs w:val="20"/>
              </w:rPr>
            </w:pPr>
            <w:r>
              <w:rPr>
                <w:sz w:val="20"/>
                <w:szCs w:val="20"/>
              </w:rPr>
              <w:t>Samsung (P7)</w:t>
            </w:r>
          </w:p>
          <w:p w14:paraId="76098115" w14:textId="77777777" w:rsidR="00D96826" w:rsidRDefault="00000000">
            <w:pPr>
              <w:spacing w:after="0"/>
              <w:rPr>
                <w:sz w:val="20"/>
                <w:szCs w:val="20"/>
              </w:rPr>
            </w:pPr>
            <w:r>
              <w:rPr>
                <w:sz w:val="20"/>
                <w:szCs w:val="20"/>
              </w:rPr>
              <w:t>Vivo (P8/P9)</w:t>
            </w:r>
          </w:p>
          <w:p w14:paraId="65A9F125" w14:textId="77777777" w:rsidR="00D96826" w:rsidRDefault="00000000">
            <w:pPr>
              <w:spacing w:after="0"/>
              <w:rPr>
                <w:sz w:val="20"/>
                <w:szCs w:val="20"/>
              </w:rPr>
            </w:pPr>
            <w:r>
              <w:rPr>
                <w:sz w:val="20"/>
                <w:szCs w:val="20"/>
              </w:rPr>
              <w:t>Ericsson (P24~26)</w:t>
            </w:r>
          </w:p>
          <w:p w14:paraId="439515A6" w14:textId="77777777" w:rsidR="00D96826" w:rsidRDefault="00000000">
            <w:pPr>
              <w:spacing w:after="0"/>
              <w:rPr>
                <w:sz w:val="20"/>
                <w:szCs w:val="20"/>
              </w:rPr>
            </w:pPr>
            <w:r>
              <w:rPr>
                <w:sz w:val="20"/>
                <w:szCs w:val="20"/>
              </w:rPr>
              <w:t>Nokia (P19)</w:t>
            </w:r>
          </w:p>
        </w:tc>
        <w:tc>
          <w:tcPr>
            <w:tcW w:w="1813" w:type="dxa"/>
          </w:tcPr>
          <w:p w14:paraId="496C48C9" w14:textId="77777777" w:rsidR="00D96826" w:rsidRDefault="00000000">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00000">
            <w:pPr>
              <w:spacing w:after="0"/>
              <w:rPr>
                <w:sz w:val="20"/>
                <w:szCs w:val="20"/>
              </w:rPr>
            </w:pPr>
            <w:r>
              <w:rPr>
                <w:sz w:val="20"/>
                <w:szCs w:val="20"/>
              </w:rPr>
              <w:t>MIMO and mTRP related RRM</w:t>
            </w:r>
          </w:p>
        </w:tc>
        <w:tc>
          <w:tcPr>
            <w:tcW w:w="4770" w:type="dxa"/>
          </w:tcPr>
          <w:p w14:paraId="1FF629A6" w14:textId="77777777" w:rsidR="00D96826" w:rsidRDefault="00000000">
            <w:pPr>
              <w:spacing w:after="0"/>
              <w:rPr>
                <w:sz w:val="20"/>
                <w:szCs w:val="20"/>
              </w:rPr>
            </w:pPr>
            <w:r>
              <w:rPr>
                <w:sz w:val="20"/>
                <w:szCs w:val="20"/>
              </w:rPr>
              <w:t>Apple (P7)</w:t>
            </w:r>
          </w:p>
          <w:p w14:paraId="41A87D80" w14:textId="77777777" w:rsidR="00D96826" w:rsidRDefault="00000000">
            <w:pPr>
              <w:spacing w:after="0"/>
              <w:rPr>
                <w:sz w:val="20"/>
                <w:szCs w:val="20"/>
              </w:rPr>
            </w:pPr>
            <w:r>
              <w:rPr>
                <w:sz w:val="20"/>
                <w:szCs w:val="20"/>
              </w:rPr>
              <w:t>Samsung (P8)</w:t>
            </w:r>
          </w:p>
          <w:p w14:paraId="77E37A2D" w14:textId="77777777" w:rsidR="00D96826" w:rsidRDefault="00000000">
            <w:pPr>
              <w:spacing w:after="0"/>
              <w:rPr>
                <w:sz w:val="20"/>
                <w:szCs w:val="20"/>
              </w:rPr>
            </w:pPr>
            <w:r>
              <w:rPr>
                <w:sz w:val="20"/>
                <w:szCs w:val="20"/>
              </w:rPr>
              <w:t>Vivo (P10)</w:t>
            </w:r>
          </w:p>
          <w:p w14:paraId="6CD31904" w14:textId="77777777" w:rsidR="00D96826" w:rsidRDefault="00000000">
            <w:pPr>
              <w:spacing w:after="0"/>
              <w:rPr>
                <w:sz w:val="20"/>
                <w:szCs w:val="20"/>
              </w:rPr>
            </w:pPr>
            <w:r>
              <w:rPr>
                <w:sz w:val="20"/>
                <w:szCs w:val="20"/>
              </w:rPr>
              <w:t>Nokia (P13)</w:t>
            </w:r>
          </w:p>
        </w:tc>
        <w:tc>
          <w:tcPr>
            <w:tcW w:w="1813" w:type="dxa"/>
          </w:tcPr>
          <w:p w14:paraId="79739447" w14:textId="77777777" w:rsidR="00D96826" w:rsidRDefault="00000000">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00000">
            <w:pPr>
              <w:spacing w:after="0"/>
              <w:rPr>
                <w:sz w:val="20"/>
                <w:szCs w:val="20"/>
              </w:rPr>
            </w:pPr>
            <w:r>
              <w:rPr>
                <w:sz w:val="20"/>
                <w:szCs w:val="20"/>
              </w:rPr>
              <w:t>NTN related RRM</w:t>
            </w:r>
          </w:p>
        </w:tc>
        <w:tc>
          <w:tcPr>
            <w:tcW w:w="4770" w:type="dxa"/>
          </w:tcPr>
          <w:p w14:paraId="4FB5E745" w14:textId="77777777" w:rsidR="00D96826" w:rsidRDefault="00000000">
            <w:pPr>
              <w:spacing w:after="0"/>
              <w:jc w:val="both"/>
              <w:rPr>
                <w:iCs/>
                <w:sz w:val="20"/>
                <w:szCs w:val="20"/>
              </w:rPr>
            </w:pPr>
            <w:r>
              <w:rPr>
                <w:iCs/>
                <w:sz w:val="20"/>
                <w:szCs w:val="20"/>
              </w:rPr>
              <w:t>Samsung: RRM for harmonized 6G Radio design for TN and NTN (P4)</w:t>
            </w:r>
          </w:p>
          <w:p w14:paraId="10761610" w14:textId="77777777" w:rsidR="00D96826" w:rsidRDefault="00000000">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00000">
            <w:pPr>
              <w:spacing w:after="0"/>
              <w:rPr>
                <w:bCs/>
                <w:iCs/>
                <w:sz w:val="20"/>
                <w:szCs w:val="20"/>
              </w:rPr>
            </w:pPr>
            <w:r>
              <w:rPr>
                <w:bCs/>
                <w:iCs/>
                <w:sz w:val="20"/>
                <w:szCs w:val="20"/>
              </w:rPr>
              <w:t>Ericsson: P35/P35</w:t>
            </w:r>
          </w:p>
          <w:p w14:paraId="35CE7A8F" w14:textId="77777777" w:rsidR="00D96826" w:rsidRDefault="00000000">
            <w:pPr>
              <w:spacing w:after="0"/>
              <w:rPr>
                <w:sz w:val="20"/>
                <w:szCs w:val="20"/>
              </w:rPr>
            </w:pPr>
            <w:r>
              <w:rPr>
                <w:bCs/>
                <w:iCs/>
                <w:sz w:val="20"/>
                <w:szCs w:val="20"/>
              </w:rPr>
              <w:t>Nokia (P3, P7)</w:t>
            </w:r>
          </w:p>
        </w:tc>
        <w:tc>
          <w:tcPr>
            <w:tcW w:w="1813" w:type="dxa"/>
          </w:tcPr>
          <w:p w14:paraId="4D409751" w14:textId="77777777" w:rsidR="00D96826" w:rsidRDefault="00000000">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00000">
            <w:pPr>
              <w:spacing w:after="0"/>
              <w:rPr>
                <w:sz w:val="20"/>
                <w:szCs w:val="20"/>
              </w:rPr>
            </w:pPr>
            <w:r>
              <w:rPr>
                <w:sz w:val="20"/>
                <w:szCs w:val="20"/>
              </w:rPr>
              <w:t>Initial access related RRM</w:t>
            </w:r>
          </w:p>
        </w:tc>
        <w:tc>
          <w:tcPr>
            <w:tcW w:w="4770" w:type="dxa"/>
          </w:tcPr>
          <w:p w14:paraId="1D3DB5DB" w14:textId="77777777" w:rsidR="00D96826" w:rsidRDefault="00000000">
            <w:pPr>
              <w:spacing w:after="0"/>
              <w:rPr>
                <w:sz w:val="20"/>
                <w:szCs w:val="20"/>
              </w:rPr>
            </w:pPr>
            <w:r>
              <w:rPr>
                <w:sz w:val="20"/>
                <w:szCs w:val="20"/>
              </w:rPr>
              <w:t>Samsung (P6)</w:t>
            </w:r>
          </w:p>
          <w:p w14:paraId="63765F6F" w14:textId="77777777" w:rsidR="00D96826" w:rsidRDefault="00000000">
            <w:pPr>
              <w:spacing w:after="0"/>
              <w:rPr>
                <w:sz w:val="20"/>
                <w:szCs w:val="20"/>
              </w:rPr>
            </w:pPr>
            <w:r>
              <w:rPr>
                <w:sz w:val="20"/>
                <w:szCs w:val="20"/>
              </w:rPr>
              <w:t>Vivo (P7)</w:t>
            </w:r>
          </w:p>
        </w:tc>
        <w:tc>
          <w:tcPr>
            <w:tcW w:w="1813" w:type="dxa"/>
          </w:tcPr>
          <w:p w14:paraId="4F380D19" w14:textId="77777777" w:rsidR="00D96826" w:rsidRDefault="00000000">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00000">
            <w:pPr>
              <w:spacing w:after="0"/>
              <w:rPr>
                <w:sz w:val="20"/>
                <w:szCs w:val="20"/>
              </w:rPr>
            </w:pPr>
            <w:r>
              <w:rPr>
                <w:sz w:val="20"/>
                <w:szCs w:val="20"/>
              </w:rPr>
              <w:t>Other PHY signal/channel/procedure related RRM</w:t>
            </w:r>
          </w:p>
        </w:tc>
        <w:tc>
          <w:tcPr>
            <w:tcW w:w="4770" w:type="dxa"/>
          </w:tcPr>
          <w:p w14:paraId="4EAE4D22" w14:textId="77777777" w:rsidR="00D96826" w:rsidRDefault="00000000">
            <w:pPr>
              <w:spacing w:after="0"/>
              <w:rPr>
                <w:sz w:val="20"/>
                <w:szCs w:val="20"/>
              </w:rPr>
            </w:pPr>
            <w:r>
              <w:rPr>
                <w:sz w:val="20"/>
                <w:szCs w:val="20"/>
              </w:rPr>
              <w:t>UE Tx timing: MTK(P16/P17), Nokia(P4)</w:t>
            </w:r>
          </w:p>
          <w:p w14:paraId="0FD200A0" w14:textId="77777777" w:rsidR="00D96826" w:rsidRDefault="00000000">
            <w:pPr>
              <w:spacing w:after="0"/>
              <w:jc w:val="both"/>
              <w:rPr>
                <w:iCs/>
                <w:sz w:val="20"/>
                <w:szCs w:val="20"/>
              </w:rPr>
            </w:pPr>
            <w:r>
              <w:rPr>
                <w:iCs/>
                <w:sz w:val="20"/>
                <w:szCs w:val="20"/>
              </w:rPr>
              <w:t>Inter-RAT sync : MTK (P22)</w:t>
            </w:r>
          </w:p>
          <w:p w14:paraId="066EA37D" w14:textId="77777777" w:rsidR="00D96826" w:rsidRDefault="00000000">
            <w:pPr>
              <w:spacing w:after="0"/>
              <w:jc w:val="both"/>
              <w:rPr>
                <w:iCs/>
                <w:sz w:val="20"/>
                <w:szCs w:val="20"/>
              </w:rPr>
            </w:pPr>
            <w:r>
              <w:rPr>
                <w:iCs/>
                <w:sz w:val="20"/>
                <w:szCs w:val="20"/>
              </w:rPr>
              <w:t>Testability: QC(P21)</w:t>
            </w:r>
          </w:p>
          <w:p w14:paraId="5D82B013" w14:textId="77777777" w:rsidR="00D96826" w:rsidRDefault="00000000">
            <w:pPr>
              <w:spacing w:after="0"/>
              <w:jc w:val="both"/>
              <w:rPr>
                <w:iCs/>
                <w:sz w:val="20"/>
                <w:szCs w:val="20"/>
              </w:rPr>
            </w:pPr>
            <w:r>
              <w:rPr>
                <w:iCs/>
                <w:sz w:val="20"/>
                <w:szCs w:val="20"/>
              </w:rPr>
              <w:t>RRM-specific Categories: QC(P18)</w:t>
            </w:r>
          </w:p>
          <w:p w14:paraId="79A9B58C" w14:textId="77777777" w:rsidR="00D96826" w:rsidRDefault="00000000">
            <w:pPr>
              <w:spacing w:after="0"/>
              <w:jc w:val="both"/>
              <w:rPr>
                <w:iCs/>
                <w:sz w:val="20"/>
                <w:szCs w:val="20"/>
              </w:rPr>
            </w:pPr>
            <w:r>
              <w:rPr>
                <w:iCs/>
                <w:sz w:val="20"/>
                <w:szCs w:val="20"/>
              </w:rPr>
              <w:t>TCI switching reduction: QC(P22), Nokia(P12)</w:t>
            </w:r>
          </w:p>
          <w:p w14:paraId="7EA6A43B" w14:textId="77777777" w:rsidR="00D96826" w:rsidRDefault="00000000">
            <w:pPr>
              <w:spacing w:after="0"/>
              <w:jc w:val="both"/>
              <w:rPr>
                <w:iCs/>
                <w:sz w:val="20"/>
                <w:szCs w:val="20"/>
              </w:rPr>
            </w:pPr>
            <w:r>
              <w:rPr>
                <w:iCs/>
                <w:sz w:val="20"/>
                <w:szCs w:val="20"/>
              </w:rPr>
              <w:t>Duplexing and SSB evaluation: Samsung(P10~P11)</w:t>
            </w:r>
          </w:p>
          <w:p w14:paraId="59F76CAF" w14:textId="77777777" w:rsidR="00D96826" w:rsidRDefault="00000000">
            <w:pPr>
              <w:spacing w:after="0"/>
              <w:jc w:val="both"/>
              <w:rPr>
                <w:iCs/>
                <w:sz w:val="20"/>
                <w:szCs w:val="20"/>
              </w:rPr>
            </w:pPr>
            <w:r>
              <w:rPr>
                <w:iCs/>
                <w:sz w:val="20"/>
                <w:szCs w:val="20"/>
              </w:rPr>
              <w:t>RRM relaxation and simplification for 6G massive IoT: Sony(P1)</w:t>
            </w:r>
          </w:p>
          <w:p w14:paraId="04115C28" w14:textId="77777777" w:rsidR="00D96826" w:rsidRDefault="00000000">
            <w:pPr>
              <w:spacing w:after="0"/>
              <w:jc w:val="both"/>
              <w:rPr>
                <w:iCs/>
                <w:sz w:val="20"/>
                <w:szCs w:val="20"/>
              </w:rPr>
            </w:pPr>
            <w:r>
              <w:rPr>
                <w:iCs/>
                <w:sz w:val="20"/>
                <w:szCs w:val="20"/>
              </w:rPr>
              <w:t>Sensor based RRM: CATT(P4~P5)</w:t>
            </w:r>
          </w:p>
          <w:p w14:paraId="29091132" w14:textId="77777777" w:rsidR="00D96826" w:rsidRDefault="00000000">
            <w:pPr>
              <w:spacing w:after="0"/>
              <w:jc w:val="both"/>
              <w:rPr>
                <w:iCs/>
                <w:sz w:val="20"/>
                <w:szCs w:val="20"/>
              </w:rPr>
            </w:pPr>
            <w:r>
              <w:rPr>
                <w:iCs/>
                <w:sz w:val="20"/>
                <w:szCs w:val="20"/>
              </w:rPr>
              <w:t>Space-Air-Ground Integrated Network (SAGIN) related RRM: CATT(P5~P6)</w:t>
            </w:r>
          </w:p>
          <w:p w14:paraId="5BE57A83" w14:textId="77777777" w:rsidR="00D96826" w:rsidRDefault="00000000">
            <w:pPr>
              <w:spacing w:after="0"/>
              <w:jc w:val="both"/>
              <w:rPr>
                <w:iCs/>
                <w:sz w:val="20"/>
                <w:szCs w:val="20"/>
              </w:rPr>
            </w:pPr>
            <w:r>
              <w:rPr>
                <w:iCs/>
                <w:sz w:val="20"/>
                <w:szCs w:val="20"/>
              </w:rPr>
              <w:t>user-centric based RRM: CATT(P7)</w:t>
            </w:r>
          </w:p>
          <w:p w14:paraId="0D99DB25" w14:textId="77777777" w:rsidR="00D96826" w:rsidRDefault="00000000">
            <w:pPr>
              <w:spacing w:after="0"/>
              <w:jc w:val="both"/>
              <w:rPr>
                <w:iCs/>
                <w:sz w:val="20"/>
                <w:szCs w:val="20"/>
              </w:rPr>
            </w:pPr>
            <w:r>
              <w:rPr>
                <w:iCs/>
                <w:sz w:val="20"/>
                <w:szCs w:val="20"/>
              </w:rPr>
              <w:t>Unified UE capability: Xiaomi(P1)</w:t>
            </w:r>
          </w:p>
          <w:p w14:paraId="6278CEF7" w14:textId="77777777" w:rsidR="00D96826" w:rsidRDefault="00000000">
            <w:pPr>
              <w:spacing w:after="0"/>
              <w:jc w:val="both"/>
              <w:rPr>
                <w:iCs/>
                <w:sz w:val="20"/>
                <w:szCs w:val="20"/>
              </w:rPr>
            </w:pPr>
            <w:r>
              <w:rPr>
                <w:iCs/>
                <w:sz w:val="20"/>
                <w:szCs w:val="20"/>
              </w:rPr>
              <w:t>BWP switch: vivo(P15)</w:t>
            </w:r>
          </w:p>
          <w:p w14:paraId="4FA8C03B" w14:textId="77777777" w:rsidR="00D96826" w:rsidRDefault="00000000">
            <w:pPr>
              <w:spacing w:after="0"/>
              <w:jc w:val="both"/>
              <w:rPr>
                <w:iCs/>
                <w:sz w:val="20"/>
                <w:szCs w:val="20"/>
              </w:rPr>
            </w:pPr>
            <w:r>
              <w:rPr>
                <w:iCs/>
                <w:sz w:val="20"/>
                <w:szCs w:val="20"/>
              </w:rPr>
              <w:t>MRTD: Ericsson(P4/P5)</w:t>
            </w:r>
          </w:p>
          <w:p w14:paraId="17E383DC" w14:textId="77777777" w:rsidR="00D96826" w:rsidRDefault="00000000">
            <w:pPr>
              <w:spacing w:after="0"/>
              <w:jc w:val="both"/>
              <w:rPr>
                <w:iCs/>
                <w:sz w:val="20"/>
                <w:szCs w:val="20"/>
              </w:rPr>
            </w:pPr>
            <w:r>
              <w:rPr>
                <w:iCs/>
                <w:sz w:val="20"/>
                <w:szCs w:val="20"/>
              </w:rPr>
              <w:t>TDD Cell Phase Synchronization: Ericsson(P6)</w:t>
            </w:r>
          </w:p>
          <w:p w14:paraId="0E463C08" w14:textId="77777777" w:rsidR="00D96826" w:rsidRDefault="00000000">
            <w:pPr>
              <w:spacing w:after="0"/>
              <w:jc w:val="both"/>
              <w:rPr>
                <w:iCs/>
                <w:sz w:val="20"/>
                <w:szCs w:val="20"/>
              </w:rPr>
            </w:pPr>
            <w:r>
              <w:rPr>
                <w:iCs/>
                <w:sz w:val="20"/>
                <w:szCs w:val="20"/>
              </w:rPr>
              <w:t>CGI reading: Ericsson(P7)</w:t>
            </w:r>
          </w:p>
          <w:p w14:paraId="3779BFB8" w14:textId="77777777" w:rsidR="00D96826" w:rsidRDefault="00000000">
            <w:pPr>
              <w:spacing w:after="0"/>
              <w:jc w:val="both"/>
              <w:rPr>
                <w:iCs/>
                <w:sz w:val="20"/>
                <w:szCs w:val="20"/>
              </w:rPr>
            </w:pPr>
            <w:r>
              <w:rPr>
                <w:iCs/>
                <w:sz w:val="20"/>
                <w:szCs w:val="20"/>
              </w:rPr>
              <w:t>Purpose-based measurement requirements: Nokia(P5)</w:t>
            </w:r>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00000">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discuss the following FL proposal:</w:t>
      </w:r>
    </w:p>
    <w:p w14:paraId="52C06C12" w14:textId="77777777" w:rsidR="00D96826" w:rsidRDefault="00000000">
      <w:pPr>
        <w:pStyle w:val="ListParagraph"/>
        <w:numPr>
          <w:ilvl w:val="0"/>
          <w:numId w:val="18"/>
        </w:numPr>
        <w:spacing w:after="180"/>
        <w:ind w:firstLineChars="0"/>
      </w:pPr>
      <w:r>
        <w:t>FL Proposal based on the summary:</w:t>
      </w:r>
    </w:p>
    <w:p w14:paraId="3AFECB27" w14:textId="77777777" w:rsidR="00D96826" w:rsidRDefault="00000000">
      <w:pPr>
        <w:pStyle w:val="ListParagraph"/>
        <w:numPr>
          <w:ilvl w:val="1"/>
          <w:numId w:val="18"/>
        </w:numPr>
        <w:spacing w:after="180"/>
        <w:ind w:firstLineChars="0"/>
      </w:pPr>
      <w:r>
        <w:t>Prioritize the following RAN4 driven RRM topics for 6G SI scope (top 5)</w:t>
      </w:r>
    </w:p>
    <w:p w14:paraId="5BC45E20" w14:textId="77777777" w:rsidR="00D96826" w:rsidRDefault="00000000">
      <w:pPr>
        <w:pStyle w:val="ListParagraph"/>
        <w:numPr>
          <w:ilvl w:val="2"/>
          <w:numId w:val="18"/>
        </w:numPr>
        <w:spacing w:after="180"/>
        <w:ind w:firstLineChars="0"/>
      </w:pPr>
      <w:r>
        <w:t>Measurement gap(MG) and interruption (15 companies)</w:t>
      </w:r>
    </w:p>
    <w:p w14:paraId="175BCBFE" w14:textId="77777777" w:rsidR="00D96826" w:rsidRDefault="00000000">
      <w:pPr>
        <w:pStyle w:val="ListParagraph"/>
        <w:numPr>
          <w:ilvl w:val="2"/>
          <w:numId w:val="18"/>
        </w:numPr>
        <w:spacing w:after="180"/>
        <w:ind w:firstLineChars="0"/>
      </w:pPr>
      <w:r>
        <w:t>RRM framework: Measurement capability/delay/overhead/accuracy (12 companies)</w:t>
      </w:r>
    </w:p>
    <w:p w14:paraId="37AD84FF" w14:textId="77777777" w:rsidR="00D96826" w:rsidRDefault="00000000">
      <w:pPr>
        <w:pStyle w:val="ListParagraph"/>
        <w:numPr>
          <w:ilvl w:val="2"/>
          <w:numId w:val="18"/>
        </w:numPr>
        <w:spacing w:after="180"/>
        <w:ind w:firstLineChars="0"/>
      </w:pPr>
      <w:r>
        <w:t>Mobility related RRM (10 companies)</w:t>
      </w:r>
    </w:p>
    <w:p w14:paraId="16D40D8B" w14:textId="77777777" w:rsidR="00D96826" w:rsidRDefault="00000000">
      <w:pPr>
        <w:pStyle w:val="ListParagraph"/>
        <w:numPr>
          <w:ilvl w:val="2"/>
          <w:numId w:val="18"/>
        </w:numPr>
        <w:spacing w:after="180"/>
        <w:ind w:firstLineChars="0"/>
      </w:pPr>
      <w:r>
        <w:t>RRM related energy efficiency (8 companies)</w:t>
      </w:r>
    </w:p>
    <w:p w14:paraId="60185E58" w14:textId="77777777" w:rsidR="00D96826" w:rsidRDefault="00000000">
      <w:pPr>
        <w:pStyle w:val="ListParagraph"/>
        <w:numPr>
          <w:ilvl w:val="2"/>
          <w:numId w:val="18"/>
        </w:numPr>
        <w:spacing w:after="180"/>
        <w:ind w:firstLineChars="0"/>
      </w:pPr>
      <w:r>
        <w:lastRenderedPageBreak/>
        <w:t>Spectrum aggregation and CA related RRM (6 companies)</w:t>
      </w:r>
    </w:p>
    <w:p w14:paraId="21E82F6F" w14:textId="77777777" w:rsidR="00D96826" w:rsidRDefault="00000000">
      <w:pPr>
        <w:pStyle w:val="ListParagraph"/>
        <w:numPr>
          <w:ilvl w:val="1"/>
          <w:numId w:val="18"/>
        </w:numPr>
        <w:spacing w:after="180"/>
        <w:ind w:firstLineChars="0"/>
      </w:pPr>
      <w:r>
        <w:t xml:space="preserve">Further narrow down the scope to </w:t>
      </w:r>
      <w:r>
        <w:rPr>
          <w:highlight w:val="yellow"/>
        </w:rPr>
        <w:t>2</w:t>
      </w:r>
      <w:r>
        <w:t xml:space="preserve"> topics from the above candidate list (top 5 topics), based on the following criteria:</w:t>
      </w:r>
    </w:p>
    <w:p w14:paraId="63708A84" w14:textId="77777777" w:rsidR="00D96826" w:rsidRDefault="00000000">
      <w:pPr>
        <w:pStyle w:val="ListParagraph"/>
        <w:numPr>
          <w:ilvl w:val="2"/>
          <w:numId w:val="18"/>
        </w:numPr>
        <w:spacing w:after="180"/>
        <w:ind w:firstLineChars="0"/>
      </w:pPr>
      <w:r>
        <w:t>Topics that can be initiated directly in RAN4</w:t>
      </w:r>
    </w:p>
    <w:p w14:paraId="6F7ED7F2" w14:textId="77777777" w:rsidR="00D96826" w:rsidRDefault="00000000">
      <w:pPr>
        <w:pStyle w:val="ListParagraph"/>
        <w:numPr>
          <w:ilvl w:val="2"/>
          <w:numId w:val="18"/>
        </w:numPr>
        <w:spacing w:after="180"/>
        <w:ind w:firstLineChars="0"/>
      </w:pPr>
      <w:r>
        <w:t>Topics with clear commercial demand for RRM</w:t>
      </w:r>
    </w:p>
    <w:p w14:paraId="702F51A0" w14:textId="77777777" w:rsidR="00D96826" w:rsidRDefault="00000000">
      <w:pPr>
        <w:pStyle w:val="ListParagraph"/>
        <w:numPr>
          <w:ilvl w:val="2"/>
          <w:numId w:val="18"/>
        </w:numPr>
        <w:spacing w:after="180"/>
        <w:ind w:firstLineChars="0"/>
      </w:pPr>
      <w:r>
        <w:t>Topics for fundamental feature in RRM (not incremental enhancement from 5G)</w:t>
      </w:r>
    </w:p>
    <w:p w14:paraId="625B6AEC" w14:textId="77777777" w:rsidR="00D96826" w:rsidRDefault="00000000">
      <w:pPr>
        <w:pStyle w:val="ListParagraph"/>
        <w:numPr>
          <w:ilvl w:val="2"/>
          <w:numId w:val="18"/>
        </w:numPr>
        <w:spacing w:after="180"/>
        <w:ind w:firstLineChars="0"/>
      </w:pPr>
      <w:r>
        <w:t>Topics with the strongest support from companies</w:t>
      </w:r>
    </w:p>
    <w:p w14:paraId="6821CD0D" w14:textId="77777777" w:rsidR="00D96826" w:rsidRDefault="00000000">
      <w:pPr>
        <w:pStyle w:val="ListParagraph"/>
        <w:numPr>
          <w:ilvl w:val="2"/>
          <w:numId w:val="18"/>
        </w:numPr>
        <w:spacing w:after="180"/>
        <w:ind w:firstLineChars="0"/>
      </w:pPr>
      <w:r>
        <w:t>Topics whose study can address the most critical pain points in 5G RRM</w:t>
      </w:r>
    </w:p>
    <w:p w14:paraId="73C46C72" w14:textId="77777777" w:rsidR="00D96826" w:rsidRDefault="00000000">
      <w:pPr>
        <w:pStyle w:val="ListParagraph"/>
        <w:numPr>
          <w:ilvl w:val="1"/>
          <w:numId w:val="18"/>
        </w:numPr>
        <w:spacing w:after="180"/>
        <w:ind w:firstLineChars="0"/>
      </w:pPr>
      <w:r>
        <w:t>Further discuss the detailed scopes for the selected topics</w:t>
      </w:r>
    </w:p>
    <w:p w14:paraId="518153DD" w14:textId="77777777" w:rsidR="00D96826" w:rsidRDefault="00D96826">
      <w:pPr>
        <w:rPr>
          <w:b/>
          <w:color w:val="0070C0"/>
          <w:u w:val="single"/>
          <w:lang w:eastAsia="ko-KR"/>
        </w:rPr>
      </w:pPr>
    </w:p>
    <w:p w14:paraId="697B2843" w14:textId="77777777" w:rsidR="00D96826" w:rsidRDefault="00000000">
      <w:pPr>
        <w:pStyle w:val="Heading3"/>
        <w:rPr>
          <w:lang w:val="en-US"/>
        </w:rPr>
      </w:pPr>
      <w:r>
        <w:rPr>
          <w:lang w:val="en-US"/>
        </w:rPr>
        <w:t xml:space="preserve">Issue 2: RRM requirement </w:t>
      </w:r>
      <w:r>
        <w:t xml:space="preserve">design </w:t>
      </w:r>
      <w:r>
        <w:rPr>
          <w:rFonts w:hint="eastAsia"/>
        </w:rPr>
        <w:t>principle</w:t>
      </w:r>
      <w:ins w:id="12" w:author="[Apple_RAN4#116_during meeting]" w:date="2025-10-08T14:55:00Z">
        <w:r>
          <w:t xml:space="preserve"> </w:t>
        </w:r>
      </w:ins>
    </w:p>
    <w:p w14:paraId="34C49085" w14:textId="77777777" w:rsidR="00D96826" w:rsidRDefault="00000000">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00000">
      <w:pPr>
        <w:pStyle w:val="ListParagraph"/>
        <w:numPr>
          <w:ilvl w:val="0"/>
          <w:numId w:val="18"/>
        </w:numPr>
        <w:spacing w:after="120"/>
        <w:ind w:firstLineChars="0"/>
        <w:rPr>
          <w:rFonts w:eastAsia="SimSun"/>
        </w:rPr>
      </w:pPr>
      <w:r>
        <w:rPr>
          <w:rFonts w:eastAsia="SimSun"/>
        </w:rPr>
        <w:t xml:space="preserve">Proposal 1 (QC): </w:t>
      </w:r>
    </w:p>
    <w:p w14:paraId="4FA40FF6" w14:textId="77777777" w:rsidR="00D96826" w:rsidRDefault="00000000">
      <w:pPr>
        <w:pStyle w:val="ListParagraph"/>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00000">
      <w:pPr>
        <w:pStyle w:val="ListParagraph"/>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00000">
      <w:pPr>
        <w:pStyle w:val="ListParagraph"/>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00000">
      <w:pPr>
        <w:pStyle w:val="ListParagraph"/>
        <w:numPr>
          <w:ilvl w:val="1"/>
          <w:numId w:val="18"/>
        </w:numPr>
        <w:spacing w:after="120"/>
        <w:ind w:firstLineChars="0"/>
        <w:jc w:val="both"/>
        <w:rPr>
          <w:iCs/>
        </w:rPr>
      </w:pPr>
      <w:r>
        <w:rPr>
          <w:iCs/>
        </w:rPr>
        <w:t xml:space="preserve">RAN4 should study in the 6G study item whether the amount of RRM procedures can be reduced. Requirements should only be defined for key RRM procedures.    </w:t>
      </w:r>
    </w:p>
    <w:p w14:paraId="751D03A6" w14:textId="77777777" w:rsidR="00D96826" w:rsidRDefault="00000000">
      <w:pPr>
        <w:pStyle w:val="ListParagraph"/>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7521DAE2" w14:textId="77777777" w:rsidR="00D96826" w:rsidRDefault="00000000">
      <w:pPr>
        <w:pStyle w:val="ListParagraph"/>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00000">
      <w:pPr>
        <w:pStyle w:val="ListParagraph"/>
        <w:numPr>
          <w:ilvl w:val="0"/>
          <w:numId w:val="18"/>
        </w:numPr>
        <w:spacing w:after="120"/>
        <w:ind w:firstLineChars="0"/>
        <w:rPr>
          <w:rFonts w:eastAsia="SimSun"/>
        </w:rPr>
      </w:pPr>
      <w:r>
        <w:rPr>
          <w:rFonts w:eastAsia="SimSun"/>
        </w:rPr>
        <w:t xml:space="preserve">Proposal 2 (Samsung): </w:t>
      </w:r>
    </w:p>
    <w:p w14:paraId="0829B9A9" w14:textId="77777777" w:rsidR="00D96826" w:rsidRDefault="00000000">
      <w:pPr>
        <w:pStyle w:val="ListParagraph"/>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00000">
      <w:pPr>
        <w:pStyle w:val="ListParagraph"/>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00000">
      <w:pPr>
        <w:pStyle w:val="ListParagraph"/>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00000">
      <w:pPr>
        <w:pStyle w:val="ListParagraph"/>
        <w:numPr>
          <w:ilvl w:val="3"/>
          <w:numId w:val="18"/>
        </w:numPr>
        <w:spacing w:after="120"/>
        <w:ind w:firstLineChars="0"/>
        <w:jc w:val="both"/>
        <w:rPr>
          <w:iCs/>
        </w:rPr>
      </w:pPr>
      <w:r>
        <w:rPr>
          <w:iCs/>
        </w:rPr>
        <w:t xml:space="preserve">Must to be tested and testable in conformance testing: we can use existing GCF (Global Certification Forum) test scope as start point and further consider the mandatory from 2.2~2.12. If RRM requirements cannot be </w:t>
      </w:r>
      <w:r>
        <w:rPr>
          <w:iCs/>
        </w:rPr>
        <w:lastRenderedPageBreak/>
        <w:t>tested with testability issue, there is really no need to waste time discussing corner cases and cases in paper work.</w:t>
      </w:r>
    </w:p>
    <w:p w14:paraId="09D83338" w14:textId="77777777" w:rsidR="00D96826" w:rsidRDefault="00000000">
      <w:pPr>
        <w:pStyle w:val="ListParagraph"/>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46319395" w14:textId="77777777" w:rsidR="00D96826" w:rsidRDefault="00000000">
      <w:pPr>
        <w:pStyle w:val="ListParagraph"/>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00000">
      <w:pPr>
        <w:pStyle w:val="ListParagraph"/>
        <w:numPr>
          <w:ilvl w:val="0"/>
          <w:numId w:val="18"/>
        </w:numPr>
        <w:spacing w:after="120"/>
        <w:ind w:firstLineChars="0"/>
        <w:rPr>
          <w:rFonts w:eastAsia="SimSun"/>
        </w:rPr>
      </w:pPr>
      <w:r>
        <w:rPr>
          <w:rFonts w:eastAsia="SimSun"/>
        </w:rPr>
        <w:t xml:space="preserve">Proposal 3 (OPPO): </w:t>
      </w:r>
    </w:p>
    <w:p w14:paraId="10773E29" w14:textId="77777777" w:rsidR="00D96826" w:rsidRDefault="00000000">
      <w:pPr>
        <w:pStyle w:val="ListParagraph"/>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4998675D" w14:textId="77777777" w:rsidR="00D96826" w:rsidRDefault="00000000">
      <w:pPr>
        <w:pStyle w:val="ListParagraph"/>
        <w:numPr>
          <w:ilvl w:val="0"/>
          <w:numId w:val="18"/>
        </w:numPr>
        <w:spacing w:after="120"/>
        <w:ind w:firstLineChars="0"/>
        <w:rPr>
          <w:rFonts w:eastAsia="SimSun"/>
        </w:rPr>
      </w:pPr>
      <w:r>
        <w:rPr>
          <w:rFonts w:eastAsia="SimSun"/>
        </w:rPr>
        <w:t xml:space="preserve">Proposal 4 (CMCC): </w:t>
      </w:r>
    </w:p>
    <w:p w14:paraId="76C224A9" w14:textId="77777777" w:rsidR="00D96826" w:rsidRDefault="00000000">
      <w:pPr>
        <w:pStyle w:val="ListParagraph"/>
        <w:numPr>
          <w:ilvl w:val="1"/>
          <w:numId w:val="18"/>
        </w:numPr>
        <w:spacing w:after="120"/>
        <w:ind w:firstLineChars="0"/>
        <w:rPr>
          <w:iCs/>
        </w:rPr>
      </w:pPr>
      <w:r>
        <w:rPr>
          <w:iCs/>
        </w:rPr>
        <w:t xml:space="preserve">it is proposed that the feature with market demand are supported from 6G day-one.  </w:t>
      </w:r>
    </w:p>
    <w:p w14:paraId="11056B59" w14:textId="77777777" w:rsidR="00D96826" w:rsidRDefault="00000000">
      <w:pPr>
        <w:pStyle w:val="ListParagraph"/>
        <w:numPr>
          <w:ilvl w:val="0"/>
          <w:numId w:val="18"/>
        </w:numPr>
        <w:spacing w:after="120"/>
        <w:ind w:firstLineChars="0"/>
        <w:rPr>
          <w:rFonts w:eastAsia="SimSun"/>
        </w:rPr>
      </w:pPr>
      <w:r>
        <w:rPr>
          <w:rFonts w:eastAsia="SimSun"/>
        </w:rPr>
        <w:t xml:space="preserve">Proposal 5 (LGE): </w:t>
      </w:r>
    </w:p>
    <w:p w14:paraId="17F3E3DE" w14:textId="77777777" w:rsidR="00D96826" w:rsidRDefault="00000000">
      <w:pPr>
        <w:pStyle w:val="ListParagraph"/>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00000">
      <w:pPr>
        <w:pStyle w:val="ListParagraph"/>
        <w:numPr>
          <w:ilvl w:val="0"/>
          <w:numId w:val="18"/>
        </w:numPr>
        <w:spacing w:after="120"/>
        <w:ind w:firstLineChars="0"/>
        <w:rPr>
          <w:rFonts w:eastAsia="SimSun"/>
        </w:rPr>
      </w:pPr>
      <w:r>
        <w:rPr>
          <w:rFonts w:eastAsia="SimSun"/>
        </w:rPr>
        <w:t xml:space="preserve">Proposal 6 (ZTE): </w:t>
      </w:r>
    </w:p>
    <w:p w14:paraId="0680DD9F" w14:textId="77777777" w:rsidR="00D96826" w:rsidRDefault="00000000">
      <w:pPr>
        <w:pStyle w:val="ListParagraph"/>
        <w:numPr>
          <w:ilvl w:val="1"/>
          <w:numId w:val="18"/>
        </w:numPr>
        <w:spacing w:after="120"/>
        <w:ind w:firstLineChars="0"/>
        <w:rPr>
          <w:iCs/>
        </w:rPr>
      </w:pPr>
      <w:r>
        <w:rPr>
          <w:iCs/>
        </w:rPr>
        <w:t>Comprehensively consider the RRM design in 6G with some high-level principles:</w:t>
      </w:r>
    </w:p>
    <w:p w14:paraId="18C2D244" w14:textId="77777777" w:rsidR="00D96826" w:rsidRDefault="00000000">
      <w:pPr>
        <w:pStyle w:val="ListParagraph"/>
        <w:numPr>
          <w:ilvl w:val="2"/>
          <w:numId w:val="18"/>
        </w:numPr>
        <w:spacing w:after="120"/>
        <w:ind w:firstLineChars="0"/>
        <w:rPr>
          <w:iCs/>
        </w:rPr>
      </w:pPr>
      <w:r>
        <w:rPr>
          <w:iCs/>
        </w:rPr>
        <w:t>Measurement bandwidth/Rx number vs implementation complexity</w:t>
      </w:r>
    </w:p>
    <w:p w14:paraId="05093958" w14:textId="77777777" w:rsidR="00D96826" w:rsidRDefault="00000000">
      <w:pPr>
        <w:pStyle w:val="ListParagraph"/>
        <w:numPr>
          <w:ilvl w:val="2"/>
          <w:numId w:val="18"/>
        </w:numPr>
        <w:spacing w:after="120"/>
        <w:ind w:firstLineChars="0"/>
        <w:rPr>
          <w:iCs/>
        </w:rPr>
      </w:pPr>
      <w:r>
        <w:rPr>
          <w:iCs/>
        </w:rPr>
        <w:t>Power saving vs always-on RF chain</w:t>
      </w:r>
    </w:p>
    <w:p w14:paraId="4DE98B20" w14:textId="77777777" w:rsidR="00D96826" w:rsidRDefault="00000000">
      <w:pPr>
        <w:pStyle w:val="ListParagraph"/>
        <w:numPr>
          <w:ilvl w:val="2"/>
          <w:numId w:val="18"/>
        </w:numPr>
        <w:spacing w:after="120"/>
        <w:ind w:firstLineChars="0"/>
        <w:rPr>
          <w:iCs/>
        </w:rPr>
      </w:pPr>
      <w:r>
        <w:rPr>
          <w:iCs/>
        </w:rPr>
        <w:t>Gap-less design vs the number of searcher/idle RF chain</w:t>
      </w:r>
    </w:p>
    <w:p w14:paraId="138B2E14" w14:textId="77777777" w:rsidR="00D96826" w:rsidRDefault="00000000">
      <w:pPr>
        <w:pStyle w:val="ListParagraph"/>
        <w:numPr>
          <w:ilvl w:val="2"/>
          <w:numId w:val="18"/>
        </w:numPr>
        <w:spacing w:after="120"/>
        <w:ind w:firstLineChars="0"/>
        <w:rPr>
          <w:iCs/>
        </w:rPr>
      </w:pPr>
      <w:r>
        <w:rPr>
          <w:iCs/>
        </w:rPr>
        <w:t>Measurement period vs measurement accuracy</w:t>
      </w:r>
    </w:p>
    <w:p w14:paraId="5D73624C" w14:textId="77777777" w:rsidR="00D96826" w:rsidRDefault="00000000">
      <w:pPr>
        <w:pStyle w:val="ListParagraph"/>
        <w:numPr>
          <w:ilvl w:val="2"/>
          <w:numId w:val="18"/>
        </w:numPr>
        <w:spacing w:after="120"/>
        <w:ind w:firstLineChars="0"/>
        <w:rPr>
          <w:iCs/>
        </w:rPr>
      </w:pPr>
      <w:r>
        <w:rPr>
          <w:iCs/>
        </w:rPr>
        <w:t>TN&amp;NTN integration vs implementation complexity</w:t>
      </w:r>
    </w:p>
    <w:p w14:paraId="2E8EDDD2" w14:textId="77777777" w:rsidR="00D96826" w:rsidRDefault="00000000">
      <w:pPr>
        <w:pStyle w:val="ListParagraph"/>
        <w:numPr>
          <w:ilvl w:val="0"/>
          <w:numId w:val="18"/>
        </w:numPr>
        <w:spacing w:after="120"/>
        <w:ind w:firstLineChars="0"/>
        <w:rPr>
          <w:rFonts w:eastAsia="SimSun"/>
        </w:rPr>
      </w:pPr>
      <w:r>
        <w:rPr>
          <w:rFonts w:eastAsia="SimSun"/>
        </w:rPr>
        <w:t xml:space="preserve">Proposal 6 (NTT DCM): </w:t>
      </w:r>
    </w:p>
    <w:p w14:paraId="39E07D75" w14:textId="77777777" w:rsidR="00D96826" w:rsidRDefault="00000000">
      <w:pPr>
        <w:pStyle w:val="ListParagraph"/>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00000">
      <w:pPr>
        <w:pStyle w:val="ListParagraph"/>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00000">
      <w:pPr>
        <w:pStyle w:val="ListParagraph"/>
        <w:numPr>
          <w:ilvl w:val="0"/>
          <w:numId w:val="18"/>
        </w:numPr>
        <w:spacing w:after="120"/>
        <w:ind w:firstLineChars="0"/>
        <w:rPr>
          <w:rFonts w:eastAsia="SimSun"/>
        </w:rPr>
      </w:pPr>
      <w:r>
        <w:rPr>
          <w:rFonts w:eastAsia="SimSun"/>
        </w:rPr>
        <w:t xml:space="preserve">Proposal 7 (Ericsson): </w:t>
      </w:r>
    </w:p>
    <w:p w14:paraId="3EE8FB06" w14:textId="77777777" w:rsidR="00D96826" w:rsidRDefault="00000000">
      <w:pPr>
        <w:pStyle w:val="ListParagraph"/>
        <w:numPr>
          <w:ilvl w:val="1"/>
          <w:numId w:val="18"/>
        </w:numPr>
        <w:spacing w:after="120"/>
        <w:ind w:firstLineChars="0"/>
        <w:rPr>
          <w:iCs/>
        </w:rPr>
      </w:pPr>
      <w:r>
        <w:rPr>
          <w:iCs/>
        </w:rPr>
        <w:t xml:space="preserve">When RAN4 defines the RRM requirement, </w:t>
      </w:r>
    </w:p>
    <w:p w14:paraId="0AF2F564" w14:textId="77777777" w:rsidR="00D96826" w:rsidRDefault="00000000">
      <w:pPr>
        <w:pStyle w:val="ListParagraph"/>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5BCB97F" w14:textId="77777777" w:rsidR="00D96826" w:rsidRDefault="00000000">
      <w:pPr>
        <w:pStyle w:val="ListParagraph"/>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00000">
      <w:pPr>
        <w:pStyle w:val="ListParagraph"/>
        <w:numPr>
          <w:ilvl w:val="2"/>
          <w:numId w:val="18"/>
        </w:numPr>
        <w:spacing w:after="120"/>
        <w:ind w:firstLineChars="0"/>
        <w:rPr>
          <w:iCs/>
        </w:rPr>
      </w:pPr>
      <w:r>
        <w:rPr>
          <w:iCs/>
        </w:rPr>
        <w:t>RAN4 should strive to establish quantifiable requirements to avoid the vague specification.</w:t>
      </w:r>
    </w:p>
    <w:p w14:paraId="2D1D6FEF" w14:textId="77777777" w:rsidR="00D96826" w:rsidRDefault="00000000">
      <w:pPr>
        <w:pStyle w:val="ListParagraph"/>
        <w:numPr>
          <w:ilvl w:val="1"/>
          <w:numId w:val="18"/>
        </w:numPr>
        <w:spacing w:after="120"/>
        <w:ind w:firstLineChars="0"/>
        <w:rPr>
          <w:iCs/>
        </w:rPr>
      </w:pPr>
      <w:r>
        <w:rPr>
          <w:iCs/>
        </w:rPr>
        <w:lastRenderedPageBreak/>
        <w:t>RAN4 to discuss UE reference architectures in early stage of 6G. The RRM requirements should be compatible with the UE reference architecture.</w:t>
      </w:r>
    </w:p>
    <w:p w14:paraId="5D5BF725" w14:textId="77777777" w:rsidR="00D96826" w:rsidRDefault="00000000">
      <w:pPr>
        <w:pStyle w:val="ListParagraph"/>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ListParagraph"/>
        <w:ind w:left="1080" w:firstLineChars="0" w:firstLine="0"/>
        <w:jc w:val="both"/>
        <w:rPr>
          <w:iCs/>
          <w:sz w:val="20"/>
          <w:szCs w:val="20"/>
        </w:rPr>
      </w:pPr>
    </w:p>
    <w:p w14:paraId="273D3CDD" w14:textId="77777777" w:rsidR="00D96826" w:rsidRDefault="00000000">
      <w:pPr>
        <w:pStyle w:val="ListParagraph"/>
        <w:numPr>
          <w:ilvl w:val="0"/>
          <w:numId w:val="18"/>
        </w:numPr>
        <w:spacing w:after="120"/>
        <w:ind w:firstLineChars="0"/>
        <w:rPr>
          <w:rFonts w:eastAsia="SimSun"/>
        </w:rPr>
      </w:pPr>
      <w:r>
        <w:rPr>
          <w:rFonts w:eastAsia="SimSun"/>
        </w:rPr>
        <w:t xml:space="preserve">Proposal 8 (Nokia): </w:t>
      </w:r>
    </w:p>
    <w:p w14:paraId="7354BE47" w14:textId="77777777" w:rsidR="00D96826" w:rsidRDefault="00000000">
      <w:pPr>
        <w:pStyle w:val="ListParagraph"/>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00000">
      <w:pPr>
        <w:pStyle w:val="ListParagraph"/>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ListParagraph"/>
        <w:ind w:left="1080" w:firstLineChars="0" w:firstLine="0"/>
        <w:jc w:val="both"/>
        <w:rPr>
          <w:iCs/>
          <w:sz w:val="20"/>
          <w:szCs w:val="20"/>
        </w:rPr>
      </w:pPr>
    </w:p>
    <w:p w14:paraId="752DA068" w14:textId="77777777" w:rsidR="00D96826" w:rsidRPr="00D96826" w:rsidRDefault="00000000">
      <w:pPr>
        <w:pStyle w:val="ListParagraph"/>
        <w:numPr>
          <w:ilvl w:val="0"/>
          <w:numId w:val="18"/>
        </w:numPr>
        <w:overflowPunct/>
        <w:autoSpaceDE/>
        <w:autoSpaceDN/>
        <w:adjustRightInd/>
        <w:spacing w:after="120"/>
        <w:ind w:firstLineChars="0"/>
        <w:textAlignment w:val="auto"/>
        <w:rPr>
          <w:del w:id="13" w:author="[Apple_RAN4#116_during meeting]" w:date="2025-10-08T14:59:00Z"/>
          <w:rFonts w:eastAsia="SimSun"/>
          <w:rPrChange w:id="14" w:author="[Apple_RAN4#116_during meeting]" w:date="2025-10-08T14:59:00Z">
            <w:rPr>
              <w:del w:id="15" w:author="[Apple_RAN4#116_during meeting]" w:date="2025-10-08T14:59:00Z"/>
              <w:rFonts w:eastAsia="SimSun"/>
              <w:highlight w:val="yellow"/>
            </w:rPr>
          </w:rPrChange>
        </w:rPr>
      </w:pPr>
      <w:del w:id="16" w:author="[Apple_RAN4#116_during meeting]" w:date="2025-10-08T14:59:00Z">
        <w:r>
          <w:rPr>
            <w:rFonts w:eastAsia="SimSun"/>
            <w:rPrChange w:id="17" w:author="[Apple_RAN4#116_during meeting]" w:date="2025-10-08T14:59:00Z">
              <w:rPr>
                <w:rFonts w:eastAsia="SimSun"/>
                <w:highlight w:val="yellow"/>
              </w:rPr>
            </w:rPrChange>
          </w:rPr>
          <w:delText>Recommended WF</w:delText>
        </w:r>
      </w:del>
    </w:p>
    <w:p w14:paraId="726FAE0A" w14:textId="77777777" w:rsidR="00D96826" w:rsidRDefault="00000000">
      <w:pPr>
        <w:pStyle w:val="ListParagraph"/>
        <w:numPr>
          <w:ilvl w:val="0"/>
          <w:numId w:val="18"/>
        </w:numPr>
        <w:spacing w:after="120"/>
        <w:ind w:firstLineChars="0"/>
        <w:rPr>
          <w:del w:id="18" w:author="[Apple_RAN4#116_during meeting]" w:date="2025-10-08T14:57:00Z"/>
          <w:rFonts w:eastAsia="SimSun"/>
        </w:rPr>
        <w:pPrChange w:id="19"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ins w:id="20" w:author="[Apple_RAN4#116_during meeting]" w:date="2025-10-08T14:59:00Z">
        <w:r>
          <w:rPr>
            <w:rFonts w:eastAsia="SimSun"/>
            <w:rPrChange w:id="21" w:author="[Apple_RAN4#116_during meeting]" w:date="2025-10-08T14:59:00Z">
              <w:rPr>
                <w:rFonts w:eastAsia="SimSun"/>
                <w:highlight w:val="yellow"/>
              </w:rPr>
            </w:rPrChange>
          </w:rPr>
          <w:t xml:space="preserve">FL note:  </w:t>
        </w:r>
      </w:ins>
      <w:del w:id="22" w:author="[Apple_RAN4#116_during meeting]" w:date="2025-10-08T14:57:00Z">
        <w:r>
          <w:rPr>
            <w:rFonts w:eastAsia="SimSun"/>
          </w:rPr>
          <w:delText>Discuss the following FL proposal for 6G RRM requirement design principle. Please companies comment to add new bullets if needed.</w:delText>
        </w:r>
      </w:del>
    </w:p>
    <w:p w14:paraId="4174A401" w14:textId="77777777" w:rsidR="00D96826" w:rsidRDefault="00000000">
      <w:pPr>
        <w:pStyle w:val="ListParagraph"/>
        <w:numPr>
          <w:ilvl w:val="0"/>
          <w:numId w:val="18"/>
        </w:numPr>
        <w:spacing w:after="120"/>
        <w:ind w:firstLineChars="0"/>
        <w:rPr>
          <w:del w:id="23" w:author="[Apple_RAN4#116_during meeting]" w:date="2025-10-08T14:57:00Z"/>
          <w:rFonts w:eastAsia="SimSun"/>
        </w:rPr>
        <w:pPrChange w:id="24" w:author="[Apple_RAN4#116_during meeting]" w:date="2025-10-08T14:59:00Z">
          <w:pPr>
            <w:pStyle w:val="ListParagraph"/>
            <w:numPr>
              <w:ilvl w:val="1"/>
              <w:numId w:val="18"/>
            </w:numPr>
            <w:overflowPunct/>
            <w:autoSpaceDE/>
            <w:autoSpaceDN/>
            <w:adjustRightInd/>
            <w:spacing w:after="120"/>
            <w:ind w:left="1080" w:firstLineChars="0" w:hanging="360"/>
            <w:textAlignment w:val="auto"/>
          </w:pPr>
        </w:pPrChange>
      </w:pPr>
      <w:del w:id="25" w:author="[Apple_RAN4#116_during meeting]" w:date="2025-10-08T14:57:00Z">
        <w:r>
          <w:rPr>
            <w:rFonts w:eastAsia="SimSun"/>
          </w:rPr>
          <w:delText>FL proposal:</w:delText>
        </w:r>
      </w:del>
    </w:p>
    <w:p w14:paraId="32C48345" w14:textId="77777777" w:rsidR="00D96826" w:rsidRDefault="00000000">
      <w:pPr>
        <w:pStyle w:val="ListParagraph"/>
        <w:numPr>
          <w:ilvl w:val="0"/>
          <w:numId w:val="18"/>
        </w:numPr>
        <w:spacing w:after="120"/>
        <w:ind w:firstLineChars="0"/>
        <w:rPr>
          <w:del w:id="26" w:author="[Apple_RAN4#116_during meeting]" w:date="2025-10-08T14:57:00Z"/>
          <w:rFonts w:eastAsia="SimSun"/>
        </w:rPr>
        <w:pPrChange w:id="27"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28" w:author="[Apple_RAN4#116_during meeting]" w:date="2025-10-08T14:57:00Z">
        <w:r>
          <w:rPr>
            <w:rFonts w:eastAsia="SimSun"/>
          </w:rPr>
          <w:delText>RAN4 shall define 6G RRM requirements for key RRM procedures. (QC, Samsung)</w:delText>
        </w:r>
      </w:del>
    </w:p>
    <w:p w14:paraId="37ECBDCA" w14:textId="77777777" w:rsidR="00D96826" w:rsidRDefault="00000000">
      <w:pPr>
        <w:pStyle w:val="ListParagraph"/>
        <w:numPr>
          <w:ilvl w:val="0"/>
          <w:numId w:val="18"/>
        </w:numPr>
        <w:spacing w:after="120"/>
        <w:ind w:firstLineChars="0"/>
        <w:rPr>
          <w:del w:id="29" w:author="[Apple_RAN4#116_during meeting]" w:date="2025-10-08T14:57:00Z"/>
          <w:rFonts w:eastAsia="SimSun"/>
        </w:rPr>
        <w:pPrChange w:id="30"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31" w:author="[Apple_RAN4#116_during meeting]" w:date="2025-10-08T14:57:00Z">
        <w:r>
          <w:rPr>
            <w:rFonts w:eastAsia="SimSun"/>
          </w:rPr>
          <w:delText>RAN4 shall define 6G RRM requirements for typical and practical use cases/scenarios. (Samsung, CMCC, Ericsson)</w:delText>
        </w:r>
      </w:del>
    </w:p>
    <w:p w14:paraId="1039D26A" w14:textId="77777777" w:rsidR="00D96826" w:rsidRDefault="00000000">
      <w:pPr>
        <w:pStyle w:val="ListParagraph"/>
        <w:numPr>
          <w:ilvl w:val="0"/>
          <w:numId w:val="18"/>
        </w:numPr>
        <w:spacing w:after="120"/>
        <w:ind w:firstLineChars="0"/>
        <w:rPr>
          <w:del w:id="32" w:author="[Apple_RAN4#116_during meeting]" w:date="2025-10-08T14:57:00Z"/>
          <w:rFonts w:eastAsia="SimSun"/>
        </w:rPr>
        <w:pPrChange w:id="33"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34" w:author="[Apple_RAN4#116_during meeting]" w:date="2025-10-08T14:57:00Z">
        <w:r>
          <w:rPr>
            <w:rFonts w:eastAsia="SimSun"/>
          </w:rPr>
          <w:delText>RAN4 shall define 6G RRM requirements based on realistic, state-of-the-art UE architecture and implementation assumptions. (QC, Ericsson)</w:delText>
        </w:r>
      </w:del>
    </w:p>
    <w:p w14:paraId="1549F2CB" w14:textId="77777777" w:rsidR="00D96826" w:rsidRDefault="00000000">
      <w:pPr>
        <w:pStyle w:val="ListParagraph"/>
        <w:numPr>
          <w:ilvl w:val="0"/>
          <w:numId w:val="18"/>
        </w:numPr>
        <w:spacing w:after="120"/>
        <w:ind w:firstLineChars="0"/>
        <w:rPr>
          <w:rFonts w:eastAsia="SimSun"/>
        </w:rPr>
        <w:pPrChange w:id="35" w:author="[Apple_RAN4#116_during meeting]" w:date="2025-10-08T14:59:00Z">
          <w:pPr>
            <w:pStyle w:val="ListParagraph"/>
            <w:numPr>
              <w:ilvl w:val="2"/>
              <w:numId w:val="18"/>
            </w:numPr>
            <w:overflowPunct/>
            <w:autoSpaceDE/>
            <w:autoSpaceDN/>
            <w:adjustRightInd/>
            <w:spacing w:after="120"/>
            <w:ind w:left="1800" w:firstLineChars="0" w:hanging="360"/>
            <w:textAlignment w:val="auto"/>
          </w:pPr>
        </w:pPrChange>
      </w:pPr>
      <w:del w:id="36" w:author="[Apple_RAN4#116_during meeting]" w:date="2025-10-08T14:57:00Z">
        <w:r>
          <w:rPr>
            <w:rFonts w:eastAsia="SimSun"/>
          </w:rPr>
          <w:delText>RAN4 shall define 6G RRM requirements that are as testable as possible. (QC, Samsung)</w:delText>
        </w:r>
      </w:del>
      <w:ins w:id="37" w:author="[Apple_RAN4#116_during meeting]" w:date="2025-10-08T14:57:00Z">
        <w:r>
          <w:rPr>
            <w:rFonts w:eastAsia="SimSun"/>
          </w:rPr>
          <w:t xml:space="preserve">This issue 2 has been moved to [116bis][111] 6G operation efficiency. </w:t>
        </w:r>
      </w:ins>
    </w:p>
    <w:p w14:paraId="50F417C2" w14:textId="77777777" w:rsidR="00D96826" w:rsidRDefault="00D96826">
      <w:pPr>
        <w:spacing w:after="120"/>
        <w:rPr>
          <w:rFonts w:eastAsia="SimSun"/>
        </w:rPr>
      </w:pPr>
    </w:p>
    <w:p w14:paraId="3F40484A" w14:textId="77777777" w:rsidR="00D96826" w:rsidRDefault="00000000">
      <w:pPr>
        <w:pStyle w:val="Heading3"/>
        <w:rPr>
          <w:lang w:val="en-US"/>
        </w:rPr>
      </w:pPr>
      <w:r>
        <w:rPr>
          <w:lang w:val="en-US"/>
        </w:rPr>
        <w:t>Issue 3: General RRM scope</w:t>
      </w:r>
    </w:p>
    <w:p w14:paraId="20221E6B" w14:textId="77777777" w:rsidR="00D96826" w:rsidRDefault="00000000">
      <w:pPr>
        <w:rPr>
          <w:b/>
          <w:color w:val="0070C0"/>
          <w:u w:val="single"/>
          <w:lang w:eastAsia="ko-KR"/>
        </w:rPr>
      </w:pPr>
      <w:r>
        <w:rPr>
          <w:b/>
          <w:color w:val="0070C0"/>
          <w:u w:val="single"/>
          <w:lang w:eastAsia="ko-KR"/>
        </w:rPr>
        <w:t>Issue 3: General RRM scope</w:t>
      </w:r>
    </w:p>
    <w:p w14:paraId="57F5B90D" w14:textId="77777777" w:rsidR="00D96826" w:rsidRDefault="00000000">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00000">
      <w:pPr>
        <w:pStyle w:val="ListParagraph"/>
        <w:numPr>
          <w:ilvl w:val="0"/>
          <w:numId w:val="18"/>
        </w:numPr>
        <w:spacing w:after="120"/>
        <w:ind w:firstLineChars="0"/>
        <w:rPr>
          <w:rFonts w:eastAsia="SimSun"/>
        </w:rPr>
      </w:pPr>
      <w:r>
        <w:rPr>
          <w:rFonts w:eastAsia="SimSun"/>
        </w:rPr>
        <w:t xml:space="preserve">Proposal 1 (Samsung): </w:t>
      </w:r>
    </w:p>
    <w:p w14:paraId="577CDCC7" w14:textId="77777777" w:rsidR="00D96826" w:rsidRDefault="00000000">
      <w:pPr>
        <w:pStyle w:val="ListParagraph"/>
        <w:numPr>
          <w:ilvl w:val="1"/>
          <w:numId w:val="18"/>
        </w:numPr>
        <w:spacing w:after="120"/>
        <w:ind w:firstLineChars="0"/>
        <w:rPr>
          <w:rFonts w:eastAsia="SimSun"/>
        </w:rPr>
      </w:pPr>
      <w:r>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00000">
      <w:pPr>
        <w:pStyle w:val="ListParagraph"/>
        <w:numPr>
          <w:ilvl w:val="1"/>
          <w:numId w:val="18"/>
        </w:numPr>
        <w:spacing w:after="120"/>
        <w:ind w:firstLineChars="0"/>
        <w:rPr>
          <w:rFonts w:eastAsia="SimSun"/>
        </w:rPr>
      </w:pPr>
      <w:r>
        <w:rPr>
          <w:rFonts w:eastAsia="SimSun"/>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00000">
      <w:pPr>
        <w:pStyle w:val="ListParagraph"/>
        <w:numPr>
          <w:ilvl w:val="2"/>
          <w:numId w:val="18"/>
        </w:numPr>
        <w:spacing w:after="120"/>
        <w:ind w:firstLineChars="0"/>
        <w:rPr>
          <w:rFonts w:eastAsia="SimSun"/>
        </w:rPr>
      </w:pPr>
      <w:r>
        <w:rPr>
          <w:rFonts w:eastAsia="SimSun"/>
        </w:rPr>
        <w:t>Number of Rx</w:t>
      </w:r>
    </w:p>
    <w:p w14:paraId="4884A1D0" w14:textId="77777777" w:rsidR="00D96826" w:rsidRDefault="00000000">
      <w:pPr>
        <w:pStyle w:val="ListParagraph"/>
        <w:numPr>
          <w:ilvl w:val="2"/>
          <w:numId w:val="18"/>
        </w:numPr>
        <w:spacing w:after="120"/>
        <w:ind w:firstLineChars="0"/>
        <w:rPr>
          <w:rFonts w:eastAsia="SimSun"/>
        </w:rPr>
      </w:pPr>
      <w:r>
        <w:rPr>
          <w:rFonts w:eastAsia="SimSun"/>
        </w:rPr>
        <w:t>Bandwidth</w:t>
      </w:r>
    </w:p>
    <w:p w14:paraId="23408148" w14:textId="77777777" w:rsidR="00D96826" w:rsidRDefault="00000000">
      <w:pPr>
        <w:pStyle w:val="ListParagraph"/>
        <w:numPr>
          <w:ilvl w:val="2"/>
          <w:numId w:val="18"/>
        </w:numPr>
        <w:spacing w:after="120"/>
        <w:ind w:firstLineChars="0"/>
        <w:rPr>
          <w:rFonts w:eastAsia="SimSun"/>
        </w:rPr>
      </w:pPr>
      <w:r>
        <w:rPr>
          <w:rFonts w:eastAsia="SimSun"/>
        </w:rPr>
        <w:t>Multiple Rx chains including simultaneous Rx reception</w:t>
      </w:r>
    </w:p>
    <w:p w14:paraId="7CAC5D07" w14:textId="77777777" w:rsidR="00D96826" w:rsidRDefault="00000000">
      <w:pPr>
        <w:pStyle w:val="ListParagraph"/>
        <w:numPr>
          <w:ilvl w:val="2"/>
          <w:numId w:val="18"/>
        </w:numPr>
        <w:spacing w:after="120"/>
        <w:ind w:firstLineChars="0"/>
        <w:rPr>
          <w:rFonts w:eastAsia="SimSun"/>
        </w:rPr>
      </w:pPr>
      <w:r>
        <w:rPr>
          <w:rFonts w:eastAsia="SimSun"/>
        </w:rPr>
        <w:t>Multiple panels for uplink transmission with/without simultaneous transmission</w:t>
      </w:r>
    </w:p>
    <w:p w14:paraId="7B79C662" w14:textId="77777777" w:rsidR="00D96826" w:rsidRDefault="00000000">
      <w:pPr>
        <w:pStyle w:val="ListParagraph"/>
        <w:numPr>
          <w:ilvl w:val="2"/>
          <w:numId w:val="18"/>
        </w:numPr>
        <w:spacing w:after="120"/>
        <w:ind w:firstLineChars="0"/>
        <w:rPr>
          <w:rFonts w:eastAsia="SimSun"/>
        </w:rPr>
      </w:pPr>
      <w:r>
        <w:rPr>
          <w:rFonts w:eastAsia="SimSun"/>
        </w:rPr>
        <w:t>Power consumption</w:t>
      </w:r>
    </w:p>
    <w:p w14:paraId="09BC8C93" w14:textId="77777777" w:rsidR="00D96826" w:rsidRDefault="00000000">
      <w:pPr>
        <w:pStyle w:val="ListParagraph"/>
        <w:numPr>
          <w:ilvl w:val="2"/>
          <w:numId w:val="18"/>
        </w:numPr>
        <w:spacing w:after="120"/>
        <w:ind w:firstLineChars="0"/>
        <w:rPr>
          <w:rFonts w:eastAsia="SimSun"/>
        </w:rPr>
      </w:pPr>
      <w:r>
        <w:rPr>
          <w:rFonts w:eastAsia="SimSun"/>
        </w:rPr>
        <w:t>Mobility status</w:t>
      </w:r>
    </w:p>
    <w:p w14:paraId="21699754" w14:textId="77777777" w:rsidR="00D96826" w:rsidRDefault="00000000">
      <w:pPr>
        <w:pStyle w:val="ListParagraph"/>
        <w:numPr>
          <w:ilvl w:val="1"/>
          <w:numId w:val="18"/>
        </w:numPr>
        <w:spacing w:after="120"/>
        <w:ind w:firstLineChars="0"/>
        <w:rPr>
          <w:rFonts w:eastAsia="SimSun"/>
        </w:rPr>
      </w:pPr>
      <w:r>
        <w:rPr>
          <w:rFonts w:eastAsia="SimSun"/>
        </w:rPr>
        <w:t xml:space="preserve">RAN4 to discuss how to manage the RRM requirements for different UE device types in spec. This can be also discussed together with RRM spec improvement. </w:t>
      </w:r>
    </w:p>
    <w:p w14:paraId="6ADF46A2" w14:textId="77777777" w:rsidR="00D96826" w:rsidRDefault="00000000">
      <w:pPr>
        <w:pStyle w:val="ListParagraph"/>
        <w:numPr>
          <w:ilvl w:val="0"/>
          <w:numId w:val="18"/>
        </w:numPr>
        <w:spacing w:after="120"/>
        <w:ind w:firstLineChars="0"/>
        <w:rPr>
          <w:rFonts w:eastAsia="SimSun"/>
        </w:rPr>
      </w:pPr>
      <w:r>
        <w:rPr>
          <w:rFonts w:eastAsia="SimSun"/>
        </w:rPr>
        <w:t xml:space="preserve">Proposal 2 (OPPO): </w:t>
      </w:r>
    </w:p>
    <w:p w14:paraId="12A59BE2" w14:textId="77777777" w:rsidR="00D96826" w:rsidRDefault="00000000">
      <w:pPr>
        <w:pStyle w:val="ListParagraph"/>
        <w:numPr>
          <w:ilvl w:val="1"/>
          <w:numId w:val="18"/>
        </w:numPr>
        <w:spacing w:after="120"/>
        <w:ind w:firstLineChars="0"/>
        <w:rPr>
          <w:rFonts w:eastAsia="SimSun"/>
        </w:rPr>
      </w:pPr>
      <w:r>
        <w:rPr>
          <w:rFonts w:eastAsia="SimSun"/>
        </w:rPr>
        <w:t>RAN4 to take Table 1 as starting point for 6G study of RRM, and both basic R15 features and some enhanced features in later releases of NR can be considered in 6G Day 1.</w:t>
      </w:r>
    </w:p>
    <w:p w14:paraId="7659D749" w14:textId="77777777" w:rsidR="00D96826" w:rsidRDefault="00000000">
      <w:pPr>
        <w:pStyle w:val="ListParagraph"/>
        <w:numPr>
          <w:ilvl w:val="1"/>
          <w:numId w:val="18"/>
        </w:numPr>
        <w:spacing w:after="120"/>
        <w:ind w:firstLineChars="0"/>
        <w:rPr>
          <w:rFonts w:eastAsia="SimSun"/>
        </w:rPr>
      </w:pPr>
      <w:r>
        <w:rPr>
          <w:rFonts w:eastAsia="SimSun"/>
        </w:rPr>
        <w:t>Study the RRM impact of new spectrum of 6G and possible new UE RF/baseband architecture(s).</w:t>
      </w:r>
    </w:p>
    <w:p w14:paraId="6FA4EF79" w14:textId="77777777" w:rsidR="00D96826" w:rsidRDefault="00000000">
      <w:pPr>
        <w:pStyle w:val="ListParagraph"/>
        <w:numPr>
          <w:ilvl w:val="1"/>
          <w:numId w:val="18"/>
        </w:numPr>
        <w:spacing w:after="120"/>
        <w:ind w:firstLineChars="0"/>
        <w:rPr>
          <w:rFonts w:eastAsia="SimSun"/>
        </w:rPr>
      </w:pPr>
      <w:r>
        <w:rPr>
          <w:rFonts w:eastAsia="SimSun"/>
        </w:rPr>
        <w:t xml:space="preserve">Reuse NR basic assumption and procedure for 6G, e.g., </w:t>
      </w:r>
    </w:p>
    <w:p w14:paraId="2583DAA3" w14:textId="77777777" w:rsidR="00D96826" w:rsidRDefault="00000000">
      <w:pPr>
        <w:pStyle w:val="ListParagraph"/>
        <w:numPr>
          <w:ilvl w:val="2"/>
          <w:numId w:val="18"/>
        </w:numPr>
        <w:spacing w:after="120"/>
        <w:ind w:firstLineChars="0"/>
        <w:rPr>
          <w:rFonts w:eastAsia="SimSun"/>
        </w:rPr>
      </w:pPr>
      <w:r>
        <w:rPr>
          <w:rFonts w:eastAsia="SimSun"/>
        </w:rPr>
        <w:lastRenderedPageBreak/>
        <w:t>Idle/connected mode measurement procedure</w:t>
      </w:r>
    </w:p>
    <w:p w14:paraId="4E67656C" w14:textId="77777777" w:rsidR="00D96826" w:rsidRDefault="00000000">
      <w:pPr>
        <w:pStyle w:val="ListParagraph"/>
        <w:numPr>
          <w:ilvl w:val="2"/>
          <w:numId w:val="18"/>
        </w:numPr>
        <w:spacing w:after="120"/>
        <w:ind w:firstLineChars="0"/>
        <w:rPr>
          <w:rFonts w:eastAsia="SimSun"/>
        </w:rPr>
      </w:pPr>
      <w:r>
        <w:rPr>
          <w:rFonts w:eastAsia="SimSun"/>
        </w:rPr>
        <w:t>Intra and inter-frequency definition</w:t>
      </w:r>
    </w:p>
    <w:p w14:paraId="6FAAC1A3" w14:textId="77777777" w:rsidR="00D96826" w:rsidRDefault="00000000">
      <w:pPr>
        <w:pStyle w:val="ListParagraph"/>
        <w:numPr>
          <w:ilvl w:val="2"/>
          <w:numId w:val="18"/>
        </w:numPr>
        <w:spacing w:after="120"/>
        <w:ind w:firstLineChars="0"/>
        <w:rPr>
          <w:rFonts w:eastAsia="SimSun"/>
        </w:rPr>
      </w:pPr>
      <w:r>
        <w:rPr>
          <w:rFonts w:eastAsia="SimSun"/>
        </w:rPr>
        <w:t>Scenarios of gap-based or gap-less</w:t>
      </w:r>
    </w:p>
    <w:p w14:paraId="04D38F84" w14:textId="77777777" w:rsidR="00D96826" w:rsidRDefault="00000000">
      <w:pPr>
        <w:pStyle w:val="ListParagraph"/>
        <w:numPr>
          <w:ilvl w:val="2"/>
          <w:numId w:val="18"/>
        </w:numPr>
        <w:spacing w:after="120"/>
        <w:ind w:firstLineChars="0"/>
        <w:rPr>
          <w:rFonts w:eastAsia="SimSun"/>
        </w:rPr>
      </w:pPr>
      <w:r>
        <w:rPr>
          <w:rFonts w:eastAsia="SimSun"/>
        </w:rPr>
        <w:t>Sharing factor, e.g., CSSF, P, Kp</w:t>
      </w:r>
    </w:p>
    <w:p w14:paraId="433573D3" w14:textId="77777777" w:rsidR="00D96826" w:rsidRDefault="00000000">
      <w:pPr>
        <w:pStyle w:val="ListParagraph"/>
        <w:numPr>
          <w:ilvl w:val="2"/>
          <w:numId w:val="18"/>
        </w:numPr>
        <w:spacing w:after="120"/>
        <w:ind w:firstLineChars="0"/>
        <w:rPr>
          <w:rFonts w:eastAsia="SimSun"/>
        </w:rPr>
      </w:pPr>
      <w:r>
        <w:rPr>
          <w:rFonts w:eastAsia="SimSun"/>
        </w:rPr>
        <w:t>Known/unknown cell definition</w:t>
      </w:r>
    </w:p>
    <w:p w14:paraId="74A93A52" w14:textId="77777777" w:rsidR="00D96826" w:rsidRDefault="00000000">
      <w:pPr>
        <w:pStyle w:val="ListParagraph"/>
        <w:numPr>
          <w:ilvl w:val="0"/>
          <w:numId w:val="18"/>
        </w:numPr>
        <w:spacing w:after="120"/>
        <w:ind w:firstLineChars="0"/>
        <w:rPr>
          <w:rFonts w:eastAsia="SimSun"/>
        </w:rPr>
      </w:pPr>
      <w:r>
        <w:rPr>
          <w:rFonts w:eastAsia="SimSun"/>
        </w:rPr>
        <w:t xml:space="preserve">Proposal 3 (CMCC): </w:t>
      </w:r>
    </w:p>
    <w:p w14:paraId="1B2F3F5F" w14:textId="77777777" w:rsidR="00D96826" w:rsidRDefault="00000000">
      <w:pPr>
        <w:pStyle w:val="ListParagraph"/>
        <w:numPr>
          <w:ilvl w:val="1"/>
          <w:numId w:val="18"/>
        </w:numPr>
        <w:spacing w:after="120"/>
        <w:ind w:firstLineChars="0"/>
        <w:rPr>
          <w:ins w:id="38" w:author="CMCC-Jingjing" w:date="2025-10-09T11:14:00Z"/>
          <w:rFonts w:eastAsia="SimSun"/>
        </w:rPr>
      </w:pPr>
      <w:r>
        <w:rPr>
          <w:rFonts w:eastAsia="SimSun" w:hint="eastAsia"/>
        </w:rPr>
        <w:t>in general, it is proposed to consider following table as starting point for 6G study on RRM requirements and procedure aspects.</w:t>
      </w:r>
    </w:p>
    <w:tbl>
      <w:tblPr>
        <w:tblStyle w:val="TableGrid"/>
        <w:tblW w:w="0" w:type="auto"/>
        <w:jc w:val="center"/>
        <w:tblLook w:val="04A0" w:firstRow="1" w:lastRow="0" w:firstColumn="1" w:lastColumn="0" w:noHBand="0" w:noVBand="1"/>
      </w:tblPr>
      <w:tblGrid>
        <w:gridCol w:w="1928"/>
        <w:gridCol w:w="5206"/>
      </w:tblGrid>
      <w:tr w:rsidR="00D96826" w14:paraId="1AB933FF" w14:textId="77777777">
        <w:trPr>
          <w:jc w:val="center"/>
          <w:ins w:id="39" w:author="CMCC-Jingjing" w:date="2025-10-09T11:14:00Z"/>
        </w:trPr>
        <w:tc>
          <w:tcPr>
            <w:tcW w:w="1928" w:type="dxa"/>
          </w:tcPr>
          <w:p w14:paraId="7E9EE26B" w14:textId="77777777" w:rsidR="00D96826" w:rsidRDefault="00D96826">
            <w:pPr>
              <w:spacing w:line="240" w:lineRule="exact"/>
              <w:rPr>
                <w:ins w:id="40" w:author="CMCC-Jingjing" w:date="2025-10-09T11:14:00Z"/>
                <w:rFonts w:eastAsia="DengXian"/>
                <w:bCs/>
                <w:iCs/>
                <w:sz w:val="20"/>
                <w:szCs w:val="20"/>
              </w:rPr>
            </w:pPr>
          </w:p>
        </w:tc>
        <w:tc>
          <w:tcPr>
            <w:tcW w:w="5206" w:type="dxa"/>
          </w:tcPr>
          <w:p w14:paraId="30612AF1" w14:textId="77777777" w:rsidR="00D96826" w:rsidRDefault="00000000">
            <w:pPr>
              <w:spacing w:line="240" w:lineRule="exact"/>
              <w:rPr>
                <w:ins w:id="41" w:author="CMCC-Jingjing" w:date="2025-10-09T11:14:00Z"/>
                <w:rFonts w:eastAsia="DengXian"/>
                <w:bCs/>
                <w:iCs/>
                <w:sz w:val="20"/>
                <w:szCs w:val="20"/>
              </w:rPr>
            </w:pPr>
            <w:ins w:id="42" w:author="CMCC-Jingjing" w:date="2025-10-09T11:14:00Z">
              <w:r>
                <w:rPr>
                  <w:rFonts w:eastAsia="DengXian" w:hint="eastAsia"/>
                  <w:bCs/>
                  <w:iCs/>
                  <w:sz w:val="20"/>
                  <w:szCs w:val="20"/>
                </w:rPr>
                <w:t>Detail on RRM requirements and procedure aspects</w:t>
              </w:r>
            </w:ins>
          </w:p>
        </w:tc>
      </w:tr>
      <w:tr w:rsidR="00D96826" w14:paraId="2096EBF5" w14:textId="77777777">
        <w:trPr>
          <w:jc w:val="center"/>
          <w:ins w:id="43" w:author="CMCC-Jingjing" w:date="2025-10-09T11:14:00Z"/>
        </w:trPr>
        <w:tc>
          <w:tcPr>
            <w:tcW w:w="1928" w:type="dxa"/>
          </w:tcPr>
          <w:p w14:paraId="4E0C8C50" w14:textId="77777777" w:rsidR="00D96826" w:rsidRDefault="00000000">
            <w:pPr>
              <w:spacing w:line="240" w:lineRule="exact"/>
              <w:rPr>
                <w:ins w:id="44" w:author="CMCC-Jingjing" w:date="2025-10-09T11:14:00Z"/>
                <w:rFonts w:eastAsia="DengXian"/>
                <w:bCs/>
                <w:iCs/>
                <w:sz w:val="20"/>
                <w:szCs w:val="20"/>
              </w:rPr>
            </w:pPr>
            <w:ins w:id="45" w:author="CMCC-Jingjing" w:date="2025-10-09T11:14:00Z">
              <w:r>
                <w:rPr>
                  <w:rFonts w:eastAsia="DengXian" w:hint="eastAsia"/>
                  <w:bCs/>
                  <w:iCs/>
                  <w:sz w:val="20"/>
                  <w:szCs w:val="20"/>
                </w:rPr>
                <w:t>RRC_IDLE state mobility</w:t>
              </w:r>
            </w:ins>
          </w:p>
        </w:tc>
        <w:tc>
          <w:tcPr>
            <w:tcW w:w="5206" w:type="dxa"/>
          </w:tcPr>
          <w:p w14:paraId="526FA843" w14:textId="77777777" w:rsidR="00D96826" w:rsidRDefault="00000000">
            <w:pPr>
              <w:spacing w:line="240" w:lineRule="exact"/>
              <w:rPr>
                <w:ins w:id="46" w:author="CMCC-Jingjing" w:date="2025-10-09T11:14:00Z"/>
                <w:rFonts w:eastAsia="DengXian"/>
                <w:bCs/>
                <w:iCs/>
                <w:sz w:val="20"/>
                <w:szCs w:val="20"/>
              </w:rPr>
            </w:pPr>
            <w:ins w:id="47" w:author="CMCC-Jingjing" w:date="2025-10-09T11:14:00Z">
              <w:r>
                <w:rPr>
                  <w:rFonts w:eastAsia="DengXian" w:hint="eastAsia"/>
                  <w:bCs/>
                  <w:iCs/>
                  <w:sz w:val="20"/>
                  <w:szCs w:val="20"/>
                </w:rPr>
                <w:t>Cell re-selection, Idle Mode CA/DC Measurements, Measurement report for fast CA/DC setup, etc</w:t>
              </w:r>
            </w:ins>
          </w:p>
        </w:tc>
      </w:tr>
      <w:tr w:rsidR="00D96826" w14:paraId="29A8D7E4" w14:textId="77777777">
        <w:trPr>
          <w:jc w:val="center"/>
          <w:ins w:id="48" w:author="CMCC-Jingjing" w:date="2025-10-09T11:14:00Z"/>
        </w:trPr>
        <w:tc>
          <w:tcPr>
            <w:tcW w:w="1928" w:type="dxa"/>
          </w:tcPr>
          <w:p w14:paraId="58E6D2C5" w14:textId="77777777" w:rsidR="00D96826" w:rsidRDefault="00000000">
            <w:pPr>
              <w:spacing w:line="240" w:lineRule="exact"/>
              <w:rPr>
                <w:ins w:id="49" w:author="CMCC-Jingjing" w:date="2025-10-09T11:14:00Z"/>
                <w:rFonts w:eastAsia="DengXian"/>
                <w:bCs/>
                <w:iCs/>
                <w:sz w:val="20"/>
                <w:szCs w:val="20"/>
              </w:rPr>
            </w:pPr>
            <w:ins w:id="50" w:author="CMCC-Jingjing" w:date="2025-10-09T11:14:00Z">
              <w:r>
                <w:rPr>
                  <w:rFonts w:eastAsia="DengXian" w:hint="eastAsia"/>
                  <w:bCs/>
                  <w:iCs/>
                  <w:sz w:val="20"/>
                  <w:szCs w:val="20"/>
                </w:rPr>
                <w:t>RRC_INACTIVE state mobility</w:t>
              </w:r>
            </w:ins>
          </w:p>
        </w:tc>
        <w:tc>
          <w:tcPr>
            <w:tcW w:w="5206" w:type="dxa"/>
          </w:tcPr>
          <w:p w14:paraId="2A30B552" w14:textId="77777777" w:rsidR="00D96826" w:rsidRDefault="00000000">
            <w:pPr>
              <w:spacing w:line="240" w:lineRule="exact"/>
              <w:rPr>
                <w:ins w:id="51" w:author="CMCC-Jingjing" w:date="2025-10-09T11:14:00Z"/>
                <w:rFonts w:eastAsia="DengXian"/>
                <w:bCs/>
                <w:iCs/>
                <w:sz w:val="20"/>
                <w:szCs w:val="20"/>
              </w:rPr>
            </w:pPr>
            <w:ins w:id="52" w:author="CMCC-Jingjing" w:date="2025-10-09T11:14:00Z">
              <w:r>
                <w:rPr>
                  <w:rFonts w:eastAsia="DengXian" w:hint="eastAsia"/>
                  <w:bCs/>
                  <w:iCs/>
                  <w:sz w:val="20"/>
                  <w:szCs w:val="20"/>
                </w:rPr>
                <w:t>Cell re-selection, Inactive Mode CA/DC Measurements, Measurement report for fast CA/DC setup, etc</w:t>
              </w:r>
            </w:ins>
          </w:p>
        </w:tc>
      </w:tr>
      <w:tr w:rsidR="00D96826" w14:paraId="651D3846" w14:textId="77777777">
        <w:trPr>
          <w:jc w:val="center"/>
          <w:ins w:id="53" w:author="CMCC-Jingjing" w:date="2025-10-09T11:14:00Z"/>
        </w:trPr>
        <w:tc>
          <w:tcPr>
            <w:tcW w:w="1928" w:type="dxa"/>
          </w:tcPr>
          <w:p w14:paraId="4D6F1C25" w14:textId="77777777" w:rsidR="00D96826" w:rsidRDefault="00000000">
            <w:pPr>
              <w:spacing w:line="240" w:lineRule="exact"/>
              <w:rPr>
                <w:ins w:id="54" w:author="CMCC-Jingjing" w:date="2025-10-09T11:14:00Z"/>
                <w:rFonts w:eastAsia="DengXian"/>
                <w:bCs/>
                <w:iCs/>
                <w:sz w:val="20"/>
                <w:szCs w:val="20"/>
              </w:rPr>
            </w:pPr>
            <w:ins w:id="55" w:author="CMCC-Jingjing" w:date="2025-10-09T11:14:00Z">
              <w:r>
                <w:rPr>
                  <w:rFonts w:eastAsia="DengXian" w:hint="eastAsia"/>
                  <w:bCs/>
                  <w:iCs/>
                  <w:sz w:val="20"/>
                  <w:szCs w:val="20"/>
                </w:rPr>
                <w:t>RRC_CONNECTED state mobility</w:t>
              </w:r>
            </w:ins>
          </w:p>
        </w:tc>
        <w:tc>
          <w:tcPr>
            <w:tcW w:w="5206" w:type="dxa"/>
          </w:tcPr>
          <w:p w14:paraId="3A979ADF" w14:textId="77777777" w:rsidR="00D96826" w:rsidRDefault="00000000">
            <w:pPr>
              <w:spacing w:line="240" w:lineRule="exact"/>
              <w:rPr>
                <w:ins w:id="56" w:author="CMCC-Jingjing" w:date="2025-10-09T11:14:00Z"/>
                <w:rFonts w:eastAsia="DengXian"/>
                <w:bCs/>
                <w:iCs/>
                <w:sz w:val="20"/>
                <w:szCs w:val="20"/>
              </w:rPr>
            </w:pPr>
            <w:ins w:id="57" w:author="CMCC-Jingjing" w:date="2025-10-09T11:14:00Z">
              <w:r>
                <w:rPr>
                  <w:rFonts w:eastAsia="DengXian" w:hint="eastAsia"/>
                  <w:bCs/>
                  <w:iCs/>
                  <w:sz w:val="20"/>
                  <w:szCs w:val="20"/>
                </w:rPr>
                <w:t>Handover, Conditional Handover, RRC Re-establishment, Random access, L1/L2-Triggered Mobility, etc</w:t>
              </w:r>
            </w:ins>
          </w:p>
        </w:tc>
      </w:tr>
      <w:tr w:rsidR="00D96826" w14:paraId="4EF191B6" w14:textId="77777777">
        <w:trPr>
          <w:jc w:val="center"/>
          <w:ins w:id="58" w:author="CMCC-Jingjing" w:date="2025-10-09T11:14:00Z"/>
        </w:trPr>
        <w:tc>
          <w:tcPr>
            <w:tcW w:w="1928" w:type="dxa"/>
          </w:tcPr>
          <w:p w14:paraId="2D04B869" w14:textId="77777777" w:rsidR="00D96826" w:rsidRDefault="00000000">
            <w:pPr>
              <w:spacing w:line="240" w:lineRule="exact"/>
              <w:rPr>
                <w:ins w:id="59" w:author="CMCC-Jingjing" w:date="2025-10-09T11:14:00Z"/>
                <w:rFonts w:eastAsia="DengXian"/>
                <w:bCs/>
                <w:iCs/>
                <w:sz w:val="20"/>
                <w:szCs w:val="20"/>
              </w:rPr>
            </w:pPr>
            <w:ins w:id="60" w:author="CMCC-Jingjing" w:date="2025-10-09T11:14:00Z">
              <w:r>
                <w:rPr>
                  <w:rFonts w:eastAsia="DengXian" w:hint="eastAsia"/>
                  <w:bCs/>
                  <w:iCs/>
                  <w:sz w:val="20"/>
                  <w:szCs w:val="20"/>
                </w:rPr>
                <w:t>Timing</w:t>
              </w:r>
            </w:ins>
          </w:p>
        </w:tc>
        <w:tc>
          <w:tcPr>
            <w:tcW w:w="5206" w:type="dxa"/>
          </w:tcPr>
          <w:p w14:paraId="29236BF6" w14:textId="77777777" w:rsidR="00D96826" w:rsidRDefault="00000000">
            <w:pPr>
              <w:spacing w:line="240" w:lineRule="exact"/>
              <w:rPr>
                <w:ins w:id="61" w:author="CMCC-Jingjing" w:date="2025-10-09T11:14:00Z"/>
                <w:rFonts w:eastAsia="DengXian"/>
                <w:bCs/>
                <w:iCs/>
                <w:sz w:val="20"/>
                <w:szCs w:val="20"/>
              </w:rPr>
            </w:pPr>
            <w:ins w:id="62" w:author="CMCC-Jingjing" w:date="2025-10-09T11:14:00Z">
              <w:r>
                <w:rPr>
                  <w:rFonts w:eastAsia="DengXian" w:hint="eastAsia"/>
                  <w:bCs/>
                  <w:iCs/>
                  <w:sz w:val="20"/>
                  <w:szCs w:val="20"/>
                </w:rPr>
                <w:t>UE transmit timing, UE timer accuracy, Timing advance, Cell phase synchronization accuracy, Maximum Transmission Timing Difference, Maximum Receive Timing Difference, etc</w:t>
              </w:r>
            </w:ins>
          </w:p>
        </w:tc>
      </w:tr>
      <w:tr w:rsidR="00D96826" w14:paraId="220AC679" w14:textId="77777777">
        <w:trPr>
          <w:jc w:val="center"/>
          <w:ins w:id="63" w:author="CMCC-Jingjing" w:date="2025-10-09T11:14:00Z"/>
        </w:trPr>
        <w:tc>
          <w:tcPr>
            <w:tcW w:w="1928" w:type="dxa"/>
          </w:tcPr>
          <w:p w14:paraId="246FC8B0" w14:textId="77777777" w:rsidR="00D96826" w:rsidRDefault="00000000">
            <w:pPr>
              <w:spacing w:line="240" w:lineRule="exact"/>
              <w:rPr>
                <w:ins w:id="64" w:author="CMCC-Jingjing" w:date="2025-10-09T11:14:00Z"/>
                <w:rFonts w:eastAsia="DengXian"/>
                <w:bCs/>
                <w:iCs/>
                <w:sz w:val="20"/>
                <w:szCs w:val="20"/>
              </w:rPr>
            </w:pPr>
            <w:ins w:id="65" w:author="CMCC-Jingjing" w:date="2025-10-09T11:14:00Z">
              <w:r>
                <w:rPr>
                  <w:rFonts w:eastAsia="DengXian" w:hint="eastAsia"/>
                  <w:bCs/>
                  <w:iCs/>
                  <w:sz w:val="20"/>
                  <w:szCs w:val="20"/>
                </w:rPr>
                <w:t>Signalling characteristics</w:t>
              </w:r>
            </w:ins>
          </w:p>
        </w:tc>
        <w:tc>
          <w:tcPr>
            <w:tcW w:w="5206" w:type="dxa"/>
          </w:tcPr>
          <w:p w14:paraId="6F72CC0B" w14:textId="77777777" w:rsidR="00D96826" w:rsidRDefault="00000000">
            <w:pPr>
              <w:spacing w:line="240" w:lineRule="exact"/>
              <w:rPr>
                <w:ins w:id="66" w:author="CMCC-Jingjing" w:date="2025-10-09T11:14:00Z"/>
                <w:rFonts w:eastAsia="DengXian"/>
                <w:bCs/>
                <w:iCs/>
                <w:sz w:val="20"/>
                <w:szCs w:val="20"/>
              </w:rPr>
            </w:pPr>
            <w:ins w:id="67" w:author="CMCC-Jingjing" w:date="2025-10-09T11:14:00Z">
              <w:r>
                <w:rPr>
                  <w:rFonts w:eastAsia="DengXian" w:hint="eastAsia"/>
                  <w:bCs/>
                  <w:iCs/>
                  <w:sz w:val="20"/>
                  <w:szCs w:val="20"/>
                </w:rPr>
                <w:t>Radio Link Monitoring, Interruption, SCell Activation and Deactivation Delay, Link Recovery Procedures, etc</w:t>
              </w:r>
            </w:ins>
          </w:p>
        </w:tc>
      </w:tr>
      <w:tr w:rsidR="00D96826" w14:paraId="1821BA28" w14:textId="77777777">
        <w:trPr>
          <w:jc w:val="center"/>
          <w:ins w:id="68" w:author="CMCC-Jingjing" w:date="2025-10-09T11:14:00Z"/>
        </w:trPr>
        <w:tc>
          <w:tcPr>
            <w:tcW w:w="1928" w:type="dxa"/>
          </w:tcPr>
          <w:p w14:paraId="126CC8D5" w14:textId="77777777" w:rsidR="00D96826" w:rsidRDefault="00000000">
            <w:pPr>
              <w:spacing w:line="240" w:lineRule="exact"/>
              <w:rPr>
                <w:ins w:id="69" w:author="CMCC-Jingjing" w:date="2025-10-09T11:14:00Z"/>
                <w:rFonts w:eastAsia="DengXian"/>
                <w:bCs/>
                <w:iCs/>
                <w:sz w:val="20"/>
                <w:szCs w:val="20"/>
              </w:rPr>
            </w:pPr>
            <w:ins w:id="70" w:author="CMCC-Jingjing" w:date="2025-10-09T11:14:00Z">
              <w:r>
                <w:rPr>
                  <w:rFonts w:eastAsia="DengXian" w:hint="eastAsia"/>
                  <w:bCs/>
                  <w:iCs/>
                  <w:sz w:val="20"/>
                  <w:szCs w:val="20"/>
                </w:rPr>
                <w:t>Measurement Procedure</w:t>
              </w:r>
            </w:ins>
          </w:p>
        </w:tc>
        <w:tc>
          <w:tcPr>
            <w:tcW w:w="5206" w:type="dxa"/>
          </w:tcPr>
          <w:p w14:paraId="726141AF" w14:textId="77777777" w:rsidR="00D96826" w:rsidRDefault="00000000">
            <w:pPr>
              <w:spacing w:line="240" w:lineRule="exact"/>
              <w:rPr>
                <w:ins w:id="71" w:author="CMCC-Jingjing" w:date="2025-10-09T11:14:00Z"/>
                <w:rFonts w:eastAsia="DengXian"/>
                <w:bCs/>
                <w:iCs/>
                <w:sz w:val="20"/>
                <w:szCs w:val="20"/>
              </w:rPr>
            </w:pPr>
            <w:ins w:id="72" w:author="CMCC-Jingjing" w:date="2025-10-09T11:14:00Z">
              <w:r>
                <w:rPr>
                  <w:rFonts w:eastAsia="DengXian" w:hint="eastAsia"/>
                  <w:bCs/>
                  <w:iCs/>
                  <w:sz w:val="20"/>
                  <w:szCs w:val="20"/>
                </w:rPr>
                <w:t>Measurement gap including gap pattern and gap type, UE Measurement capability, L3/L1 intra-frequency measurements, L3/L1 inter-frequency measurements, Inter-RAT measurements, etc</w:t>
              </w:r>
            </w:ins>
          </w:p>
        </w:tc>
      </w:tr>
      <w:tr w:rsidR="00D96826" w14:paraId="1B0DA1EC" w14:textId="77777777">
        <w:trPr>
          <w:jc w:val="center"/>
          <w:ins w:id="73" w:author="CMCC-Jingjing" w:date="2025-10-09T11:14:00Z"/>
        </w:trPr>
        <w:tc>
          <w:tcPr>
            <w:tcW w:w="1928" w:type="dxa"/>
          </w:tcPr>
          <w:p w14:paraId="60EF5371" w14:textId="77777777" w:rsidR="00D96826" w:rsidRDefault="00000000">
            <w:pPr>
              <w:spacing w:line="240" w:lineRule="exact"/>
              <w:rPr>
                <w:ins w:id="74" w:author="CMCC-Jingjing" w:date="2025-10-09T11:14:00Z"/>
                <w:rFonts w:eastAsia="DengXian"/>
                <w:bCs/>
                <w:iCs/>
                <w:sz w:val="20"/>
                <w:szCs w:val="20"/>
              </w:rPr>
            </w:pPr>
            <w:ins w:id="75" w:author="CMCC-Jingjing" w:date="2025-10-09T11:14:00Z">
              <w:r>
                <w:rPr>
                  <w:rFonts w:eastAsia="DengXian" w:hint="eastAsia"/>
                  <w:bCs/>
                  <w:iCs/>
                  <w:sz w:val="20"/>
                  <w:szCs w:val="20"/>
                </w:rPr>
                <w:t>Measurement Performance requirements</w:t>
              </w:r>
            </w:ins>
          </w:p>
        </w:tc>
        <w:tc>
          <w:tcPr>
            <w:tcW w:w="5206" w:type="dxa"/>
          </w:tcPr>
          <w:p w14:paraId="5860F7C2" w14:textId="77777777" w:rsidR="00D96826" w:rsidRDefault="00000000">
            <w:pPr>
              <w:spacing w:line="240" w:lineRule="exact"/>
              <w:rPr>
                <w:ins w:id="76" w:author="CMCC-Jingjing" w:date="2025-10-09T11:14:00Z"/>
                <w:rFonts w:eastAsia="DengXian"/>
                <w:bCs/>
                <w:iCs/>
                <w:sz w:val="20"/>
                <w:szCs w:val="20"/>
              </w:rPr>
            </w:pPr>
            <w:ins w:id="77" w:author="CMCC-Jingjing" w:date="2025-10-09T11:14:00Z">
              <w:r>
                <w:rPr>
                  <w:rFonts w:eastAsia="DengXian" w:hint="eastAsia"/>
                  <w:bCs/>
                  <w:iCs/>
                  <w:sz w:val="20"/>
                  <w:szCs w:val="20"/>
                </w:rPr>
                <w:t>RSRP/RSRQ/SINR accuracy requirements, etc</w:t>
              </w:r>
            </w:ins>
          </w:p>
        </w:tc>
      </w:tr>
    </w:tbl>
    <w:p w14:paraId="7509A968" w14:textId="77777777" w:rsidR="00D96826" w:rsidRDefault="00D96826">
      <w:pPr>
        <w:pStyle w:val="ListParagraph"/>
        <w:numPr>
          <w:ilvl w:val="255"/>
          <w:numId w:val="0"/>
        </w:numPr>
        <w:spacing w:after="120"/>
        <w:ind w:left="720"/>
        <w:rPr>
          <w:rFonts w:eastAsia="SimSun"/>
        </w:rPr>
      </w:pPr>
    </w:p>
    <w:p w14:paraId="0EB4F059" w14:textId="77777777" w:rsidR="00D96826" w:rsidRDefault="00000000">
      <w:pPr>
        <w:pStyle w:val="ListParagraph"/>
        <w:numPr>
          <w:ilvl w:val="1"/>
          <w:numId w:val="18"/>
        </w:numPr>
        <w:spacing w:after="120"/>
        <w:ind w:firstLineChars="0"/>
        <w:rPr>
          <w:rFonts w:eastAsia="SimSun"/>
        </w:rPr>
      </w:pPr>
      <w:r>
        <w:rPr>
          <w:rFonts w:eastAsia="SimSun" w:hint="eastAsia"/>
        </w:rPr>
        <w:t>it is proposed to discuss whether to have the definition on intra-frequency/ inter-frequency measurement in 6GR. Suggest to discuss whether following consideration is feasible</w:t>
      </w:r>
    </w:p>
    <w:p w14:paraId="4E7539A8" w14:textId="77777777" w:rsidR="00D96826" w:rsidRDefault="00000000">
      <w:pPr>
        <w:pStyle w:val="ListParagraph"/>
        <w:numPr>
          <w:ilvl w:val="2"/>
          <w:numId w:val="18"/>
        </w:numPr>
        <w:spacing w:after="120"/>
        <w:ind w:firstLineChars="0"/>
        <w:rPr>
          <w:rFonts w:eastAsia="SimSun"/>
        </w:rPr>
      </w:pPr>
      <w:r>
        <w:rPr>
          <w:rFonts w:eastAsia="SimSun" w:hint="eastAsia"/>
        </w:rPr>
        <w:t xml:space="preserve">Option 1: no definition on intra-frequency/ inter-frequency measurement. RRM requirements are categorized as measurement with gap and measurement without gap </w:t>
      </w:r>
    </w:p>
    <w:p w14:paraId="0231CC22" w14:textId="77777777" w:rsidR="00D96826" w:rsidRDefault="00000000">
      <w:pPr>
        <w:pStyle w:val="ListParagraph"/>
        <w:numPr>
          <w:ilvl w:val="0"/>
          <w:numId w:val="18"/>
        </w:numPr>
        <w:spacing w:after="120"/>
        <w:ind w:firstLineChars="0"/>
        <w:rPr>
          <w:rFonts w:eastAsia="SimSun"/>
        </w:rPr>
      </w:pPr>
      <w:r>
        <w:rPr>
          <w:rFonts w:eastAsia="SimSun"/>
        </w:rPr>
        <w:t xml:space="preserve">Proposal 4 (CATT): </w:t>
      </w:r>
    </w:p>
    <w:p w14:paraId="4B70EF9F" w14:textId="77777777" w:rsidR="00D96826" w:rsidRDefault="00000000">
      <w:pPr>
        <w:pStyle w:val="ListParagraph"/>
        <w:numPr>
          <w:ilvl w:val="1"/>
          <w:numId w:val="18"/>
        </w:numPr>
        <w:spacing w:after="120"/>
        <w:ind w:firstLineChars="0"/>
        <w:rPr>
          <w:rFonts w:eastAsia="SimSun"/>
        </w:rPr>
      </w:pPr>
      <w:r>
        <w:rPr>
          <w:rFonts w:eastAsia="SimSun"/>
        </w:rPr>
        <w:t>RAN4 to define RRM requirements for frequency ranges up to 52.6GHz, which includes the following:</w:t>
      </w:r>
    </w:p>
    <w:p w14:paraId="46A5743D" w14:textId="77777777" w:rsidR="00D96826" w:rsidRDefault="00000000">
      <w:pPr>
        <w:pStyle w:val="ListParagraph"/>
        <w:numPr>
          <w:ilvl w:val="2"/>
          <w:numId w:val="18"/>
        </w:numPr>
        <w:spacing w:after="120"/>
        <w:ind w:firstLineChars="0"/>
        <w:rPr>
          <w:rFonts w:eastAsia="SimSun"/>
        </w:rPr>
      </w:pPr>
      <w:r>
        <w:rPr>
          <w:rFonts w:eastAsia="SimSun"/>
        </w:rPr>
        <w:t>FR1 (up to 7.125GHz)</w:t>
      </w:r>
    </w:p>
    <w:p w14:paraId="546931F5" w14:textId="77777777" w:rsidR="00D96826" w:rsidRDefault="00000000">
      <w:pPr>
        <w:pStyle w:val="ListParagraph"/>
        <w:numPr>
          <w:ilvl w:val="2"/>
          <w:numId w:val="18"/>
        </w:numPr>
        <w:spacing w:after="120"/>
        <w:ind w:firstLineChars="0"/>
        <w:rPr>
          <w:rFonts w:eastAsia="SimSun"/>
        </w:rPr>
      </w:pPr>
      <w:r>
        <w:rPr>
          <w:rFonts w:eastAsia="SimSun"/>
        </w:rPr>
        <w:t>the range between FR1 and FR2-1 (including around ~7GHz)</w:t>
      </w:r>
    </w:p>
    <w:p w14:paraId="62AE7020" w14:textId="77777777" w:rsidR="00D96826" w:rsidRDefault="00000000">
      <w:pPr>
        <w:pStyle w:val="ListParagraph"/>
        <w:numPr>
          <w:ilvl w:val="2"/>
          <w:numId w:val="18"/>
        </w:numPr>
        <w:spacing w:after="120"/>
        <w:ind w:firstLineChars="0"/>
        <w:rPr>
          <w:rFonts w:eastAsia="SimSun"/>
        </w:rPr>
      </w:pPr>
      <w:r>
        <w:rPr>
          <w:rFonts w:eastAsia="SimSun"/>
        </w:rPr>
        <w:t>FR2-1 (24.25 GHz – 52.6GHz)</w:t>
      </w:r>
    </w:p>
    <w:p w14:paraId="59105995" w14:textId="77777777" w:rsidR="00D96826" w:rsidRDefault="00000000">
      <w:pPr>
        <w:pStyle w:val="ListParagraph"/>
        <w:numPr>
          <w:ilvl w:val="0"/>
          <w:numId w:val="18"/>
        </w:numPr>
        <w:spacing w:after="120"/>
        <w:ind w:firstLineChars="0"/>
        <w:rPr>
          <w:rFonts w:eastAsia="SimSun"/>
        </w:rPr>
      </w:pPr>
      <w:r>
        <w:rPr>
          <w:rFonts w:eastAsia="SimSun"/>
        </w:rPr>
        <w:t xml:space="preserve">Proposal 5 (LGE): </w:t>
      </w:r>
    </w:p>
    <w:p w14:paraId="6349A0CA" w14:textId="77777777" w:rsidR="00D96826" w:rsidRDefault="00000000">
      <w:pPr>
        <w:pStyle w:val="ListParagraph"/>
        <w:numPr>
          <w:ilvl w:val="1"/>
          <w:numId w:val="18"/>
        </w:numPr>
        <w:spacing w:after="120"/>
        <w:ind w:firstLineChars="0"/>
        <w:rPr>
          <w:rFonts w:eastAsia="SimSun"/>
        </w:rPr>
      </w:pPr>
      <w:r>
        <w:rPr>
          <w:rFonts w:eastAsia="SimSun"/>
        </w:rPr>
        <w:lastRenderedPageBreak/>
        <w:t>6GR RAN4 RRM discussion should consider the impact on the RRM by 6G tech features (full duplex, energy saving, MIMO, NTN, MRSS, MCSC, etc.) depending on the progress of other WGs’ discussion</w:t>
      </w:r>
    </w:p>
    <w:p w14:paraId="1AAA424C" w14:textId="77777777" w:rsidR="00D96826" w:rsidRDefault="00000000">
      <w:pPr>
        <w:pStyle w:val="ListParagraph"/>
        <w:numPr>
          <w:ilvl w:val="0"/>
          <w:numId w:val="18"/>
        </w:numPr>
        <w:spacing w:after="120"/>
        <w:ind w:firstLineChars="0"/>
        <w:rPr>
          <w:rFonts w:eastAsia="SimSun"/>
        </w:rPr>
      </w:pPr>
      <w:r>
        <w:rPr>
          <w:rFonts w:eastAsia="SimSun"/>
        </w:rPr>
        <w:t xml:space="preserve">Proposal 6 (ZTE): </w:t>
      </w:r>
    </w:p>
    <w:p w14:paraId="10BE1A14" w14:textId="77777777" w:rsidR="00D96826" w:rsidRDefault="00000000">
      <w:pPr>
        <w:pStyle w:val="ListParagraph"/>
        <w:numPr>
          <w:ilvl w:val="1"/>
          <w:numId w:val="18"/>
        </w:numPr>
        <w:spacing w:after="120"/>
        <w:ind w:firstLineChars="0"/>
        <w:rPr>
          <w:rFonts w:eastAsia="SimSun"/>
        </w:rPr>
      </w:pPr>
      <w:r>
        <w:rPr>
          <w:rFonts w:eastAsia="SimSun"/>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00000">
      <w:pPr>
        <w:pStyle w:val="ListParagraph"/>
        <w:numPr>
          <w:ilvl w:val="2"/>
          <w:numId w:val="18"/>
        </w:numPr>
        <w:spacing w:after="120"/>
        <w:ind w:firstLineChars="0"/>
        <w:rPr>
          <w:rFonts w:eastAsia="SimSun"/>
        </w:rPr>
      </w:pPr>
      <w:r>
        <w:rPr>
          <w:rFonts w:eastAsia="SimSun"/>
        </w:rPr>
        <w:t>RRC_IDLE/INACTIVE state mobility</w:t>
      </w:r>
    </w:p>
    <w:p w14:paraId="2C18D807" w14:textId="77777777" w:rsidR="00D96826" w:rsidRDefault="00000000">
      <w:pPr>
        <w:pStyle w:val="ListParagraph"/>
        <w:numPr>
          <w:ilvl w:val="2"/>
          <w:numId w:val="18"/>
        </w:numPr>
        <w:spacing w:after="120"/>
        <w:ind w:firstLineChars="0"/>
        <w:rPr>
          <w:rFonts w:eastAsia="SimSun"/>
        </w:rPr>
      </w:pPr>
      <w:r>
        <w:rPr>
          <w:rFonts w:eastAsia="SimSun"/>
        </w:rPr>
        <w:t>RRC_CONNECTED state mobility</w:t>
      </w:r>
    </w:p>
    <w:p w14:paraId="5024595C" w14:textId="77777777" w:rsidR="00D96826" w:rsidRDefault="00000000">
      <w:pPr>
        <w:pStyle w:val="ListParagraph"/>
        <w:numPr>
          <w:ilvl w:val="2"/>
          <w:numId w:val="18"/>
        </w:numPr>
        <w:spacing w:after="120"/>
        <w:ind w:firstLineChars="0"/>
        <w:rPr>
          <w:rFonts w:eastAsia="SimSun"/>
        </w:rPr>
      </w:pPr>
      <w:r>
        <w:rPr>
          <w:rFonts w:eastAsia="SimSun"/>
        </w:rPr>
        <w:t>Timing</w:t>
      </w:r>
    </w:p>
    <w:p w14:paraId="1D850FF1" w14:textId="77777777" w:rsidR="00D96826" w:rsidRDefault="00000000">
      <w:pPr>
        <w:pStyle w:val="ListParagraph"/>
        <w:numPr>
          <w:ilvl w:val="2"/>
          <w:numId w:val="18"/>
        </w:numPr>
        <w:spacing w:after="120"/>
        <w:ind w:firstLineChars="0"/>
        <w:rPr>
          <w:rFonts w:eastAsia="SimSun"/>
        </w:rPr>
      </w:pPr>
      <w:r>
        <w:rPr>
          <w:rFonts w:eastAsia="SimSun"/>
        </w:rPr>
        <w:t>Measurement procedure for RRC_CONNECTED state</w:t>
      </w:r>
    </w:p>
    <w:p w14:paraId="14C14B26" w14:textId="77777777" w:rsidR="00D96826" w:rsidRDefault="00000000">
      <w:pPr>
        <w:pStyle w:val="ListParagraph"/>
        <w:numPr>
          <w:ilvl w:val="2"/>
          <w:numId w:val="18"/>
        </w:numPr>
        <w:spacing w:after="120"/>
        <w:ind w:firstLineChars="0"/>
        <w:rPr>
          <w:rFonts w:eastAsia="SimSun"/>
        </w:rPr>
      </w:pPr>
      <w:r>
        <w:rPr>
          <w:rFonts w:eastAsia="SimSun"/>
        </w:rPr>
        <w:t>RLM/BFD/CBD</w:t>
      </w:r>
    </w:p>
    <w:p w14:paraId="566CA5EE" w14:textId="77777777" w:rsidR="00D96826" w:rsidRDefault="00000000">
      <w:pPr>
        <w:pStyle w:val="ListParagraph"/>
        <w:numPr>
          <w:ilvl w:val="2"/>
          <w:numId w:val="18"/>
        </w:numPr>
        <w:spacing w:after="120"/>
        <w:ind w:firstLineChars="0"/>
        <w:rPr>
          <w:rFonts w:eastAsia="SimSun"/>
        </w:rPr>
      </w:pPr>
      <w:r>
        <w:rPr>
          <w:rFonts w:eastAsia="SimSun"/>
        </w:rPr>
        <w:t xml:space="preserve"> [PSCell]/SCell management(if applicable by PHY/high layer framework design in 6GR)</w:t>
      </w:r>
    </w:p>
    <w:p w14:paraId="21266CFC" w14:textId="77777777" w:rsidR="00D96826" w:rsidRDefault="00000000">
      <w:pPr>
        <w:pStyle w:val="ListParagraph"/>
        <w:numPr>
          <w:ilvl w:val="2"/>
          <w:numId w:val="18"/>
        </w:numPr>
        <w:spacing w:after="120"/>
        <w:ind w:firstLineChars="0"/>
        <w:rPr>
          <w:rFonts w:eastAsia="SimSun"/>
        </w:rPr>
      </w:pPr>
      <w:r>
        <w:rPr>
          <w:rFonts w:eastAsia="SimSun"/>
        </w:rPr>
        <w:t>Other UE-specific characteristic switching(if applicable by PHY design in 6GR)</w:t>
      </w:r>
    </w:p>
    <w:p w14:paraId="5A2FCB00" w14:textId="77777777" w:rsidR="00D96826" w:rsidRDefault="00000000">
      <w:pPr>
        <w:pStyle w:val="ListParagraph"/>
        <w:numPr>
          <w:ilvl w:val="2"/>
          <w:numId w:val="18"/>
        </w:numPr>
        <w:spacing w:after="120"/>
        <w:ind w:firstLineChars="0"/>
        <w:rPr>
          <w:rFonts w:eastAsia="SimSun"/>
        </w:rPr>
      </w:pPr>
      <w:r>
        <w:rPr>
          <w:rFonts w:eastAsia="SimSun"/>
        </w:rPr>
        <w:t>Measurement performance</w:t>
      </w:r>
    </w:p>
    <w:p w14:paraId="768B9577" w14:textId="77777777" w:rsidR="00D96826" w:rsidRDefault="00000000">
      <w:pPr>
        <w:pStyle w:val="ListParagraph"/>
        <w:numPr>
          <w:ilvl w:val="0"/>
          <w:numId w:val="18"/>
        </w:numPr>
        <w:spacing w:after="120"/>
        <w:ind w:firstLineChars="0"/>
        <w:rPr>
          <w:rFonts w:eastAsia="SimSun"/>
        </w:rPr>
      </w:pPr>
      <w:r>
        <w:rPr>
          <w:rFonts w:eastAsia="SimSun"/>
        </w:rPr>
        <w:t xml:space="preserve">Proposal 7 (vivo): </w:t>
      </w:r>
    </w:p>
    <w:p w14:paraId="63F1E798" w14:textId="77777777" w:rsidR="00D96826" w:rsidRDefault="00000000">
      <w:pPr>
        <w:pStyle w:val="ListParagraph"/>
        <w:numPr>
          <w:ilvl w:val="1"/>
          <w:numId w:val="18"/>
        </w:numPr>
        <w:spacing w:after="120"/>
        <w:ind w:firstLineChars="0"/>
        <w:rPr>
          <w:rFonts w:eastAsia="SimSun"/>
        </w:rPr>
      </w:pPr>
      <w:r>
        <w:rPr>
          <w:rFonts w:eastAsia="SimSun"/>
        </w:rPr>
        <w:t>Study the definition of the intra-frequency and inter-frequency measurement for both L3 and L1 measurement and the following aspects could be discussed as the starting point:</w:t>
      </w:r>
    </w:p>
    <w:p w14:paraId="524EABAD" w14:textId="77777777" w:rsidR="00D96826" w:rsidRDefault="00000000">
      <w:pPr>
        <w:pStyle w:val="ListParagraph"/>
        <w:numPr>
          <w:ilvl w:val="2"/>
          <w:numId w:val="18"/>
        </w:numPr>
        <w:spacing w:after="120"/>
        <w:ind w:firstLineChars="0"/>
        <w:rPr>
          <w:rFonts w:eastAsia="SimSun"/>
        </w:rPr>
      </w:pPr>
      <w:r>
        <w:rPr>
          <w:rFonts w:eastAsia="SimSun"/>
        </w:rPr>
        <w:t>The relationship between intra-frequency measurement and gap-less measurement</w:t>
      </w:r>
    </w:p>
    <w:p w14:paraId="2F1CF68C" w14:textId="77777777" w:rsidR="00D96826" w:rsidRDefault="00000000">
      <w:pPr>
        <w:pStyle w:val="ListParagraph"/>
        <w:numPr>
          <w:ilvl w:val="2"/>
          <w:numId w:val="18"/>
        </w:numPr>
        <w:spacing w:after="120"/>
        <w:ind w:firstLineChars="0"/>
        <w:rPr>
          <w:rFonts w:eastAsia="SimSun"/>
        </w:rPr>
      </w:pPr>
      <w:r>
        <w:rPr>
          <w:rFonts w:eastAsia="SimSun"/>
        </w:rPr>
        <w:t>The relationship between intra-frequency measurement and serving cell measurement</w:t>
      </w:r>
    </w:p>
    <w:p w14:paraId="052B2584" w14:textId="77777777" w:rsidR="00D96826" w:rsidRDefault="00000000">
      <w:pPr>
        <w:pStyle w:val="ListParagraph"/>
        <w:numPr>
          <w:ilvl w:val="2"/>
          <w:numId w:val="18"/>
        </w:numPr>
        <w:spacing w:after="120"/>
        <w:ind w:firstLineChars="0"/>
        <w:rPr>
          <w:rFonts w:eastAsia="SimSun"/>
        </w:rPr>
      </w:pPr>
      <w:r>
        <w:rPr>
          <w:rFonts w:eastAsia="SimSun"/>
        </w:rPr>
        <w:t>The relationship between intra-frequency measurement and intra-frequency mobility (handover/cell switch)</w:t>
      </w:r>
    </w:p>
    <w:p w14:paraId="634AE575" w14:textId="77777777" w:rsidR="00D96826" w:rsidRDefault="00000000">
      <w:pPr>
        <w:pStyle w:val="ListParagraph"/>
        <w:numPr>
          <w:ilvl w:val="2"/>
          <w:numId w:val="18"/>
        </w:numPr>
        <w:spacing w:after="120"/>
        <w:ind w:firstLineChars="0"/>
        <w:rPr>
          <w:rFonts w:eastAsia="SimSun"/>
        </w:rPr>
      </w:pPr>
      <w:r>
        <w:rPr>
          <w:rFonts w:eastAsia="SimSun"/>
        </w:rPr>
        <w:t>The reference for intra-frequency measurement, e.g., center frequency of reference signal, active BWP etc.</w:t>
      </w:r>
    </w:p>
    <w:p w14:paraId="4B51B5A9" w14:textId="77777777" w:rsidR="00D96826" w:rsidRDefault="00000000">
      <w:pPr>
        <w:pStyle w:val="ListParagraph"/>
        <w:numPr>
          <w:ilvl w:val="2"/>
          <w:numId w:val="18"/>
        </w:numPr>
        <w:spacing w:after="120"/>
        <w:ind w:firstLineChars="0"/>
        <w:rPr>
          <w:rFonts w:eastAsia="SimSun"/>
        </w:rPr>
      </w:pPr>
      <w:r>
        <w:rPr>
          <w:rFonts w:eastAsia="SimSun"/>
        </w:rPr>
        <w:t>Necessity of intra-frequency measurement definition.</w:t>
      </w:r>
    </w:p>
    <w:p w14:paraId="18B2ED69" w14:textId="77777777" w:rsidR="00D96826" w:rsidRDefault="00000000">
      <w:pPr>
        <w:pStyle w:val="ListParagraph"/>
        <w:numPr>
          <w:ilvl w:val="1"/>
          <w:numId w:val="18"/>
        </w:numPr>
        <w:spacing w:after="120"/>
        <w:ind w:firstLineChars="0"/>
        <w:rPr>
          <w:rFonts w:eastAsia="SimSun"/>
        </w:rPr>
      </w:pPr>
      <w:r>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00000">
      <w:pPr>
        <w:pStyle w:val="ListParagraph"/>
        <w:numPr>
          <w:ilvl w:val="0"/>
          <w:numId w:val="18"/>
        </w:numPr>
        <w:spacing w:after="120"/>
        <w:ind w:firstLineChars="0"/>
        <w:rPr>
          <w:rFonts w:eastAsia="SimSun"/>
        </w:rPr>
      </w:pPr>
      <w:r>
        <w:rPr>
          <w:rFonts w:eastAsia="SimSun"/>
        </w:rPr>
        <w:t>Proposal 8 (Ericsson):</w:t>
      </w:r>
    </w:p>
    <w:p w14:paraId="01F15931" w14:textId="77777777" w:rsidR="00D96826" w:rsidRDefault="00000000">
      <w:pPr>
        <w:pStyle w:val="ListParagraph"/>
        <w:numPr>
          <w:ilvl w:val="1"/>
          <w:numId w:val="18"/>
        </w:numPr>
        <w:spacing w:after="120"/>
        <w:ind w:firstLineChars="0"/>
        <w:rPr>
          <w:rFonts w:eastAsia="SimSun"/>
        </w:rPr>
      </w:pPr>
      <w:r>
        <w:rPr>
          <w:rFonts w:eastAsia="SimSun"/>
        </w:rPr>
        <w:t>RAN4 should study the measurements delay and accuracy requirements based on the new SSB design.</w:t>
      </w:r>
    </w:p>
    <w:p w14:paraId="22F7508B" w14:textId="77777777" w:rsidR="00D96826" w:rsidRDefault="00000000">
      <w:pPr>
        <w:pStyle w:val="ListParagraph"/>
        <w:numPr>
          <w:ilvl w:val="1"/>
          <w:numId w:val="18"/>
        </w:numPr>
        <w:spacing w:after="120"/>
        <w:ind w:firstLineChars="0"/>
        <w:rPr>
          <w:rFonts w:eastAsia="SimSun"/>
        </w:rPr>
      </w:pPr>
      <w:r>
        <w:rPr>
          <w:rFonts w:eastAsia="SimSun"/>
        </w:rPr>
        <w:t>RAN4 to discuss the UE reference architecture for new frequency range of 7 to 15 GHz before discussing the related RRM requirements.</w:t>
      </w:r>
    </w:p>
    <w:p w14:paraId="04D9B0A1" w14:textId="77777777" w:rsidR="00D96826" w:rsidRDefault="00000000">
      <w:pPr>
        <w:pStyle w:val="ListParagraph"/>
        <w:numPr>
          <w:ilvl w:val="1"/>
          <w:numId w:val="18"/>
        </w:numPr>
        <w:spacing w:after="120"/>
        <w:ind w:firstLineChars="0"/>
        <w:rPr>
          <w:rFonts w:eastAsia="SimSun"/>
        </w:rPr>
      </w:pPr>
      <w:r>
        <w:rPr>
          <w:rFonts w:eastAsia="SimSun"/>
        </w:rPr>
        <w:t xml:space="preserve">RAN4 to discuss and identify measurement quantities to introduce in 6G from Day 1. The measurements shall include at least SINR and RTD measurements. </w:t>
      </w:r>
    </w:p>
    <w:p w14:paraId="2E59C996" w14:textId="77777777" w:rsidR="00D96826" w:rsidRDefault="00000000">
      <w:pPr>
        <w:pStyle w:val="ListParagraph"/>
        <w:numPr>
          <w:ilvl w:val="0"/>
          <w:numId w:val="18"/>
        </w:numPr>
        <w:spacing w:after="120"/>
        <w:ind w:firstLineChars="0"/>
        <w:rPr>
          <w:rFonts w:eastAsia="SimSun"/>
        </w:rPr>
      </w:pPr>
      <w:r>
        <w:rPr>
          <w:rFonts w:eastAsia="SimSun"/>
        </w:rPr>
        <w:t>Proposal 9 (Nokia):</w:t>
      </w:r>
    </w:p>
    <w:p w14:paraId="459742B4" w14:textId="77777777" w:rsidR="00D96826" w:rsidRDefault="00000000">
      <w:pPr>
        <w:pStyle w:val="ListParagraph"/>
        <w:numPr>
          <w:ilvl w:val="1"/>
          <w:numId w:val="18"/>
        </w:numPr>
        <w:spacing w:after="120"/>
        <w:ind w:firstLineChars="0"/>
        <w:rPr>
          <w:rFonts w:eastAsia="SimSun"/>
        </w:rPr>
      </w:pPr>
      <w:r>
        <w:rPr>
          <w:rFonts w:eastAsia="SimSun"/>
        </w:rPr>
        <w:lastRenderedPageBreak/>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ListParagraph"/>
        <w:spacing w:after="120"/>
        <w:ind w:left="1080" w:firstLineChars="0" w:firstLine="0"/>
        <w:rPr>
          <w:rFonts w:eastAsia="SimSun"/>
        </w:rPr>
      </w:pPr>
    </w:p>
    <w:p w14:paraId="6EF786A1" w14:textId="77777777" w:rsidR="00D96826" w:rsidRDefault="00000000">
      <w:pPr>
        <w:pStyle w:val="ListParagraph"/>
        <w:numPr>
          <w:ilvl w:val="0"/>
          <w:numId w:val="18"/>
        </w:numPr>
        <w:overflowPunct/>
        <w:autoSpaceDE/>
        <w:autoSpaceDN/>
        <w:adjustRightInd/>
        <w:spacing w:after="120"/>
        <w:ind w:firstLineChars="0"/>
        <w:textAlignment w:val="auto"/>
        <w:rPr>
          <w:rFonts w:eastAsia="SimSun"/>
          <w:highlight w:val="yellow"/>
        </w:rPr>
      </w:pPr>
      <w:r>
        <w:rPr>
          <w:rFonts w:eastAsia="SimSun"/>
          <w:highlight w:val="yellow"/>
        </w:rPr>
        <w:t>Recommended WF</w:t>
      </w:r>
    </w:p>
    <w:p w14:paraId="28F4C507" w14:textId="77777777" w:rsidR="00D96826" w:rsidRDefault="00000000">
      <w:pPr>
        <w:pStyle w:val="ListParagraph"/>
        <w:numPr>
          <w:ilvl w:val="1"/>
          <w:numId w:val="18"/>
        </w:numPr>
        <w:spacing w:after="120"/>
        <w:ind w:firstLineChars="0"/>
        <w:rPr>
          <w:rFonts w:eastAsia="SimSun"/>
          <w:bCs/>
        </w:rPr>
      </w:pPr>
      <w:r>
        <w:rPr>
          <w:rFonts w:eastAsia="SimSun"/>
          <w:bCs/>
        </w:rPr>
        <w:t xml:space="preserve">FL observation: some companies followed the TS38.133 structure to discuss which section/requirement shall be specified or enhanced for 6G. </w:t>
      </w:r>
    </w:p>
    <w:p w14:paraId="51375EA8" w14:textId="77777777" w:rsidR="00D96826" w:rsidRDefault="00000000">
      <w:pPr>
        <w:pStyle w:val="ListParagraph"/>
        <w:numPr>
          <w:ilvl w:val="1"/>
          <w:numId w:val="18"/>
        </w:numPr>
        <w:spacing w:after="120"/>
        <w:ind w:firstLineChars="0"/>
        <w:rPr>
          <w:rFonts w:eastAsia="SimSun"/>
          <w:bCs/>
        </w:rPr>
      </w:pPr>
      <w:r>
        <w:rPr>
          <w:rFonts w:eastAsia="SimSun"/>
          <w:bCs/>
        </w:rPr>
        <w:t>To discuss the following points:</w:t>
      </w:r>
    </w:p>
    <w:p w14:paraId="543726F3" w14:textId="77777777" w:rsidR="00D96826" w:rsidRDefault="00000000">
      <w:pPr>
        <w:pStyle w:val="ListParagraph"/>
        <w:numPr>
          <w:ilvl w:val="2"/>
          <w:numId w:val="18"/>
        </w:numPr>
        <w:spacing w:after="120"/>
        <w:ind w:firstLineChars="0"/>
        <w:rPr>
          <w:rFonts w:eastAsia="SimSun"/>
          <w:bCs/>
        </w:rPr>
      </w:pPr>
      <w:r>
        <w:rPr>
          <w:rFonts w:eastAsia="SimSun"/>
          <w:bCs/>
        </w:rPr>
        <w:t>Whether discuss such general RRM scope in 6G SI?</w:t>
      </w:r>
    </w:p>
    <w:p w14:paraId="62DE22E6" w14:textId="77777777" w:rsidR="00D96826" w:rsidRDefault="00000000">
      <w:pPr>
        <w:pStyle w:val="ListParagraph"/>
        <w:numPr>
          <w:ilvl w:val="2"/>
          <w:numId w:val="18"/>
        </w:numPr>
        <w:spacing w:after="120"/>
        <w:ind w:firstLineChars="0"/>
        <w:rPr>
          <w:rFonts w:eastAsia="SimSun"/>
          <w:bCs/>
        </w:rPr>
      </w:pPr>
      <w:r>
        <w:rPr>
          <w:rFonts w:eastAsia="SimSun"/>
          <w:bCs/>
        </w:rPr>
        <w:t xml:space="preserve">If yes, which part shall be prioritized? E.g., select/delete/add based on followings: </w:t>
      </w:r>
    </w:p>
    <w:p w14:paraId="7EEDBD99" w14:textId="77777777" w:rsidR="00D96826" w:rsidRDefault="00000000">
      <w:pPr>
        <w:pStyle w:val="ListParagraph"/>
        <w:numPr>
          <w:ilvl w:val="3"/>
          <w:numId w:val="18"/>
        </w:numPr>
        <w:spacing w:after="120"/>
        <w:ind w:firstLineChars="0"/>
        <w:rPr>
          <w:rFonts w:eastAsia="SimSun"/>
          <w:bCs/>
        </w:rPr>
      </w:pPr>
      <w:r>
        <w:rPr>
          <w:rFonts w:eastAsia="SimSun"/>
          <w:bCs/>
        </w:rPr>
        <w:t>Intra and inter-frequency definition</w:t>
      </w:r>
    </w:p>
    <w:p w14:paraId="018F93F1" w14:textId="77777777" w:rsidR="00D96826" w:rsidRDefault="00000000">
      <w:pPr>
        <w:pStyle w:val="ListParagraph"/>
        <w:numPr>
          <w:ilvl w:val="3"/>
          <w:numId w:val="18"/>
        </w:numPr>
        <w:spacing w:after="120"/>
        <w:ind w:firstLineChars="0"/>
        <w:rPr>
          <w:rFonts w:eastAsia="SimSun"/>
          <w:bCs/>
        </w:rPr>
      </w:pPr>
      <w:r>
        <w:rPr>
          <w:rFonts w:eastAsia="SimSun"/>
        </w:rPr>
        <w:t>RF retuning time, baseband processing time for typical use cases</w:t>
      </w:r>
    </w:p>
    <w:p w14:paraId="7C2B33AD" w14:textId="77777777" w:rsidR="00D96826" w:rsidRDefault="00000000">
      <w:pPr>
        <w:pStyle w:val="ListParagraph"/>
        <w:numPr>
          <w:ilvl w:val="3"/>
          <w:numId w:val="18"/>
        </w:numPr>
        <w:spacing w:after="120"/>
        <w:ind w:firstLineChars="0"/>
        <w:rPr>
          <w:rFonts w:eastAsia="SimSun"/>
          <w:bCs/>
        </w:rPr>
      </w:pPr>
      <w:r>
        <w:rPr>
          <w:rFonts w:eastAsia="SimSun"/>
        </w:rPr>
        <w:t>UE reference architecture for 6G spectrums</w:t>
      </w:r>
    </w:p>
    <w:p w14:paraId="206A7DB8" w14:textId="77777777" w:rsidR="00D96826" w:rsidRDefault="00000000">
      <w:pPr>
        <w:pStyle w:val="ListParagraph"/>
        <w:numPr>
          <w:ilvl w:val="3"/>
          <w:numId w:val="18"/>
        </w:numPr>
        <w:spacing w:after="120"/>
        <w:ind w:firstLineChars="0"/>
        <w:rPr>
          <w:rFonts w:eastAsia="SimSun"/>
          <w:bCs/>
        </w:rPr>
      </w:pPr>
      <w:r>
        <w:rPr>
          <w:rFonts w:eastAsia="SimSun"/>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00000">
      <w:pPr>
        <w:pStyle w:val="Heading3"/>
        <w:rPr>
          <w:lang w:val="en-US"/>
        </w:rPr>
      </w:pPr>
      <w:r>
        <w:rPr>
          <w:lang w:val="en-US"/>
        </w:rPr>
        <w:t>Issue 4: Measurement gap(MG) and interruption</w:t>
      </w:r>
    </w:p>
    <w:p w14:paraId="6572C52C" w14:textId="77777777" w:rsidR="00D96826" w:rsidRDefault="00000000">
      <w:pPr>
        <w:rPr>
          <w:b/>
          <w:color w:val="0070C0"/>
          <w:u w:val="single"/>
          <w:lang w:eastAsia="ko-KR"/>
        </w:rPr>
      </w:pPr>
      <w:r>
        <w:rPr>
          <w:b/>
          <w:color w:val="0070C0"/>
          <w:u w:val="single"/>
          <w:lang w:eastAsia="ko-KR"/>
        </w:rPr>
        <w:t xml:space="preserve">Issue 4-1: </w:t>
      </w:r>
      <w:bookmarkStart w:id="78"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 for MG design scope, following aspects can be studied:</w:t>
      </w:r>
    </w:p>
    <w:p w14:paraId="0E3D011C"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reducing MG patterns from 5G(e.g., only focus on most typical MG use cases)</w:t>
      </w:r>
    </w:p>
    <w:p w14:paraId="55605035"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unified MG concept in 6G</w:t>
      </w:r>
    </w:p>
    <w:p w14:paraId="6AF1F491"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NR MG and NR scheduling restriction</w:t>
      </w:r>
    </w:p>
    <w:p w14:paraId="5F404D6B"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sharing among intra-frequency, inter-frequency, and inter-RAT measurement (including L3 and L1 measurement)</w:t>
      </w:r>
    </w:p>
    <w:p w14:paraId="40E6ED8B"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Unified MG for different feature related measurements, e.g., RRM measurement, MUSIM related measurement, positioning measurement, and etc</w:t>
      </w:r>
    </w:p>
    <w:p w14:paraId="7633C802"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UE-request-based MG configuration and applicability</w:t>
      </w:r>
    </w:p>
    <w:p w14:paraId="3B8CDEC0"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UE request of MG for multiple measurement purposes</w:t>
      </w:r>
    </w:p>
    <w:p w14:paraId="264A467D"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MG activation/deactivation due to measurement demands</w:t>
      </w:r>
    </w:p>
    <w:p w14:paraId="0A7F01FB"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To study multiple CC measurement in single MG occasion</w:t>
      </w:r>
    </w:p>
    <w:bookmarkEnd w:id="78"/>
    <w:p w14:paraId="457BA21F"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2(MTK): </w:t>
      </w:r>
    </w:p>
    <w:p w14:paraId="330751FC" w14:textId="77777777" w:rsidR="00D96826" w:rsidRDefault="00000000">
      <w:pPr>
        <w:pStyle w:val="ListParagraph"/>
        <w:numPr>
          <w:ilvl w:val="1"/>
          <w:numId w:val="18"/>
        </w:numPr>
        <w:ind w:firstLineChars="0"/>
        <w:jc w:val="both"/>
        <w:rPr>
          <w:iCs/>
        </w:rPr>
      </w:pPr>
      <w:r>
        <w:rPr>
          <w:iCs/>
        </w:rPr>
        <w:t>Conventional measurement gaps:</w:t>
      </w:r>
    </w:p>
    <w:p w14:paraId="3AE0F867" w14:textId="77777777" w:rsidR="00D96826" w:rsidRDefault="00000000">
      <w:pPr>
        <w:pStyle w:val="ListParagraph"/>
        <w:numPr>
          <w:ilvl w:val="2"/>
          <w:numId w:val="18"/>
        </w:numPr>
        <w:ind w:firstLineChars="0"/>
        <w:jc w:val="both"/>
        <w:rPr>
          <w:iCs/>
        </w:rPr>
      </w:pPr>
      <w:r>
        <w:rPr>
          <w:iCs/>
        </w:rPr>
        <w:t>Investigate methods to reduce the use of measurement gaps in 6G systems.</w:t>
      </w:r>
    </w:p>
    <w:p w14:paraId="63A668AC" w14:textId="77777777" w:rsidR="00D96826" w:rsidRDefault="00000000">
      <w:pPr>
        <w:pStyle w:val="ListParagraph"/>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00000">
      <w:pPr>
        <w:pStyle w:val="ListParagraph"/>
        <w:numPr>
          <w:ilvl w:val="1"/>
          <w:numId w:val="18"/>
        </w:numPr>
        <w:ind w:firstLineChars="0"/>
        <w:jc w:val="both"/>
        <w:rPr>
          <w:iCs/>
        </w:rPr>
      </w:pPr>
      <w:r>
        <w:rPr>
          <w:iCs/>
        </w:rPr>
        <w:t>Gapless solutions</w:t>
      </w:r>
    </w:p>
    <w:p w14:paraId="68BD96DE" w14:textId="77777777" w:rsidR="00D96826" w:rsidRDefault="00000000">
      <w:pPr>
        <w:pStyle w:val="ListParagraph"/>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00000">
      <w:pPr>
        <w:pStyle w:val="ListParagraph"/>
        <w:numPr>
          <w:ilvl w:val="1"/>
          <w:numId w:val="18"/>
        </w:numPr>
        <w:ind w:firstLineChars="0"/>
        <w:jc w:val="both"/>
        <w:rPr>
          <w:iCs/>
        </w:rPr>
      </w:pPr>
      <w:r>
        <w:rPr>
          <w:iCs/>
        </w:rPr>
        <w:t>Issue 1: Available RF chain:</w:t>
      </w:r>
    </w:p>
    <w:p w14:paraId="75BEA41C" w14:textId="77777777" w:rsidR="00D96826" w:rsidRDefault="00000000">
      <w:pPr>
        <w:pStyle w:val="ListParagraph"/>
        <w:numPr>
          <w:ilvl w:val="2"/>
          <w:numId w:val="18"/>
        </w:numPr>
        <w:ind w:firstLineChars="0"/>
        <w:jc w:val="both"/>
        <w:rPr>
          <w:iCs/>
        </w:rPr>
      </w:pPr>
      <w:r>
        <w:rPr>
          <w:iCs/>
        </w:rPr>
        <w:lastRenderedPageBreak/>
        <w:t>Further investigate how to limit the measurement gap impact to a single carrier or specific number of carriers.</w:t>
      </w:r>
    </w:p>
    <w:p w14:paraId="2DAACF24" w14:textId="77777777" w:rsidR="00D96826" w:rsidRDefault="00000000">
      <w:pPr>
        <w:pStyle w:val="ListParagraph"/>
        <w:numPr>
          <w:ilvl w:val="2"/>
          <w:numId w:val="18"/>
        </w:numPr>
        <w:ind w:firstLineChars="0"/>
        <w:jc w:val="both"/>
        <w:rPr>
          <w:iCs/>
        </w:rPr>
      </w:pPr>
      <w:r>
        <w:rPr>
          <w:iCs/>
        </w:rPr>
        <w:t>When defining measurement gap/interruption requirements and reporting signalling, different UE behaviours should be specified based on the availability of an idle RF chain.</w:t>
      </w:r>
    </w:p>
    <w:p w14:paraId="0CD9736B" w14:textId="77777777" w:rsidR="00D96826" w:rsidRDefault="00000000">
      <w:pPr>
        <w:pStyle w:val="ListParagraph"/>
        <w:numPr>
          <w:ilvl w:val="1"/>
          <w:numId w:val="18"/>
        </w:numPr>
        <w:ind w:firstLineChars="0"/>
        <w:jc w:val="both"/>
        <w:rPr>
          <w:iCs/>
        </w:rPr>
      </w:pPr>
      <w:r>
        <w:rPr>
          <w:iCs/>
        </w:rPr>
        <w:t>Issue 2: RF retuning time:</w:t>
      </w:r>
    </w:p>
    <w:p w14:paraId="0D2D9376" w14:textId="77777777" w:rsidR="00D96826" w:rsidRDefault="00000000">
      <w:pPr>
        <w:pStyle w:val="ListParagraph"/>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00000">
      <w:pPr>
        <w:pStyle w:val="ListParagraph"/>
        <w:numPr>
          <w:ilvl w:val="1"/>
          <w:numId w:val="18"/>
        </w:numPr>
        <w:ind w:firstLineChars="0"/>
        <w:jc w:val="both"/>
        <w:rPr>
          <w:iCs/>
        </w:rPr>
      </w:pPr>
      <w:r>
        <w:rPr>
          <w:iCs/>
        </w:rPr>
        <w:t>Issue 3: Non-colliding multiple GAPs:</w:t>
      </w:r>
    </w:p>
    <w:p w14:paraId="2213513F" w14:textId="77777777" w:rsidR="00D96826" w:rsidRDefault="00000000">
      <w:pPr>
        <w:pStyle w:val="ListParagraph"/>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3(QC): </w:t>
      </w:r>
    </w:p>
    <w:p w14:paraId="330A39B1" w14:textId="77777777" w:rsidR="00D96826" w:rsidRDefault="00000000">
      <w:pPr>
        <w:pStyle w:val="ListParagraph"/>
        <w:numPr>
          <w:ilvl w:val="1"/>
          <w:numId w:val="18"/>
        </w:numPr>
        <w:spacing w:after="120"/>
        <w:ind w:firstLineChars="0"/>
      </w:pPr>
      <w:r>
        <w:t>RAN4 should study the overall measurement gap framework in 6GR and identify all inefficiencies—technical and operational—that hinder optimal gap usage.</w:t>
      </w:r>
    </w:p>
    <w:p w14:paraId="2A541B49" w14:textId="77777777" w:rsidR="00D96826" w:rsidRDefault="00000000">
      <w:pPr>
        <w:pStyle w:val="ListParagraph"/>
        <w:numPr>
          <w:ilvl w:val="1"/>
          <w:numId w:val="18"/>
        </w:numPr>
        <w:spacing w:after="120"/>
        <w:ind w:firstLineChars="0"/>
        <w:rPr>
          <w:ins w:id="79" w:author="CH Park" w:date="2025-10-08T15:42:00Z"/>
        </w:rPr>
      </w:pPr>
      <w:ins w:id="80" w:author="CH Park" w:date="2025-10-08T15:42:00Z">
        <w:r>
          <w:t>RAN4 should identify and evaluate mechanisms that enable interruption-free measurements, with a focus on deployability from the beginning of 6GR</w:t>
        </w:r>
      </w:ins>
    </w:p>
    <w:p w14:paraId="77A78D24" w14:textId="77777777" w:rsidR="00D96826" w:rsidRDefault="00000000">
      <w:pPr>
        <w:pStyle w:val="ListParagraph"/>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00000">
      <w:pPr>
        <w:pStyle w:val="ListParagraph"/>
        <w:numPr>
          <w:ilvl w:val="1"/>
          <w:numId w:val="18"/>
        </w:numPr>
        <w:overflowPunct/>
        <w:autoSpaceDE/>
        <w:autoSpaceDN/>
        <w:adjustRightInd/>
        <w:spacing w:after="120"/>
        <w:ind w:firstLineChars="0"/>
        <w:textAlignment w:val="auto"/>
      </w:pPr>
      <w:r>
        <w:t>RAN4 should study for the case of 15 kHz subcarrier spacing whether the unused half slot (0.5 ms) in the duration of a measurement gap can be used efficiently, e.g., for data transmission.</w:t>
      </w:r>
    </w:p>
    <w:p w14:paraId="05737602"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4(Samsung): </w:t>
      </w:r>
    </w:p>
    <w:p w14:paraId="3982E94B" w14:textId="77777777" w:rsidR="00D96826" w:rsidRDefault="00000000">
      <w:pPr>
        <w:pStyle w:val="ListParagraph"/>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6E3CAF6B" w14:textId="77777777" w:rsidR="00D96826" w:rsidRDefault="00000000">
      <w:pPr>
        <w:pStyle w:val="ListParagraph"/>
        <w:numPr>
          <w:ilvl w:val="1"/>
          <w:numId w:val="18"/>
        </w:numPr>
        <w:spacing w:after="120"/>
        <w:ind w:firstLineChars="0"/>
      </w:pPr>
      <w:r>
        <w:t>In 6GR, RAN4 to discuss on Measurement gap for following aspects:</w:t>
      </w:r>
    </w:p>
    <w:p w14:paraId="29229F86" w14:textId="77777777" w:rsidR="00D96826" w:rsidRDefault="00000000">
      <w:pPr>
        <w:pStyle w:val="ListParagraph"/>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00000">
      <w:pPr>
        <w:pStyle w:val="ListParagraph"/>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00000">
      <w:pPr>
        <w:pStyle w:val="ListParagraph"/>
        <w:numPr>
          <w:ilvl w:val="2"/>
          <w:numId w:val="18"/>
        </w:numPr>
        <w:spacing w:after="120"/>
        <w:ind w:firstLineChars="0"/>
      </w:pPr>
      <w:r>
        <w:t>Some Gap types like NCSG, whether it can be further enhanced/used in harmonized 6G Radio design for TN and NTN</w:t>
      </w:r>
    </w:p>
    <w:p w14:paraId="3B6EF331"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5(OPPO): </w:t>
      </w:r>
    </w:p>
    <w:p w14:paraId="2A746263" w14:textId="77777777" w:rsidR="00D96826" w:rsidRDefault="00000000">
      <w:pPr>
        <w:pStyle w:val="ListParagraph"/>
        <w:numPr>
          <w:ilvl w:val="1"/>
          <w:numId w:val="18"/>
        </w:numPr>
        <w:spacing w:after="120"/>
        <w:ind w:firstLineChars="0"/>
      </w:pPr>
      <w:r>
        <w:t xml:space="preserve">Measurement and gap related topics can be firstly considered as RAN4 driven for 6G. </w:t>
      </w:r>
    </w:p>
    <w:p w14:paraId="4DEF43A9" w14:textId="77777777" w:rsidR="00D96826" w:rsidRDefault="00000000">
      <w:pPr>
        <w:pStyle w:val="ListParagraph"/>
        <w:numPr>
          <w:ilvl w:val="1"/>
          <w:numId w:val="18"/>
        </w:numPr>
        <w:spacing w:after="120"/>
        <w:ind w:firstLineChars="0"/>
      </w:pPr>
      <w:r>
        <w:t>GAP framework</w:t>
      </w:r>
    </w:p>
    <w:p w14:paraId="6F03801C" w14:textId="77777777" w:rsidR="00D96826" w:rsidRDefault="00000000">
      <w:pPr>
        <w:pStyle w:val="ListParagraph"/>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00000">
      <w:pPr>
        <w:pStyle w:val="ListParagraph"/>
        <w:numPr>
          <w:ilvl w:val="2"/>
          <w:numId w:val="18"/>
        </w:numPr>
        <w:spacing w:after="120"/>
        <w:ind w:firstLineChars="0"/>
      </w:pPr>
      <w:r>
        <w:t>Consider a simple and unified UE capability report to cover the existing NR reports, including needForGap, needForGapNCSG, needForInterruption.</w:t>
      </w:r>
    </w:p>
    <w:p w14:paraId="3BDAEC12" w14:textId="77777777" w:rsidR="00D96826" w:rsidRDefault="00000000">
      <w:pPr>
        <w:pStyle w:val="ListParagraph"/>
        <w:numPr>
          <w:ilvl w:val="1"/>
          <w:numId w:val="18"/>
        </w:numPr>
        <w:spacing w:after="120"/>
        <w:ind w:firstLineChars="0"/>
      </w:pPr>
      <w:r>
        <w:t>GAP pattern</w:t>
      </w:r>
    </w:p>
    <w:p w14:paraId="589F5590" w14:textId="77777777" w:rsidR="00D96826" w:rsidRDefault="00000000">
      <w:pPr>
        <w:pStyle w:val="ListParagraph"/>
        <w:numPr>
          <w:ilvl w:val="2"/>
          <w:numId w:val="18"/>
        </w:numPr>
        <w:spacing w:after="120"/>
        <w:ind w:firstLineChars="0"/>
      </w:pPr>
      <w:r>
        <w:lastRenderedPageBreak/>
        <w:t>The gap patterns in 6G should match with target measurement purposes, including both 5G NR measurement and 6G measurement.</w:t>
      </w:r>
    </w:p>
    <w:p w14:paraId="73A26C25" w14:textId="77777777" w:rsidR="00D96826" w:rsidRDefault="00000000">
      <w:pPr>
        <w:pStyle w:val="ListParagraph"/>
        <w:numPr>
          <w:ilvl w:val="2"/>
          <w:numId w:val="18"/>
        </w:numPr>
        <w:spacing w:after="120"/>
        <w:ind w:firstLineChars="0"/>
      </w:pPr>
      <w:r>
        <w:t xml:space="preserve">Select a subset of NR gap patterns for inter-RAT NR measurement in 6G </w:t>
      </w:r>
    </w:p>
    <w:p w14:paraId="391BCACB" w14:textId="77777777" w:rsidR="00D96826" w:rsidRDefault="00000000">
      <w:pPr>
        <w:pStyle w:val="ListParagraph"/>
        <w:numPr>
          <w:ilvl w:val="3"/>
          <w:numId w:val="18"/>
        </w:numPr>
        <w:spacing w:after="120"/>
        <w:ind w:firstLineChars="0"/>
      </w:pPr>
      <w:r>
        <w:t xml:space="preserve">Option 1: prioritize NR mandatory gap patterns </w:t>
      </w:r>
    </w:p>
    <w:p w14:paraId="7A3F9141" w14:textId="77777777" w:rsidR="00D96826" w:rsidRDefault="00000000">
      <w:pPr>
        <w:pStyle w:val="ListParagraph"/>
        <w:numPr>
          <w:ilvl w:val="3"/>
          <w:numId w:val="18"/>
        </w:numPr>
        <w:spacing w:after="120"/>
        <w:ind w:firstLineChars="0"/>
      </w:pPr>
      <w:r>
        <w:t>Option 2: study FR-agnostic gap patterns assuming 0.5ms RF switch time for all FRs</w:t>
      </w:r>
    </w:p>
    <w:p w14:paraId="73B45DB3" w14:textId="77777777" w:rsidR="00D96826" w:rsidRDefault="00000000">
      <w:pPr>
        <w:pStyle w:val="ListParagraph"/>
        <w:numPr>
          <w:ilvl w:val="2"/>
          <w:numId w:val="18"/>
        </w:numPr>
        <w:spacing w:after="120"/>
        <w:ind w:firstLineChars="0"/>
      </w:pPr>
      <w:r>
        <w:t xml:space="preserve">Study 6G-specific gap patterns, at least considering new design of reference signals or MTC. </w:t>
      </w:r>
    </w:p>
    <w:p w14:paraId="697B9C3A" w14:textId="77777777" w:rsidR="00D96826" w:rsidRDefault="00000000">
      <w:pPr>
        <w:pStyle w:val="ListParagraph"/>
        <w:numPr>
          <w:ilvl w:val="2"/>
          <w:numId w:val="18"/>
        </w:numPr>
        <w:spacing w:after="120"/>
        <w:ind w:firstLineChars="0"/>
      </w:pPr>
      <w:r>
        <w:t xml:space="preserve">Simplify UE capabilities on the support of gap patterns in 6G. </w:t>
      </w:r>
    </w:p>
    <w:p w14:paraId="4625552E" w14:textId="77777777" w:rsidR="00D96826" w:rsidRDefault="00000000">
      <w:pPr>
        <w:pStyle w:val="ListParagraph"/>
        <w:numPr>
          <w:ilvl w:val="2"/>
          <w:numId w:val="18"/>
        </w:numPr>
        <w:spacing w:after="120"/>
        <w:ind w:firstLineChars="0"/>
      </w:pPr>
      <w:r>
        <w:t xml:space="preserve">Consider per-UE gap as baseline, and open to discuss per-FR, per-CC (group) gap.  </w:t>
      </w:r>
    </w:p>
    <w:p w14:paraId="2141A612" w14:textId="77777777" w:rsidR="00D96826" w:rsidRDefault="00000000">
      <w:pPr>
        <w:pStyle w:val="ListParagraph"/>
        <w:numPr>
          <w:ilvl w:val="1"/>
          <w:numId w:val="18"/>
        </w:numPr>
        <w:spacing w:after="120"/>
        <w:ind w:firstLineChars="0"/>
      </w:pPr>
      <w:r>
        <w:t>Unified GAP</w:t>
      </w:r>
    </w:p>
    <w:p w14:paraId="6E8CCAA4" w14:textId="77777777" w:rsidR="00D96826" w:rsidRDefault="00000000">
      <w:pPr>
        <w:pStyle w:val="ListParagraph"/>
        <w:numPr>
          <w:ilvl w:val="2"/>
          <w:numId w:val="18"/>
        </w:numPr>
        <w:spacing w:after="120"/>
        <w:ind w:firstLineChars="0"/>
      </w:pPr>
      <w:r>
        <w:t>Study the following aspects for unified GAP design:</w:t>
      </w:r>
    </w:p>
    <w:p w14:paraId="2A46E812" w14:textId="77777777" w:rsidR="00D96826" w:rsidRDefault="00000000">
      <w:pPr>
        <w:pStyle w:val="ListParagraph"/>
        <w:numPr>
          <w:ilvl w:val="3"/>
          <w:numId w:val="18"/>
        </w:numPr>
        <w:spacing w:after="120"/>
        <w:ind w:firstLineChars="0"/>
      </w:pPr>
      <w:r>
        <w:t>Unified GAP configuration, e.g., enabling Pre-MG, con-MG, NCSG</w:t>
      </w:r>
    </w:p>
    <w:p w14:paraId="7D41C2FE" w14:textId="77777777" w:rsidR="00D96826" w:rsidRDefault="00000000">
      <w:pPr>
        <w:pStyle w:val="ListParagraph"/>
        <w:numPr>
          <w:ilvl w:val="3"/>
          <w:numId w:val="18"/>
        </w:numPr>
        <w:spacing w:after="120"/>
        <w:ind w:firstLineChars="0"/>
      </w:pPr>
      <w:r>
        <w:t>Simplified GAP (de)activation, e.g., per UE/FR/carrier level (de)activation</w:t>
      </w:r>
    </w:p>
    <w:p w14:paraId="5EE27CEA" w14:textId="77777777" w:rsidR="00D96826" w:rsidRDefault="00000000">
      <w:pPr>
        <w:pStyle w:val="ListParagraph"/>
        <w:numPr>
          <w:ilvl w:val="3"/>
          <w:numId w:val="18"/>
        </w:numPr>
        <w:spacing w:after="120"/>
        <w:ind w:firstLineChars="0"/>
      </w:pPr>
      <w:r>
        <w:t>Efficient GAP change or gap adaptation</w:t>
      </w:r>
    </w:p>
    <w:p w14:paraId="31DEF367" w14:textId="77777777" w:rsidR="00D96826" w:rsidRDefault="00000000">
      <w:pPr>
        <w:pStyle w:val="ListParagraph"/>
        <w:numPr>
          <w:ilvl w:val="3"/>
          <w:numId w:val="18"/>
        </w:numPr>
        <w:spacing w:after="120"/>
        <w:ind w:firstLineChars="0"/>
      </w:pPr>
      <w:r>
        <w:t>Semi static and dynamic GAP skipping or cancelling</w:t>
      </w:r>
    </w:p>
    <w:p w14:paraId="512C7A74" w14:textId="77777777" w:rsidR="00D96826" w:rsidRDefault="00000000">
      <w:pPr>
        <w:pStyle w:val="ListParagraph"/>
        <w:numPr>
          <w:ilvl w:val="3"/>
          <w:numId w:val="18"/>
        </w:numPr>
        <w:spacing w:after="120"/>
        <w:ind w:firstLineChars="0"/>
      </w:pPr>
      <w:r>
        <w:t>Unified solution for GAP collision</w:t>
      </w:r>
    </w:p>
    <w:p w14:paraId="32628B49" w14:textId="77777777" w:rsidR="00D96826" w:rsidRDefault="00000000">
      <w:pPr>
        <w:pStyle w:val="ListParagraph"/>
        <w:numPr>
          <w:ilvl w:val="1"/>
          <w:numId w:val="18"/>
        </w:numPr>
        <w:spacing w:after="120"/>
        <w:ind w:firstLineChars="0"/>
      </w:pPr>
      <w:r>
        <w:t>GAP sharing</w:t>
      </w:r>
    </w:p>
    <w:p w14:paraId="09862C84" w14:textId="77777777" w:rsidR="00D96826" w:rsidRDefault="00000000">
      <w:pPr>
        <w:pStyle w:val="ListParagraph"/>
        <w:numPr>
          <w:ilvl w:val="2"/>
          <w:numId w:val="18"/>
        </w:numPr>
        <w:spacing w:after="120"/>
        <w:ind w:firstLineChars="0"/>
      </w:pPr>
      <w:r>
        <w:t>For GAP sharing scheme, consider more measurement types.</w:t>
      </w:r>
    </w:p>
    <w:p w14:paraId="7B6671E2"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6(Sony): </w:t>
      </w:r>
    </w:p>
    <w:p w14:paraId="242BD234" w14:textId="77777777" w:rsidR="00D96826" w:rsidRDefault="00000000">
      <w:pPr>
        <w:pStyle w:val="ListParagraph"/>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7(CMCC): </w:t>
      </w:r>
    </w:p>
    <w:p w14:paraId="701651BE" w14:textId="77777777" w:rsidR="00D96826" w:rsidRDefault="00000000">
      <w:pPr>
        <w:pStyle w:val="ListParagraph"/>
        <w:numPr>
          <w:ilvl w:val="1"/>
          <w:numId w:val="18"/>
        </w:numPr>
        <w:spacing w:after="120"/>
        <w:ind w:firstLineChars="0"/>
      </w:pPr>
      <w:r>
        <w:t>it is proposed that measurement without gaps, e.g. NCSG or NeedForGap are supported as mandatory from 6G day-one.</w:t>
      </w:r>
    </w:p>
    <w:p w14:paraId="234AD033" w14:textId="77777777" w:rsidR="00D96826" w:rsidRDefault="00000000">
      <w:pPr>
        <w:pStyle w:val="ListParagraph"/>
        <w:numPr>
          <w:ilvl w:val="1"/>
          <w:numId w:val="18"/>
        </w:numPr>
        <w:spacing w:after="120"/>
        <w:ind w:firstLineChars="0"/>
      </w:pPr>
      <w:r>
        <w:t>for 6GR, it is proposed to assume no interruption for measurement without gap including NCSG and NeedForGap.</w:t>
      </w:r>
    </w:p>
    <w:p w14:paraId="0821F6D8" w14:textId="77777777" w:rsidR="00D96826" w:rsidRDefault="00000000">
      <w:pPr>
        <w:pStyle w:val="ListParagraph"/>
        <w:numPr>
          <w:ilvl w:val="1"/>
          <w:numId w:val="18"/>
        </w:numPr>
        <w:spacing w:after="120"/>
        <w:ind w:firstLineChars="0"/>
      </w:pPr>
      <w:r>
        <w:t>it is proposed to support concurrent measurement gaps from 6G day-1.</w:t>
      </w:r>
    </w:p>
    <w:p w14:paraId="1A07666E" w14:textId="77777777" w:rsidR="00D96826" w:rsidRDefault="00000000">
      <w:pPr>
        <w:pStyle w:val="ListParagraph"/>
        <w:numPr>
          <w:ilvl w:val="1"/>
          <w:numId w:val="18"/>
        </w:numPr>
        <w:spacing w:after="120"/>
        <w:ind w:firstLineChars="0"/>
      </w:pPr>
      <w:r>
        <w:t>it is proposed to support parallel measurement for the colliding measurement gaps.</w:t>
      </w:r>
    </w:p>
    <w:p w14:paraId="28F15903" w14:textId="77777777" w:rsidR="00D96826" w:rsidRDefault="00000000">
      <w:pPr>
        <w:pStyle w:val="ListParagraph"/>
        <w:numPr>
          <w:ilvl w:val="1"/>
          <w:numId w:val="18"/>
        </w:numPr>
        <w:spacing w:after="120"/>
        <w:ind w:firstLineChars="0"/>
        <w:rPr>
          <w:del w:id="81" w:author="CMCC-Jingjing" w:date="2025-10-09T11:15:00Z"/>
        </w:rPr>
      </w:pPr>
      <w:r>
        <w:t xml:space="preserve">it is proposed to consider MG skipping/cancelling from 6G day-1, and MG skipping/cancelling is a generic approach, not limit to XR. </w:t>
      </w:r>
    </w:p>
    <w:p w14:paraId="4DF093C4" w14:textId="77777777" w:rsidR="00D96826" w:rsidRDefault="00000000">
      <w:pPr>
        <w:pStyle w:val="ListParagraph"/>
        <w:numPr>
          <w:ilvl w:val="1"/>
          <w:numId w:val="18"/>
        </w:numPr>
        <w:spacing w:after="120"/>
        <w:ind w:left="0" w:firstLineChars="0" w:firstLine="0"/>
        <w:rPr>
          <w:del w:id="82" w:author="CMCC-Jingjing" w:date="2025-10-09T11:15:00Z"/>
        </w:rPr>
      </w:pPr>
      <w:del w:id="83" w:author="CMCC-Jingjing" w:date="2025-10-09T11:15:00Z">
        <w:r>
          <w:delText>UE capability</w:delText>
        </w:r>
      </w:del>
    </w:p>
    <w:p w14:paraId="2161B194" w14:textId="77777777" w:rsidR="00D96826" w:rsidRDefault="00000000">
      <w:pPr>
        <w:pStyle w:val="ListParagraph"/>
        <w:numPr>
          <w:ilvl w:val="1"/>
          <w:numId w:val="18"/>
        </w:numPr>
        <w:spacing w:after="120"/>
        <w:ind w:firstLineChars="0"/>
      </w:pPr>
      <w:del w:id="84"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8(LGE): </w:t>
      </w:r>
    </w:p>
    <w:p w14:paraId="0A351EEE" w14:textId="77777777" w:rsidR="00D96826" w:rsidRDefault="00000000">
      <w:pPr>
        <w:pStyle w:val="ListParagraph"/>
        <w:numPr>
          <w:ilvl w:val="1"/>
          <w:numId w:val="18"/>
        </w:numPr>
        <w:spacing w:after="120"/>
        <w:ind w:firstLineChars="0"/>
      </w:pPr>
      <w:r>
        <w:t xml:space="preserve">RAN4 to study dynamic and/or integrated measurement gaps for 6G. </w:t>
      </w:r>
    </w:p>
    <w:p w14:paraId="32F04343"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9(Xiaomi): </w:t>
      </w:r>
    </w:p>
    <w:p w14:paraId="46514106" w14:textId="77777777" w:rsidR="00D96826" w:rsidRDefault="00000000">
      <w:pPr>
        <w:pStyle w:val="ListParagraph"/>
        <w:numPr>
          <w:ilvl w:val="1"/>
          <w:numId w:val="18"/>
        </w:numPr>
        <w:spacing w:after="120"/>
        <w:ind w:firstLineChars="0"/>
      </w:pPr>
      <w:r>
        <w:t>In 6GRR, the measurement requirements can be categorized by gap-based and gapless.</w:t>
      </w:r>
    </w:p>
    <w:p w14:paraId="36385B4C" w14:textId="77777777" w:rsidR="00D96826" w:rsidRDefault="00000000">
      <w:pPr>
        <w:pStyle w:val="ListParagraph"/>
        <w:numPr>
          <w:ilvl w:val="1"/>
          <w:numId w:val="18"/>
        </w:numPr>
        <w:spacing w:after="120"/>
        <w:ind w:firstLineChars="0"/>
      </w:pPr>
      <w:r>
        <w:lastRenderedPageBreak/>
        <w:t>RAN4 shall focus on the mandatory measurement gap pattern(s) in 6GRR to minimize the gap pattern number.</w:t>
      </w:r>
    </w:p>
    <w:p w14:paraId="2B133D77" w14:textId="77777777" w:rsidR="00D96826" w:rsidRDefault="00000000">
      <w:pPr>
        <w:pStyle w:val="ListParagraph"/>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00000">
      <w:pPr>
        <w:pStyle w:val="ListParagraph"/>
        <w:numPr>
          <w:ilvl w:val="1"/>
          <w:numId w:val="18"/>
        </w:numPr>
        <w:spacing w:after="120"/>
        <w:ind w:firstLineChars="0"/>
      </w:pPr>
      <w:r>
        <w:t>RAN4 can consider to unify the measurement gap configuration and activation mechanism in 6GRR.</w:t>
      </w:r>
    </w:p>
    <w:p w14:paraId="0936C00A" w14:textId="77777777" w:rsidR="00D96826" w:rsidRDefault="00000000">
      <w:pPr>
        <w:pStyle w:val="ListParagraph"/>
        <w:numPr>
          <w:ilvl w:val="1"/>
          <w:numId w:val="18"/>
        </w:numPr>
        <w:spacing w:after="120"/>
        <w:ind w:firstLineChars="0"/>
      </w:pPr>
      <w:r>
        <w:t>RAN4 can leverage NCSG design in NR as one candidate solutions to improve the measurement gap efficiency in 6GRR.</w:t>
      </w:r>
    </w:p>
    <w:p w14:paraId="1471E94C" w14:textId="77777777" w:rsidR="00D96826" w:rsidRDefault="00000000">
      <w:pPr>
        <w:pStyle w:val="ListParagraph"/>
        <w:numPr>
          <w:ilvl w:val="1"/>
          <w:numId w:val="18"/>
        </w:numPr>
        <w:spacing w:after="120"/>
        <w:ind w:firstLineChars="0"/>
      </w:pPr>
      <w:r>
        <w:t>RAN4 can firstly study the capability and the conditions of measurement without gap to avoid the ambiguous UE behavior when the necessary physical layer design are stable in RAN1.</w:t>
      </w:r>
    </w:p>
    <w:p w14:paraId="710FBBC8" w14:textId="77777777" w:rsidR="00D96826" w:rsidRDefault="00000000">
      <w:pPr>
        <w:pStyle w:val="ListParagraph"/>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10(ZTE): </w:t>
      </w:r>
    </w:p>
    <w:p w14:paraId="425BD096" w14:textId="77777777" w:rsidR="00D96826" w:rsidRDefault="00000000">
      <w:pPr>
        <w:pStyle w:val="ListParagraph"/>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00000">
      <w:pPr>
        <w:pStyle w:val="ListParagraph"/>
        <w:numPr>
          <w:ilvl w:val="1"/>
          <w:numId w:val="18"/>
        </w:numPr>
        <w:spacing w:after="120"/>
        <w:ind w:firstLineChars="0"/>
      </w:pPr>
      <w:r>
        <w:t>Seek more chance for gap-less measurement based on the feasibility analysis in 6G day 1.</w:t>
      </w:r>
    </w:p>
    <w:p w14:paraId="4616592F" w14:textId="77777777" w:rsidR="00D96826" w:rsidRDefault="00000000">
      <w:pPr>
        <w:pStyle w:val="ListParagraph"/>
        <w:numPr>
          <w:ilvl w:val="1"/>
          <w:numId w:val="18"/>
        </w:numPr>
        <w:spacing w:after="120"/>
        <w:ind w:firstLineChars="0"/>
      </w:pPr>
      <w:r>
        <w:t>Discuss the assumption on searcher</w:t>
      </w:r>
    </w:p>
    <w:p w14:paraId="626831BF" w14:textId="77777777" w:rsidR="00D96826" w:rsidRDefault="00000000">
      <w:pPr>
        <w:pStyle w:val="ListParagraph"/>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00000">
      <w:pPr>
        <w:pStyle w:val="ListParagraph"/>
        <w:numPr>
          <w:ilvl w:val="1"/>
          <w:numId w:val="18"/>
        </w:numPr>
        <w:spacing w:after="120"/>
        <w:ind w:firstLineChars="0"/>
      </w:pPr>
      <w:r>
        <w:t>Finer granularity of measurement gap and better knowledge on which measurement occasion would utilize the measurement gap, both of them benefit the system performance.</w:t>
      </w:r>
    </w:p>
    <w:p w14:paraId="6006B184" w14:textId="77777777" w:rsidR="00D96826" w:rsidRDefault="00000000">
      <w:pPr>
        <w:pStyle w:val="ListParagraph"/>
        <w:numPr>
          <w:ilvl w:val="1"/>
          <w:numId w:val="18"/>
        </w:numPr>
        <w:spacing w:after="120"/>
        <w:ind w:firstLineChars="0"/>
      </w:pPr>
      <w:r>
        <w:t>The self-adaptive ON/OFF of measurement gap facilitates the semi-static and dynamic update on carrier/cell/bandwidth.</w:t>
      </w:r>
    </w:p>
    <w:p w14:paraId="7BD50711" w14:textId="77777777" w:rsidR="00D96826" w:rsidRDefault="00000000">
      <w:pPr>
        <w:pStyle w:val="ListParagraph"/>
        <w:numPr>
          <w:ilvl w:val="1"/>
          <w:numId w:val="18"/>
        </w:numPr>
        <w:spacing w:after="120"/>
        <w:ind w:firstLineChars="0"/>
      </w:pPr>
      <w:r>
        <w:t>The following key points should be taken into account for the design of measurement gap in 6G:</w:t>
      </w:r>
    </w:p>
    <w:p w14:paraId="367D0984" w14:textId="77777777" w:rsidR="00D96826" w:rsidRDefault="00000000">
      <w:pPr>
        <w:pStyle w:val="ListParagraph"/>
        <w:numPr>
          <w:ilvl w:val="2"/>
          <w:numId w:val="18"/>
        </w:numPr>
        <w:spacing w:after="120"/>
        <w:ind w:firstLineChars="0"/>
      </w:pPr>
      <w:r>
        <w:t>How to distinguish gap-less and gap-based measurement</w:t>
      </w:r>
    </w:p>
    <w:p w14:paraId="75E2EDD5" w14:textId="77777777" w:rsidR="00D96826" w:rsidRDefault="00000000">
      <w:pPr>
        <w:pStyle w:val="ListParagraph"/>
        <w:numPr>
          <w:ilvl w:val="2"/>
          <w:numId w:val="18"/>
        </w:numPr>
        <w:spacing w:after="120"/>
        <w:ind w:firstLineChars="0"/>
      </w:pPr>
      <w:r>
        <w:t>The granularity/type of measurement gap</w:t>
      </w:r>
    </w:p>
    <w:p w14:paraId="1DCAFF44" w14:textId="77777777" w:rsidR="00D96826" w:rsidRDefault="00000000">
      <w:pPr>
        <w:pStyle w:val="ListParagraph"/>
        <w:numPr>
          <w:ilvl w:val="2"/>
          <w:numId w:val="18"/>
        </w:numPr>
        <w:spacing w:after="120"/>
        <w:ind w:firstLineChars="0"/>
      </w:pPr>
      <w:r>
        <w:t>The unified design of measurement gap to ensure the forward compatability</w:t>
      </w:r>
    </w:p>
    <w:p w14:paraId="0FAF82FC" w14:textId="77777777" w:rsidR="00D96826" w:rsidRDefault="00000000">
      <w:pPr>
        <w:pStyle w:val="ListParagraph"/>
        <w:numPr>
          <w:ilvl w:val="2"/>
          <w:numId w:val="18"/>
        </w:numPr>
        <w:spacing w:after="120"/>
        <w:ind w:firstLineChars="0"/>
      </w:pPr>
      <w:r>
        <w:t>The self-adaptive ON/OFF mechanism of measurement gap.</w:t>
      </w:r>
    </w:p>
    <w:p w14:paraId="5B40C8A0"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11(NTT DCM): </w:t>
      </w:r>
    </w:p>
    <w:p w14:paraId="5F5D7C1D" w14:textId="77777777" w:rsidR="00D96826" w:rsidRDefault="00000000">
      <w:pPr>
        <w:pStyle w:val="ListParagraph"/>
        <w:numPr>
          <w:ilvl w:val="1"/>
          <w:numId w:val="18"/>
        </w:numPr>
        <w:spacing w:after="120"/>
        <w:ind w:firstLineChars="0"/>
      </w:pPr>
      <w:r>
        <w:rPr>
          <w:iCs/>
        </w:rPr>
        <w:t>To avoid similar issues in 6G, MG-less needs to be introduced from day one to minimize service interruptions during measurements.</w:t>
      </w:r>
      <w:r>
        <w:t>.</w:t>
      </w:r>
    </w:p>
    <w:p w14:paraId="206F4425" w14:textId="77777777" w:rsidR="00D96826" w:rsidRDefault="00000000">
      <w:pPr>
        <w:pStyle w:val="ListParagraph"/>
        <w:numPr>
          <w:ilvl w:val="0"/>
          <w:numId w:val="18"/>
        </w:numPr>
        <w:overflowPunct/>
        <w:autoSpaceDE/>
        <w:autoSpaceDN/>
        <w:adjustRightInd/>
        <w:spacing w:after="120"/>
        <w:ind w:firstLineChars="0"/>
        <w:textAlignment w:val="auto"/>
      </w:pPr>
      <w:r>
        <w:rPr>
          <w:rFonts w:eastAsia="SimSun"/>
        </w:rPr>
        <w:t xml:space="preserve">Proposal 12(HW): </w:t>
      </w:r>
    </w:p>
    <w:p w14:paraId="67961096" w14:textId="77777777" w:rsidR="00D96826" w:rsidRDefault="00000000">
      <w:pPr>
        <w:pStyle w:val="ListParagraph"/>
        <w:numPr>
          <w:ilvl w:val="1"/>
          <w:numId w:val="18"/>
        </w:numPr>
        <w:spacing w:after="120"/>
        <w:ind w:firstLineChars="0"/>
      </w:pPr>
      <w:r>
        <w:rPr>
          <w:iCs/>
        </w:rPr>
        <w:t>RAN4 to study solutions to support measurement without gap, and strive for a unified solution the first release of 6GR.</w:t>
      </w:r>
    </w:p>
    <w:p w14:paraId="03073FD5" w14:textId="77777777" w:rsidR="00D96826" w:rsidRDefault="00000000">
      <w:pPr>
        <w:pStyle w:val="ListParagraph"/>
        <w:numPr>
          <w:ilvl w:val="0"/>
          <w:numId w:val="18"/>
        </w:numPr>
        <w:spacing w:after="120"/>
        <w:ind w:firstLineChars="0"/>
      </w:pPr>
      <w:r>
        <w:t xml:space="preserve">Proposal 13(vivo): </w:t>
      </w:r>
    </w:p>
    <w:p w14:paraId="48289317" w14:textId="77777777" w:rsidR="00D96826" w:rsidRDefault="00000000">
      <w:pPr>
        <w:pStyle w:val="ListParagraph"/>
        <w:numPr>
          <w:ilvl w:val="1"/>
          <w:numId w:val="18"/>
        </w:numPr>
        <w:spacing w:after="120"/>
        <w:ind w:firstLineChars="0"/>
      </w:pPr>
      <w:r>
        <w:lastRenderedPageBreak/>
        <w:t xml:space="preserve">RAN4 should evaluate the existing gap based techniques defined in 5G based on 6G scenario at 6G day 1 and determine which gap techniques could be supported from 6G day 1.  </w:t>
      </w:r>
    </w:p>
    <w:p w14:paraId="579FA27D" w14:textId="77777777" w:rsidR="00D96826" w:rsidRDefault="00000000">
      <w:pPr>
        <w:pStyle w:val="ListParagraph"/>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2296AAE" w14:textId="77777777" w:rsidR="00D96826" w:rsidRDefault="00000000">
      <w:pPr>
        <w:pStyle w:val="ListParagraph"/>
        <w:numPr>
          <w:ilvl w:val="1"/>
          <w:numId w:val="18"/>
        </w:numPr>
        <w:spacing w:after="120"/>
        <w:ind w:firstLineChars="0"/>
      </w:pPr>
      <w:r>
        <w:t xml:space="preserve">Gap sharing between 5G and 6G needs be studied by RAN4. Whether to maintenance the same number of gap patterns in 6G should be studied by RAN4. </w:t>
      </w:r>
    </w:p>
    <w:p w14:paraId="29EE63D0" w14:textId="77777777" w:rsidR="00D96826" w:rsidRDefault="00000000">
      <w:pPr>
        <w:pStyle w:val="ListParagraph"/>
        <w:numPr>
          <w:ilvl w:val="1"/>
          <w:numId w:val="18"/>
        </w:numPr>
        <w:spacing w:after="120"/>
        <w:ind w:firstLineChars="0"/>
      </w:pPr>
      <w:r>
        <w:t>For the number of measurement gap patterns, depending on 6G design, less measurement gap patterns and more mandatory gap patterns compared with 5G may be studied by RAN4.</w:t>
      </w:r>
    </w:p>
    <w:p w14:paraId="3977EACB" w14:textId="77777777" w:rsidR="00D96826" w:rsidRDefault="00000000">
      <w:pPr>
        <w:pStyle w:val="ListParagraph"/>
        <w:numPr>
          <w:ilvl w:val="0"/>
          <w:numId w:val="18"/>
        </w:numPr>
        <w:spacing w:after="120"/>
        <w:ind w:firstLineChars="0"/>
      </w:pPr>
      <w:r>
        <w:t xml:space="preserve">Proposal 14(Ericsson): </w:t>
      </w:r>
    </w:p>
    <w:p w14:paraId="48774B7B" w14:textId="77777777" w:rsidR="00D96826" w:rsidRDefault="00000000">
      <w:pPr>
        <w:pStyle w:val="ListParagraph"/>
        <w:numPr>
          <w:ilvl w:val="1"/>
          <w:numId w:val="18"/>
        </w:numPr>
        <w:spacing w:after="120"/>
        <w:ind w:firstLineChars="0"/>
      </w:pPr>
      <w:r>
        <w:t>RAN4 to study how to simplify the MGP design to avoid unnecessary MGPs.</w:t>
      </w:r>
    </w:p>
    <w:p w14:paraId="23979071" w14:textId="77777777" w:rsidR="00D96826" w:rsidRDefault="00000000">
      <w:pPr>
        <w:pStyle w:val="ListParagraph"/>
        <w:numPr>
          <w:ilvl w:val="1"/>
          <w:numId w:val="18"/>
        </w:numPr>
        <w:spacing w:after="120"/>
        <w:ind w:firstLineChars="0"/>
      </w:pPr>
      <w:r>
        <w:t>RAN4 to study a unified measurement gap design to consider the following dimensions:</w:t>
      </w:r>
    </w:p>
    <w:p w14:paraId="088D01F7" w14:textId="77777777" w:rsidR="00D96826" w:rsidRDefault="00000000">
      <w:pPr>
        <w:pStyle w:val="ListParagraph"/>
        <w:numPr>
          <w:ilvl w:val="2"/>
          <w:numId w:val="18"/>
        </w:numPr>
        <w:spacing w:after="120"/>
        <w:ind w:firstLineChars="0"/>
      </w:pPr>
      <w:r>
        <w:t>Measurement without spare RF chain, Measurement with spare RF chain and gapless measurement</w:t>
      </w:r>
    </w:p>
    <w:p w14:paraId="24911C13" w14:textId="77777777" w:rsidR="00D96826" w:rsidRDefault="00000000">
      <w:pPr>
        <w:pStyle w:val="ListParagraph"/>
        <w:numPr>
          <w:ilvl w:val="2"/>
          <w:numId w:val="18"/>
        </w:numPr>
        <w:spacing w:after="120"/>
        <w:ind w:firstLineChars="0"/>
      </w:pPr>
      <w:r>
        <w:t>Both UE controlled and NW controlled measurement gap</w:t>
      </w:r>
    </w:p>
    <w:p w14:paraId="6DEED958" w14:textId="77777777" w:rsidR="00D96826" w:rsidRDefault="00000000">
      <w:pPr>
        <w:pStyle w:val="ListParagraph"/>
        <w:numPr>
          <w:ilvl w:val="2"/>
          <w:numId w:val="18"/>
        </w:numPr>
        <w:spacing w:after="120"/>
        <w:ind w:firstLineChars="0"/>
      </w:pPr>
      <w:r>
        <w:t>Both static and dynamic gap activation/deactivation/cancellation mechanism</w:t>
      </w:r>
    </w:p>
    <w:p w14:paraId="7F14FA01" w14:textId="77777777" w:rsidR="00D96826" w:rsidRDefault="00000000">
      <w:pPr>
        <w:pStyle w:val="ListParagraph"/>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00000">
      <w:pPr>
        <w:pStyle w:val="ListParagraph"/>
        <w:numPr>
          <w:ilvl w:val="0"/>
          <w:numId w:val="18"/>
        </w:numPr>
        <w:spacing w:after="120"/>
        <w:ind w:firstLineChars="0"/>
      </w:pPr>
      <w:r>
        <w:t xml:space="preserve">Proposal 15(Nokia): </w:t>
      </w:r>
    </w:p>
    <w:p w14:paraId="2AFF76CA" w14:textId="77777777" w:rsidR="00D96826" w:rsidRDefault="00000000">
      <w:pPr>
        <w:pStyle w:val="ListParagraph"/>
        <w:numPr>
          <w:ilvl w:val="1"/>
          <w:numId w:val="18"/>
        </w:numPr>
        <w:spacing w:after="120"/>
        <w:ind w:firstLineChars="0"/>
      </w:pPr>
      <w:r>
        <w:t>Investigate in which scenarios the UE can perform measurements without gaps in 6G.</w:t>
      </w:r>
    </w:p>
    <w:p w14:paraId="257CE71F" w14:textId="77777777" w:rsidR="00D96826" w:rsidRDefault="00000000">
      <w:pPr>
        <w:pStyle w:val="ListParagraph"/>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7D49E6"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FL proposal: </w:t>
      </w:r>
    </w:p>
    <w:p w14:paraId="7D88CB61"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FL proposal: based on the majority views from companies, RAN4 RRM to </w:t>
      </w:r>
      <w:r>
        <w:t xml:space="preserve">further narrow down the scope to </w:t>
      </w:r>
      <w:r>
        <w:rPr>
          <w:highlight w:val="yellow"/>
        </w:rPr>
        <w:t>3</w:t>
      </w:r>
      <w:r>
        <w:t xml:space="preserve"> MG related sub-topics from the following candidate list,</w:t>
      </w:r>
      <w:r>
        <w:rPr>
          <w:rFonts w:eastAsia="SimSun"/>
        </w:rPr>
        <w:t xml:space="preserve"> and then discuss the feasibility and solutions for the selected topics in 6G SI</w:t>
      </w:r>
      <w:r>
        <w:t>:</w:t>
      </w:r>
    </w:p>
    <w:p w14:paraId="03EF3C62" w14:textId="77777777" w:rsidR="00D96826" w:rsidRDefault="00000000">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MG pattern reduction from 5G (8 companies: Apple, MTK, QC, OPPO, Sony, Xiaomi, vivo, Ericsson)</w:t>
      </w:r>
    </w:p>
    <w:p w14:paraId="0BEC1D8C" w14:textId="77777777" w:rsidR="00D96826" w:rsidRDefault="00000000">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Gap-less measurement and its side conditions (</w:t>
      </w:r>
      <w:del w:id="85" w:author="CH Park" w:date="2025-10-08T15:50:00Z">
        <w:r>
          <w:rPr>
            <w:rFonts w:eastAsia="SimSun"/>
            <w:highlight w:val="yellow"/>
          </w:rPr>
          <w:delText xml:space="preserve">8 </w:delText>
        </w:r>
      </w:del>
      <w:ins w:id="86" w:author="CH Park" w:date="2025-10-08T15:50:00Z">
        <w:r>
          <w:rPr>
            <w:rFonts w:eastAsia="SimSun"/>
            <w:highlight w:val="yellow"/>
          </w:rPr>
          <w:t xml:space="preserve">9 </w:t>
        </w:r>
      </w:ins>
      <w:r>
        <w:rPr>
          <w:rFonts w:eastAsia="SimSun"/>
          <w:highlight w:val="yellow"/>
        </w:rPr>
        <w:t>companies: MTK, Samsung, CMCC, ZTE, NTT DCM, HW, Ericsson, Nokia</w:t>
      </w:r>
      <w:ins w:id="87" w:author="CH Park" w:date="2025-10-08T15:50:00Z">
        <w:r>
          <w:rPr>
            <w:rFonts w:eastAsia="SimSun"/>
            <w:highlight w:val="yellow"/>
          </w:rPr>
          <w:t>, QC</w:t>
        </w:r>
      </w:ins>
      <w:r>
        <w:rPr>
          <w:rFonts w:eastAsia="SimSun"/>
          <w:highlight w:val="yellow"/>
        </w:rPr>
        <w:t>)</w:t>
      </w:r>
    </w:p>
    <w:p w14:paraId="7C364232" w14:textId="77777777" w:rsidR="00D96826" w:rsidRDefault="00000000">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t>Unified MG (</w:t>
      </w:r>
      <w:del w:id="88" w:author="CH Park" w:date="2025-10-08T15:51:00Z">
        <w:r>
          <w:rPr>
            <w:rFonts w:eastAsia="SimSun"/>
            <w:highlight w:val="yellow"/>
          </w:rPr>
          <w:delText xml:space="preserve">7 </w:delText>
        </w:r>
      </w:del>
      <w:ins w:id="89" w:author="CH Park" w:date="2025-10-08T15:51:00Z">
        <w:r>
          <w:rPr>
            <w:rFonts w:eastAsia="SimSun"/>
            <w:highlight w:val="yellow"/>
          </w:rPr>
          <w:t xml:space="preserve">8 </w:t>
        </w:r>
      </w:ins>
      <w:r>
        <w:rPr>
          <w:rFonts w:eastAsia="SimSun"/>
          <w:highlight w:val="yellow"/>
        </w:rPr>
        <w:t xml:space="preserve">companies: Apple, OPPO, </w:t>
      </w:r>
      <w:r>
        <w:rPr>
          <w:rFonts w:eastAsia="SimSun" w:hint="eastAsia"/>
          <w:highlight w:val="yellow"/>
        </w:rPr>
        <w:t>LGE</w:t>
      </w:r>
      <w:r>
        <w:rPr>
          <w:rFonts w:eastAsia="SimSun"/>
          <w:highlight w:val="yellow"/>
        </w:rPr>
        <w:t>, Xiaomi, ZTE, HW, Ericsson</w:t>
      </w:r>
      <w:ins w:id="90" w:author="CH Park" w:date="2025-10-08T15:51:00Z">
        <w:r>
          <w:rPr>
            <w:rFonts w:eastAsia="SimSun"/>
            <w:highlight w:val="yellow"/>
          </w:rPr>
          <w:t>, QC</w:t>
        </w:r>
      </w:ins>
      <w:r>
        <w:rPr>
          <w:rFonts w:eastAsia="SimSun"/>
          <w:highlight w:val="yellow"/>
        </w:rPr>
        <w:t xml:space="preserve">), e.g., </w:t>
      </w:r>
    </w:p>
    <w:p w14:paraId="48967D29" w14:textId="77777777" w:rsidR="00D96826" w:rsidRDefault="00000000">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configuration</w:t>
      </w:r>
    </w:p>
    <w:p w14:paraId="504C779E" w14:textId="77777777" w:rsidR="00D96826" w:rsidRDefault="00000000">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and scheduling restriction</w:t>
      </w:r>
    </w:p>
    <w:p w14:paraId="2095CD8E" w14:textId="77777777" w:rsidR="00D96826" w:rsidRDefault="00000000">
      <w:pPr>
        <w:pStyle w:val="ListParagraph"/>
        <w:numPr>
          <w:ilvl w:val="4"/>
          <w:numId w:val="18"/>
        </w:numPr>
        <w:overflowPunct/>
        <w:autoSpaceDE/>
        <w:autoSpaceDN/>
        <w:adjustRightInd/>
        <w:spacing w:after="120"/>
        <w:ind w:firstLineChars="0"/>
        <w:textAlignment w:val="auto"/>
        <w:rPr>
          <w:rFonts w:eastAsia="SimSun"/>
          <w:highlight w:val="yellow"/>
        </w:rPr>
      </w:pPr>
      <w:r>
        <w:rPr>
          <w:rFonts w:eastAsia="SimSun"/>
          <w:highlight w:val="yellow"/>
        </w:rPr>
        <w:t>Unified MG for different feature related measurements</w:t>
      </w:r>
    </w:p>
    <w:p w14:paraId="2DFB7C4E" w14:textId="77777777" w:rsidR="00D96826" w:rsidRDefault="00000000">
      <w:pPr>
        <w:pStyle w:val="ListParagraph"/>
        <w:numPr>
          <w:ilvl w:val="3"/>
          <w:numId w:val="18"/>
        </w:numPr>
        <w:overflowPunct/>
        <w:autoSpaceDE/>
        <w:autoSpaceDN/>
        <w:adjustRightInd/>
        <w:spacing w:after="120"/>
        <w:ind w:firstLineChars="0"/>
        <w:textAlignment w:val="auto"/>
        <w:rPr>
          <w:rFonts w:eastAsia="SimSun"/>
          <w:highlight w:val="yellow"/>
        </w:rPr>
      </w:pPr>
      <w:r>
        <w:rPr>
          <w:rFonts w:eastAsia="SimSun"/>
          <w:highlight w:val="yellow"/>
        </w:rPr>
        <w:lastRenderedPageBreak/>
        <w:t>Adapative MG operation, e.g., activation/deactivation</w:t>
      </w:r>
      <w:r>
        <w:rPr>
          <w:rFonts w:eastAsia="SimSun" w:hint="eastAsia"/>
          <w:highlight w:val="yellow"/>
        </w:rPr>
        <w:t>/cancellation</w:t>
      </w:r>
      <w:r>
        <w:rPr>
          <w:rFonts w:eastAsia="SimSun"/>
          <w:highlight w:val="yellow"/>
        </w:rPr>
        <w:t>/skipping (</w:t>
      </w:r>
      <w:del w:id="91" w:author="LGE" w:date="2025-10-08T14:19:00Z">
        <w:r>
          <w:rPr>
            <w:rFonts w:eastAsia="SimSun"/>
            <w:highlight w:val="yellow"/>
          </w:rPr>
          <w:delText xml:space="preserve">6 </w:delText>
        </w:r>
      </w:del>
      <w:ins w:id="92" w:author="LGE" w:date="2025-10-08T14:19:00Z">
        <w:r>
          <w:rPr>
            <w:rFonts w:eastAsia="Malgun Gothic" w:hint="eastAsia"/>
            <w:highlight w:val="yellow"/>
            <w:lang w:eastAsia="ko-KR"/>
          </w:rPr>
          <w:t>7</w:t>
        </w:r>
        <w:r>
          <w:rPr>
            <w:rFonts w:eastAsia="SimSun"/>
            <w:highlight w:val="yellow"/>
          </w:rPr>
          <w:t xml:space="preserve"> </w:t>
        </w:r>
      </w:ins>
      <w:r>
        <w:rPr>
          <w:rFonts w:eastAsia="SimSun"/>
          <w:highlight w:val="yellow"/>
        </w:rPr>
        <w:t>companies: Apple, OPPO, CMCC, Xiaomi, ZTE, Ericsson</w:t>
      </w:r>
      <w:ins w:id="93" w:author="LGE" w:date="2025-10-08T14:18:00Z">
        <w:r>
          <w:rPr>
            <w:rFonts w:eastAsia="Malgun Gothic" w:hint="eastAsia"/>
            <w:highlight w:val="yellow"/>
            <w:lang w:eastAsia="ko-KR"/>
          </w:rPr>
          <w:t>, LGE</w:t>
        </w:r>
      </w:ins>
      <w:r>
        <w:rPr>
          <w:rFonts w:eastAsia="SimSun"/>
          <w:highlight w:val="yellow"/>
        </w:rPr>
        <w:t>)</w:t>
      </w:r>
    </w:p>
    <w:p w14:paraId="23DC8D43"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5F23FD68" w14:textId="77777777" w:rsidR="00D96826" w:rsidRDefault="00000000">
      <w:pPr>
        <w:pStyle w:val="ListParagraph"/>
        <w:numPr>
          <w:ilvl w:val="4"/>
          <w:numId w:val="18"/>
        </w:numPr>
        <w:overflowPunct/>
        <w:autoSpaceDE/>
        <w:autoSpaceDN/>
        <w:adjustRightInd/>
        <w:spacing w:after="120"/>
        <w:ind w:firstLineChars="0"/>
        <w:textAlignment w:val="auto"/>
        <w:rPr>
          <w:rFonts w:eastAsia="SimSun"/>
        </w:rPr>
      </w:pPr>
      <w:r>
        <w:rPr>
          <w:rFonts w:eastAsia="SimSun"/>
        </w:rPr>
        <w:t>E.g., needforGap, NCSG, concurrent MG, preconfigured MG and etc.</w:t>
      </w:r>
    </w:p>
    <w:p w14:paraId="02BD7639"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MG sharing(Apple, OPPO, vivo), e.g.,</w:t>
      </w:r>
    </w:p>
    <w:p w14:paraId="396D0A5A" w14:textId="77777777" w:rsidR="00D96826" w:rsidRDefault="00000000">
      <w:pPr>
        <w:pStyle w:val="ListParagraph"/>
        <w:numPr>
          <w:ilvl w:val="4"/>
          <w:numId w:val="18"/>
        </w:numPr>
        <w:overflowPunct/>
        <w:autoSpaceDE/>
        <w:autoSpaceDN/>
        <w:adjustRightInd/>
        <w:spacing w:after="120"/>
        <w:ind w:firstLineChars="0"/>
        <w:textAlignment w:val="auto"/>
        <w:rPr>
          <w:rFonts w:eastAsia="SimSun"/>
        </w:rPr>
      </w:pPr>
      <w:r>
        <w:rPr>
          <w:rFonts w:eastAsia="SimSun"/>
        </w:rPr>
        <w:t>among intra-frequency, inter-frequency, and inter-RAT measurement (including L3 and L1 measurement)</w:t>
      </w:r>
    </w:p>
    <w:p w14:paraId="2732E788"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UE assisted MG configuration (Apple, QC)</w:t>
      </w:r>
    </w:p>
    <w:p w14:paraId="66E905CD" w14:textId="77777777" w:rsidR="00D96826" w:rsidRDefault="00000000">
      <w:pPr>
        <w:pStyle w:val="ListParagraph"/>
        <w:numPr>
          <w:ilvl w:val="4"/>
          <w:numId w:val="18"/>
        </w:numPr>
        <w:overflowPunct/>
        <w:autoSpaceDE/>
        <w:autoSpaceDN/>
        <w:adjustRightInd/>
        <w:spacing w:after="120"/>
        <w:ind w:firstLineChars="0"/>
        <w:textAlignment w:val="auto"/>
        <w:rPr>
          <w:rFonts w:eastAsia="SimSun"/>
        </w:rPr>
      </w:pPr>
      <w:r>
        <w:rPr>
          <w:rFonts w:eastAsia="SimSun"/>
        </w:rPr>
        <w:t>e.g., MG requesting by UE (Apple, QC)</w:t>
      </w:r>
    </w:p>
    <w:p w14:paraId="1490688F"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Multi-CC measurements in MG (Apple, CMCC, ZTE(searcher related))</w:t>
      </w:r>
    </w:p>
    <w:p w14:paraId="0307FCB0"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Optimization on MGL and RF tuning/retuning (Apple, MTK, QC)</w:t>
      </w:r>
    </w:p>
    <w:p w14:paraId="64758B08"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MG applicability for per-UE, per-FR, per-CC, or per-CC group (OPPO, Xiaomi, ZTE(granularity))</w:t>
      </w:r>
    </w:p>
    <w:p w14:paraId="0C639A5D" w14:textId="77777777" w:rsidR="00D96826" w:rsidRDefault="00D96826">
      <w:pPr>
        <w:rPr>
          <w:rFonts w:eastAsia="SimSun"/>
        </w:rPr>
      </w:pPr>
    </w:p>
    <w:p w14:paraId="64258DD7" w14:textId="77777777" w:rsidR="00D96826" w:rsidRDefault="00000000">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1(QC):</w:t>
      </w:r>
    </w:p>
    <w:p w14:paraId="0B3B79D7"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identify and evaluate mechanisms that enable interruption-free measurements, with a focus on deployability from the beginning of 6GR.</w:t>
      </w:r>
    </w:p>
    <w:p w14:paraId="03BDD5DF"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00000">
      <w:pPr>
        <w:pStyle w:val="ListParagraph"/>
        <w:numPr>
          <w:ilvl w:val="1"/>
          <w:numId w:val="18"/>
        </w:numPr>
        <w:overflowPunct/>
        <w:autoSpaceDE/>
        <w:autoSpaceDN/>
        <w:adjustRightInd/>
        <w:spacing w:after="120"/>
        <w:ind w:firstLineChars="0"/>
        <w:textAlignment w:val="auto"/>
        <w:rPr>
          <w:ins w:id="94" w:author="CH Park" w:date="2025-10-08T15:51:00Z"/>
          <w:rFonts w:eastAsia="SimSun"/>
        </w:rPr>
      </w:pPr>
      <w:ins w:id="95" w:author="CH Park" w:date="2025-10-08T15:51:00Z">
        <w:r>
          <w:rPr>
            <w:rFonts w:eastAsia="SimSun"/>
          </w:rPr>
          <w:t>RAN4 should study for the case of 15 kHz subcarrier spacing whether the unused half slot (0.5 ms) in the duration of a measurement gap can be used efficiently, e.g., for data transmission.</w:t>
        </w:r>
      </w:ins>
    </w:p>
    <w:p w14:paraId="538DBC7F"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2(ZTE):</w:t>
      </w:r>
    </w:p>
    <w:p w14:paraId="7F853983"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Finer granularity of interruption such as symbol level is foreseen in 6G to benefit the throughput via avoid the vital symbols within a slot used for DCI or UCI. Awareness of the location of interruption by NW could lesson the impact on throughput.</w:t>
      </w:r>
    </w:p>
    <w:p w14:paraId="34FC4D94"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4E38EB53"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shall strive for reducing the amount of interruptions in UEs.</w:t>
      </w:r>
    </w:p>
    <w:p w14:paraId="78A8B0B5"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The interruptions can be specified at a symbol level.</w:t>
      </w:r>
    </w:p>
    <w:p w14:paraId="7A8FFC9F"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The existing interruption requirements may need to be revisited for 6G, if the 6G UEs can achieve a better performance.</w:t>
      </w:r>
    </w:p>
    <w:p w14:paraId="00DB5D1F"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A901D63"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aim at removing all UE autonomous interruptions in 6G.</w:t>
      </w:r>
    </w:p>
    <w:p w14:paraId="05C468D7"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5(MTK):</w:t>
      </w:r>
    </w:p>
    <w:p w14:paraId="5AF6A126"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iCs/>
        </w:rPr>
        <w:lastRenderedPageBreak/>
        <w:t>RAN4 (RRM/RF) to further study the possibility of reducing the interruption time including the RF retuning time for different UE procedures.</w:t>
      </w:r>
    </w:p>
    <w:p w14:paraId="42910C9D" w14:textId="77777777" w:rsidR="00D96826" w:rsidRDefault="00D96826">
      <w:pPr>
        <w:spacing w:after="120"/>
        <w:rPr>
          <w:rFonts w:eastAsia="SimSun"/>
        </w:rPr>
      </w:pPr>
    </w:p>
    <w:p w14:paraId="519DCCC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DC513A2"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FL observation: two main sub-topics are identified based on companies’ views</w:t>
      </w:r>
    </w:p>
    <w:p w14:paraId="7C8EE991"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1: interruption-free RRM and its side conditions</w:t>
      </w:r>
    </w:p>
    <w:p w14:paraId="11A356F7"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Sub-topic 2: Finer granularity of interruption, e.g., symbol level</w:t>
      </w:r>
    </w:p>
    <w:p w14:paraId="424BFBCD"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 xml:space="preserve">Discuss the following options based on the views from companies: </w:t>
      </w:r>
    </w:p>
    <w:p w14:paraId="7807B88B"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Option 1: merge the sub-topic of interruption-free to sub-topic of gap-less in issue 4-1, and other interruption related discussion can be left to WI stage.</w:t>
      </w:r>
    </w:p>
    <w:p w14:paraId="5B3F9ADD"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Option 2: interruption related discussion can be left to WI stage.</w:t>
      </w:r>
    </w:p>
    <w:p w14:paraId="3224FF8E"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Note: the interruption discussion triggered by LS from other WGs is not limited by the above options.</w:t>
      </w:r>
    </w:p>
    <w:p w14:paraId="506CBA4F" w14:textId="77777777" w:rsidR="00D96826" w:rsidRDefault="00D96826">
      <w:pPr>
        <w:spacing w:after="180"/>
        <w:rPr>
          <w:rFonts w:eastAsia="SimSun"/>
        </w:rPr>
      </w:pPr>
    </w:p>
    <w:p w14:paraId="76344CBA" w14:textId="77777777" w:rsidR="00D96826" w:rsidRDefault="00000000">
      <w:pPr>
        <w:pStyle w:val="Heading3"/>
        <w:rPr>
          <w:lang w:val="en-US"/>
        </w:rPr>
      </w:pPr>
      <w:r>
        <w:rPr>
          <w:lang w:val="en-US"/>
        </w:rPr>
        <w:t>Issue 5: RRM framework: Measurement capability/delay/overhead/accuracy</w:t>
      </w:r>
    </w:p>
    <w:p w14:paraId="4F706837" w14:textId="77777777" w:rsidR="00D96826" w:rsidRDefault="00000000">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00000">
      <w:pPr>
        <w:rPr>
          <w:b/>
          <w:bCs/>
        </w:rPr>
      </w:pPr>
      <w:r>
        <w:rPr>
          <w:b/>
          <w:bCs/>
        </w:rPr>
        <w:t>Measurement capability/delay/overhead</w:t>
      </w:r>
    </w:p>
    <w:p w14:paraId="3376918C" w14:textId="77777777" w:rsidR="00D96826" w:rsidRDefault="00D96826">
      <w:pPr>
        <w:rPr>
          <w:b/>
          <w:bCs/>
        </w:rPr>
      </w:pPr>
    </w:p>
    <w:p w14:paraId="66BA7209"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19B5BCBB" w14:textId="77777777" w:rsidR="00D96826" w:rsidRDefault="00000000">
      <w:pPr>
        <w:pStyle w:val="ListParagraph"/>
        <w:numPr>
          <w:ilvl w:val="1"/>
          <w:numId w:val="18"/>
        </w:numPr>
        <w:spacing w:after="120"/>
        <w:ind w:firstLineChars="0"/>
        <w:rPr>
          <w:rFonts w:eastAsia="SimSun"/>
        </w:rPr>
      </w:pPr>
      <w:r>
        <w:rPr>
          <w:rFonts w:eastAsia="SimSun"/>
        </w:rPr>
        <w:t xml:space="preserve">Study the appropriate measurement capability for number of cells in 6G. The number of detected cells in FR1 is &lt;=4 with 90% probability and &lt;=5 with 97% probability. </w:t>
      </w:r>
    </w:p>
    <w:p w14:paraId="6C161644"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266121B8" w14:textId="77777777" w:rsidR="00D96826" w:rsidRDefault="00000000">
      <w:pPr>
        <w:pStyle w:val="ListParagraph"/>
        <w:numPr>
          <w:ilvl w:val="1"/>
          <w:numId w:val="18"/>
        </w:numPr>
        <w:spacing w:after="120"/>
        <w:ind w:firstLineChars="0"/>
        <w:rPr>
          <w:rFonts w:eastAsia="SimSun"/>
        </w:rPr>
      </w:pPr>
      <w:r>
        <w:rPr>
          <w:rFonts w:eastAsia="SimSun"/>
        </w:rPr>
        <w:t>RAN4 should study if and how to reduce RX beam sweeping factor in FR2 evaluation period related requirements in 6G.</w:t>
      </w:r>
    </w:p>
    <w:p w14:paraId="775762C9" w14:textId="77777777" w:rsidR="00D96826" w:rsidRDefault="00000000">
      <w:pPr>
        <w:pStyle w:val="ListParagraph"/>
        <w:numPr>
          <w:ilvl w:val="1"/>
          <w:numId w:val="18"/>
        </w:numPr>
        <w:spacing w:after="120"/>
        <w:ind w:firstLineChars="0"/>
        <w:rPr>
          <w:rFonts w:eastAsia="SimSun"/>
        </w:rPr>
      </w:pPr>
      <w:r>
        <w:rPr>
          <w:rFonts w:eastAsia="SimSun"/>
        </w:rPr>
        <w:t xml:space="preserve">RAN4 should evaluate measurement period related requirements of FR1 and FR2, and study if and how to reduce them in 6G. </w:t>
      </w:r>
    </w:p>
    <w:p w14:paraId="6E75BC24"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3(OPPO):</w:t>
      </w:r>
    </w:p>
    <w:p w14:paraId="35BFAC56" w14:textId="77777777" w:rsidR="00D96826" w:rsidRDefault="00000000">
      <w:pPr>
        <w:pStyle w:val="ListParagraph"/>
        <w:numPr>
          <w:ilvl w:val="1"/>
          <w:numId w:val="18"/>
        </w:numPr>
        <w:spacing w:after="120"/>
        <w:ind w:firstLineChars="0"/>
        <w:rPr>
          <w:rFonts w:eastAsia="SimSun"/>
        </w:rPr>
      </w:pPr>
      <w:r>
        <w:rPr>
          <w:rFonts w:eastAsia="SimSun"/>
        </w:rPr>
        <w:t>UE measurement capabilities for 6G are assumed to be able to cover those for 5G, at least including frequency layers, cells, searchers, RSs, measurement gaps.</w:t>
      </w:r>
    </w:p>
    <w:p w14:paraId="15433171" w14:textId="77777777" w:rsidR="00D96826" w:rsidRDefault="00000000">
      <w:pPr>
        <w:pStyle w:val="ListParagraph"/>
        <w:numPr>
          <w:ilvl w:val="1"/>
          <w:numId w:val="18"/>
        </w:numPr>
        <w:spacing w:after="120"/>
        <w:ind w:firstLineChars="0"/>
        <w:rPr>
          <w:rFonts w:eastAsia="SimSun"/>
        </w:rPr>
      </w:pPr>
      <w:r>
        <w:rPr>
          <w:rFonts w:eastAsia="SimSun"/>
        </w:rPr>
        <w:t xml:space="preserve">RAN4 to consider the minimum UE requirements and avoid too many UE capabilities and corner cases in 6G RRM discussion, leaving more flexibility for implementation. </w:t>
      </w:r>
    </w:p>
    <w:p w14:paraId="4DCC797E"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4(HW):</w:t>
      </w:r>
    </w:p>
    <w:p w14:paraId="385DAE84" w14:textId="77777777" w:rsidR="00D96826" w:rsidRDefault="00000000">
      <w:pPr>
        <w:pStyle w:val="ListParagraph"/>
        <w:numPr>
          <w:ilvl w:val="1"/>
          <w:numId w:val="18"/>
        </w:numPr>
        <w:spacing w:after="120"/>
        <w:ind w:firstLineChars="0"/>
        <w:rPr>
          <w:rFonts w:eastAsia="SimSun"/>
        </w:rPr>
      </w:pPr>
      <w:r>
        <w:rPr>
          <w:rFonts w:eastAsia="SimSun"/>
        </w:rPr>
        <w:t xml:space="preserve">Proposal 3: RAN4 to study RRM measurement delay reduction for the first release of 6GR by considering enhanced simultaneous measurements. </w:t>
      </w:r>
    </w:p>
    <w:p w14:paraId="7CFCCC5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5(Samsung):</w:t>
      </w:r>
    </w:p>
    <w:p w14:paraId="09378C35" w14:textId="77777777" w:rsidR="00D96826" w:rsidRDefault="00000000">
      <w:pPr>
        <w:pStyle w:val="ListParagraph"/>
        <w:numPr>
          <w:ilvl w:val="1"/>
          <w:numId w:val="18"/>
        </w:numPr>
        <w:ind w:firstLineChars="0"/>
        <w:rPr>
          <w:rFonts w:eastAsia="SimSun"/>
        </w:rPr>
      </w:pPr>
      <w:r>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SimSun"/>
          <w:highlight w:val="yellow"/>
        </w:rPr>
        <w:t xml:space="preserve">number of </w:t>
      </w:r>
      <w:r>
        <w:rPr>
          <w:rFonts w:eastAsia="SimSun"/>
          <w:highlight w:val="yellow"/>
        </w:rPr>
        <w:lastRenderedPageBreak/>
        <w:t>searchers,</w:t>
      </w:r>
      <w:r>
        <w:rPr>
          <w:rFonts w:eastAsia="SimSun"/>
        </w:rPr>
        <w:t xml:space="preserve"> etc. It can be shared and utilized in different RRM requirements to avoid different and excursive assumption for timeline RRM requirements. </w:t>
      </w:r>
    </w:p>
    <w:p w14:paraId="330A9111"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376BFB6A" w14:textId="77777777" w:rsidR="00D96826" w:rsidRDefault="00000000">
      <w:pPr>
        <w:pStyle w:val="ListParagraph"/>
        <w:numPr>
          <w:ilvl w:val="1"/>
          <w:numId w:val="18"/>
        </w:numPr>
        <w:spacing w:after="120"/>
        <w:ind w:firstLineChars="0"/>
        <w:rPr>
          <w:rFonts w:eastAsia="SimSun"/>
        </w:rPr>
      </w:pPr>
      <w:r>
        <w:rPr>
          <w:rFonts w:eastAsia="SimSun"/>
        </w:rPr>
        <w:t>Discuss the assumption on searcher</w:t>
      </w:r>
    </w:p>
    <w:p w14:paraId="4498DADD" w14:textId="77777777" w:rsidR="00D96826" w:rsidRDefault="00000000">
      <w:pPr>
        <w:pStyle w:val="ListParagraph"/>
        <w:numPr>
          <w:ilvl w:val="2"/>
          <w:numId w:val="18"/>
        </w:numPr>
        <w:spacing w:after="120"/>
        <w:ind w:firstLineChars="0"/>
        <w:rPr>
          <w:rFonts w:eastAsia="SimSun"/>
        </w:rPr>
      </w:pPr>
      <w:r>
        <w:rPr>
          <w:rFonts w:eastAsia="SimSun"/>
        </w:rPr>
        <w:t xml:space="preserve">based on the basic synchronization signal structure design and the parallel signal detection capability of baseband in 6G. </w:t>
      </w:r>
    </w:p>
    <w:p w14:paraId="37112375" w14:textId="77777777" w:rsidR="00D96826" w:rsidRDefault="00000000">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278A0ACF"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7(vivo):</w:t>
      </w:r>
    </w:p>
    <w:p w14:paraId="75CD6FBA" w14:textId="77777777" w:rsidR="00D96826" w:rsidRDefault="00000000">
      <w:pPr>
        <w:pStyle w:val="ListParagraph"/>
        <w:numPr>
          <w:ilvl w:val="1"/>
          <w:numId w:val="18"/>
        </w:numPr>
        <w:spacing w:after="120"/>
        <w:ind w:firstLineChars="0"/>
        <w:rPr>
          <w:rFonts w:eastAsia="SimSun"/>
        </w:rPr>
      </w:pPr>
      <w:r>
        <w:rPr>
          <w:rFonts w:eastAsia="SimSun"/>
          <w:iCs/>
        </w:rPr>
        <w:t>In 6G, RAN4 to study potential requirements enhancement compared to 5G for L3 measurement on CSSF, number of searchers etc.</w:t>
      </w:r>
      <w:r>
        <w:rPr>
          <w:rFonts w:eastAsia="SimSun"/>
        </w:rPr>
        <w:t xml:space="preserve"> </w:t>
      </w:r>
    </w:p>
    <w:p w14:paraId="65442C2D"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8(Ericsson):</w:t>
      </w:r>
    </w:p>
    <w:p w14:paraId="035FB310" w14:textId="77777777" w:rsidR="00D96826" w:rsidRDefault="00000000">
      <w:pPr>
        <w:pStyle w:val="ListParagraph"/>
        <w:numPr>
          <w:ilvl w:val="1"/>
          <w:numId w:val="18"/>
        </w:numPr>
        <w:spacing w:after="120"/>
        <w:ind w:firstLineChars="0"/>
        <w:rPr>
          <w:rFonts w:eastAsia="SimSun"/>
          <w:iCs/>
        </w:rPr>
      </w:pPr>
      <w:r>
        <w:rPr>
          <w:rFonts w:eastAsia="SimSun"/>
          <w:iCs/>
        </w:rPr>
        <w:t>For 6G, RAN4 shall define requirements assuming multiple (e.g., more than three) searchers as a baseline.</w:t>
      </w:r>
    </w:p>
    <w:p w14:paraId="096511D5" w14:textId="77777777" w:rsidR="00D96826" w:rsidRDefault="00000000">
      <w:pPr>
        <w:pStyle w:val="ListParagraph"/>
        <w:numPr>
          <w:ilvl w:val="1"/>
          <w:numId w:val="18"/>
        </w:numPr>
        <w:spacing w:after="120"/>
        <w:ind w:firstLineChars="0"/>
        <w:rPr>
          <w:rFonts w:eastAsia="SimSun"/>
          <w:iCs/>
        </w:rPr>
      </w:pPr>
      <w:r>
        <w:rPr>
          <w:rFonts w:eastAsia="SimSun"/>
          <w:iCs/>
        </w:rPr>
        <w:t>RAN4 shall revisit the default RX beam sweeping factor design for FR2.</w:t>
      </w:r>
    </w:p>
    <w:p w14:paraId="0569C185" w14:textId="77777777" w:rsidR="00D96826" w:rsidRDefault="00000000">
      <w:pPr>
        <w:pStyle w:val="ListParagraph"/>
        <w:numPr>
          <w:ilvl w:val="1"/>
          <w:numId w:val="18"/>
        </w:numPr>
        <w:spacing w:after="120"/>
        <w:ind w:firstLineChars="0"/>
        <w:rPr>
          <w:rFonts w:eastAsia="SimSun"/>
          <w:iCs/>
        </w:rPr>
      </w:pPr>
      <w:r>
        <w:rPr>
          <w:rFonts w:eastAsia="SimSun"/>
          <w:iCs/>
        </w:rPr>
        <w:t>RAN4 should study the measurement requirements based on NW aided measurement priority on top of the baseline requirement.</w:t>
      </w:r>
    </w:p>
    <w:p w14:paraId="4531B414" w14:textId="77777777" w:rsidR="00D96826" w:rsidRDefault="00000000">
      <w:pPr>
        <w:pStyle w:val="ListParagraph"/>
        <w:numPr>
          <w:ilvl w:val="1"/>
          <w:numId w:val="18"/>
        </w:numPr>
        <w:spacing w:after="120"/>
        <w:ind w:firstLineChars="0"/>
        <w:rPr>
          <w:rFonts w:eastAsia="SimSun"/>
          <w:iCs/>
        </w:rPr>
      </w:pPr>
      <w:r>
        <w:rPr>
          <w:rFonts w:eastAsia="SimSun"/>
          <w:iCs/>
        </w:rPr>
        <w:t>RAN4 to study the flexible and adaptive measurement behaviour for L1 measurement.</w:t>
      </w:r>
    </w:p>
    <w:p w14:paraId="1ED635EA" w14:textId="77777777" w:rsidR="00D96826" w:rsidRDefault="00000000">
      <w:pPr>
        <w:pStyle w:val="ListParagraph"/>
        <w:numPr>
          <w:ilvl w:val="1"/>
          <w:numId w:val="18"/>
        </w:numPr>
        <w:spacing w:after="120"/>
        <w:ind w:firstLineChars="0"/>
        <w:rPr>
          <w:rFonts w:eastAsia="SimSun"/>
          <w:iCs/>
        </w:rPr>
      </w:pPr>
      <w:r>
        <w:rPr>
          <w:rFonts w:eastAsia="SimSun"/>
          <w:iCs/>
        </w:rPr>
        <w:t>RAN4 to discuss, agree on, and specify minimum requirements on 6G UE capability in terms of:</w:t>
      </w:r>
    </w:p>
    <w:p w14:paraId="1ADF12E6" w14:textId="77777777" w:rsidR="00D96826" w:rsidRDefault="00000000">
      <w:pPr>
        <w:pStyle w:val="ListParagraph"/>
        <w:numPr>
          <w:ilvl w:val="2"/>
          <w:numId w:val="18"/>
        </w:numPr>
        <w:spacing w:after="120"/>
        <w:ind w:firstLineChars="0"/>
        <w:rPr>
          <w:rFonts w:eastAsia="SimSun"/>
          <w:iCs/>
        </w:rPr>
      </w:pPr>
      <w:r>
        <w:rPr>
          <w:rFonts w:eastAsia="SimSun"/>
          <w:iCs/>
        </w:rPr>
        <w:t>the number of parallel measurements, and</w:t>
      </w:r>
    </w:p>
    <w:p w14:paraId="7AE4C091" w14:textId="77777777" w:rsidR="00D96826" w:rsidRDefault="00000000">
      <w:pPr>
        <w:pStyle w:val="ListParagraph"/>
        <w:numPr>
          <w:ilvl w:val="2"/>
          <w:numId w:val="18"/>
        </w:numPr>
        <w:spacing w:after="120"/>
        <w:ind w:firstLineChars="0"/>
        <w:rPr>
          <w:rFonts w:eastAsia="SimSun"/>
          <w:iCs/>
        </w:rPr>
      </w:pPr>
      <w:r>
        <w:rPr>
          <w:rFonts w:eastAsia="SimSun"/>
          <w:iCs/>
        </w:rPr>
        <w:t>the number of simultaneously measured entities (e.g., carriers, cells, beams, etc.).</w:t>
      </w:r>
    </w:p>
    <w:p w14:paraId="34BC71AA"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 (</w:t>
      </w:r>
      <w:r>
        <w:rPr>
          <w:rFonts w:eastAsia="SimSun" w:hint="eastAsia"/>
        </w:rPr>
        <w:t>Apple</w:t>
      </w:r>
      <w:r>
        <w:rPr>
          <w:rFonts w:eastAsia="SimSun"/>
        </w:rPr>
        <w:t>):</w:t>
      </w:r>
    </w:p>
    <w:p w14:paraId="3C614B51"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virtual RRM UE group is discussed in Rel-20 6G SI from RAN4 RRM perspective.</w:t>
      </w:r>
    </w:p>
    <w:p w14:paraId="7B9343FB"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5BA3E10E"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38FDAD14"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76E5ADAE"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6444EF1C"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4395EB99"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697C3208"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985ADC"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5BE290B9"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1DD6EB24" w14:textId="77777777" w:rsidR="00D96826" w:rsidRDefault="00D96826"/>
    <w:p w14:paraId="59078710" w14:textId="77777777" w:rsidR="00D96826" w:rsidRDefault="00000000">
      <w:pPr>
        <w:rPr>
          <w:b/>
          <w:bCs/>
        </w:rPr>
      </w:pPr>
      <w:r>
        <w:rPr>
          <w:b/>
          <w:bCs/>
        </w:rPr>
        <w:t>Unified measurements(L3 and/or L1)</w:t>
      </w:r>
    </w:p>
    <w:p w14:paraId="10D5597E" w14:textId="77777777" w:rsidR="00D96826" w:rsidRDefault="00D96826"/>
    <w:p w14:paraId="63D6E0BB"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45785B59" w14:textId="77777777" w:rsidR="00D96826" w:rsidRDefault="00000000">
      <w:pPr>
        <w:pStyle w:val="ListParagraph"/>
        <w:numPr>
          <w:ilvl w:val="1"/>
          <w:numId w:val="18"/>
        </w:numPr>
        <w:spacing w:after="120"/>
        <w:ind w:firstLineChars="0"/>
        <w:rPr>
          <w:rFonts w:eastAsia="SimSun"/>
          <w:iCs/>
        </w:rPr>
      </w:pPr>
      <w:r>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2(OPPO):</w:t>
      </w:r>
    </w:p>
    <w:p w14:paraId="2046051A" w14:textId="77777777" w:rsidR="00D96826" w:rsidRDefault="00000000">
      <w:pPr>
        <w:pStyle w:val="ListParagraph"/>
        <w:numPr>
          <w:ilvl w:val="1"/>
          <w:numId w:val="18"/>
        </w:numPr>
        <w:spacing w:after="120"/>
        <w:ind w:firstLineChars="0"/>
        <w:rPr>
          <w:rFonts w:eastAsia="SimSun"/>
          <w:iCs/>
        </w:rPr>
      </w:pPr>
      <w:r>
        <w:rPr>
          <w:rFonts w:eastAsia="SimSun"/>
          <w:iCs/>
        </w:rPr>
        <w:t>RAN4 to investigate a harmonized design for 6G RRM, at least considering both L1 and L3 measurement, always-on and on-demand signals, and other comprehensive assumptions for RRM measurement.</w:t>
      </w:r>
    </w:p>
    <w:p w14:paraId="393E7516" w14:textId="77777777" w:rsidR="00D96826" w:rsidRDefault="00000000">
      <w:pPr>
        <w:pStyle w:val="ListParagraph"/>
        <w:numPr>
          <w:ilvl w:val="1"/>
          <w:numId w:val="18"/>
        </w:numPr>
        <w:spacing w:after="120"/>
        <w:ind w:firstLineChars="0"/>
        <w:rPr>
          <w:rFonts w:eastAsia="SimSun"/>
          <w:iCs/>
        </w:rPr>
      </w:pPr>
      <w:r>
        <w:rPr>
          <w:rFonts w:eastAsia="SimSun"/>
          <w:iCs/>
        </w:rPr>
        <w:t xml:space="preserve">RAN4 to study the following RRM topics with high priority in 6G study phase: </w:t>
      </w:r>
    </w:p>
    <w:p w14:paraId="2C1EA123" w14:textId="77777777" w:rsidR="00D96826" w:rsidRDefault="00000000">
      <w:pPr>
        <w:pStyle w:val="ListParagraph"/>
        <w:numPr>
          <w:ilvl w:val="2"/>
          <w:numId w:val="18"/>
        </w:numPr>
        <w:spacing w:after="120"/>
        <w:ind w:firstLineChars="0"/>
        <w:rPr>
          <w:rFonts w:eastAsia="SimSun"/>
          <w:iCs/>
        </w:rPr>
      </w:pPr>
      <w:r>
        <w:rPr>
          <w:rFonts w:eastAsia="SimSun"/>
          <w:iCs/>
        </w:rPr>
        <w:t>Unified L1 and L3 measurement and report</w:t>
      </w:r>
    </w:p>
    <w:p w14:paraId="2E1894E2" w14:textId="77777777" w:rsidR="00D96826" w:rsidRDefault="00000000">
      <w:pPr>
        <w:pStyle w:val="ListParagraph"/>
        <w:numPr>
          <w:ilvl w:val="2"/>
          <w:numId w:val="18"/>
        </w:numPr>
        <w:spacing w:after="120"/>
        <w:ind w:firstLineChars="0"/>
        <w:rPr>
          <w:rFonts w:eastAsia="SimSun"/>
          <w:iCs/>
        </w:rPr>
      </w:pPr>
      <w:r>
        <w:rPr>
          <w:rFonts w:eastAsia="SimSun"/>
          <w:iCs/>
        </w:rPr>
        <w:t>Unified GAP design</w:t>
      </w:r>
    </w:p>
    <w:p w14:paraId="00145B6D" w14:textId="77777777" w:rsidR="00D96826" w:rsidRDefault="00000000">
      <w:pPr>
        <w:pStyle w:val="ListParagraph"/>
        <w:numPr>
          <w:ilvl w:val="2"/>
          <w:numId w:val="18"/>
        </w:numPr>
        <w:spacing w:after="120"/>
        <w:ind w:firstLineChars="0"/>
        <w:rPr>
          <w:rFonts w:eastAsia="SimSun"/>
          <w:iCs/>
        </w:rPr>
      </w:pPr>
      <w:r>
        <w:rPr>
          <w:rFonts w:eastAsia="SimSun"/>
          <w:iCs/>
        </w:rPr>
        <w:t>RRM impact due to new spectrum aggregation operation, e.g., SCMC, enhanced CA</w:t>
      </w:r>
    </w:p>
    <w:p w14:paraId="2804165A" w14:textId="77777777" w:rsidR="00D96826" w:rsidRDefault="00000000">
      <w:pPr>
        <w:pStyle w:val="ListParagraph"/>
        <w:numPr>
          <w:ilvl w:val="2"/>
          <w:numId w:val="18"/>
        </w:numPr>
        <w:spacing w:after="120"/>
        <w:ind w:firstLineChars="0"/>
        <w:rPr>
          <w:rFonts w:eastAsia="SimSun"/>
          <w:iCs/>
        </w:rPr>
      </w:pPr>
      <w:r>
        <w:rPr>
          <w:rFonts w:eastAsia="SimSun"/>
          <w:iCs/>
        </w:rPr>
        <w:t>RRM impact due to UE and network energy savings, e.g., OD-SSB based measurement, low-power wake-up receiver, or low-capability device types.</w:t>
      </w:r>
    </w:p>
    <w:p w14:paraId="3FDA458D" w14:textId="77777777" w:rsidR="00D96826" w:rsidRDefault="00000000">
      <w:pPr>
        <w:pStyle w:val="ListParagraph"/>
        <w:numPr>
          <w:ilvl w:val="1"/>
          <w:numId w:val="18"/>
        </w:numPr>
        <w:spacing w:after="120"/>
        <w:ind w:firstLineChars="0"/>
        <w:rPr>
          <w:rFonts w:eastAsia="SimSun"/>
          <w:iCs/>
        </w:rPr>
      </w:pPr>
      <w:r>
        <w:rPr>
          <w:rFonts w:eastAsia="SimSun"/>
          <w:iCs/>
        </w:rPr>
        <w:t xml:space="preserve">RAN4 to study a unified solution to support both L1 and L3 measurement, at least including: </w:t>
      </w:r>
    </w:p>
    <w:p w14:paraId="33AB04F2" w14:textId="77777777" w:rsidR="00D96826" w:rsidRDefault="00000000">
      <w:pPr>
        <w:pStyle w:val="ListParagraph"/>
        <w:numPr>
          <w:ilvl w:val="2"/>
          <w:numId w:val="18"/>
        </w:numPr>
        <w:spacing w:after="120"/>
        <w:ind w:firstLineChars="0"/>
        <w:rPr>
          <w:rFonts w:eastAsia="SimSun"/>
          <w:iCs/>
        </w:rPr>
      </w:pPr>
      <w:r>
        <w:rPr>
          <w:rFonts w:eastAsia="SimSun"/>
          <w:iCs/>
        </w:rPr>
        <w:t>Identify the need of unified configuration for same function, e.g., RS, MO, MTC, GAP</w:t>
      </w:r>
    </w:p>
    <w:p w14:paraId="42E97FC5" w14:textId="77777777" w:rsidR="00D96826" w:rsidRDefault="00000000">
      <w:pPr>
        <w:pStyle w:val="ListParagraph"/>
        <w:numPr>
          <w:ilvl w:val="2"/>
          <w:numId w:val="18"/>
        </w:numPr>
        <w:spacing w:after="120"/>
        <w:ind w:firstLineChars="0"/>
        <w:rPr>
          <w:rFonts w:eastAsia="SimSun"/>
          <w:iCs/>
        </w:rPr>
      </w:pPr>
      <w:r>
        <w:rPr>
          <w:rFonts w:eastAsia="SimSun"/>
          <w:iCs/>
        </w:rPr>
        <w:t>Evaluate RRM impact of unified cell switch/handover, e.g., triggers/conditions/reports</w:t>
      </w:r>
    </w:p>
    <w:p w14:paraId="12D789D4" w14:textId="77777777" w:rsidR="00D96826" w:rsidRDefault="00000000">
      <w:pPr>
        <w:pStyle w:val="ListParagraph"/>
        <w:numPr>
          <w:ilvl w:val="2"/>
          <w:numId w:val="18"/>
        </w:numPr>
        <w:spacing w:after="120"/>
        <w:ind w:firstLineChars="0"/>
        <w:rPr>
          <w:rFonts w:eastAsia="SimSun"/>
          <w:iCs/>
        </w:rPr>
      </w:pPr>
      <w:r>
        <w:rPr>
          <w:rFonts w:eastAsia="SimSun"/>
          <w:iCs/>
        </w:rPr>
        <w:t>Assess the difference of measurement requirements and measurement restriction</w:t>
      </w:r>
    </w:p>
    <w:p w14:paraId="71CF34A6" w14:textId="77777777" w:rsidR="00D96826" w:rsidRDefault="00000000">
      <w:pPr>
        <w:pStyle w:val="ListParagraph"/>
        <w:numPr>
          <w:ilvl w:val="1"/>
          <w:numId w:val="18"/>
        </w:numPr>
        <w:spacing w:after="120"/>
        <w:ind w:firstLineChars="0"/>
        <w:rPr>
          <w:rFonts w:eastAsia="SimSun"/>
          <w:iCs/>
        </w:rPr>
      </w:pPr>
      <w:r>
        <w:rPr>
          <w:rFonts w:eastAsia="SimSun"/>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3(CMCC):</w:t>
      </w:r>
    </w:p>
    <w:p w14:paraId="347F0BB5" w14:textId="77777777" w:rsidR="00D96826" w:rsidRDefault="00000000">
      <w:pPr>
        <w:pStyle w:val="ListParagraph"/>
        <w:numPr>
          <w:ilvl w:val="1"/>
          <w:numId w:val="18"/>
        </w:numPr>
        <w:spacing w:after="120"/>
        <w:ind w:firstLineChars="0"/>
        <w:rPr>
          <w:rFonts w:eastAsia="SimSun"/>
          <w:iCs/>
        </w:rPr>
      </w:pPr>
      <w:r>
        <w:rPr>
          <w:rFonts w:eastAsia="SimSun"/>
          <w:iCs/>
        </w:rPr>
        <w:t>for L3 measurement and L1 measurement for mobility, it is proposed to consider unified measurement framework and define unified measurement requirements.</w:t>
      </w:r>
    </w:p>
    <w:p w14:paraId="08F0E723" w14:textId="77777777" w:rsidR="00D96826" w:rsidRDefault="00000000">
      <w:pPr>
        <w:pStyle w:val="ListParagraph"/>
        <w:numPr>
          <w:ilvl w:val="1"/>
          <w:numId w:val="18"/>
        </w:numPr>
        <w:spacing w:after="120"/>
        <w:ind w:firstLineChars="0"/>
        <w:rPr>
          <w:rFonts w:eastAsia="SimSun"/>
          <w:iCs/>
        </w:rPr>
      </w:pPr>
      <w:r>
        <w:rPr>
          <w:rFonts w:eastAsia="SimSun"/>
          <w:iCs/>
        </w:rPr>
        <w:t>it is proposed to consider unified measurement framework and define unified requirements for RLM, BFD, CBD.</w:t>
      </w:r>
    </w:p>
    <w:p w14:paraId="1CDFEF07"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4(LGE):</w:t>
      </w:r>
    </w:p>
    <w:p w14:paraId="55E193B1" w14:textId="77777777" w:rsidR="00D96826" w:rsidRDefault="00000000">
      <w:pPr>
        <w:pStyle w:val="ListParagraph"/>
        <w:numPr>
          <w:ilvl w:val="1"/>
          <w:numId w:val="18"/>
        </w:numPr>
        <w:spacing w:after="120"/>
        <w:ind w:firstLineChars="0"/>
        <w:rPr>
          <w:rFonts w:eastAsia="SimSun"/>
          <w:iCs/>
        </w:rPr>
      </w:pPr>
      <w:r>
        <w:rPr>
          <w:rFonts w:eastAsia="SimSun"/>
          <w:iCs/>
        </w:rPr>
        <w:t>RAN4 to study efficient/unified measurement procedure and requirements for 6GR RRM aspects..</w:t>
      </w:r>
    </w:p>
    <w:p w14:paraId="49EBD75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5(Xiaomi):</w:t>
      </w:r>
    </w:p>
    <w:p w14:paraId="77B065D0" w14:textId="77777777" w:rsidR="00D96826" w:rsidRDefault="00000000">
      <w:pPr>
        <w:pStyle w:val="ListParagraph"/>
        <w:numPr>
          <w:ilvl w:val="1"/>
          <w:numId w:val="18"/>
        </w:numPr>
        <w:spacing w:after="120"/>
        <w:ind w:firstLineChars="0"/>
        <w:rPr>
          <w:rFonts w:eastAsia="SimSun"/>
          <w:iCs/>
        </w:rPr>
      </w:pPr>
      <w:r>
        <w:rPr>
          <w:rFonts w:eastAsia="SimSun"/>
          <w:iCs/>
        </w:rPr>
        <w:t>It is proposed that RAN4 initiate a Study on Unified Measurement Framework with the following possible directions:</w:t>
      </w:r>
    </w:p>
    <w:p w14:paraId="453ED486" w14:textId="77777777" w:rsidR="00D96826" w:rsidRDefault="00000000">
      <w:pPr>
        <w:pStyle w:val="ListParagraph"/>
        <w:numPr>
          <w:ilvl w:val="2"/>
          <w:numId w:val="18"/>
        </w:numPr>
        <w:spacing w:after="120"/>
        <w:ind w:firstLineChars="0"/>
        <w:rPr>
          <w:rFonts w:eastAsia="SimSun"/>
          <w:iCs/>
        </w:rPr>
      </w:pPr>
      <w:r>
        <w:rPr>
          <w:rFonts w:eastAsia="SimSun"/>
          <w:iCs/>
        </w:rPr>
        <w:t>Unified L1 and L3 measurement for mobility</w:t>
      </w:r>
    </w:p>
    <w:p w14:paraId="166BEB2E" w14:textId="77777777" w:rsidR="00D96826" w:rsidRDefault="00000000">
      <w:pPr>
        <w:pStyle w:val="ListParagraph"/>
        <w:numPr>
          <w:ilvl w:val="2"/>
          <w:numId w:val="18"/>
        </w:numPr>
        <w:spacing w:after="120"/>
        <w:ind w:firstLineChars="0"/>
        <w:rPr>
          <w:rFonts w:eastAsia="SimSun"/>
          <w:iCs/>
        </w:rPr>
      </w:pPr>
      <w:r>
        <w:rPr>
          <w:rFonts w:eastAsia="SimSun"/>
          <w:iCs/>
        </w:rPr>
        <w:t>Unified L1 measurement for MIMO and LTM</w:t>
      </w:r>
    </w:p>
    <w:p w14:paraId="4529F6AA" w14:textId="77777777" w:rsidR="00D96826" w:rsidRDefault="00000000">
      <w:pPr>
        <w:pStyle w:val="ListParagraph"/>
        <w:numPr>
          <w:ilvl w:val="2"/>
          <w:numId w:val="18"/>
        </w:numPr>
        <w:spacing w:after="120"/>
        <w:ind w:firstLineChars="0"/>
        <w:rPr>
          <w:rFonts w:eastAsia="SimSun"/>
          <w:iCs/>
        </w:rPr>
      </w:pPr>
      <w:r>
        <w:rPr>
          <w:rFonts w:eastAsia="SimSun"/>
          <w:iCs/>
        </w:rPr>
        <w:lastRenderedPageBreak/>
        <w:t>Unified L1 measurement for MIMO and L3 measurement for mobility</w:t>
      </w:r>
    </w:p>
    <w:p w14:paraId="75E89F03" w14:textId="77777777" w:rsidR="00D96826" w:rsidRDefault="00000000">
      <w:pPr>
        <w:pStyle w:val="ListParagraph"/>
        <w:numPr>
          <w:ilvl w:val="2"/>
          <w:numId w:val="18"/>
        </w:numPr>
        <w:spacing w:after="120"/>
        <w:ind w:firstLineChars="0"/>
        <w:rPr>
          <w:rFonts w:eastAsia="SimSun"/>
          <w:iCs/>
        </w:rPr>
      </w:pPr>
      <w:r>
        <w:rPr>
          <w:rFonts w:eastAsia="SimSun"/>
          <w:iCs/>
        </w:rPr>
        <w:t>Unified L1 Link-Level Measurement</w:t>
      </w:r>
    </w:p>
    <w:p w14:paraId="78292C5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5E965E1E" w14:textId="77777777" w:rsidR="00D96826" w:rsidRDefault="00000000">
      <w:pPr>
        <w:pStyle w:val="ListParagraph"/>
        <w:numPr>
          <w:ilvl w:val="1"/>
          <w:numId w:val="18"/>
        </w:numPr>
        <w:spacing w:after="120"/>
        <w:ind w:firstLineChars="0"/>
        <w:rPr>
          <w:rFonts w:eastAsia="SimSun"/>
          <w:iCs/>
        </w:rPr>
      </w:pPr>
      <w:r>
        <w:rPr>
          <w:rFonts w:eastAsia="SimSun"/>
          <w:iCs/>
        </w:rPr>
        <w:t>Study unified UE measurement requirements, including cell detection status and measurements, across state transitions and cell changes.</w:t>
      </w:r>
    </w:p>
    <w:p w14:paraId="49A58961" w14:textId="77777777" w:rsidR="00D96826" w:rsidRDefault="00D96826"/>
    <w:p w14:paraId="6E9417F7"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26854BE"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3787DA29"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71C92844" w14:textId="77777777" w:rsidR="00D96826" w:rsidRDefault="00000000">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4D1A9C95" w14:textId="77777777" w:rsidR="00D96826" w:rsidRDefault="00000000">
      <w:pPr>
        <w:pStyle w:val="ListParagraph"/>
        <w:numPr>
          <w:ilvl w:val="3"/>
          <w:numId w:val="18"/>
        </w:numPr>
        <w:spacing w:after="120"/>
        <w:ind w:firstLineChars="0"/>
        <w:rPr>
          <w:rFonts w:eastAsia="SimSun"/>
        </w:rPr>
      </w:pPr>
      <w:r>
        <w:t>Measurement capability</w:t>
      </w:r>
    </w:p>
    <w:p w14:paraId="10F5DEEB" w14:textId="77777777" w:rsidR="00D96826" w:rsidRDefault="00000000">
      <w:pPr>
        <w:pStyle w:val="ListParagraph"/>
        <w:numPr>
          <w:ilvl w:val="4"/>
          <w:numId w:val="18"/>
        </w:numPr>
        <w:spacing w:after="120"/>
        <w:ind w:firstLineChars="0"/>
        <w:rPr>
          <w:rFonts w:eastAsia="SimSun"/>
        </w:rPr>
      </w:pPr>
      <w:r>
        <w:rPr>
          <w:rFonts w:eastAsia="SimSun"/>
        </w:rPr>
        <w:t>measurement capability for number of cells, beams and frequency layers (MTK, OPPO, Ericsson)</w:t>
      </w:r>
    </w:p>
    <w:p w14:paraId="4375883B" w14:textId="77777777" w:rsidR="00D96826" w:rsidRDefault="00000000">
      <w:pPr>
        <w:pStyle w:val="ListParagraph"/>
        <w:numPr>
          <w:ilvl w:val="4"/>
          <w:numId w:val="18"/>
        </w:numPr>
        <w:spacing w:after="120"/>
        <w:ind w:firstLineChars="0"/>
        <w:rPr>
          <w:rFonts w:eastAsia="SimSun"/>
        </w:rPr>
      </w:pPr>
      <w:r>
        <w:rPr>
          <w:rFonts w:eastAsia="SimSun"/>
        </w:rPr>
        <w:t>Virtual RRM UE group (Apple, ZTE)</w:t>
      </w:r>
    </w:p>
    <w:p w14:paraId="0EF81561" w14:textId="77777777" w:rsidR="00D96826" w:rsidRDefault="00000000">
      <w:pPr>
        <w:pStyle w:val="ListParagraph"/>
        <w:numPr>
          <w:ilvl w:val="3"/>
          <w:numId w:val="18"/>
        </w:numPr>
        <w:spacing w:after="120"/>
        <w:ind w:firstLineChars="0"/>
      </w:pPr>
      <w:r>
        <w:t>Measurement delay/overhead</w:t>
      </w:r>
    </w:p>
    <w:p w14:paraId="5E58EAD3" w14:textId="77777777" w:rsidR="00D96826" w:rsidRDefault="00000000">
      <w:pPr>
        <w:pStyle w:val="ListParagraph"/>
        <w:numPr>
          <w:ilvl w:val="4"/>
          <w:numId w:val="18"/>
        </w:numPr>
        <w:spacing w:after="120"/>
        <w:ind w:firstLineChars="0"/>
        <w:rPr>
          <w:rFonts w:eastAsia="SimSun"/>
        </w:rPr>
      </w:pPr>
      <w:r>
        <w:rPr>
          <w:rFonts w:eastAsia="SimSun"/>
        </w:rPr>
        <w:t>Searcher number for enhanced simultaneous measurements (OPPO, HW, Samsung, ZTE, vivo, Ericsson)</w:t>
      </w:r>
    </w:p>
    <w:p w14:paraId="14359086" w14:textId="77777777" w:rsidR="00D96826" w:rsidRDefault="00000000">
      <w:pPr>
        <w:pStyle w:val="ListParagraph"/>
        <w:numPr>
          <w:ilvl w:val="4"/>
          <w:numId w:val="18"/>
        </w:numPr>
        <w:spacing w:after="120"/>
        <w:ind w:firstLineChars="0"/>
        <w:rPr>
          <w:rFonts w:eastAsia="SimSun"/>
        </w:rPr>
      </w:pPr>
      <w:r>
        <w:rPr>
          <w:rFonts w:eastAsia="SimSun"/>
        </w:rPr>
        <w:t>Rx beam sweeping factor reduction (QC, Ericsson)</w:t>
      </w:r>
    </w:p>
    <w:p w14:paraId="65F61F6C" w14:textId="77777777" w:rsidR="00D96826" w:rsidRDefault="00000000">
      <w:pPr>
        <w:pStyle w:val="ListParagraph"/>
        <w:numPr>
          <w:ilvl w:val="4"/>
          <w:numId w:val="18"/>
        </w:numPr>
        <w:spacing w:after="120"/>
        <w:ind w:firstLineChars="0"/>
        <w:rPr>
          <w:rFonts w:eastAsia="SimSun"/>
        </w:rPr>
      </w:pPr>
      <w:r>
        <w:rPr>
          <w:rFonts w:eastAsia="SimSun"/>
        </w:rPr>
        <w:t>Identification/measurement/tracking/reporting delay reduction (QC)</w:t>
      </w:r>
    </w:p>
    <w:p w14:paraId="2E205BA9" w14:textId="77777777" w:rsidR="00D96826" w:rsidRDefault="00000000">
      <w:pPr>
        <w:pStyle w:val="ListParagraph"/>
        <w:numPr>
          <w:ilvl w:val="4"/>
          <w:numId w:val="18"/>
        </w:numPr>
        <w:spacing w:after="120"/>
        <w:ind w:firstLineChars="0"/>
        <w:rPr>
          <w:rFonts w:eastAsia="SimSun"/>
        </w:rPr>
      </w:pPr>
      <w:r>
        <w:rPr>
          <w:rFonts w:eastAsia="SimSun"/>
          <w:iCs/>
        </w:rPr>
        <w:t>RRM with NW aided measurement priority (Ericsson)</w:t>
      </w:r>
    </w:p>
    <w:p w14:paraId="2A692BAD" w14:textId="77777777" w:rsidR="00D96826" w:rsidRDefault="00000000">
      <w:pPr>
        <w:pStyle w:val="ListParagraph"/>
        <w:numPr>
          <w:ilvl w:val="4"/>
          <w:numId w:val="18"/>
        </w:numPr>
        <w:spacing w:after="120"/>
        <w:ind w:firstLineChars="0"/>
        <w:rPr>
          <w:rFonts w:eastAsia="SimSun"/>
        </w:rPr>
      </w:pPr>
      <w:r>
        <w:rPr>
          <w:rFonts w:eastAsia="SimSun"/>
        </w:rPr>
        <w:t>Virtual RRM UE group (Apple, ZTE)</w:t>
      </w:r>
    </w:p>
    <w:p w14:paraId="1FBD580D" w14:textId="77777777" w:rsidR="00D96826" w:rsidRDefault="00000000">
      <w:pPr>
        <w:pStyle w:val="ListParagraph"/>
        <w:numPr>
          <w:ilvl w:val="3"/>
          <w:numId w:val="18"/>
        </w:numPr>
        <w:spacing w:after="120"/>
        <w:ind w:firstLineChars="0"/>
        <w:rPr>
          <w:rFonts w:eastAsia="SimSun"/>
        </w:rPr>
      </w:pPr>
      <w:r>
        <w:t>Unified measurements</w:t>
      </w:r>
    </w:p>
    <w:p w14:paraId="3DE7BA26" w14:textId="77777777" w:rsidR="00D96826" w:rsidRDefault="00000000">
      <w:pPr>
        <w:pStyle w:val="ListParagraph"/>
        <w:numPr>
          <w:ilvl w:val="4"/>
          <w:numId w:val="18"/>
        </w:numPr>
        <w:spacing w:after="120"/>
        <w:ind w:firstLineChars="0"/>
        <w:rPr>
          <w:rFonts w:eastAsia="SimSun"/>
        </w:rPr>
      </w:pPr>
      <w:r>
        <w:rPr>
          <w:rFonts w:eastAsia="SimSun"/>
          <w:iCs/>
        </w:rPr>
        <w:t>United/integrated cross-layers measurement and/or report between L1 and L3 (Samsung, OPPO, CMCC, LGE, Xiaomi)</w:t>
      </w:r>
    </w:p>
    <w:p w14:paraId="7DDD0BF5" w14:textId="77777777" w:rsidR="00D96826" w:rsidRDefault="00000000">
      <w:pPr>
        <w:pStyle w:val="ListParagraph"/>
        <w:numPr>
          <w:ilvl w:val="4"/>
          <w:numId w:val="18"/>
        </w:numPr>
        <w:spacing w:after="120"/>
        <w:ind w:firstLineChars="0"/>
        <w:rPr>
          <w:rFonts w:eastAsia="SimSun"/>
        </w:rPr>
      </w:pPr>
      <w:r>
        <w:rPr>
          <w:rFonts w:eastAsia="SimSun"/>
          <w:iCs/>
        </w:rPr>
        <w:t>United/integrated cross-functions measurement and/or report for L1 (e.g., integration of MIMO and LTM, or integration of RLM/BFD/CBD)(OPPO, CMCC, Xiaomi)</w:t>
      </w:r>
    </w:p>
    <w:p w14:paraId="2420B323" w14:textId="77777777" w:rsidR="00D96826" w:rsidRDefault="00000000">
      <w:pPr>
        <w:pStyle w:val="ListParagraph"/>
        <w:numPr>
          <w:ilvl w:val="4"/>
          <w:numId w:val="18"/>
        </w:numPr>
        <w:spacing w:after="120"/>
        <w:ind w:firstLineChars="0"/>
        <w:rPr>
          <w:rFonts w:eastAsia="SimSun"/>
        </w:rPr>
      </w:pPr>
      <w:r>
        <w:rPr>
          <w:rFonts w:eastAsia="SimSun"/>
          <w:iCs/>
        </w:rPr>
        <w:t>United/integrated cross-states measurement for L3 (e.g., across state transitions and cell changes) (Nokia)</w:t>
      </w:r>
    </w:p>
    <w:p w14:paraId="1585063B" w14:textId="77777777" w:rsidR="00D96826" w:rsidRDefault="00000000">
      <w:pPr>
        <w:pStyle w:val="ListParagraph"/>
        <w:numPr>
          <w:ilvl w:val="2"/>
          <w:numId w:val="18"/>
        </w:numPr>
        <w:spacing w:after="120"/>
        <w:ind w:firstLineChars="0"/>
        <w:rPr>
          <w:rFonts w:eastAsia="SimSun"/>
        </w:rPr>
      </w:pPr>
      <w:r>
        <w:rPr>
          <w:rFonts w:eastAsia="SimSun"/>
        </w:rPr>
        <w:t xml:space="preserve">RAN4 to set a check point to check whether or not starting discussion on other </w:t>
      </w:r>
      <w:del w:id="96" w:author="[Apple_RAN4#116_during meeting]" w:date="2025-10-08T17:32:00Z">
        <w:r>
          <w:rPr>
            <w:rFonts w:eastAsia="SimSun"/>
          </w:rPr>
          <w:delText>unified measurements</w:delText>
        </w:r>
      </w:del>
      <w:ins w:id="97" w:author="[Apple_RAN4#116_during meeting]" w:date="2025-10-08T17:32:00Z">
        <w:r>
          <w:rPr>
            <w:rFonts w:eastAsia="SimSun"/>
          </w:rPr>
          <w:t>RRM frame</w:t>
        </w:r>
      </w:ins>
      <w:ins w:id="98" w:author="[Apple_RAN4#116_during meeting]" w:date="2025-10-08T17:33:00Z">
        <w:r>
          <w:rPr>
            <w:rFonts w:eastAsia="SimSun" w:hint="eastAsia"/>
          </w:rPr>
          <w:t>work</w:t>
        </w:r>
      </w:ins>
      <w:r>
        <w:rPr>
          <w:rFonts w:eastAsia="SimSun"/>
        </w:rPr>
        <w:t xml:space="preserve"> related </w:t>
      </w:r>
      <w:del w:id="99" w:author="[Apple_RAN4#116_during meeting]" w:date="2025-10-08T17:32:00Z">
        <w:r>
          <w:rPr>
            <w:rFonts w:eastAsia="SimSun"/>
          </w:rPr>
          <w:delText xml:space="preserve">RRM </w:delText>
        </w:r>
      </w:del>
      <w:r>
        <w:rPr>
          <w:rFonts w:eastAsia="SimSun"/>
        </w:rPr>
        <w:t>topics if there are sufficient conclusions from other WGs</w:t>
      </w:r>
    </w:p>
    <w:p w14:paraId="2B4CC7F9"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highlight w:val="yellow"/>
        </w:rPr>
        <w:t>Check point: in RAN4#120, August 2026</w:t>
      </w:r>
    </w:p>
    <w:p w14:paraId="3BA05A53" w14:textId="77777777" w:rsidR="00D96826" w:rsidRDefault="00D96826">
      <w:pPr>
        <w:pStyle w:val="ListParagraph"/>
        <w:overflowPunct/>
        <w:autoSpaceDE/>
        <w:autoSpaceDN/>
        <w:adjustRightInd/>
        <w:spacing w:after="120"/>
        <w:ind w:left="2520" w:firstLineChars="0" w:firstLine="0"/>
        <w:textAlignment w:val="auto"/>
        <w:rPr>
          <w:rFonts w:eastAsia="SimSun"/>
        </w:rPr>
      </w:pPr>
    </w:p>
    <w:p w14:paraId="11B5E4D7" w14:textId="77777777" w:rsidR="00D96826" w:rsidRDefault="00000000">
      <w:pPr>
        <w:pStyle w:val="Heading3"/>
        <w:rPr>
          <w:lang w:val="en-US"/>
        </w:rPr>
      </w:pPr>
      <w:r>
        <w:rPr>
          <w:lang w:val="en-US"/>
        </w:rPr>
        <w:t>Issue 6: Mobility related RRM</w:t>
      </w:r>
    </w:p>
    <w:p w14:paraId="0A18D8E9" w14:textId="77777777" w:rsidR="00D96826" w:rsidRDefault="00000000">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p>
    <w:p w14:paraId="1CE6461F"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lastRenderedPageBreak/>
        <w:t>virtual RRM UE group is discussed in Rel-20 6G SI from RAN4 RRM perspective.</w:t>
      </w:r>
    </w:p>
    <w:p w14:paraId="491CE502"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for virtual RRM UE group, following aspects can be studied:</w:t>
      </w:r>
    </w:p>
    <w:p w14:paraId="748A5E15"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of Virtual RRM group concept</w:t>
      </w:r>
    </w:p>
    <w:p w14:paraId="7B483C18"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Only RRM functionality (e.g., L3 RSRP/RSRQ measurement) is considered</w:t>
      </w:r>
    </w:p>
    <w:p w14:paraId="1D365749"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No Tx/Rx timing sharing, no data sharing, no coherent transmission/reception is considered</w:t>
      </w:r>
    </w:p>
    <w:p w14:paraId="48BF5B05"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Prioritize the case without side-link</w:t>
      </w:r>
    </w:p>
    <w:p w14:paraId="70139DF0"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To study the feasibility and schemes of Measurement load balance among devices in virtual RRM group</w:t>
      </w:r>
    </w:p>
    <w:p w14:paraId="3B9EF933"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for study on RRM enhancement for mobility, following two directions can be studied:</w:t>
      </w:r>
    </w:p>
    <w:p w14:paraId="5CCADA7D"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Facilitate preparation phase: to reduce latency between the time when channel condition can meet event triggered threshold and the time when UE realizes the condition is met.</w:t>
      </w:r>
    </w:p>
    <w:p w14:paraId="6D2CD9C1"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Reduce interruption during HO execution without significantly increase complexity at both UE and network sides.</w:t>
      </w:r>
    </w:p>
    <w:p w14:paraId="6CAAB3FA"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2(MTK):</w:t>
      </w:r>
    </w:p>
    <w:p w14:paraId="6BC76931"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In 6G SI, RAN4 to start from mobility solutions with less RAN1/2-dependency.</w:t>
      </w:r>
    </w:p>
    <w:p w14:paraId="5C1B61E1"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A solution that can mitigate the problem of longer SSB periodicity needs to be considered in 6G study.</w:t>
      </w:r>
    </w:p>
    <w:p w14:paraId="2186CFEE"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6G Day-1 HO solution should be applicable to all the scenarios and work well without conditions.</w:t>
      </w:r>
    </w:p>
    <w:p w14:paraId="4BE3931C"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For 6G mobility, decouple the KPIs of HO delay and HO interruption with the priority on reducing interruption.</w:t>
      </w:r>
    </w:p>
    <w:p w14:paraId="748F751B"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HO interruption can be reduced by postponing Tprocessing to the last, e.g., just before RACH occasion for RACH-based HO.</w:t>
      </w:r>
    </w:p>
    <w:p w14:paraId="3E8C8824"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To further reduce HO interruption, source cell should keep scheduling until UE breaks the link with source cell.</w:t>
      </w:r>
    </w:p>
    <w:p w14:paraId="304FA62B"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Support UE initiated early RRC decoding and early T/F tracking in 6G.</w:t>
      </w:r>
    </w:p>
    <w:p w14:paraId="7AA69855"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3(QC):</w:t>
      </w:r>
    </w:p>
    <w:p w14:paraId="642EF77A"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the practically achievable end-to-end handover latency target, taking into account user-plane data forwarding latency, to better align handover requirements with practical effectiveness.</w:t>
      </w:r>
    </w:p>
    <w:p w14:paraId="4EAFDD64"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lastRenderedPageBreak/>
        <w:t>Proposal 4(Sa</w:t>
      </w:r>
      <w:r>
        <w:rPr>
          <w:rFonts w:eastAsia="SimSun" w:hint="eastAsia"/>
        </w:rPr>
        <w:t>msung)</w:t>
      </w:r>
      <w:r>
        <w:rPr>
          <w:rFonts w:eastAsia="SimSun"/>
        </w:rPr>
        <w:t>:</w:t>
      </w:r>
    </w:p>
    <w:p w14:paraId="4BCD13DA"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5(LGE):</w:t>
      </w:r>
    </w:p>
    <w:p w14:paraId="56714F25"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iCs/>
        </w:rPr>
        <w:t>RAN4 to study efficient UE mobility for delay/interruption reduction and UE-assisted mechanism of handover/cell switching</w:t>
      </w:r>
    </w:p>
    <w:p w14:paraId="53F620D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6(ZTE):</w:t>
      </w:r>
    </w:p>
    <w:p w14:paraId="24560516" w14:textId="77777777" w:rsidR="00D96826" w:rsidRDefault="00000000">
      <w:pPr>
        <w:pStyle w:val="ListParagraph"/>
        <w:numPr>
          <w:ilvl w:val="1"/>
          <w:numId w:val="18"/>
        </w:numPr>
        <w:overflowPunct/>
        <w:autoSpaceDE/>
        <w:autoSpaceDN/>
        <w:adjustRightInd/>
        <w:spacing w:after="120"/>
        <w:ind w:firstLineChars="0"/>
        <w:textAlignment w:val="auto"/>
        <w:rPr>
          <w:rFonts w:eastAsia="SimSun"/>
          <w:iCs/>
        </w:rPr>
      </w:pPr>
      <w:r>
        <w:rPr>
          <w:rFonts w:eastAsia="SimSun"/>
          <w:iCs/>
        </w:rPr>
        <w:t>In 6G, Study the integration design of measurement/mobility management from the following dimensions:</w:t>
      </w:r>
    </w:p>
    <w:p w14:paraId="130DECF2" w14:textId="77777777" w:rsidR="00D96826" w:rsidRDefault="00000000">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the L1/L3 measurement based PCell/[PSCell]/SCell/beam management procedures</w:t>
      </w:r>
    </w:p>
    <w:p w14:paraId="1847AC20" w14:textId="77777777" w:rsidR="00D96826" w:rsidRDefault="00000000">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design both the NW controlled and UE initiated L1/L3 measurement report to facilitate mobility</w:t>
      </w:r>
    </w:p>
    <w:p w14:paraId="10A3018C" w14:textId="77777777" w:rsidR="00D96826" w:rsidRDefault="00000000">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Whether and how to speed up the PCell/[PSCell]/SCell/beam management procedure</w:t>
      </w:r>
    </w:p>
    <w:p w14:paraId="587F1AFE" w14:textId="77777777" w:rsidR="00D96826" w:rsidRDefault="00000000">
      <w:pPr>
        <w:pStyle w:val="ListParagraph"/>
        <w:numPr>
          <w:ilvl w:val="2"/>
          <w:numId w:val="18"/>
        </w:numPr>
        <w:overflowPunct/>
        <w:autoSpaceDE/>
        <w:autoSpaceDN/>
        <w:adjustRightInd/>
        <w:spacing w:after="120"/>
        <w:ind w:firstLineChars="0"/>
        <w:textAlignment w:val="auto"/>
        <w:rPr>
          <w:rFonts w:eastAsia="SimSun"/>
          <w:iCs/>
        </w:rPr>
      </w:pPr>
      <w:r>
        <w:rPr>
          <w:rFonts w:eastAsia="SimSun"/>
          <w:iCs/>
        </w:rPr>
        <w:t>How to simplify the UE capability design for all above</w:t>
      </w:r>
    </w:p>
    <w:p w14:paraId="1F3B78E3" w14:textId="77777777" w:rsidR="00D96826" w:rsidRDefault="00000000">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Efficient beam sweeping via advanced antenna technique is to be considered into the L3/L1 measurement for 6G.</w:t>
      </w:r>
    </w:p>
    <w:p w14:paraId="4799648C" w14:textId="77777777" w:rsidR="00D96826" w:rsidRDefault="00000000">
      <w:pPr>
        <w:pStyle w:val="ListParagraph"/>
        <w:numPr>
          <w:ilvl w:val="1"/>
          <w:numId w:val="18"/>
        </w:numPr>
        <w:overflowPunct/>
        <w:autoSpaceDE/>
        <w:autoSpaceDN/>
        <w:adjustRightInd/>
        <w:spacing w:after="120"/>
        <w:ind w:firstLineChars="0"/>
        <w:textAlignment w:val="auto"/>
        <w:rPr>
          <w:rFonts w:eastAsia="SimSun"/>
          <w:iCs/>
        </w:rPr>
      </w:pPr>
      <w:r>
        <w:rPr>
          <w:rFonts w:eastAsia="SimSun" w:hint="eastAsia"/>
          <w:iCs/>
        </w:rPr>
        <w:t>Study the virtual UE group based RRM measurement in 6G.</w:t>
      </w:r>
    </w:p>
    <w:p w14:paraId="62B31EA8"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7(HW):</w:t>
      </w:r>
    </w:p>
    <w:p w14:paraId="0CABFE08"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how to reduce delay and interruption during HO, and strive for a unified solution for the first release of 6GR.</w:t>
      </w:r>
    </w:p>
    <w:p w14:paraId="3D3D3B1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8(vivo):</w:t>
      </w:r>
    </w:p>
    <w:p w14:paraId="710FE3EC" w14:textId="77777777" w:rsidR="00D96826" w:rsidRDefault="00000000">
      <w:pPr>
        <w:pStyle w:val="ListParagraph"/>
        <w:numPr>
          <w:ilvl w:val="1"/>
          <w:numId w:val="18"/>
        </w:numPr>
        <w:spacing w:after="120"/>
        <w:ind w:firstLineChars="0"/>
        <w:rPr>
          <w:rFonts w:eastAsia="SimSun"/>
        </w:rPr>
      </w:pPr>
      <w:r>
        <w:rPr>
          <w:rFonts w:eastAsia="SimSun"/>
        </w:rPr>
        <w:t>In 6G, RAN4 to study necessary enhancement for L1 measurement for serving cell compared to 5G.</w:t>
      </w:r>
    </w:p>
    <w:p w14:paraId="09A7D265" w14:textId="77777777" w:rsidR="00D96826" w:rsidRDefault="00000000">
      <w:pPr>
        <w:pStyle w:val="ListParagraph"/>
        <w:numPr>
          <w:ilvl w:val="1"/>
          <w:numId w:val="18"/>
        </w:numPr>
        <w:spacing w:after="120"/>
        <w:ind w:firstLineChars="0"/>
        <w:rPr>
          <w:rFonts w:eastAsia="SimSun"/>
        </w:rPr>
      </w:pPr>
      <w:r>
        <w:rPr>
          <w:rFonts w:eastAsia="SimSun"/>
        </w:rPr>
        <w:t>In 6G, RAN4 to study potential requirements enhancement compared to 5G for L3 measurement on CSSF, number of searchers etc.</w:t>
      </w:r>
    </w:p>
    <w:p w14:paraId="063F1156"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In 6G, RAN4 to study possible sharing between L3 measurement and L1 measurements.</w:t>
      </w:r>
    </w:p>
    <w:p w14:paraId="3C88BCE6"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9(Ericsson):</w:t>
      </w:r>
    </w:p>
    <w:p w14:paraId="64C3A748" w14:textId="77777777" w:rsidR="00D96826" w:rsidRDefault="00000000">
      <w:pPr>
        <w:pStyle w:val="ListParagraph"/>
        <w:numPr>
          <w:ilvl w:val="1"/>
          <w:numId w:val="18"/>
        </w:numPr>
        <w:spacing w:after="120"/>
        <w:ind w:firstLineChars="0"/>
        <w:rPr>
          <w:rFonts w:eastAsia="SimSun"/>
        </w:rPr>
      </w:pPr>
      <w:r>
        <w:rPr>
          <w:rFonts w:eastAsia="SimSun"/>
        </w:rPr>
        <w:t>RAN4 shall study possible solutions and requirements to improve UE camping behavior and reduce redundant mobility activities.</w:t>
      </w:r>
    </w:p>
    <w:p w14:paraId="40F56C4B" w14:textId="77777777" w:rsidR="00D96826" w:rsidRDefault="00000000">
      <w:pPr>
        <w:pStyle w:val="ListParagraph"/>
        <w:numPr>
          <w:ilvl w:val="1"/>
          <w:numId w:val="18"/>
        </w:numPr>
        <w:spacing w:after="120"/>
        <w:ind w:firstLineChars="0"/>
        <w:rPr>
          <w:rFonts w:eastAsia="SimSun"/>
        </w:rPr>
      </w:pPr>
      <w:r>
        <w:rPr>
          <w:rFonts w:eastAsia="SimSun"/>
        </w:rPr>
        <w:t xml:space="preserve">As a baseline to 6G connected mode mobility </w:t>
      </w:r>
    </w:p>
    <w:p w14:paraId="22484BBF" w14:textId="77777777" w:rsidR="00D96826" w:rsidRDefault="00000000">
      <w:pPr>
        <w:pStyle w:val="ListParagraph"/>
        <w:numPr>
          <w:ilvl w:val="2"/>
          <w:numId w:val="18"/>
        </w:numPr>
        <w:spacing w:after="120"/>
        <w:ind w:firstLineChars="0"/>
        <w:rPr>
          <w:rFonts w:eastAsia="SimSun"/>
        </w:rPr>
      </w:pPr>
      <w:r>
        <w:rPr>
          <w:rFonts w:eastAsia="SimSun"/>
        </w:rPr>
        <w:t>RAN4 should target &lt;=10 ms handover interruption as a baseline system design for 6G and study the necessary assistance information required.</w:t>
      </w:r>
    </w:p>
    <w:p w14:paraId="4A8E9156"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RAN4 should aim for low signalling overhead mechanisms to maintain DL and UL synchronization.</w:t>
      </w:r>
    </w:p>
    <w:p w14:paraId="5A6A7DDC"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10(Nokia):</w:t>
      </w:r>
    </w:p>
    <w:p w14:paraId="426B5729" w14:textId="77777777" w:rsidR="00D96826" w:rsidRDefault="00000000">
      <w:pPr>
        <w:pStyle w:val="ListParagraph"/>
        <w:numPr>
          <w:ilvl w:val="1"/>
          <w:numId w:val="18"/>
        </w:numPr>
        <w:spacing w:after="120"/>
        <w:ind w:firstLineChars="0"/>
        <w:rPr>
          <w:rFonts w:eastAsia="SimSun"/>
        </w:rPr>
      </w:pPr>
      <w:r>
        <w:rPr>
          <w:rFonts w:eastAsia="SimSun"/>
        </w:rPr>
        <w:t>RAN4 to study at least the following aspects of handover delay/interruption:</w:t>
      </w:r>
    </w:p>
    <w:p w14:paraId="2AFB8B80" w14:textId="77777777" w:rsidR="00D96826" w:rsidRDefault="00000000">
      <w:pPr>
        <w:pStyle w:val="ListParagraph"/>
        <w:numPr>
          <w:ilvl w:val="2"/>
          <w:numId w:val="18"/>
        </w:numPr>
        <w:spacing w:after="120"/>
        <w:ind w:firstLineChars="0"/>
        <w:rPr>
          <w:rFonts w:eastAsia="SimSun"/>
        </w:rPr>
      </w:pPr>
      <w:r>
        <w:rPr>
          <w:rFonts w:eastAsia="SimSun"/>
        </w:rPr>
        <w:t>HO interruption reduction directly through RAN4-defined components</w:t>
      </w:r>
    </w:p>
    <w:p w14:paraId="0F236B8B" w14:textId="77777777" w:rsidR="00D96826" w:rsidRDefault="00000000">
      <w:pPr>
        <w:pStyle w:val="ListParagraph"/>
        <w:numPr>
          <w:ilvl w:val="2"/>
          <w:numId w:val="18"/>
        </w:numPr>
        <w:spacing w:after="120"/>
        <w:ind w:firstLineChars="0"/>
        <w:rPr>
          <w:rFonts w:eastAsia="SimSun"/>
        </w:rPr>
      </w:pPr>
      <w:r>
        <w:rPr>
          <w:rFonts w:eastAsia="SimSun"/>
        </w:rPr>
        <w:lastRenderedPageBreak/>
        <w:t>HO requirements based on target cell status (known, unknown, or other status)</w:t>
      </w:r>
    </w:p>
    <w:p w14:paraId="5CE17641" w14:textId="77777777" w:rsidR="00D96826" w:rsidRDefault="00000000">
      <w:pPr>
        <w:pStyle w:val="ListParagraph"/>
        <w:numPr>
          <w:ilvl w:val="2"/>
          <w:numId w:val="18"/>
        </w:numPr>
        <w:spacing w:after="120"/>
        <w:ind w:firstLineChars="0"/>
        <w:rPr>
          <w:rFonts w:eastAsia="SimSun"/>
        </w:rPr>
      </w:pPr>
      <w:r>
        <w:rPr>
          <w:rFonts w:eastAsia="SimSun"/>
        </w:rPr>
        <w:t>Feasibility of any RAN1/2 created HO features (e.g. early DL or UL sync)</w:t>
      </w:r>
    </w:p>
    <w:p w14:paraId="508295BF" w14:textId="77777777" w:rsidR="00D96826" w:rsidRDefault="00D96826">
      <w:pPr>
        <w:spacing w:after="120"/>
        <w:rPr>
          <w:rFonts w:eastAsia="SimSun"/>
        </w:rPr>
      </w:pPr>
    </w:p>
    <w:p w14:paraId="3CB79D1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B11AFD3"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20932E43"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49627683" w14:textId="77777777" w:rsidR="00D96826" w:rsidRDefault="00000000">
      <w:pPr>
        <w:pStyle w:val="ListParagraph"/>
        <w:numPr>
          <w:ilvl w:val="2"/>
          <w:numId w:val="18"/>
        </w:numPr>
        <w:spacing w:after="120"/>
        <w:ind w:firstLineChars="0"/>
        <w:rPr>
          <w:rFonts w:eastAsia="SimSun"/>
        </w:rPr>
      </w:pPr>
      <w:r>
        <w:rPr>
          <w:rFonts w:eastAsia="SimSun"/>
        </w:rPr>
        <w:t>RAN4 to start from mobility related RRM solutions with less RAN1/2-dependency.</w:t>
      </w:r>
    </w:p>
    <w:p w14:paraId="616965F1" w14:textId="77777777" w:rsidR="00D96826" w:rsidRDefault="00000000">
      <w:pPr>
        <w:pStyle w:val="ListParagraph"/>
        <w:numPr>
          <w:ilvl w:val="2"/>
          <w:numId w:val="18"/>
        </w:numPr>
        <w:spacing w:after="120"/>
        <w:ind w:firstLineChars="0"/>
        <w:rPr>
          <w:rFonts w:eastAsia="SimSun"/>
        </w:rPr>
      </w:pPr>
      <w:r>
        <w:rPr>
          <w:rFonts w:eastAsia="SimSun"/>
        </w:rPr>
        <w:t>RAN4 to identify which of the following topics can be starts directly in RAN4:</w:t>
      </w:r>
    </w:p>
    <w:p w14:paraId="2378AD0A" w14:textId="77777777" w:rsidR="00D96826" w:rsidRDefault="00000000">
      <w:pPr>
        <w:pStyle w:val="ListParagraph"/>
        <w:numPr>
          <w:ilvl w:val="3"/>
          <w:numId w:val="18"/>
        </w:numPr>
        <w:spacing w:after="120"/>
        <w:ind w:firstLineChars="0"/>
        <w:rPr>
          <w:rFonts w:eastAsia="SimSun"/>
        </w:rPr>
      </w:pPr>
      <w:r>
        <w:rPr>
          <w:rFonts w:eastAsia="SimSun"/>
        </w:rPr>
        <w:t>Latency and/or interruption reduction for mobility through RAN4-defined components (Apple, MTK(interruption only), QC, LGE, ZTE, HW, vivo, Ericsson, Nokia)</w:t>
      </w:r>
    </w:p>
    <w:p w14:paraId="67930DFB" w14:textId="77777777" w:rsidR="00D96826" w:rsidRDefault="00000000">
      <w:pPr>
        <w:pStyle w:val="ListParagraph"/>
        <w:numPr>
          <w:ilvl w:val="4"/>
          <w:numId w:val="18"/>
        </w:numPr>
        <w:spacing w:after="120"/>
        <w:ind w:firstLineChars="0"/>
        <w:rPr>
          <w:rFonts w:eastAsia="SimSun"/>
        </w:rPr>
      </w:pPr>
      <w:r>
        <w:rPr>
          <w:rFonts w:eastAsia="SimSun"/>
        </w:rPr>
        <w:t>discuss RRM part reduction during mobility, e.g., L1/L3 measurement, beam sweeping and etc.</w:t>
      </w:r>
    </w:p>
    <w:p w14:paraId="0F8C3C9D" w14:textId="77777777" w:rsidR="00D96826" w:rsidRDefault="00000000">
      <w:pPr>
        <w:pStyle w:val="ListParagraph"/>
        <w:numPr>
          <w:ilvl w:val="4"/>
          <w:numId w:val="18"/>
        </w:numPr>
        <w:spacing w:after="120"/>
        <w:ind w:firstLineChars="0"/>
        <w:rPr>
          <w:rFonts w:eastAsia="SimSun"/>
        </w:rPr>
      </w:pPr>
      <w:r>
        <w:rPr>
          <w:rFonts w:eastAsia="SimSun"/>
        </w:rPr>
        <w:t>discuss the scenarios/conditions for such reduction (known, unknown, or other status)</w:t>
      </w:r>
    </w:p>
    <w:p w14:paraId="11FE1221" w14:textId="77777777" w:rsidR="00D96826" w:rsidRDefault="00000000">
      <w:pPr>
        <w:pStyle w:val="ListParagraph"/>
        <w:numPr>
          <w:ilvl w:val="4"/>
          <w:numId w:val="18"/>
        </w:numPr>
        <w:spacing w:after="120"/>
        <w:ind w:firstLineChars="0"/>
        <w:rPr>
          <w:rFonts w:eastAsia="SimSun"/>
        </w:rPr>
      </w:pPr>
      <w:r>
        <w:rPr>
          <w:rFonts w:eastAsia="SimSun"/>
        </w:rPr>
        <w:t xml:space="preserve">discuss </w:t>
      </w:r>
      <w:r>
        <w:rPr>
          <w:rFonts w:eastAsia="SimSun"/>
          <w:iCs/>
        </w:rPr>
        <w:t>NW controlled and UE initiated L1/L3 measurement report</w:t>
      </w:r>
    </w:p>
    <w:p w14:paraId="5B0A2D37" w14:textId="77777777" w:rsidR="00D96826" w:rsidRDefault="00000000">
      <w:pPr>
        <w:pStyle w:val="ListParagraph"/>
        <w:numPr>
          <w:ilvl w:val="3"/>
          <w:numId w:val="18"/>
        </w:numPr>
        <w:spacing w:after="120"/>
        <w:ind w:firstLineChars="0"/>
        <w:rPr>
          <w:rFonts w:eastAsia="SimSun"/>
        </w:rPr>
      </w:pPr>
      <w:r>
        <w:rPr>
          <w:rFonts w:eastAsia="SimSun"/>
        </w:rPr>
        <w:t>Solutions for longer SSB periodicity in mobility (MTK)</w:t>
      </w:r>
    </w:p>
    <w:p w14:paraId="30757DC9" w14:textId="77777777" w:rsidR="00D96826" w:rsidRDefault="00000000">
      <w:pPr>
        <w:pStyle w:val="ListParagraph"/>
        <w:numPr>
          <w:ilvl w:val="3"/>
          <w:numId w:val="18"/>
        </w:numPr>
        <w:spacing w:after="120"/>
        <w:ind w:firstLineChars="0"/>
        <w:rPr>
          <w:rFonts w:eastAsia="SimSun"/>
        </w:rPr>
      </w:pPr>
      <w:r>
        <w:rPr>
          <w:rFonts w:eastAsia="SimSun"/>
        </w:rPr>
        <w:t>Early RRC decoding, and/or, DL/UL sync, and/or, early T/F tracking for mobility (MTK, Nokia)</w:t>
      </w:r>
    </w:p>
    <w:p w14:paraId="26674397" w14:textId="77777777" w:rsidR="00D96826" w:rsidRDefault="00000000">
      <w:pPr>
        <w:pStyle w:val="ListParagraph"/>
        <w:numPr>
          <w:ilvl w:val="3"/>
          <w:numId w:val="18"/>
        </w:numPr>
        <w:spacing w:after="120"/>
        <w:ind w:firstLineChars="0"/>
        <w:rPr>
          <w:rFonts w:eastAsia="SimSun"/>
        </w:rPr>
      </w:pPr>
      <w:r>
        <w:rPr>
          <w:rFonts w:eastAsia="SimSun"/>
        </w:rPr>
        <w:t>Virtual RRM UE group (Apple, ZTE)</w:t>
      </w:r>
    </w:p>
    <w:p w14:paraId="6298BAD7" w14:textId="77777777" w:rsidR="00D96826" w:rsidRDefault="00000000">
      <w:pPr>
        <w:pStyle w:val="ListParagraph"/>
        <w:numPr>
          <w:ilvl w:val="3"/>
          <w:numId w:val="18"/>
        </w:numPr>
        <w:spacing w:after="120"/>
        <w:ind w:firstLineChars="0"/>
        <w:rPr>
          <w:rFonts w:eastAsia="SimSun"/>
        </w:rPr>
      </w:pPr>
      <w:r>
        <w:rPr>
          <w:rFonts w:eastAsia="SimSun"/>
        </w:rPr>
        <w:t>Unified measurement and mobility framework (QC, HW)</w:t>
      </w:r>
    </w:p>
    <w:p w14:paraId="1844B2C8" w14:textId="77777777" w:rsidR="00D96826" w:rsidRDefault="00000000">
      <w:pPr>
        <w:pStyle w:val="ListParagraph"/>
        <w:numPr>
          <w:ilvl w:val="4"/>
          <w:numId w:val="18"/>
        </w:numPr>
        <w:spacing w:after="120"/>
        <w:ind w:firstLineChars="0"/>
        <w:rPr>
          <w:rFonts w:eastAsia="SimSun"/>
        </w:rPr>
      </w:pPr>
      <w:r>
        <w:rPr>
          <w:rFonts w:eastAsia="SimSun"/>
        </w:rPr>
        <w:t>E.g., based on 5G LTM</w:t>
      </w:r>
    </w:p>
    <w:p w14:paraId="1E8B72FB" w14:textId="77777777" w:rsidR="00D96826" w:rsidRDefault="00000000">
      <w:pPr>
        <w:pStyle w:val="ListParagraph"/>
        <w:numPr>
          <w:ilvl w:val="3"/>
          <w:numId w:val="18"/>
        </w:numPr>
        <w:spacing w:after="120"/>
        <w:ind w:firstLineChars="0"/>
        <w:rPr>
          <w:ins w:id="100" w:author="[Apple_RAN4#116_during meeting]" w:date="2025-10-08T17:29:00Z"/>
          <w:rFonts w:eastAsia="SimSun"/>
        </w:rPr>
        <w:pPrChange w:id="101" w:author="[Apple_RAN4#116_during meeting]" w:date="2025-10-08T17:29:00Z">
          <w:pPr>
            <w:pStyle w:val="ListParagraph"/>
            <w:numPr>
              <w:ilvl w:val="2"/>
              <w:numId w:val="18"/>
            </w:numPr>
            <w:spacing w:after="120"/>
            <w:ind w:left="1800" w:firstLineChars="0" w:hanging="360"/>
          </w:pPr>
        </w:pPrChange>
      </w:pPr>
      <w:ins w:id="102" w:author="[Apple_RAN4#116_during meeting]" w:date="2025-10-08T17:29:00Z">
        <w:r>
          <w:rPr>
            <w:rFonts w:eastAsia="SimSun"/>
          </w:rPr>
          <w:t>End-to-end handover latency target</w:t>
        </w:r>
      </w:ins>
      <w:ins w:id="103" w:author="[Apple_RAN4#116_during meeting]" w:date="2025-10-08T17:30:00Z">
        <w:r>
          <w:rPr>
            <w:rFonts w:eastAsia="SimSun"/>
          </w:rPr>
          <w:t xml:space="preserve"> (QC)</w:t>
        </w:r>
      </w:ins>
    </w:p>
    <w:p w14:paraId="66C6D63B" w14:textId="77777777" w:rsidR="00D96826" w:rsidRDefault="00000000">
      <w:pPr>
        <w:pStyle w:val="ListParagraph"/>
        <w:numPr>
          <w:ilvl w:val="4"/>
          <w:numId w:val="18"/>
        </w:numPr>
        <w:spacing w:after="120"/>
        <w:ind w:firstLineChars="0"/>
        <w:rPr>
          <w:ins w:id="104" w:author="CH Park" w:date="2025-10-08T15:52:00Z"/>
          <w:rFonts w:eastAsia="SimSun"/>
        </w:rPr>
        <w:pPrChange w:id="105" w:author="[Apple_RAN4#116_during meeting]" w:date="2025-10-08T17:30:00Z">
          <w:pPr>
            <w:pStyle w:val="ListParagraph"/>
            <w:numPr>
              <w:ilvl w:val="2"/>
              <w:numId w:val="18"/>
            </w:numPr>
            <w:spacing w:after="120"/>
            <w:ind w:left="1800" w:firstLineChars="0" w:hanging="360"/>
          </w:pPr>
        </w:pPrChange>
      </w:pPr>
      <w:ins w:id="106" w:author="CH Park" w:date="2025-10-08T15:52:00Z">
        <w:r>
          <w:rPr>
            <w:rFonts w:eastAsia="SimSun"/>
          </w:rPr>
          <w:t>RAN4 to study the practically achievable end-to-end handover latency target, taking into account user-plane data forwarding latency, to better align handover requirements with practical effectiveness.</w:t>
        </w:r>
      </w:ins>
    </w:p>
    <w:p w14:paraId="75158779" w14:textId="77777777" w:rsidR="00D96826" w:rsidRDefault="00000000">
      <w:pPr>
        <w:pStyle w:val="ListParagraph"/>
        <w:numPr>
          <w:ilvl w:val="2"/>
          <w:numId w:val="18"/>
        </w:numPr>
        <w:spacing w:after="120"/>
        <w:ind w:firstLineChars="0"/>
        <w:rPr>
          <w:rFonts w:eastAsia="SimSun"/>
        </w:rPr>
      </w:pPr>
      <w:r>
        <w:rPr>
          <w:rFonts w:eastAsia="SimSun"/>
        </w:rPr>
        <w:t>RAN4 to set a check point for starting discussion on other mobility related RRM topics if there are sufficient conclusions from other WGs</w:t>
      </w:r>
    </w:p>
    <w:p w14:paraId="55FB1854" w14:textId="77777777" w:rsidR="00D96826" w:rsidRDefault="00000000">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CE13399" w14:textId="77777777" w:rsidR="00D96826" w:rsidRDefault="00D96826">
      <w:pPr>
        <w:spacing w:after="180"/>
        <w:rPr>
          <w:rFonts w:eastAsia="SimSun"/>
        </w:rPr>
      </w:pPr>
    </w:p>
    <w:p w14:paraId="06852956" w14:textId="77777777" w:rsidR="00D96826" w:rsidRDefault="00000000">
      <w:pPr>
        <w:pStyle w:val="Heading3"/>
        <w:rPr>
          <w:lang w:val="en-US"/>
        </w:rPr>
      </w:pPr>
      <w:r>
        <w:rPr>
          <w:lang w:val="en-US"/>
        </w:rPr>
        <w:t>Issue 7: RRM related energy efficiency</w:t>
      </w:r>
    </w:p>
    <w:p w14:paraId="3D8F76EC" w14:textId="77777777" w:rsidR="00D96826" w:rsidRDefault="00000000">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68365937" w14:textId="77777777" w:rsidR="00D96826" w:rsidRDefault="00000000">
      <w:pPr>
        <w:pStyle w:val="ListParagraph"/>
        <w:numPr>
          <w:ilvl w:val="1"/>
          <w:numId w:val="18"/>
        </w:numPr>
        <w:spacing w:after="120"/>
        <w:ind w:firstLineChars="0"/>
        <w:rPr>
          <w:rFonts w:eastAsia="SimSun"/>
        </w:rPr>
      </w:pPr>
      <w:r>
        <w:rPr>
          <w:rFonts w:eastAsia="SimSun"/>
        </w:rPr>
        <w:t xml:space="preserve">study UE state based RRM, e.g. </w:t>
      </w:r>
    </w:p>
    <w:p w14:paraId="0809804E" w14:textId="77777777" w:rsidR="00D96826" w:rsidRDefault="00000000">
      <w:pPr>
        <w:pStyle w:val="ListParagraph"/>
        <w:numPr>
          <w:ilvl w:val="2"/>
          <w:numId w:val="18"/>
        </w:numPr>
        <w:spacing w:after="120"/>
        <w:ind w:firstLineChars="0"/>
        <w:rPr>
          <w:rFonts w:eastAsia="SimSun"/>
        </w:rPr>
      </w:pPr>
      <w:r>
        <w:rPr>
          <w:rFonts w:eastAsia="SimSun"/>
        </w:rPr>
        <w:lastRenderedPageBreak/>
        <w:t>Investigate measurement reduction for stationary UE, including both L3 and L1 measurement</w:t>
      </w:r>
    </w:p>
    <w:p w14:paraId="6F8BE455" w14:textId="77777777" w:rsidR="00D96826" w:rsidRDefault="00000000">
      <w:pPr>
        <w:pStyle w:val="ListParagraph"/>
        <w:numPr>
          <w:ilvl w:val="2"/>
          <w:numId w:val="18"/>
        </w:numPr>
        <w:spacing w:after="120"/>
        <w:ind w:firstLineChars="0"/>
        <w:rPr>
          <w:rFonts w:eastAsia="SimSun"/>
        </w:rPr>
      </w:pPr>
      <w:r>
        <w:rPr>
          <w:rFonts w:eastAsia="SimSun"/>
        </w:rPr>
        <w:t>Investigate reporting reduction for stationary UE, including both RRM and CSI reporting</w:t>
      </w:r>
    </w:p>
    <w:p w14:paraId="64C39354" w14:textId="77777777" w:rsidR="00D96826" w:rsidRDefault="00000000">
      <w:pPr>
        <w:pStyle w:val="ListParagraph"/>
        <w:numPr>
          <w:ilvl w:val="2"/>
          <w:numId w:val="18"/>
        </w:numPr>
        <w:spacing w:after="120"/>
        <w:ind w:firstLineChars="0"/>
        <w:rPr>
          <w:rFonts w:eastAsia="SimSun"/>
        </w:rPr>
      </w:pPr>
      <w:r>
        <w:rPr>
          <w:rFonts w:eastAsia="SimSun"/>
        </w:rPr>
        <w:t>Investigate threshold for neighbor cell measurement triggering when UE is in stationary mode</w:t>
      </w:r>
    </w:p>
    <w:p w14:paraId="3DF7E07F"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696C3FF3" w14:textId="77777777" w:rsidR="00D96826" w:rsidRDefault="00000000">
      <w:pPr>
        <w:pStyle w:val="ListParagraph"/>
        <w:numPr>
          <w:ilvl w:val="1"/>
          <w:numId w:val="18"/>
        </w:numPr>
        <w:spacing w:after="120"/>
        <w:ind w:firstLineChars="0"/>
        <w:rPr>
          <w:rFonts w:eastAsia="SimSun"/>
        </w:rPr>
      </w:pPr>
      <w:r>
        <w:rPr>
          <w:rFonts w:eastAsia="SimSun"/>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3(Sony):</w:t>
      </w:r>
    </w:p>
    <w:p w14:paraId="02A2C11E" w14:textId="77777777" w:rsidR="00D96826" w:rsidRDefault="00000000">
      <w:pPr>
        <w:pStyle w:val="ListParagraph"/>
        <w:numPr>
          <w:ilvl w:val="1"/>
          <w:numId w:val="18"/>
        </w:numPr>
        <w:spacing w:after="120"/>
        <w:ind w:firstLineChars="0"/>
        <w:rPr>
          <w:rFonts w:eastAsia="SimSun"/>
        </w:rPr>
      </w:pPr>
      <w:r>
        <w:rPr>
          <w:rFonts w:eastAsia="SimSun"/>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4(CMCC):</w:t>
      </w:r>
    </w:p>
    <w:p w14:paraId="398B0AD7" w14:textId="77777777" w:rsidR="00D96826" w:rsidRDefault="00000000">
      <w:pPr>
        <w:pStyle w:val="ListParagraph"/>
        <w:numPr>
          <w:ilvl w:val="1"/>
          <w:numId w:val="18"/>
        </w:numPr>
        <w:spacing w:after="120"/>
        <w:ind w:firstLineChars="0"/>
        <w:rPr>
          <w:rFonts w:eastAsia="SimSun"/>
          <w:iCs/>
        </w:rPr>
      </w:pPr>
      <w:r>
        <w:rPr>
          <w:rFonts w:eastAsia="SimSun" w:hint="eastAsia"/>
          <w:iCs/>
        </w:rPr>
        <w:t>For UE energy efficiency, RAN4 need to wait the RAN1/RAN2 progress and then refine measurement design strategy, our initial thinking is as below:</w:t>
      </w:r>
    </w:p>
    <w:p w14:paraId="262BA9FB" w14:textId="77777777" w:rsidR="00D96826" w:rsidRDefault="00000000">
      <w:pPr>
        <w:pStyle w:val="ListParagraph"/>
        <w:numPr>
          <w:ilvl w:val="2"/>
          <w:numId w:val="18"/>
        </w:numPr>
        <w:spacing w:after="120"/>
        <w:ind w:firstLineChars="0"/>
        <w:rPr>
          <w:rFonts w:eastAsia="SimSun"/>
          <w:iCs/>
        </w:rPr>
      </w:pPr>
      <w:r>
        <w:rPr>
          <w:rFonts w:eastAsia="SimSun" w:hint="eastAsia"/>
          <w:iCs/>
        </w:rPr>
        <w:t>Whether to continue the DRX cycle bounded measurement requirement in 6G</w:t>
      </w:r>
    </w:p>
    <w:p w14:paraId="7424CDC9" w14:textId="77777777" w:rsidR="00D96826" w:rsidRDefault="00000000">
      <w:pPr>
        <w:pStyle w:val="ListParagraph"/>
        <w:numPr>
          <w:ilvl w:val="2"/>
          <w:numId w:val="18"/>
        </w:numPr>
        <w:spacing w:after="120"/>
        <w:ind w:firstLineChars="0"/>
        <w:rPr>
          <w:rFonts w:eastAsia="SimSun"/>
          <w:iCs/>
        </w:rPr>
      </w:pPr>
      <w:r>
        <w:rPr>
          <w:rFonts w:eastAsia="SimSun" w:hint="eastAsia"/>
          <w:iCs/>
        </w:rPr>
        <w:t>Whether to integrate the link quality and mobility state with measurement requirement in 6G Day1</w:t>
      </w:r>
    </w:p>
    <w:p w14:paraId="42F77C6C" w14:textId="77777777" w:rsidR="00D96826" w:rsidRDefault="00000000">
      <w:pPr>
        <w:pStyle w:val="ListParagraph"/>
        <w:numPr>
          <w:ilvl w:val="2"/>
          <w:numId w:val="18"/>
        </w:numPr>
        <w:spacing w:after="120"/>
        <w:ind w:firstLineChars="0"/>
        <w:rPr>
          <w:rFonts w:eastAsia="SimSun"/>
          <w:iCs/>
        </w:rPr>
      </w:pPr>
      <w:r>
        <w:rPr>
          <w:rFonts w:eastAsia="SimSun" w:hint="eastAsia"/>
          <w:iCs/>
        </w:rPr>
        <w:t>Merge repeated measurement behaviors. Unified L1/L3 measurement as we discussed in Clause 2.4 can be the starting point.</w:t>
      </w:r>
    </w:p>
    <w:p w14:paraId="2B6D245C" w14:textId="77777777" w:rsidR="00D96826" w:rsidRDefault="00000000">
      <w:pPr>
        <w:pStyle w:val="ListParagraph"/>
        <w:numPr>
          <w:ilvl w:val="1"/>
          <w:numId w:val="18"/>
        </w:numPr>
        <w:spacing w:after="120"/>
        <w:ind w:firstLineChars="0"/>
        <w:rPr>
          <w:rFonts w:eastAsia="SimSun"/>
          <w:iCs/>
        </w:rPr>
      </w:pPr>
      <w:r>
        <w:rPr>
          <w:rFonts w:eastAsia="SimSun" w:hint="eastAsia"/>
          <w:iCs/>
        </w:rPr>
        <w:t>For BS energy efficiency, RAN4 need to wait the RAN1/RAN2 progress and then identify the feasible corresponding BS energy efficiency strategy which can be done within RAN4 scope</w:t>
      </w:r>
      <w:r>
        <w:rPr>
          <w:rFonts w:eastAsia="SimSun"/>
          <w:iCs/>
        </w:rPr>
        <w:t xml:space="preserve"> </w:t>
      </w:r>
    </w:p>
    <w:p w14:paraId="1518B13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5(CATT):</w:t>
      </w:r>
    </w:p>
    <w:p w14:paraId="6F52817C" w14:textId="77777777" w:rsidR="00D96826" w:rsidRDefault="00000000">
      <w:pPr>
        <w:pStyle w:val="ListParagraph"/>
        <w:numPr>
          <w:ilvl w:val="1"/>
          <w:numId w:val="18"/>
        </w:numPr>
        <w:spacing w:after="120"/>
        <w:ind w:firstLineChars="0"/>
        <w:rPr>
          <w:rFonts w:eastAsia="SimSun"/>
        </w:rPr>
      </w:pPr>
      <w:r>
        <w:rPr>
          <w:rFonts w:eastAsia="SimSun"/>
        </w:rPr>
        <w:t>RAN4 to study enhanced energy saving solutions and processes for 6G.</w:t>
      </w:r>
    </w:p>
    <w:p w14:paraId="4B3E6656" w14:textId="77777777" w:rsidR="00D96826" w:rsidRDefault="00000000">
      <w:pPr>
        <w:pStyle w:val="ListParagraph"/>
        <w:numPr>
          <w:ilvl w:val="1"/>
          <w:numId w:val="18"/>
        </w:numPr>
        <w:spacing w:after="120"/>
        <w:ind w:firstLineChars="0"/>
        <w:rPr>
          <w:rFonts w:eastAsia="SimSun"/>
        </w:rPr>
      </w:pPr>
      <w:r>
        <w:rPr>
          <w:rFonts w:eastAsia="SimSun"/>
        </w:rPr>
        <w:t>In order to further save energy, RAN4 to consider energy sensing based RRM strategy for 6G.</w:t>
      </w:r>
    </w:p>
    <w:p w14:paraId="33E8C77C"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6(vivo):</w:t>
      </w:r>
    </w:p>
    <w:p w14:paraId="0439BC83" w14:textId="77777777" w:rsidR="00D96826" w:rsidRDefault="00000000">
      <w:pPr>
        <w:pStyle w:val="ListParagraph"/>
        <w:numPr>
          <w:ilvl w:val="1"/>
          <w:numId w:val="18"/>
        </w:numPr>
        <w:spacing w:after="120"/>
        <w:ind w:firstLineChars="0"/>
        <w:rPr>
          <w:rFonts w:eastAsia="SimSun"/>
        </w:rPr>
      </w:pPr>
      <w:r>
        <w:rPr>
          <w:rFonts w:eastAsia="SimSun"/>
        </w:rPr>
        <w:t>SSB periodicity extension</w:t>
      </w:r>
    </w:p>
    <w:p w14:paraId="3601A69C" w14:textId="77777777" w:rsidR="00D96826" w:rsidRDefault="00000000">
      <w:pPr>
        <w:pStyle w:val="ListParagraph"/>
        <w:numPr>
          <w:ilvl w:val="2"/>
          <w:numId w:val="18"/>
        </w:numPr>
        <w:spacing w:after="120"/>
        <w:ind w:firstLineChars="0"/>
        <w:rPr>
          <w:rFonts w:eastAsia="SimSun"/>
        </w:rPr>
      </w:pPr>
      <w:r>
        <w:rPr>
          <w:rFonts w:eastAsia="SimSun"/>
        </w:rPr>
        <w:t>The impact of the SSB extension on the 6G RRM requirement should be studied by RAN4.</w:t>
      </w:r>
    </w:p>
    <w:p w14:paraId="78619146" w14:textId="77777777" w:rsidR="00D96826" w:rsidRDefault="00000000">
      <w:pPr>
        <w:pStyle w:val="ListParagraph"/>
        <w:numPr>
          <w:ilvl w:val="2"/>
          <w:numId w:val="18"/>
        </w:numPr>
        <w:spacing w:after="120"/>
        <w:ind w:firstLineChars="0"/>
        <w:rPr>
          <w:rFonts w:eastAsia="SimSun"/>
        </w:rPr>
      </w:pPr>
      <w:r>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00000">
      <w:pPr>
        <w:pStyle w:val="ListParagraph"/>
        <w:numPr>
          <w:ilvl w:val="1"/>
          <w:numId w:val="18"/>
        </w:numPr>
        <w:spacing w:after="120"/>
        <w:ind w:firstLineChars="0"/>
        <w:rPr>
          <w:rFonts w:eastAsia="SimSun"/>
        </w:rPr>
      </w:pPr>
      <w:r>
        <w:rPr>
          <w:rFonts w:eastAsia="SimSun"/>
        </w:rPr>
        <w:t>OD-SSB</w:t>
      </w:r>
    </w:p>
    <w:p w14:paraId="2B1CD803" w14:textId="77777777" w:rsidR="00D96826" w:rsidRDefault="00000000">
      <w:pPr>
        <w:pStyle w:val="ListParagraph"/>
        <w:numPr>
          <w:ilvl w:val="2"/>
          <w:numId w:val="18"/>
        </w:numPr>
        <w:spacing w:after="120"/>
        <w:ind w:firstLineChars="0"/>
        <w:rPr>
          <w:rFonts w:eastAsia="SimSun"/>
        </w:rPr>
      </w:pPr>
      <w:r>
        <w:rPr>
          <w:rFonts w:eastAsia="SimSun"/>
        </w:rPr>
        <w:t xml:space="preserve">For on-demand SSB, RAN4 may need study on-demand SSB related requirement in 6G time frame. Particularly, RAN4 may need investigate requirements when </w:t>
      </w:r>
      <w:r>
        <w:rPr>
          <w:rFonts w:eastAsia="SimSun"/>
        </w:rPr>
        <w:lastRenderedPageBreak/>
        <w:t>OD-SSB is used for other measurement purpose at connected state or any impact when OD-SSB is implemented in NES cell.</w:t>
      </w:r>
    </w:p>
    <w:p w14:paraId="0C97C5C2" w14:textId="77777777" w:rsidR="00D96826" w:rsidRDefault="00000000">
      <w:pPr>
        <w:pStyle w:val="ListParagraph"/>
        <w:numPr>
          <w:ilvl w:val="1"/>
          <w:numId w:val="18"/>
        </w:numPr>
        <w:spacing w:after="120"/>
        <w:ind w:firstLineChars="0"/>
        <w:rPr>
          <w:rFonts w:eastAsia="SimSun"/>
        </w:rPr>
      </w:pPr>
      <w:r>
        <w:rPr>
          <w:rFonts w:eastAsia="SimSun"/>
        </w:rPr>
        <w:t>OD-SIB1</w:t>
      </w:r>
    </w:p>
    <w:p w14:paraId="358A4EB6" w14:textId="77777777" w:rsidR="00D96826" w:rsidRDefault="00000000">
      <w:pPr>
        <w:pStyle w:val="ListParagraph"/>
        <w:numPr>
          <w:ilvl w:val="2"/>
          <w:numId w:val="18"/>
        </w:numPr>
        <w:spacing w:after="120"/>
        <w:ind w:firstLineChars="0"/>
        <w:rPr>
          <w:rFonts w:eastAsia="SimSun"/>
        </w:rPr>
      </w:pPr>
      <w:r>
        <w:rPr>
          <w:rFonts w:eastAsia="SimSun"/>
        </w:rPr>
        <w:t xml:space="preserve">RAN4 may study on-demand SIB1 related requirements in 6G time frame. </w:t>
      </w:r>
    </w:p>
    <w:p w14:paraId="15FA6E8B" w14:textId="77777777" w:rsidR="00D96826" w:rsidRDefault="00000000">
      <w:pPr>
        <w:pStyle w:val="ListParagraph"/>
        <w:numPr>
          <w:ilvl w:val="3"/>
          <w:numId w:val="18"/>
        </w:numPr>
        <w:spacing w:after="120"/>
        <w:ind w:firstLineChars="0"/>
        <w:rPr>
          <w:rFonts w:eastAsia="SimSun"/>
        </w:rPr>
      </w:pPr>
      <w:r>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00000">
      <w:pPr>
        <w:pStyle w:val="ListParagraph"/>
        <w:numPr>
          <w:ilvl w:val="1"/>
          <w:numId w:val="18"/>
        </w:numPr>
        <w:spacing w:after="120"/>
        <w:ind w:firstLineChars="0"/>
        <w:rPr>
          <w:rFonts w:eastAsia="SimSun"/>
        </w:rPr>
      </w:pPr>
      <w:r>
        <w:rPr>
          <w:rFonts w:eastAsia="SimSun"/>
        </w:rPr>
        <w:t>DL WUR/WUS</w:t>
      </w:r>
    </w:p>
    <w:p w14:paraId="26211810" w14:textId="77777777" w:rsidR="00D96826" w:rsidRDefault="00000000">
      <w:pPr>
        <w:pStyle w:val="ListParagraph"/>
        <w:numPr>
          <w:ilvl w:val="2"/>
          <w:numId w:val="18"/>
        </w:numPr>
        <w:spacing w:after="120"/>
        <w:ind w:firstLineChars="0"/>
        <w:rPr>
          <w:rFonts w:eastAsia="SimSun"/>
        </w:rPr>
      </w:pPr>
      <w:r>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00000">
      <w:pPr>
        <w:pStyle w:val="ListParagraph"/>
        <w:numPr>
          <w:ilvl w:val="2"/>
          <w:numId w:val="18"/>
        </w:numPr>
        <w:spacing w:after="120"/>
        <w:ind w:firstLineChars="0"/>
        <w:rPr>
          <w:rFonts w:eastAsia="SimSun"/>
        </w:rPr>
      </w:pPr>
      <w:r>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7(Ericsson):</w:t>
      </w:r>
    </w:p>
    <w:p w14:paraId="06D53516" w14:textId="77777777" w:rsidR="00D96826" w:rsidRDefault="00000000">
      <w:pPr>
        <w:pStyle w:val="ListParagraph"/>
        <w:numPr>
          <w:ilvl w:val="1"/>
          <w:numId w:val="18"/>
        </w:numPr>
        <w:spacing w:after="120"/>
        <w:ind w:firstLineChars="0"/>
        <w:rPr>
          <w:rFonts w:eastAsia="SimSun"/>
        </w:rPr>
      </w:pPr>
      <w:r>
        <w:rPr>
          <w:rFonts w:eastAsia="SimSun"/>
        </w:rPr>
        <w:t>NES</w:t>
      </w:r>
    </w:p>
    <w:p w14:paraId="3C624DF5" w14:textId="77777777" w:rsidR="00D96826" w:rsidRDefault="00000000">
      <w:pPr>
        <w:pStyle w:val="ListParagraph"/>
        <w:numPr>
          <w:ilvl w:val="2"/>
          <w:numId w:val="18"/>
        </w:numPr>
        <w:spacing w:after="120"/>
        <w:ind w:firstLineChars="0"/>
        <w:rPr>
          <w:rFonts w:eastAsia="SimSun"/>
        </w:rPr>
      </w:pPr>
      <w:r>
        <w:rPr>
          <w:rFonts w:eastAsia="SimSun"/>
        </w:rPr>
        <w:t>RAN4 shall evaluate the new SSB and relevant designs and assess their impact on concerning RRM requirements.</w:t>
      </w:r>
    </w:p>
    <w:p w14:paraId="225575FD" w14:textId="77777777" w:rsidR="00D96826" w:rsidRDefault="00000000">
      <w:pPr>
        <w:pStyle w:val="ListParagraph"/>
        <w:numPr>
          <w:ilvl w:val="2"/>
          <w:numId w:val="18"/>
        </w:numPr>
        <w:spacing w:after="120"/>
        <w:ind w:firstLineChars="0"/>
        <w:rPr>
          <w:rFonts w:eastAsia="SimSun"/>
        </w:rPr>
      </w:pPr>
      <w:r>
        <w:rPr>
          <w:rFonts w:eastAsia="SimSun"/>
        </w:rPr>
        <w:t>RAN4 to investigate different scenarios and requirements for sparse SSB and/or OD-SSB for IDLE/INACTIVE mode mobility, Connection establishment, CONNECTED mode operation and CONNECTED mode mobility.</w:t>
      </w:r>
    </w:p>
    <w:p w14:paraId="439C3769" w14:textId="77777777" w:rsidR="00D96826" w:rsidRDefault="00000000">
      <w:pPr>
        <w:pStyle w:val="ListParagraph"/>
        <w:numPr>
          <w:ilvl w:val="2"/>
          <w:numId w:val="18"/>
        </w:numPr>
        <w:spacing w:after="120"/>
        <w:ind w:firstLineChars="0"/>
        <w:rPr>
          <w:rFonts w:eastAsia="SimSun"/>
        </w:rPr>
      </w:pPr>
      <w:r>
        <w:rPr>
          <w:rFonts w:eastAsia="SimSun"/>
        </w:rPr>
        <w:t>The SSB-less based carrier activation should be considered as a mandatory feature in 6G.</w:t>
      </w:r>
    </w:p>
    <w:p w14:paraId="5B06A271" w14:textId="77777777" w:rsidR="00D96826" w:rsidRDefault="00000000">
      <w:pPr>
        <w:pStyle w:val="ListParagraph"/>
        <w:numPr>
          <w:ilvl w:val="1"/>
          <w:numId w:val="18"/>
        </w:numPr>
        <w:spacing w:after="120"/>
        <w:ind w:firstLineChars="0"/>
        <w:rPr>
          <w:rFonts w:eastAsia="SimSun"/>
        </w:rPr>
      </w:pPr>
      <w:r>
        <w:rPr>
          <w:rFonts w:eastAsia="SimSun"/>
        </w:rPr>
        <w:t>UE power saving</w:t>
      </w:r>
    </w:p>
    <w:p w14:paraId="2892A716" w14:textId="77777777" w:rsidR="00D96826" w:rsidRDefault="00000000">
      <w:pPr>
        <w:pStyle w:val="ListParagraph"/>
        <w:numPr>
          <w:ilvl w:val="2"/>
          <w:numId w:val="18"/>
        </w:numPr>
        <w:spacing w:after="120"/>
        <w:ind w:firstLineChars="0"/>
        <w:rPr>
          <w:rFonts w:eastAsia="SimSun"/>
        </w:rPr>
      </w:pPr>
      <w:r>
        <w:rPr>
          <w:rFonts w:eastAsia="SimSun"/>
        </w:rPr>
        <w:t>RAN4 shall study and define a scalable set of measurement requirements in 6G to ensure compatibility across different UE types and configurations and conditions.</w:t>
      </w:r>
    </w:p>
    <w:p w14:paraId="1D20CF43" w14:textId="77777777" w:rsidR="00D96826" w:rsidRDefault="00000000">
      <w:pPr>
        <w:pStyle w:val="ListParagraph"/>
        <w:numPr>
          <w:ilvl w:val="2"/>
          <w:numId w:val="18"/>
        </w:numPr>
        <w:spacing w:after="120"/>
        <w:ind w:firstLineChars="0"/>
        <w:rPr>
          <w:rFonts w:eastAsia="SimSun"/>
        </w:rPr>
      </w:pPr>
      <w:r>
        <w:rPr>
          <w:rFonts w:eastAsia="SimSun"/>
        </w:rPr>
        <w:t>RAN4 to define a simple unified RRM relaxation solution for UE power saving.</w:t>
      </w:r>
    </w:p>
    <w:p w14:paraId="0EBBEFC5" w14:textId="77777777" w:rsidR="00D96826" w:rsidRDefault="00000000">
      <w:pPr>
        <w:pStyle w:val="ListParagraph"/>
        <w:numPr>
          <w:ilvl w:val="2"/>
          <w:numId w:val="18"/>
        </w:numPr>
        <w:spacing w:after="120"/>
        <w:ind w:firstLineChars="0"/>
        <w:rPr>
          <w:rFonts w:eastAsia="SimSun"/>
        </w:rPr>
      </w:pPr>
      <w:r>
        <w:rPr>
          <w:rFonts w:eastAsia="SimSun"/>
        </w:rPr>
        <w:t>RAN4 to study and evaluate an OFDM-based LP-WUS/WUR mobility performance together with NES in both IDLE and CONNECTED mode in 6G.</w:t>
      </w:r>
    </w:p>
    <w:p w14:paraId="5AEA1568" w14:textId="77777777" w:rsidR="00D96826" w:rsidRDefault="00000000">
      <w:pPr>
        <w:pStyle w:val="ListParagraph"/>
        <w:numPr>
          <w:ilvl w:val="2"/>
          <w:numId w:val="18"/>
        </w:numPr>
        <w:spacing w:after="120"/>
        <w:ind w:firstLineChars="0"/>
        <w:rPr>
          <w:rFonts w:eastAsia="SimSun"/>
        </w:rPr>
      </w:pPr>
      <w:r>
        <w:rPr>
          <w:rFonts w:eastAsia="SimSun"/>
        </w:rPr>
        <w:t>RAN4 should introduce eDRX based requirement in IDLE/INACTIVE mode as a baseline for 6G IoT.</w:t>
      </w:r>
    </w:p>
    <w:p w14:paraId="61442380"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8(Nokia):</w:t>
      </w:r>
    </w:p>
    <w:p w14:paraId="0E12D4D9" w14:textId="77777777" w:rsidR="00D96826" w:rsidRDefault="00000000">
      <w:pPr>
        <w:pStyle w:val="ListParagraph"/>
        <w:numPr>
          <w:ilvl w:val="1"/>
          <w:numId w:val="18"/>
        </w:numPr>
        <w:spacing w:after="120"/>
        <w:ind w:firstLineChars="0"/>
        <w:rPr>
          <w:rFonts w:eastAsia="SimSun"/>
        </w:rPr>
      </w:pPr>
      <w:r>
        <w:rPr>
          <w:rFonts w:eastAsia="SimSun"/>
        </w:rPr>
        <w:t>RAN4 to define the 6G UE requirements from Day-1 to enable support of energy saving features with joint network and UE optimization.</w:t>
      </w:r>
    </w:p>
    <w:p w14:paraId="037C392A" w14:textId="77777777" w:rsidR="00D96826" w:rsidRDefault="00000000">
      <w:pPr>
        <w:pStyle w:val="ListParagraph"/>
        <w:numPr>
          <w:ilvl w:val="1"/>
          <w:numId w:val="18"/>
        </w:numPr>
        <w:spacing w:after="120"/>
        <w:ind w:firstLineChars="0"/>
        <w:rPr>
          <w:rFonts w:eastAsia="SimSun"/>
        </w:rPr>
      </w:pPr>
      <w:r>
        <w:rPr>
          <w:rFonts w:eastAsia="SimSun"/>
        </w:rPr>
        <w:t>NES</w:t>
      </w:r>
    </w:p>
    <w:p w14:paraId="4FA9B9CD" w14:textId="77777777" w:rsidR="00D96826" w:rsidRDefault="00000000">
      <w:pPr>
        <w:pStyle w:val="ListParagraph"/>
        <w:numPr>
          <w:ilvl w:val="2"/>
          <w:numId w:val="18"/>
        </w:numPr>
        <w:spacing w:after="120"/>
        <w:ind w:firstLineChars="0"/>
        <w:rPr>
          <w:rFonts w:eastAsia="SimSun"/>
        </w:rPr>
      </w:pPr>
      <w:r>
        <w:rPr>
          <w:rFonts w:eastAsia="SimSun"/>
        </w:rPr>
        <w:lastRenderedPageBreak/>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00000">
      <w:pPr>
        <w:pStyle w:val="ListParagraph"/>
        <w:numPr>
          <w:ilvl w:val="2"/>
          <w:numId w:val="18"/>
        </w:numPr>
        <w:spacing w:after="120"/>
        <w:ind w:firstLineChars="0"/>
        <w:rPr>
          <w:rFonts w:eastAsia="SimSun"/>
        </w:rPr>
      </w:pPr>
      <w:r>
        <w:rPr>
          <w:rFonts w:eastAsia="SimSun"/>
        </w:rPr>
        <w:t>RAN4 to discuss conditions where UE would need additional synchronization signal assistance prior to e.g. data reception and under which conditions this would not be necessary.</w:t>
      </w:r>
    </w:p>
    <w:p w14:paraId="554FF8A0" w14:textId="77777777" w:rsidR="00D96826" w:rsidRDefault="00000000">
      <w:pPr>
        <w:pStyle w:val="ListParagraph"/>
        <w:numPr>
          <w:ilvl w:val="1"/>
          <w:numId w:val="18"/>
        </w:numPr>
        <w:spacing w:after="120"/>
        <w:ind w:firstLineChars="0"/>
        <w:rPr>
          <w:rFonts w:eastAsia="SimSun"/>
        </w:rPr>
      </w:pPr>
      <w:r>
        <w:rPr>
          <w:rFonts w:eastAsia="SimSun"/>
        </w:rPr>
        <w:t>UE PS</w:t>
      </w:r>
    </w:p>
    <w:p w14:paraId="7801FEB1" w14:textId="77777777" w:rsidR="00D96826" w:rsidRDefault="00000000">
      <w:pPr>
        <w:pStyle w:val="ListParagraph"/>
        <w:numPr>
          <w:ilvl w:val="2"/>
          <w:numId w:val="18"/>
        </w:numPr>
        <w:spacing w:after="120"/>
        <w:ind w:firstLineChars="0"/>
        <w:rPr>
          <w:rFonts w:eastAsia="SimSun"/>
        </w:rPr>
      </w:pPr>
      <w:r>
        <w:rPr>
          <w:rFonts w:eastAsia="SimSun"/>
        </w:rPr>
        <w:t>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7F94D411" w14:textId="77777777" w:rsidR="00D96826" w:rsidRDefault="00000000">
      <w:pPr>
        <w:pStyle w:val="ListParagraph"/>
        <w:numPr>
          <w:ilvl w:val="2"/>
          <w:numId w:val="18"/>
        </w:numPr>
        <w:spacing w:after="120"/>
        <w:ind w:firstLineChars="0"/>
        <w:rPr>
          <w:rFonts w:eastAsia="SimSun"/>
        </w:rPr>
      </w:pPr>
      <w:r>
        <w:rPr>
          <w:rFonts w:eastAsia="SimSun"/>
        </w:rPr>
        <w:t>Study how to define generic scalable idle-mode requirements supporting a wide range of devices including from low-power UEs to high-end UEs</w:t>
      </w:r>
    </w:p>
    <w:p w14:paraId="0B98957A" w14:textId="77777777" w:rsidR="00D96826" w:rsidRDefault="00D96826">
      <w:pPr>
        <w:pStyle w:val="ListParagraph"/>
        <w:spacing w:after="120"/>
        <w:ind w:left="1800" w:firstLineChars="0" w:firstLine="0"/>
        <w:rPr>
          <w:rFonts w:eastAsia="SimSun"/>
        </w:rPr>
      </w:pPr>
    </w:p>
    <w:p w14:paraId="77AB2230"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B4B8677"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1B728D2D"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149EBA43" w14:textId="77777777" w:rsidR="00D96826" w:rsidRDefault="00000000">
      <w:pPr>
        <w:pStyle w:val="ListParagraph"/>
        <w:numPr>
          <w:ilvl w:val="2"/>
          <w:numId w:val="18"/>
        </w:numPr>
        <w:spacing w:after="120"/>
        <w:ind w:firstLineChars="0"/>
        <w:rPr>
          <w:rFonts w:eastAsia="SimSun"/>
        </w:rPr>
      </w:pPr>
      <w:r>
        <w:rPr>
          <w:rFonts w:eastAsia="SimSun"/>
        </w:rPr>
        <w:t>RAN4 to set a check point to check whether or not starting study of the RRM related energy efficiency in 6G SI, e.g., check if conclusions from other WGs are sufficient to support RAN4 study</w:t>
      </w:r>
    </w:p>
    <w:p w14:paraId="285C57AF" w14:textId="77777777" w:rsidR="00D96826" w:rsidRDefault="00000000">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799CA904" w14:textId="77777777" w:rsidR="00D96826" w:rsidRDefault="00000000">
      <w:pPr>
        <w:pStyle w:val="ListParagraph"/>
        <w:numPr>
          <w:ilvl w:val="2"/>
          <w:numId w:val="18"/>
        </w:numPr>
        <w:spacing w:after="120"/>
        <w:ind w:firstLineChars="0"/>
        <w:rPr>
          <w:rFonts w:eastAsia="SimSun"/>
        </w:rPr>
      </w:pPr>
      <w:r>
        <w:rPr>
          <w:rFonts w:eastAsia="SimSun"/>
        </w:rPr>
        <w:t>RAN4 to identify which of the following candidate topics can be studied if decided after check point:</w:t>
      </w:r>
    </w:p>
    <w:p w14:paraId="0A0CF37F" w14:textId="77777777" w:rsidR="00D96826" w:rsidRDefault="00000000">
      <w:pPr>
        <w:pStyle w:val="ListParagraph"/>
        <w:numPr>
          <w:ilvl w:val="3"/>
          <w:numId w:val="18"/>
        </w:numPr>
        <w:spacing w:after="120"/>
        <w:ind w:firstLineChars="0"/>
        <w:rPr>
          <w:rFonts w:eastAsia="SimSun"/>
        </w:rPr>
      </w:pPr>
      <w:r>
        <w:rPr>
          <w:rFonts w:eastAsia="SimSun"/>
        </w:rPr>
        <w:t>Network energy saving:</w:t>
      </w:r>
    </w:p>
    <w:p w14:paraId="2DE5F7F9" w14:textId="77777777" w:rsidR="00D96826" w:rsidRDefault="00000000">
      <w:pPr>
        <w:pStyle w:val="ListParagraph"/>
        <w:numPr>
          <w:ilvl w:val="4"/>
          <w:numId w:val="18"/>
        </w:numPr>
        <w:spacing w:after="120"/>
        <w:ind w:firstLineChars="0"/>
        <w:rPr>
          <w:rFonts w:eastAsia="SimSun"/>
        </w:rPr>
      </w:pPr>
      <w:r>
        <w:rPr>
          <w:rFonts w:eastAsia="SimSun"/>
        </w:rPr>
        <w:t>RRM for new SSB design(e.g., SSB periodicity extension, OD-SSB/OD-SIB1) (vivo, Ericsson, Nokia)</w:t>
      </w:r>
    </w:p>
    <w:p w14:paraId="6A66E512" w14:textId="77777777" w:rsidR="00D96826" w:rsidRDefault="00000000">
      <w:pPr>
        <w:pStyle w:val="ListParagraph"/>
        <w:numPr>
          <w:ilvl w:val="4"/>
          <w:numId w:val="18"/>
        </w:numPr>
        <w:spacing w:after="120"/>
        <w:ind w:firstLineChars="0"/>
        <w:rPr>
          <w:rFonts w:eastAsia="SimSun"/>
        </w:rPr>
      </w:pPr>
      <w:r>
        <w:rPr>
          <w:rFonts w:eastAsia="SimSun"/>
        </w:rPr>
        <w:t>SSB-less based RRM (Ericsson)</w:t>
      </w:r>
    </w:p>
    <w:p w14:paraId="086EC6AC" w14:textId="77777777" w:rsidR="00D96826" w:rsidRDefault="00000000">
      <w:pPr>
        <w:pStyle w:val="ListParagraph"/>
        <w:numPr>
          <w:ilvl w:val="3"/>
          <w:numId w:val="18"/>
        </w:numPr>
        <w:spacing w:after="120"/>
        <w:ind w:firstLineChars="0"/>
        <w:rPr>
          <w:rFonts w:eastAsia="SimSun"/>
        </w:rPr>
      </w:pPr>
      <w:r>
        <w:rPr>
          <w:rFonts w:eastAsia="SimSun"/>
        </w:rPr>
        <w:t>UE power saving:</w:t>
      </w:r>
    </w:p>
    <w:p w14:paraId="1CC873E0" w14:textId="77777777" w:rsidR="00D96826" w:rsidRDefault="00000000">
      <w:pPr>
        <w:pStyle w:val="ListParagraph"/>
        <w:numPr>
          <w:ilvl w:val="4"/>
          <w:numId w:val="18"/>
        </w:numPr>
        <w:spacing w:after="120"/>
        <w:ind w:firstLineChars="0"/>
        <w:rPr>
          <w:rFonts w:eastAsia="SimSun"/>
        </w:rPr>
      </w:pPr>
      <w:r>
        <w:rPr>
          <w:rFonts w:eastAsia="SimSun"/>
        </w:rPr>
        <w:t>UE type/state based RRM relaxation (Apple, CMCC, Ericsson(scalable set of measurement requirement), Nokia)</w:t>
      </w:r>
    </w:p>
    <w:p w14:paraId="5112257A" w14:textId="77777777" w:rsidR="00D96826" w:rsidRDefault="00000000">
      <w:pPr>
        <w:pStyle w:val="ListParagraph"/>
        <w:numPr>
          <w:ilvl w:val="4"/>
          <w:numId w:val="18"/>
        </w:numPr>
        <w:spacing w:after="120"/>
        <w:ind w:firstLineChars="0"/>
        <w:rPr>
          <w:rFonts w:eastAsia="SimSun"/>
        </w:rPr>
      </w:pPr>
      <w:r>
        <w:rPr>
          <w:rFonts w:eastAsia="SimSun"/>
        </w:rPr>
        <w:t>LR based solutions for UE power saving (Sony, vivo, Ericsson)</w:t>
      </w:r>
    </w:p>
    <w:p w14:paraId="40348FA3" w14:textId="77777777" w:rsidR="00D96826" w:rsidRDefault="00000000">
      <w:pPr>
        <w:pStyle w:val="ListParagraph"/>
        <w:numPr>
          <w:ilvl w:val="4"/>
          <w:numId w:val="18"/>
        </w:numPr>
        <w:spacing w:after="120"/>
        <w:ind w:firstLineChars="0"/>
        <w:rPr>
          <w:rFonts w:eastAsia="SimSun"/>
        </w:rPr>
      </w:pPr>
      <w:r>
        <w:rPr>
          <w:rFonts w:eastAsia="SimSun"/>
        </w:rPr>
        <w:t>DRX/eDRX based measurement (CMCC, Ericsson)</w:t>
      </w:r>
    </w:p>
    <w:p w14:paraId="3B7743A5" w14:textId="77777777" w:rsidR="00D96826" w:rsidRDefault="00000000">
      <w:pPr>
        <w:pStyle w:val="ListParagraph"/>
        <w:numPr>
          <w:ilvl w:val="4"/>
          <w:numId w:val="18"/>
        </w:numPr>
        <w:spacing w:after="120"/>
        <w:ind w:firstLineChars="0"/>
        <w:rPr>
          <w:rFonts w:eastAsia="SimSun"/>
        </w:rPr>
      </w:pPr>
      <w:r>
        <w:rPr>
          <w:rFonts w:eastAsia="SimSun"/>
        </w:rPr>
        <w:t>Energy sensing based RRM strategy (CATT)</w:t>
      </w:r>
    </w:p>
    <w:p w14:paraId="696AEC34" w14:textId="77777777" w:rsidR="00D96826" w:rsidRDefault="00D96826">
      <w:pPr>
        <w:rPr>
          <w:b/>
          <w:color w:val="0070C0"/>
          <w:u w:val="single"/>
          <w:lang w:eastAsia="ko-KR"/>
        </w:rPr>
      </w:pPr>
    </w:p>
    <w:p w14:paraId="45F469DF" w14:textId="77777777" w:rsidR="00D96826" w:rsidRDefault="00000000">
      <w:pPr>
        <w:pStyle w:val="Heading3"/>
        <w:rPr>
          <w:lang w:val="en-US"/>
        </w:rPr>
      </w:pPr>
      <w:r>
        <w:rPr>
          <w:lang w:val="en-US"/>
        </w:rPr>
        <w:t>Issue 8: Spectrum aggregation and CA related RRM</w:t>
      </w:r>
    </w:p>
    <w:p w14:paraId="4C8E67D4" w14:textId="77777777" w:rsidR="00D96826" w:rsidRDefault="00000000">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1(MTK):</w:t>
      </w:r>
    </w:p>
    <w:p w14:paraId="35492762" w14:textId="77777777" w:rsidR="00D96826" w:rsidRDefault="00000000">
      <w:pPr>
        <w:pStyle w:val="ListParagraph"/>
        <w:numPr>
          <w:ilvl w:val="1"/>
          <w:numId w:val="18"/>
        </w:numPr>
        <w:spacing w:after="120"/>
        <w:ind w:firstLineChars="0"/>
        <w:rPr>
          <w:rFonts w:eastAsia="SimSun"/>
          <w:iCs/>
        </w:rPr>
      </w:pPr>
      <w:r>
        <w:rPr>
          <w:rFonts w:eastAsia="SimSun"/>
          <w:iCs/>
        </w:rPr>
        <w:t>Cell with multiple carrier</w:t>
      </w:r>
    </w:p>
    <w:p w14:paraId="5278B8B6" w14:textId="77777777" w:rsidR="00D96826" w:rsidRDefault="00000000">
      <w:pPr>
        <w:pStyle w:val="ListParagraph"/>
        <w:numPr>
          <w:ilvl w:val="2"/>
          <w:numId w:val="18"/>
        </w:numPr>
        <w:spacing w:after="120"/>
        <w:ind w:firstLineChars="0"/>
        <w:rPr>
          <w:rFonts w:eastAsia="SimSun"/>
          <w:iCs/>
        </w:rPr>
      </w:pPr>
      <w:r>
        <w:rPr>
          <w:rFonts w:eastAsia="SimSun"/>
          <w:iCs/>
        </w:rPr>
        <w:lastRenderedPageBreak/>
        <w:t xml:space="preserve">RAN4 RF should study the </w:t>
      </w:r>
      <w:bookmarkStart w:id="107" w:name="OLE_LINK4"/>
      <w:r>
        <w:rPr>
          <w:rFonts w:eastAsia="SimSun"/>
          <w:iCs/>
        </w:rPr>
        <w:t xml:space="preserve">conditions and requirements </w:t>
      </w:r>
      <w:bookmarkEnd w:id="107"/>
      <w:r>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00000">
      <w:pPr>
        <w:pStyle w:val="ListParagraph"/>
        <w:numPr>
          <w:ilvl w:val="1"/>
          <w:numId w:val="18"/>
        </w:numPr>
        <w:spacing w:after="120"/>
        <w:ind w:firstLineChars="0"/>
        <w:rPr>
          <w:rFonts w:eastAsia="SimSun"/>
          <w:iCs/>
        </w:rPr>
      </w:pPr>
      <w:r>
        <w:rPr>
          <w:rFonts w:eastAsia="SimSun"/>
          <w:iCs/>
        </w:rPr>
        <w:t>Carrier switch enhancements for UL and DL</w:t>
      </w:r>
    </w:p>
    <w:p w14:paraId="16CE3A5E" w14:textId="77777777" w:rsidR="00D96826" w:rsidRDefault="00000000">
      <w:pPr>
        <w:pStyle w:val="ListParagraph"/>
        <w:numPr>
          <w:ilvl w:val="2"/>
          <w:numId w:val="18"/>
        </w:numPr>
        <w:spacing w:after="120"/>
        <w:ind w:firstLineChars="0"/>
        <w:rPr>
          <w:rFonts w:eastAsia="SimSun"/>
          <w:iCs/>
        </w:rPr>
      </w:pPr>
      <w:r>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00000">
      <w:pPr>
        <w:pStyle w:val="ListParagraph"/>
        <w:numPr>
          <w:ilvl w:val="1"/>
          <w:numId w:val="18"/>
        </w:numPr>
        <w:spacing w:after="120"/>
        <w:ind w:firstLineChars="0"/>
        <w:rPr>
          <w:rFonts w:eastAsia="SimSun"/>
          <w:iCs/>
        </w:rPr>
      </w:pPr>
      <w:r>
        <w:rPr>
          <w:rFonts w:eastAsia="SimSun"/>
          <w:iCs/>
        </w:rPr>
        <w:t>SCell activation, increase of spectrum aggregation</w:t>
      </w:r>
    </w:p>
    <w:p w14:paraId="5DE909FC" w14:textId="77777777" w:rsidR="00D96826" w:rsidRDefault="00000000">
      <w:pPr>
        <w:pStyle w:val="ListParagraph"/>
        <w:numPr>
          <w:ilvl w:val="2"/>
          <w:numId w:val="18"/>
        </w:numPr>
        <w:spacing w:after="120"/>
        <w:ind w:firstLineChars="0"/>
        <w:rPr>
          <w:rFonts w:eastAsia="SimSun"/>
          <w:iCs/>
        </w:rPr>
      </w:pPr>
      <w:r>
        <w:rPr>
          <w:rFonts w:eastAsia="SimSun"/>
          <w:iCs/>
        </w:rPr>
        <w:t>RAN4 should study critical, high likely SCell activation scenarios and ensure timely CSI acquisition; RAN4 RF should study RF switch-time requirements, and RAN4 RRM should study SCell activation interruption and overall delay.</w:t>
      </w:r>
    </w:p>
    <w:p w14:paraId="5030E349"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2(QC):</w:t>
      </w:r>
    </w:p>
    <w:p w14:paraId="7E8C4B8C" w14:textId="77777777" w:rsidR="00D96826" w:rsidRDefault="00000000">
      <w:pPr>
        <w:pStyle w:val="ListParagraph"/>
        <w:numPr>
          <w:ilvl w:val="1"/>
          <w:numId w:val="18"/>
        </w:numPr>
        <w:spacing w:after="120"/>
        <w:ind w:firstLineChars="0"/>
        <w:rPr>
          <w:rFonts w:eastAsia="SimSun"/>
          <w:iCs/>
        </w:rPr>
      </w:pPr>
      <w:r>
        <w:rPr>
          <w:rFonts w:eastAsia="SimSun"/>
          <w:iCs/>
        </w:rPr>
        <w:t>Activation/Deactivation of Cells</w:t>
      </w:r>
    </w:p>
    <w:p w14:paraId="673B2681" w14:textId="77777777" w:rsidR="00D96826" w:rsidRDefault="00000000">
      <w:pPr>
        <w:pStyle w:val="ListParagraph"/>
        <w:numPr>
          <w:ilvl w:val="2"/>
          <w:numId w:val="18"/>
        </w:numPr>
        <w:spacing w:after="120"/>
        <w:ind w:firstLineChars="0"/>
        <w:rPr>
          <w:rFonts w:eastAsia="SimSun"/>
          <w:iCs/>
        </w:rPr>
      </w:pPr>
      <w:r>
        <w:rPr>
          <w:rFonts w:eastAsia="SimSun"/>
          <w:iCs/>
        </w:rPr>
        <w:t>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63410B3D" w14:textId="77777777" w:rsidR="00D96826" w:rsidRDefault="00000000">
      <w:pPr>
        <w:pStyle w:val="ListParagraph"/>
        <w:numPr>
          <w:ilvl w:val="2"/>
          <w:numId w:val="18"/>
        </w:numPr>
        <w:spacing w:after="120"/>
        <w:ind w:firstLineChars="0"/>
        <w:rPr>
          <w:rFonts w:eastAsia="SimSun"/>
          <w:iCs/>
        </w:rPr>
      </w:pPr>
      <w:r>
        <w:rPr>
          <w:rFonts w:eastAsia="SimSun"/>
          <w:iCs/>
        </w:rPr>
        <w:t xml:space="preserve">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00000">
      <w:pPr>
        <w:pStyle w:val="ListParagraph"/>
        <w:numPr>
          <w:ilvl w:val="2"/>
          <w:numId w:val="18"/>
        </w:numPr>
        <w:spacing w:after="120"/>
        <w:ind w:firstLineChars="0"/>
        <w:rPr>
          <w:rFonts w:eastAsia="SimSun"/>
          <w:iCs/>
        </w:rPr>
      </w:pPr>
      <w:r>
        <w:rPr>
          <w:rFonts w:eastAsia="SimSun"/>
          <w:iCs/>
        </w:rPr>
        <w:t>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5E1418FD"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3(Samsung):</w:t>
      </w:r>
    </w:p>
    <w:p w14:paraId="440F9274" w14:textId="77777777" w:rsidR="00D96826" w:rsidRDefault="00000000">
      <w:pPr>
        <w:pStyle w:val="ListParagraph"/>
        <w:numPr>
          <w:ilvl w:val="1"/>
          <w:numId w:val="18"/>
        </w:numPr>
        <w:spacing w:after="120"/>
        <w:ind w:firstLineChars="0"/>
        <w:rPr>
          <w:rFonts w:eastAsia="SimSun"/>
          <w:iCs/>
        </w:rPr>
      </w:pPr>
      <w:r>
        <w:rPr>
          <w:rFonts w:eastAsia="SimSun"/>
          <w:iCs/>
        </w:rPr>
        <w:t>In 6GR, for spectrum aggregation, RAN4 RRM to discussion on following aspects:</w:t>
      </w:r>
    </w:p>
    <w:p w14:paraId="24723F3D" w14:textId="77777777" w:rsidR="00D96826" w:rsidRDefault="00000000">
      <w:pPr>
        <w:pStyle w:val="ListParagraph"/>
        <w:numPr>
          <w:ilvl w:val="2"/>
          <w:numId w:val="18"/>
        </w:numPr>
        <w:spacing w:after="120"/>
        <w:ind w:firstLineChars="0"/>
        <w:rPr>
          <w:rFonts w:eastAsia="SimSun"/>
          <w:iCs/>
        </w:rPr>
      </w:pPr>
      <w:r>
        <w:rPr>
          <w:rFonts w:eastAsia="SimSun"/>
          <w:iCs/>
        </w:rPr>
        <w:t>CA and/or DC. In 6GR, we prefer to simpler framework as only keep CA and 6GR-6GR DC. No other DC solution to support between 5GNR and 6GR.</w:t>
      </w:r>
    </w:p>
    <w:p w14:paraId="4DF0CB7F" w14:textId="77777777" w:rsidR="00D96826" w:rsidRDefault="00000000">
      <w:pPr>
        <w:pStyle w:val="ListParagraph"/>
        <w:numPr>
          <w:ilvl w:val="2"/>
          <w:numId w:val="18"/>
        </w:numPr>
        <w:spacing w:after="120"/>
        <w:ind w:firstLineChars="0"/>
        <w:rPr>
          <w:rFonts w:eastAsia="SimSun"/>
          <w:iCs/>
        </w:rPr>
      </w:pPr>
      <w:r>
        <w:rPr>
          <w:rFonts w:eastAsia="SimSun"/>
          <w:iCs/>
        </w:rPr>
        <w:t>SCS for spectrum. We prefer to only single SCS per band to avoid unnecessary and unrealistic RRM request.</w:t>
      </w:r>
    </w:p>
    <w:p w14:paraId="29BB93CA" w14:textId="77777777" w:rsidR="00D96826" w:rsidRDefault="00000000">
      <w:pPr>
        <w:pStyle w:val="ListParagraph"/>
        <w:numPr>
          <w:ilvl w:val="2"/>
          <w:numId w:val="18"/>
        </w:numPr>
        <w:spacing w:after="120"/>
        <w:ind w:firstLineChars="0"/>
        <w:rPr>
          <w:rFonts w:eastAsia="SimSun"/>
          <w:iCs/>
        </w:rPr>
      </w:pPr>
      <w:r>
        <w:rPr>
          <w:rFonts w:eastAsia="SimSun"/>
          <w:iCs/>
        </w:rPr>
        <w:t xml:space="preserve">DL and UL decoupling. RAN4 to track other working groups to consider whether/how to impact RRM. </w:t>
      </w:r>
    </w:p>
    <w:p w14:paraId="1C217F42" w14:textId="77777777" w:rsidR="00D96826" w:rsidRDefault="00000000">
      <w:pPr>
        <w:pStyle w:val="ListParagraph"/>
        <w:numPr>
          <w:ilvl w:val="2"/>
          <w:numId w:val="18"/>
        </w:numPr>
        <w:spacing w:after="120"/>
        <w:ind w:firstLineChars="0"/>
        <w:rPr>
          <w:rFonts w:eastAsia="SimSun"/>
          <w:iCs/>
        </w:rPr>
      </w:pPr>
      <w:r>
        <w:rPr>
          <w:rFonts w:eastAsia="SimSun"/>
          <w:iCs/>
        </w:rPr>
        <w:t>MRSS: RAN4 RRM should discuss how to support the RRM for mobility between 5GNR and 6GGR</w:t>
      </w:r>
    </w:p>
    <w:p w14:paraId="4C1BB668"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4(vivo):</w:t>
      </w:r>
    </w:p>
    <w:p w14:paraId="5E318CCB" w14:textId="77777777" w:rsidR="00D96826" w:rsidRDefault="00000000">
      <w:pPr>
        <w:pStyle w:val="ListParagraph"/>
        <w:numPr>
          <w:ilvl w:val="1"/>
          <w:numId w:val="18"/>
        </w:numPr>
        <w:spacing w:after="120"/>
        <w:ind w:firstLineChars="0"/>
        <w:rPr>
          <w:rFonts w:eastAsia="SimSun"/>
          <w:iCs/>
        </w:rPr>
      </w:pPr>
      <w:r>
        <w:rPr>
          <w:rFonts w:eastAsia="SimSun"/>
          <w:iCs/>
        </w:rPr>
        <w:t xml:space="preserve">RAN4 should consider to define new requirements for solutions to improve SCell activation delay, if there is any.  </w:t>
      </w:r>
    </w:p>
    <w:p w14:paraId="2DF33FDC" w14:textId="77777777" w:rsidR="00D96826" w:rsidRDefault="00000000">
      <w:pPr>
        <w:pStyle w:val="ListParagraph"/>
        <w:numPr>
          <w:ilvl w:val="1"/>
          <w:numId w:val="18"/>
        </w:numPr>
        <w:spacing w:after="120"/>
        <w:ind w:firstLineChars="0"/>
        <w:rPr>
          <w:rFonts w:eastAsia="SimSun"/>
          <w:iCs/>
        </w:rPr>
      </w:pPr>
      <w:r>
        <w:rPr>
          <w:rFonts w:eastAsia="SimSun"/>
          <w:iCs/>
        </w:rPr>
        <w:lastRenderedPageBreak/>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5(Ericsson):</w:t>
      </w:r>
    </w:p>
    <w:p w14:paraId="6D8EC579" w14:textId="77777777" w:rsidR="00D96826" w:rsidRDefault="00000000">
      <w:pPr>
        <w:pStyle w:val="ListParagraph"/>
        <w:numPr>
          <w:ilvl w:val="1"/>
          <w:numId w:val="18"/>
        </w:numPr>
        <w:spacing w:after="120"/>
        <w:ind w:firstLineChars="0"/>
        <w:rPr>
          <w:rFonts w:eastAsia="SimSun"/>
          <w:iCs/>
        </w:rPr>
      </w:pPr>
      <w:r>
        <w:rPr>
          <w:rFonts w:eastAsia="SimSun"/>
          <w:iCs/>
        </w:rPr>
        <w:t>RAN4 to study and support fast carrier set up in 6G Day-1.</w:t>
      </w:r>
    </w:p>
    <w:p w14:paraId="193AA573" w14:textId="77777777" w:rsidR="00D96826" w:rsidRDefault="00000000">
      <w:pPr>
        <w:pStyle w:val="ListParagraph"/>
        <w:numPr>
          <w:ilvl w:val="1"/>
          <w:numId w:val="18"/>
        </w:numPr>
        <w:spacing w:after="120"/>
        <w:ind w:firstLineChars="0"/>
        <w:rPr>
          <w:rFonts w:eastAsia="SimSun"/>
          <w:iCs/>
        </w:rPr>
      </w:pPr>
      <w:r>
        <w:rPr>
          <w:rFonts w:eastAsia="SimSun"/>
          <w:iCs/>
        </w:rPr>
        <w:t>RAN4 to study the feasibility to define a unified UL-DL carrier activation requirement based on spectrum aggregation scheme and flexible DL UL carrier pairing.</w:t>
      </w:r>
    </w:p>
    <w:p w14:paraId="79E9F53B" w14:textId="77777777" w:rsidR="00D96826" w:rsidRDefault="00000000">
      <w:pPr>
        <w:pStyle w:val="ListParagraph"/>
        <w:numPr>
          <w:ilvl w:val="1"/>
          <w:numId w:val="18"/>
        </w:numPr>
        <w:spacing w:after="120"/>
        <w:ind w:firstLineChars="0"/>
        <w:rPr>
          <w:rFonts w:eastAsia="SimSun"/>
          <w:iCs/>
        </w:rPr>
      </w:pPr>
      <w:r>
        <w:rPr>
          <w:rFonts w:eastAsia="SimSun"/>
          <w:iCs/>
        </w:rPr>
        <w:t>RAN4 to study the potential relaxation of the requirement on timing alignment between carriers to increase deployment flexibility, for example inter-site aggregation.</w:t>
      </w:r>
    </w:p>
    <w:p w14:paraId="1F71CB14"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6(Nokia):</w:t>
      </w:r>
    </w:p>
    <w:p w14:paraId="6B886E4B" w14:textId="77777777" w:rsidR="00D96826" w:rsidRDefault="00000000">
      <w:pPr>
        <w:pStyle w:val="ListParagraph"/>
        <w:numPr>
          <w:ilvl w:val="1"/>
          <w:numId w:val="18"/>
        </w:numPr>
        <w:spacing w:after="120"/>
        <w:ind w:firstLineChars="0"/>
        <w:rPr>
          <w:rFonts w:eastAsia="SimSun"/>
          <w:iCs/>
        </w:rPr>
      </w:pPr>
      <w:r>
        <w:rPr>
          <w:rFonts w:eastAsia="SimSun"/>
          <w:iCs/>
        </w:rPr>
        <w:t xml:space="preserve">For cell activation in 6G, RAN4 to discuss what are the necessary delay components to be counted when specifying the SCell activation relay requirements. At least the following conditions needs to be taken into account to minimize the SCell activation delay: </w:t>
      </w:r>
    </w:p>
    <w:p w14:paraId="6BFC1DA4" w14:textId="77777777" w:rsidR="00D96826" w:rsidRDefault="00000000">
      <w:pPr>
        <w:pStyle w:val="ListParagraph"/>
        <w:numPr>
          <w:ilvl w:val="2"/>
          <w:numId w:val="18"/>
        </w:numPr>
        <w:spacing w:after="120"/>
        <w:ind w:firstLineChars="0"/>
        <w:rPr>
          <w:rFonts w:eastAsia="SimSun"/>
          <w:iCs/>
        </w:rPr>
      </w:pPr>
      <w:r>
        <w:rPr>
          <w:rFonts w:eastAsia="SimSun"/>
          <w:iCs/>
        </w:rPr>
        <w:t>To consider the measurements and reporting across different RRC states</w:t>
      </w:r>
    </w:p>
    <w:p w14:paraId="420A1A15" w14:textId="77777777" w:rsidR="00D96826" w:rsidRDefault="00000000">
      <w:pPr>
        <w:pStyle w:val="ListParagraph"/>
        <w:numPr>
          <w:ilvl w:val="2"/>
          <w:numId w:val="18"/>
        </w:numPr>
        <w:spacing w:after="120"/>
        <w:ind w:firstLineChars="0"/>
        <w:rPr>
          <w:rFonts w:eastAsia="SimSun"/>
          <w:iCs/>
        </w:rPr>
      </w:pPr>
      <w:r>
        <w:rPr>
          <w:rFonts w:eastAsia="SimSun"/>
          <w:iCs/>
        </w:rPr>
        <w:t>To leverage the measurements from other relevant cells based on network deployments</w:t>
      </w:r>
    </w:p>
    <w:p w14:paraId="18977B10" w14:textId="77777777" w:rsidR="00D96826" w:rsidRDefault="00D96826">
      <w:pPr>
        <w:spacing w:after="120"/>
        <w:rPr>
          <w:rFonts w:eastAsia="SimSun"/>
        </w:rPr>
      </w:pPr>
    </w:p>
    <w:p w14:paraId="0658C9B7"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73F2E1A"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based on the majority views from companies: </w:t>
      </w:r>
    </w:p>
    <w:p w14:paraId="6DD84CE5"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1E0AE8E7" w14:textId="77777777" w:rsidR="00D96826" w:rsidRDefault="00000000">
      <w:pPr>
        <w:pStyle w:val="ListParagraph"/>
        <w:numPr>
          <w:ilvl w:val="2"/>
          <w:numId w:val="18"/>
        </w:numPr>
        <w:spacing w:after="120"/>
        <w:ind w:firstLineChars="0"/>
        <w:rPr>
          <w:rFonts w:eastAsia="SimSun"/>
        </w:rPr>
      </w:pPr>
      <w:r>
        <w:rPr>
          <w:rFonts w:eastAsia="SimSun"/>
        </w:rPr>
        <w:t>RAN4 to identify which of the following topics can be starts directly in RAN4 RRM with less RAN1/2 and RAN4 RF session dependency:</w:t>
      </w:r>
    </w:p>
    <w:p w14:paraId="23959533" w14:textId="77777777" w:rsidR="00D96826" w:rsidRDefault="00000000">
      <w:pPr>
        <w:pStyle w:val="ListParagraph"/>
        <w:numPr>
          <w:ilvl w:val="3"/>
          <w:numId w:val="18"/>
        </w:numPr>
        <w:spacing w:after="120"/>
        <w:ind w:firstLineChars="0"/>
        <w:rPr>
          <w:rFonts w:eastAsia="SimSun"/>
        </w:rPr>
      </w:pPr>
      <w:r>
        <w:rPr>
          <w:rFonts w:eastAsia="SimSun"/>
        </w:rPr>
        <w:t xml:space="preserve">SCell activation/deactivation, deactivated SCell measurement </w:t>
      </w:r>
      <w:r>
        <w:rPr>
          <w:rFonts w:eastAsia="SimSun"/>
          <w:iCs/>
        </w:rPr>
        <w:t>based on state-of-the-art UE implementations</w:t>
      </w:r>
      <w:r>
        <w:rPr>
          <w:rFonts w:eastAsia="SimSun"/>
        </w:rPr>
        <w:t xml:space="preserve"> (MTK(SCell activation), QC, vivo(activation), Ericsson, Nokia)</w:t>
      </w:r>
    </w:p>
    <w:p w14:paraId="3C89909B" w14:textId="77777777" w:rsidR="00D96826" w:rsidRDefault="00000000">
      <w:pPr>
        <w:pStyle w:val="ListParagraph"/>
        <w:numPr>
          <w:ilvl w:val="3"/>
          <w:numId w:val="18"/>
        </w:numPr>
        <w:spacing w:after="120"/>
        <w:ind w:firstLineChars="0"/>
        <w:rPr>
          <w:rFonts w:eastAsia="SimSun"/>
        </w:rPr>
      </w:pPr>
      <w:r>
        <w:rPr>
          <w:rFonts w:eastAsia="SimSun"/>
        </w:rPr>
        <w:t>RRM conditions and requirements for Single Cell Multi-Carriers (MTK, vivo)</w:t>
      </w:r>
    </w:p>
    <w:p w14:paraId="047D644D" w14:textId="77777777" w:rsidR="00D96826" w:rsidRDefault="00000000">
      <w:pPr>
        <w:pStyle w:val="ListParagraph"/>
        <w:numPr>
          <w:ilvl w:val="3"/>
          <w:numId w:val="18"/>
        </w:numPr>
        <w:spacing w:after="120"/>
        <w:ind w:firstLineChars="0"/>
        <w:rPr>
          <w:rFonts w:eastAsia="SimSun"/>
        </w:rPr>
      </w:pPr>
      <w:r>
        <w:rPr>
          <w:rFonts w:eastAsia="SimSun"/>
        </w:rPr>
        <w:t xml:space="preserve">RRM impacts of  </w:t>
      </w:r>
      <w:r>
        <w:rPr>
          <w:rFonts w:eastAsia="SimSun"/>
          <w:iCs/>
        </w:rPr>
        <w:t>DL and UL decoupling</w:t>
      </w:r>
      <w:r>
        <w:rPr>
          <w:rFonts w:eastAsia="SimSun"/>
        </w:rPr>
        <w:t xml:space="preserve"> (Samsung, Ericsson)</w:t>
      </w:r>
    </w:p>
    <w:p w14:paraId="597D9737" w14:textId="77777777" w:rsidR="00D96826" w:rsidRDefault="00000000">
      <w:pPr>
        <w:pStyle w:val="ListParagraph"/>
        <w:numPr>
          <w:ilvl w:val="3"/>
          <w:numId w:val="18"/>
        </w:numPr>
        <w:spacing w:after="120"/>
        <w:ind w:firstLineChars="0"/>
        <w:rPr>
          <w:rFonts w:eastAsia="SimSun"/>
        </w:rPr>
      </w:pPr>
      <w:r>
        <w:rPr>
          <w:rFonts w:eastAsia="SimSun"/>
        </w:rPr>
        <w:t>Carrier switch enhancements for UL and DL (MTK)</w:t>
      </w:r>
    </w:p>
    <w:p w14:paraId="421F107E" w14:textId="77777777" w:rsidR="00D96826" w:rsidRDefault="00000000">
      <w:pPr>
        <w:pStyle w:val="ListParagraph"/>
        <w:numPr>
          <w:ilvl w:val="3"/>
          <w:numId w:val="18"/>
        </w:numPr>
        <w:spacing w:after="120"/>
        <w:ind w:firstLineChars="0"/>
        <w:rPr>
          <w:rFonts w:eastAsia="SimSun"/>
        </w:rPr>
      </w:pPr>
      <w:r>
        <w:rPr>
          <w:rFonts w:eastAsia="SimSun"/>
        </w:rPr>
        <w:t>RRM impacts of realistic SCS for spectrum (Samsung)</w:t>
      </w:r>
    </w:p>
    <w:p w14:paraId="3CC880C0" w14:textId="77777777" w:rsidR="00D96826" w:rsidRDefault="00000000">
      <w:pPr>
        <w:pStyle w:val="ListParagraph"/>
        <w:numPr>
          <w:ilvl w:val="3"/>
          <w:numId w:val="18"/>
        </w:numPr>
        <w:spacing w:after="120"/>
        <w:ind w:firstLineChars="0"/>
        <w:rPr>
          <w:rFonts w:eastAsia="SimSun"/>
        </w:rPr>
      </w:pPr>
      <w:r>
        <w:rPr>
          <w:rFonts w:eastAsia="SimSun"/>
          <w:iCs/>
        </w:rPr>
        <w:t>relaxation of the requirement on timing alignment between carriers (Ericsson)</w:t>
      </w:r>
    </w:p>
    <w:p w14:paraId="73000A75" w14:textId="77777777" w:rsidR="00D96826" w:rsidRDefault="00000000">
      <w:pPr>
        <w:pStyle w:val="ListParagraph"/>
        <w:numPr>
          <w:ilvl w:val="3"/>
          <w:numId w:val="18"/>
        </w:numPr>
        <w:spacing w:after="120"/>
        <w:ind w:firstLineChars="0"/>
        <w:rPr>
          <w:rFonts w:eastAsia="SimSun"/>
        </w:rPr>
      </w:pPr>
      <w:r>
        <w:rPr>
          <w:rFonts w:eastAsia="SimSun"/>
        </w:rPr>
        <w:t>RRM for MRSS (Samsung)</w:t>
      </w:r>
    </w:p>
    <w:p w14:paraId="639E19FF" w14:textId="77777777" w:rsidR="00D96826" w:rsidRDefault="00000000">
      <w:pPr>
        <w:pStyle w:val="ListParagraph"/>
        <w:numPr>
          <w:ilvl w:val="2"/>
          <w:numId w:val="18"/>
        </w:numPr>
        <w:spacing w:after="120"/>
        <w:ind w:firstLineChars="0"/>
        <w:rPr>
          <w:rFonts w:eastAsia="SimSun"/>
        </w:rPr>
      </w:pPr>
      <w:r>
        <w:rPr>
          <w:rFonts w:eastAsia="SimSun"/>
        </w:rPr>
        <w:t>RAN4 RRM to set a check point to check whether or not starting discussion on other spectrum aggregation and CA related RRM topics if there are sufficient conclusions from other WGs and RAN4 RF session:</w:t>
      </w:r>
    </w:p>
    <w:p w14:paraId="43583044"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highlight w:val="yellow"/>
        </w:rPr>
        <w:t>Check point: in RAN4#120, August 2026</w:t>
      </w:r>
    </w:p>
    <w:p w14:paraId="2940785F" w14:textId="77777777" w:rsidR="00D96826" w:rsidRDefault="00D96826">
      <w:pPr>
        <w:spacing w:after="180"/>
        <w:rPr>
          <w:rFonts w:eastAsia="SimSun"/>
        </w:rPr>
      </w:pPr>
    </w:p>
    <w:p w14:paraId="29569BEC" w14:textId="77777777" w:rsidR="00D96826" w:rsidRDefault="00000000">
      <w:pPr>
        <w:pStyle w:val="Heading3"/>
        <w:rPr>
          <w:lang w:val="en-US"/>
        </w:rPr>
      </w:pPr>
      <w:r>
        <w:rPr>
          <w:lang w:val="en-US"/>
        </w:rPr>
        <w:lastRenderedPageBreak/>
        <w:t>Issue 9: MIMO and mTRP operation related RRM</w:t>
      </w:r>
    </w:p>
    <w:p w14:paraId="7AA8642E" w14:textId="77777777" w:rsidR="00D96826" w:rsidRDefault="00000000">
      <w:pPr>
        <w:rPr>
          <w:b/>
          <w:color w:val="0070C0"/>
          <w:u w:val="single"/>
          <w:lang w:eastAsia="ko-KR"/>
        </w:rPr>
      </w:pPr>
      <w:r>
        <w:rPr>
          <w:b/>
          <w:color w:val="0070C0"/>
          <w:u w:val="single"/>
          <w:lang w:eastAsia="ko-KR"/>
        </w:rPr>
        <w:t>Issue 9: MIMO and mTRP operation related RRM</w:t>
      </w:r>
    </w:p>
    <w:p w14:paraId="29182270" w14:textId="77777777" w:rsidR="00D96826" w:rsidRDefault="00D96826">
      <w:pPr>
        <w:rPr>
          <w:b/>
          <w:color w:val="0070C0"/>
          <w:u w:val="single"/>
          <w:lang w:eastAsia="ko-KR"/>
        </w:rPr>
      </w:pPr>
    </w:p>
    <w:p w14:paraId="1DEDE18E"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1(Apple):</w:t>
      </w:r>
    </w:p>
    <w:p w14:paraId="49F2C746" w14:textId="77777777" w:rsidR="00D96826" w:rsidRDefault="00000000">
      <w:pPr>
        <w:pStyle w:val="ListParagraph"/>
        <w:numPr>
          <w:ilvl w:val="1"/>
          <w:numId w:val="18"/>
        </w:numPr>
        <w:spacing w:after="120"/>
        <w:ind w:firstLineChars="0"/>
        <w:rPr>
          <w:rFonts w:eastAsia="SimSun"/>
          <w:iCs/>
        </w:rPr>
      </w:pPr>
      <w:r>
        <w:rPr>
          <w:rFonts w:eastAsia="SimSun"/>
          <w:iCs/>
        </w:rPr>
        <w:t xml:space="preserve">study RRM impact from mTRP on different carriers, if supported.  </w:t>
      </w:r>
    </w:p>
    <w:p w14:paraId="01D3953C"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2(Samsung):</w:t>
      </w:r>
    </w:p>
    <w:p w14:paraId="2D10D93E" w14:textId="77777777" w:rsidR="00D96826" w:rsidRDefault="00000000">
      <w:pPr>
        <w:pStyle w:val="ListParagraph"/>
        <w:numPr>
          <w:ilvl w:val="1"/>
          <w:numId w:val="18"/>
        </w:numPr>
        <w:spacing w:after="120"/>
        <w:ind w:firstLineChars="0"/>
        <w:rPr>
          <w:rFonts w:eastAsia="SimSun"/>
          <w:iCs/>
        </w:rPr>
      </w:pPr>
      <w:r>
        <w:rPr>
          <w:rFonts w:eastAsia="SimSun"/>
          <w:iCs/>
        </w:rPr>
        <w:t>In 6GR, for MIMO operation and multi-TRP, RAN4 RRM to discussion on following aspects:</w:t>
      </w:r>
    </w:p>
    <w:p w14:paraId="7A6AED13" w14:textId="77777777" w:rsidR="00D96826" w:rsidRDefault="00000000">
      <w:pPr>
        <w:pStyle w:val="ListParagraph"/>
        <w:numPr>
          <w:ilvl w:val="2"/>
          <w:numId w:val="18"/>
        </w:numPr>
        <w:spacing w:after="120"/>
        <w:ind w:firstLineChars="0"/>
        <w:rPr>
          <w:rFonts w:eastAsia="SimSun"/>
          <w:iCs/>
        </w:rPr>
      </w:pPr>
      <w:r>
        <w:rPr>
          <w:rFonts w:eastAsia="SimSun"/>
          <w:iCs/>
        </w:rPr>
        <w:t>Multiple Tx and Multiple Rx with/without simultaneously in transmission/reception</w:t>
      </w:r>
    </w:p>
    <w:p w14:paraId="7315E2AB" w14:textId="77777777" w:rsidR="00D96826" w:rsidRDefault="00000000">
      <w:pPr>
        <w:pStyle w:val="ListParagraph"/>
        <w:numPr>
          <w:ilvl w:val="2"/>
          <w:numId w:val="18"/>
        </w:numPr>
        <w:spacing w:after="120"/>
        <w:ind w:firstLineChars="0"/>
        <w:rPr>
          <w:rFonts w:eastAsia="SimSun"/>
          <w:iCs/>
        </w:rPr>
      </w:pPr>
      <w:r>
        <w:rPr>
          <w:rFonts w:eastAsia="SimSun"/>
          <w:iCs/>
        </w:rPr>
        <w:t>TCI states: RRM only support unified TCI states framework</w:t>
      </w:r>
    </w:p>
    <w:p w14:paraId="29A5A233" w14:textId="77777777" w:rsidR="00D96826" w:rsidRDefault="00000000">
      <w:pPr>
        <w:pStyle w:val="ListParagraph"/>
        <w:numPr>
          <w:ilvl w:val="2"/>
          <w:numId w:val="18"/>
        </w:numPr>
        <w:spacing w:after="120"/>
        <w:ind w:firstLineChars="0"/>
        <w:rPr>
          <w:rFonts w:eastAsia="SimSun"/>
          <w:iCs/>
        </w:rPr>
      </w:pPr>
      <w:r>
        <w:rPr>
          <w:rFonts w:eastAsia="SimSun"/>
          <w:iCs/>
        </w:rPr>
        <w:t>Further harmonized “TR point” and “cell” for mobility and measurement</w:t>
      </w:r>
    </w:p>
    <w:p w14:paraId="524C3D8B"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3(vivo):</w:t>
      </w:r>
    </w:p>
    <w:p w14:paraId="51E1CE1E" w14:textId="77777777" w:rsidR="00D96826" w:rsidRDefault="00000000">
      <w:pPr>
        <w:pStyle w:val="ListParagraph"/>
        <w:numPr>
          <w:ilvl w:val="1"/>
          <w:numId w:val="18"/>
        </w:numPr>
        <w:spacing w:after="120"/>
        <w:ind w:firstLineChars="0"/>
        <w:rPr>
          <w:rFonts w:eastAsia="SimSun"/>
          <w:iCs/>
        </w:rPr>
      </w:pPr>
      <w:r>
        <w:rPr>
          <w:rFonts w:eastAsia="SimSun"/>
          <w:iCs/>
        </w:rPr>
        <w:t xml:space="preserve">MIMO/mTRP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37763CD9" w14:textId="77777777" w:rsidR="00D96826" w:rsidRDefault="00000000">
      <w:pPr>
        <w:pStyle w:val="ListParagraph"/>
        <w:numPr>
          <w:ilvl w:val="1"/>
          <w:numId w:val="18"/>
        </w:numPr>
        <w:spacing w:after="120"/>
        <w:ind w:firstLineChars="0"/>
        <w:rPr>
          <w:rFonts w:eastAsia="SimSun"/>
          <w:iCs/>
        </w:rPr>
      </w:pPr>
      <w:r>
        <w:rPr>
          <w:rFonts w:eastAsia="SimSun"/>
          <w:iCs/>
        </w:rPr>
        <w:t>RAN4 to study how to enable robust multi TRP operation considering both beam pairs and deployments</w:t>
      </w:r>
    </w:p>
    <w:p w14:paraId="4E091757"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DD13B86"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based on the views from companies: </w:t>
      </w:r>
    </w:p>
    <w:p w14:paraId="6EE55221" w14:textId="77777777" w:rsidR="00D96826" w:rsidRDefault="00000000">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MIMO and mTRP operation related RRM relies on the MIMO/mTRP discussion in other WGs</w:t>
      </w:r>
    </w:p>
    <w:p w14:paraId="6E8C9CA5"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23624BEC" w14:textId="77777777" w:rsidR="00D96826" w:rsidRDefault="00000000">
      <w:pPr>
        <w:pStyle w:val="ListParagraph"/>
        <w:numPr>
          <w:ilvl w:val="2"/>
          <w:numId w:val="18"/>
        </w:numPr>
        <w:spacing w:after="120"/>
        <w:ind w:firstLineChars="0"/>
        <w:rPr>
          <w:rFonts w:eastAsia="SimSun"/>
        </w:rPr>
      </w:pPr>
      <w:r>
        <w:rPr>
          <w:rFonts w:eastAsia="SimSun"/>
        </w:rPr>
        <w:t>RAN4 to set a check point to check whether or not starting study of the MIMO and mTRP operation related RRM in 6G SI, e.g., check if conclusions from other WGs are sufficient to support RAN4 study</w:t>
      </w:r>
    </w:p>
    <w:p w14:paraId="0D075875" w14:textId="77777777" w:rsidR="00D96826" w:rsidRDefault="00000000">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6DD92B10" w14:textId="77777777" w:rsidR="00D96826" w:rsidRDefault="00000000">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3F55E53F" w14:textId="77777777" w:rsidR="00D96826" w:rsidRDefault="00D96826">
      <w:pPr>
        <w:pStyle w:val="ListParagraph"/>
        <w:overflowPunct/>
        <w:autoSpaceDE/>
        <w:autoSpaceDN/>
        <w:adjustRightInd/>
        <w:spacing w:after="120"/>
        <w:ind w:left="1080" w:firstLineChars="0" w:firstLine="0"/>
        <w:textAlignment w:val="auto"/>
        <w:rPr>
          <w:rFonts w:eastAsia="SimSun"/>
        </w:rPr>
      </w:pPr>
    </w:p>
    <w:p w14:paraId="5D487308" w14:textId="77777777" w:rsidR="00D96826" w:rsidRDefault="00D96826">
      <w:pPr>
        <w:spacing w:after="120"/>
        <w:rPr>
          <w:rFonts w:eastAsia="SimSun"/>
        </w:rPr>
      </w:pPr>
    </w:p>
    <w:p w14:paraId="3F71EF3F" w14:textId="77777777" w:rsidR="00D96826" w:rsidRDefault="00000000">
      <w:pPr>
        <w:pStyle w:val="Heading3"/>
        <w:rPr>
          <w:lang w:val="en-US"/>
        </w:rPr>
      </w:pPr>
      <w:r>
        <w:rPr>
          <w:lang w:val="en-US"/>
        </w:rPr>
        <w:t>Issue 10: NTN related RRM</w:t>
      </w:r>
    </w:p>
    <w:p w14:paraId="10F40899" w14:textId="77777777" w:rsidR="00D96826" w:rsidRDefault="00000000">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7868C720" w14:textId="77777777" w:rsidR="00D96826" w:rsidRDefault="00000000">
      <w:pPr>
        <w:pStyle w:val="ListParagraph"/>
        <w:numPr>
          <w:ilvl w:val="1"/>
          <w:numId w:val="18"/>
        </w:numPr>
        <w:spacing w:after="120"/>
        <w:ind w:firstLineChars="0"/>
        <w:rPr>
          <w:rFonts w:eastAsia="SimSun"/>
          <w:iCs/>
        </w:rPr>
      </w:pPr>
      <w:r>
        <w:rPr>
          <w:rFonts w:eastAsia="SimSun"/>
          <w:iCs/>
        </w:rPr>
        <w:t>RAN4 to discuss for harmonized 6G Radio design for TN and NTN, can start from these aspects:</w:t>
      </w:r>
    </w:p>
    <w:p w14:paraId="66AC0B5C" w14:textId="77777777" w:rsidR="00D96826" w:rsidRDefault="00000000">
      <w:pPr>
        <w:pStyle w:val="ListParagraph"/>
        <w:numPr>
          <w:ilvl w:val="2"/>
          <w:numId w:val="18"/>
        </w:numPr>
        <w:spacing w:after="120"/>
        <w:ind w:firstLineChars="0"/>
        <w:rPr>
          <w:rFonts w:eastAsia="SimSun"/>
          <w:iCs/>
        </w:rPr>
      </w:pPr>
      <w:r>
        <w:rPr>
          <w:rFonts w:eastAsia="SimSun"/>
          <w:iCs/>
        </w:rPr>
        <w:t>Re-consider which procedures can be common for TN and NTN.</w:t>
      </w:r>
    </w:p>
    <w:p w14:paraId="713CC879" w14:textId="77777777" w:rsidR="00D96826" w:rsidRDefault="00000000">
      <w:pPr>
        <w:pStyle w:val="ListParagraph"/>
        <w:numPr>
          <w:ilvl w:val="2"/>
          <w:numId w:val="18"/>
        </w:numPr>
        <w:spacing w:after="120"/>
        <w:ind w:firstLineChars="0"/>
        <w:rPr>
          <w:rFonts w:eastAsia="SimSun"/>
          <w:iCs/>
        </w:rPr>
      </w:pPr>
      <w:r>
        <w:rPr>
          <w:rFonts w:eastAsia="SimSun"/>
          <w:iCs/>
        </w:rPr>
        <w:lastRenderedPageBreak/>
        <w:t>Integrated TN-NTN mobility support.</w:t>
      </w:r>
    </w:p>
    <w:p w14:paraId="43E3B40E" w14:textId="77777777" w:rsidR="00D96826" w:rsidRDefault="00000000">
      <w:pPr>
        <w:pStyle w:val="ListParagraph"/>
        <w:numPr>
          <w:ilvl w:val="2"/>
          <w:numId w:val="18"/>
        </w:numPr>
        <w:spacing w:after="120"/>
        <w:ind w:firstLineChars="0"/>
        <w:rPr>
          <w:rFonts w:eastAsia="SimSun"/>
          <w:iCs/>
        </w:rPr>
      </w:pPr>
      <w:r>
        <w:rPr>
          <w:rFonts w:eastAsia="SimSun"/>
          <w:iCs/>
        </w:rPr>
        <w:t xml:space="preserve">Re-consider the framework and mechanisms for the different NTN UE types. </w:t>
      </w:r>
    </w:p>
    <w:p w14:paraId="117F5EB8"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2(CMCC):</w:t>
      </w:r>
    </w:p>
    <w:p w14:paraId="5E618651" w14:textId="77777777" w:rsidR="00D96826" w:rsidRDefault="00000000">
      <w:pPr>
        <w:pStyle w:val="ListParagraph"/>
        <w:numPr>
          <w:ilvl w:val="1"/>
          <w:numId w:val="18"/>
        </w:numPr>
        <w:spacing w:after="120"/>
        <w:ind w:firstLineChars="0"/>
        <w:rPr>
          <w:ins w:id="108" w:author="CMCC-Jingjing" w:date="2025-10-09T11:15:00Z"/>
          <w:rFonts w:eastAsia="SimSun"/>
          <w:bCs/>
          <w:iCs/>
        </w:rPr>
      </w:pPr>
      <w:r>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00000">
      <w:pPr>
        <w:pStyle w:val="ListParagraph"/>
        <w:numPr>
          <w:ilvl w:val="1"/>
          <w:numId w:val="18"/>
        </w:numPr>
        <w:spacing w:after="120"/>
        <w:ind w:firstLineChars="0"/>
        <w:rPr>
          <w:ins w:id="109" w:author="CMCC-Jingjing" w:date="2025-10-09T11:15:00Z"/>
          <w:rFonts w:eastAsia="SimSun"/>
          <w:bCs/>
          <w:iCs/>
        </w:rPr>
      </w:pPr>
      <w:ins w:id="110" w:author="CMCC-Jingjing" w:date="2025-10-09T11:15:00Z">
        <w:r>
          <w:rPr>
            <w:rFonts w:eastAsia="SimSun"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3(Ericsson):</w:t>
      </w:r>
    </w:p>
    <w:p w14:paraId="62BB1F8F" w14:textId="77777777" w:rsidR="00D96826" w:rsidRDefault="00000000">
      <w:pPr>
        <w:pStyle w:val="ListParagraph"/>
        <w:numPr>
          <w:ilvl w:val="1"/>
          <w:numId w:val="18"/>
        </w:numPr>
        <w:spacing w:after="120"/>
        <w:ind w:firstLineChars="0"/>
        <w:rPr>
          <w:rFonts w:eastAsia="SimSun"/>
          <w:iCs/>
        </w:rPr>
      </w:pPr>
      <w:r>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00000">
      <w:pPr>
        <w:pStyle w:val="ListParagraph"/>
        <w:numPr>
          <w:ilvl w:val="1"/>
          <w:numId w:val="18"/>
        </w:numPr>
        <w:spacing w:after="120"/>
        <w:ind w:firstLineChars="0"/>
        <w:rPr>
          <w:rFonts w:eastAsia="SimSun"/>
          <w:iCs/>
        </w:rPr>
      </w:pPr>
      <w:r>
        <w:rPr>
          <w:rFonts w:eastAsia="SimSun"/>
          <w:iCs/>
        </w:rPr>
        <w:t>RAN4 shall study valid and effective NTN RRM requirements remain under both GNSS-resilient and GNSS-less operation.</w:t>
      </w:r>
    </w:p>
    <w:p w14:paraId="5D722574"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4(Nokia):</w:t>
      </w:r>
    </w:p>
    <w:p w14:paraId="7F13B1D9" w14:textId="77777777" w:rsidR="00D96826" w:rsidRDefault="00000000">
      <w:pPr>
        <w:pStyle w:val="ListParagraph"/>
        <w:numPr>
          <w:ilvl w:val="1"/>
          <w:numId w:val="18"/>
        </w:numPr>
        <w:spacing w:after="120"/>
        <w:ind w:firstLineChars="0"/>
        <w:rPr>
          <w:rFonts w:eastAsia="SimSun"/>
          <w:iCs/>
        </w:rPr>
      </w:pPr>
      <w:r>
        <w:rPr>
          <w:rFonts w:eastAsia="SimSun"/>
          <w:iCs/>
        </w:rPr>
        <w:t>NTN should be considered as a day-1 feature in NR and not be relegated to separate subclauses. This includes the measurement framework.</w:t>
      </w:r>
    </w:p>
    <w:p w14:paraId="319AC273" w14:textId="77777777" w:rsidR="00D96826" w:rsidRDefault="00000000">
      <w:pPr>
        <w:pStyle w:val="ListParagraph"/>
        <w:numPr>
          <w:ilvl w:val="1"/>
          <w:numId w:val="18"/>
        </w:numPr>
        <w:spacing w:after="120"/>
        <w:ind w:firstLineChars="0"/>
        <w:rPr>
          <w:ins w:id="111" w:author="CATT_RAN4 #116-bis" w:date="2025-10-09T11:02:00Z"/>
          <w:rFonts w:eastAsia="SimSun"/>
          <w:iCs/>
        </w:rPr>
      </w:pPr>
      <w:r>
        <w:rPr>
          <w:rFonts w:eastAsia="SimSun"/>
          <w:iCs/>
        </w:rPr>
        <w:t>RAN4 to study how to simplify the measurement requirements for NTN. RAN4 to inform RAN1/2 about the conclusions of the study.</w:t>
      </w:r>
    </w:p>
    <w:p w14:paraId="19228FEB" w14:textId="77777777" w:rsidR="00D96826" w:rsidRPr="00D96826" w:rsidRDefault="00000000">
      <w:pPr>
        <w:pStyle w:val="ListParagraph"/>
        <w:numPr>
          <w:ilvl w:val="0"/>
          <w:numId w:val="18"/>
        </w:numPr>
        <w:overflowPunct/>
        <w:autoSpaceDE/>
        <w:autoSpaceDN/>
        <w:adjustRightInd/>
        <w:spacing w:after="120"/>
        <w:ind w:firstLineChars="0"/>
        <w:textAlignment w:val="auto"/>
        <w:rPr>
          <w:ins w:id="112" w:author="CATT_RAN4 #116-bis" w:date="2025-10-09T11:01:00Z"/>
          <w:rFonts w:eastAsia="SimSun"/>
          <w:rPrChange w:id="113" w:author="CATT_RAN4 #116-bis" w:date="2025-10-09T11:02:00Z">
            <w:rPr>
              <w:ins w:id="114" w:author="CATT_RAN4 #116-bis" w:date="2025-10-09T11:01:00Z"/>
            </w:rPr>
          </w:rPrChange>
        </w:rPr>
        <w:pPrChange w:id="115" w:author="CATT_RAN4 #116-bis" w:date="2025-10-09T11:02:00Z">
          <w:pPr>
            <w:pStyle w:val="ListParagraph"/>
            <w:numPr>
              <w:ilvl w:val="1"/>
              <w:numId w:val="18"/>
            </w:numPr>
            <w:spacing w:after="120"/>
            <w:ind w:left="1080" w:firstLineChars="0" w:hanging="360"/>
          </w:pPr>
        </w:pPrChange>
      </w:pPr>
      <w:ins w:id="116" w:author="CATT_RAN4 #116-bis" w:date="2025-10-09T11:02:00Z">
        <w:r>
          <w:rPr>
            <w:rFonts w:eastAsia="SimSun"/>
          </w:rPr>
          <w:t xml:space="preserve">Proposal </w:t>
        </w:r>
        <w:r>
          <w:rPr>
            <w:rFonts w:eastAsia="SimSun" w:hint="eastAsia"/>
          </w:rPr>
          <w:t>5</w:t>
        </w:r>
        <w:r>
          <w:rPr>
            <w:rFonts w:eastAsia="SimSun"/>
          </w:rPr>
          <w:t>(</w:t>
        </w:r>
        <w:r>
          <w:rPr>
            <w:rFonts w:eastAsia="SimSun" w:hint="eastAsia"/>
          </w:rPr>
          <w:t>CATT</w:t>
        </w:r>
        <w:r>
          <w:rPr>
            <w:rFonts w:eastAsia="SimSun"/>
          </w:rPr>
          <w:t>):</w:t>
        </w:r>
      </w:ins>
    </w:p>
    <w:p w14:paraId="5DF7F18D" w14:textId="77777777" w:rsidR="00D96826" w:rsidRDefault="00000000">
      <w:pPr>
        <w:pStyle w:val="ListParagraph"/>
        <w:numPr>
          <w:ilvl w:val="1"/>
          <w:numId w:val="18"/>
        </w:numPr>
        <w:spacing w:after="120"/>
        <w:ind w:firstLineChars="0"/>
        <w:rPr>
          <w:ins w:id="117" w:author="CATT_RAN4 #116-bis" w:date="2025-10-09T11:01:00Z"/>
          <w:rFonts w:eastAsia="SimSun"/>
          <w:iCs/>
        </w:rPr>
        <w:pPrChange w:id="118" w:author="CATT_RAN4 #116-bis" w:date="2025-10-09T11:02:00Z">
          <w:pPr>
            <w:pStyle w:val="ListParagraph"/>
            <w:numPr>
              <w:ilvl w:val="2"/>
              <w:numId w:val="18"/>
            </w:numPr>
            <w:spacing w:after="120"/>
            <w:ind w:left="1800" w:firstLineChars="0" w:hanging="360"/>
          </w:pPr>
        </w:pPrChange>
      </w:pPr>
      <w:ins w:id="119" w:author="CATT_RAN4 #116-bis" w:date="2025-10-09T11:01:00Z">
        <w:r>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ListParagraph"/>
        <w:spacing w:after="120"/>
        <w:ind w:left="1080" w:firstLineChars="0" w:firstLine="0"/>
        <w:rPr>
          <w:rFonts w:eastAsia="SimSun"/>
          <w:iCs/>
        </w:rPr>
      </w:pPr>
    </w:p>
    <w:p w14:paraId="2878BA80"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3A977E2B"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w:t>
      </w:r>
    </w:p>
    <w:p w14:paraId="60CFFDE7" w14:textId="77777777" w:rsidR="00D96826" w:rsidRDefault="00000000">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NTN related RRM relies on the NTN discussion in other WGs</w:t>
      </w:r>
    </w:p>
    <w:p w14:paraId="264C6F4C"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5D566B0F" w14:textId="77777777" w:rsidR="00D96826" w:rsidRDefault="00000000">
      <w:pPr>
        <w:pStyle w:val="ListParagraph"/>
        <w:numPr>
          <w:ilvl w:val="2"/>
          <w:numId w:val="18"/>
        </w:numPr>
        <w:spacing w:after="120"/>
        <w:ind w:firstLineChars="0"/>
        <w:rPr>
          <w:rFonts w:eastAsia="SimSun"/>
        </w:rPr>
      </w:pPr>
      <w:r>
        <w:rPr>
          <w:rFonts w:eastAsia="SimSun"/>
        </w:rPr>
        <w:t>RAN4 to set a check point to check whether or not starting study of the NTN related RRM in 6G SI, e.g., check if conclusions from other WGs are sufficient to support RAN4 study</w:t>
      </w:r>
    </w:p>
    <w:p w14:paraId="5755FDFB" w14:textId="77777777" w:rsidR="00D96826" w:rsidRDefault="00000000">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18FD76BB" w14:textId="77777777" w:rsidR="00D96826" w:rsidRDefault="00000000">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4EC090AA" w14:textId="77777777" w:rsidR="00D96826" w:rsidRDefault="00D96826">
      <w:pPr>
        <w:spacing w:after="120"/>
        <w:rPr>
          <w:rFonts w:eastAsia="SimSun"/>
        </w:rPr>
      </w:pPr>
    </w:p>
    <w:p w14:paraId="4C7AB475" w14:textId="77777777" w:rsidR="00D96826" w:rsidRDefault="00000000">
      <w:pPr>
        <w:pStyle w:val="Heading3"/>
        <w:rPr>
          <w:lang w:val="en-US"/>
        </w:rPr>
      </w:pPr>
      <w:r>
        <w:rPr>
          <w:lang w:val="en-US"/>
        </w:rPr>
        <w:t>Issue 11: Initial access related RRM</w:t>
      </w:r>
    </w:p>
    <w:p w14:paraId="1A69B928" w14:textId="77777777" w:rsidR="00D96826" w:rsidRDefault="00000000">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1(Samsung):</w:t>
      </w:r>
    </w:p>
    <w:p w14:paraId="5343B7A2" w14:textId="77777777" w:rsidR="00D96826" w:rsidRDefault="00000000">
      <w:pPr>
        <w:pStyle w:val="ListParagraph"/>
        <w:numPr>
          <w:ilvl w:val="1"/>
          <w:numId w:val="18"/>
        </w:numPr>
        <w:spacing w:after="120"/>
        <w:ind w:firstLineChars="0"/>
        <w:rPr>
          <w:rFonts w:eastAsia="SimSun"/>
          <w:iCs/>
        </w:rPr>
      </w:pPr>
      <w:r>
        <w:rPr>
          <w:rFonts w:eastAsia="SimSun"/>
          <w:iCs/>
        </w:rPr>
        <w:t>In 6GR, for initial access, RAN4 RRM to discussion on following aspects:</w:t>
      </w:r>
    </w:p>
    <w:p w14:paraId="67E89399" w14:textId="77777777" w:rsidR="00D96826" w:rsidRDefault="00000000">
      <w:pPr>
        <w:pStyle w:val="ListParagraph"/>
        <w:numPr>
          <w:ilvl w:val="2"/>
          <w:numId w:val="18"/>
        </w:numPr>
        <w:spacing w:after="120"/>
        <w:ind w:firstLineChars="0"/>
        <w:rPr>
          <w:rFonts w:eastAsia="SimSun"/>
          <w:iCs/>
        </w:rPr>
      </w:pPr>
      <w:r>
        <w:rPr>
          <w:rFonts w:eastAsia="SimSun"/>
          <w:iCs/>
        </w:rPr>
        <w:t>Whether to specify the RRM requirements for initial cell search. To consider on following aspects:</w:t>
      </w:r>
    </w:p>
    <w:p w14:paraId="607334F0" w14:textId="77777777" w:rsidR="00D96826" w:rsidRDefault="00000000">
      <w:pPr>
        <w:pStyle w:val="ListParagraph"/>
        <w:numPr>
          <w:ilvl w:val="3"/>
          <w:numId w:val="18"/>
        </w:numPr>
        <w:spacing w:after="120"/>
        <w:ind w:firstLineChars="0"/>
        <w:rPr>
          <w:rFonts w:eastAsia="SimSun"/>
          <w:iCs/>
        </w:rPr>
      </w:pPr>
      <w:r>
        <w:rPr>
          <w:rFonts w:eastAsia="SimSun"/>
          <w:iCs/>
        </w:rPr>
        <w:t>Whether can find the start point to define such RRM requirement like “power on”</w:t>
      </w:r>
    </w:p>
    <w:p w14:paraId="3EC2CBA8" w14:textId="77777777" w:rsidR="00D96826" w:rsidRDefault="00000000">
      <w:pPr>
        <w:pStyle w:val="ListParagraph"/>
        <w:numPr>
          <w:ilvl w:val="3"/>
          <w:numId w:val="18"/>
        </w:numPr>
        <w:spacing w:after="120"/>
        <w:ind w:firstLineChars="0"/>
        <w:rPr>
          <w:rFonts w:eastAsia="SimSun"/>
          <w:iCs/>
        </w:rPr>
      </w:pPr>
      <w:r>
        <w:rPr>
          <w:rFonts w:eastAsia="SimSun"/>
          <w:iCs/>
        </w:rPr>
        <w:t xml:space="preserve">Necessity to specify such RRM requirements if “UE is powered on” happened infrequently. </w:t>
      </w:r>
    </w:p>
    <w:p w14:paraId="520BB828" w14:textId="77777777" w:rsidR="00D96826" w:rsidRDefault="00000000">
      <w:pPr>
        <w:pStyle w:val="ListParagraph"/>
        <w:numPr>
          <w:ilvl w:val="3"/>
          <w:numId w:val="18"/>
        </w:numPr>
        <w:spacing w:after="120"/>
        <w:ind w:firstLineChars="0"/>
        <w:rPr>
          <w:rFonts w:eastAsia="SimSun"/>
          <w:iCs/>
        </w:rPr>
      </w:pPr>
      <w:r>
        <w:rPr>
          <w:rFonts w:eastAsia="SimSun"/>
          <w:iCs/>
        </w:rPr>
        <w:t>Part of UE performance in initial cell search can be ensured by other procedures like cell identification; sync raster</w:t>
      </w:r>
    </w:p>
    <w:p w14:paraId="26A4C55A" w14:textId="77777777" w:rsidR="00D96826" w:rsidRDefault="00000000">
      <w:pPr>
        <w:pStyle w:val="ListParagraph"/>
        <w:numPr>
          <w:ilvl w:val="3"/>
          <w:numId w:val="18"/>
        </w:numPr>
        <w:spacing w:after="120"/>
        <w:ind w:firstLineChars="0"/>
        <w:rPr>
          <w:rFonts w:eastAsia="SimSun"/>
          <w:iCs/>
        </w:rPr>
      </w:pPr>
      <w:r>
        <w:rPr>
          <w:rFonts w:eastAsia="SimSun"/>
          <w:iCs/>
        </w:rPr>
        <w:t>RRM requirements are needed for cell selection</w:t>
      </w:r>
    </w:p>
    <w:p w14:paraId="1A33D9FA" w14:textId="77777777" w:rsidR="00D96826" w:rsidRDefault="00000000">
      <w:pPr>
        <w:pStyle w:val="ListParagraph"/>
        <w:numPr>
          <w:ilvl w:val="2"/>
          <w:numId w:val="18"/>
        </w:numPr>
        <w:spacing w:after="120"/>
        <w:ind w:firstLineChars="0"/>
        <w:rPr>
          <w:rFonts w:eastAsia="SimSun"/>
          <w:iCs/>
        </w:rPr>
      </w:pPr>
      <w:r>
        <w:rPr>
          <w:rFonts w:eastAsia="SimSun"/>
          <w:iCs/>
        </w:rPr>
        <w:t>Whether to specify the RACH RRM requirements as functionality as correct UE behavior and tests in RRM.</w:t>
      </w:r>
    </w:p>
    <w:p w14:paraId="523DFBD9"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Proposal 2(vivo):</w:t>
      </w:r>
    </w:p>
    <w:p w14:paraId="2EF39E3B" w14:textId="77777777" w:rsidR="00D96826" w:rsidRDefault="00000000">
      <w:pPr>
        <w:pStyle w:val="ListParagraph"/>
        <w:numPr>
          <w:ilvl w:val="1"/>
          <w:numId w:val="18"/>
        </w:numPr>
        <w:spacing w:after="120"/>
        <w:ind w:firstLineChars="0"/>
        <w:rPr>
          <w:rFonts w:eastAsia="SimSun"/>
          <w:iCs/>
        </w:rPr>
      </w:pPr>
      <w:r>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4C42EC2"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w:t>
      </w:r>
    </w:p>
    <w:p w14:paraId="35429CC6" w14:textId="77777777" w:rsidR="00D96826" w:rsidRDefault="00000000">
      <w:pPr>
        <w:pStyle w:val="ListParagraph"/>
        <w:numPr>
          <w:ilvl w:val="1"/>
          <w:numId w:val="18"/>
        </w:numPr>
        <w:spacing w:after="120"/>
        <w:ind w:firstLineChars="0"/>
        <w:rPr>
          <w:rFonts w:eastAsia="SimSun"/>
        </w:rPr>
      </w:pPr>
      <w:r>
        <w:rPr>
          <w:rFonts w:eastAsia="SimSun"/>
          <w:highlight w:val="yellow"/>
        </w:rPr>
        <w:t>FL observation:</w:t>
      </w:r>
      <w:r>
        <w:rPr>
          <w:rFonts w:eastAsia="SimSun"/>
        </w:rPr>
        <w:t xml:space="preserve"> Initial access related RRM relies on the initial access discussion in other WGs</w:t>
      </w:r>
    </w:p>
    <w:p w14:paraId="578518AB"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28102F90" w14:textId="77777777" w:rsidR="00D96826" w:rsidRDefault="00000000">
      <w:pPr>
        <w:pStyle w:val="ListParagraph"/>
        <w:numPr>
          <w:ilvl w:val="2"/>
          <w:numId w:val="18"/>
        </w:numPr>
        <w:spacing w:after="120"/>
        <w:ind w:firstLineChars="0"/>
        <w:rPr>
          <w:rFonts w:eastAsia="SimSun"/>
        </w:rPr>
      </w:pPr>
      <w:r>
        <w:rPr>
          <w:rFonts w:eastAsia="SimSun"/>
        </w:rPr>
        <w:t>RAN4 to set a check point to check whether or not starting study of the initial access related RRM in 6G SI, e.g., check if conclusions from other WGs are sufficient to support RAN4 study</w:t>
      </w:r>
    </w:p>
    <w:p w14:paraId="0FFD802E" w14:textId="77777777" w:rsidR="00D96826" w:rsidRDefault="00000000">
      <w:pPr>
        <w:pStyle w:val="ListParagraph"/>
        <w:numPr>
          <w:ilvl w:val="3"/>
          <w:numId w:val="18"/>
        </w:numPr>
        <w:spacing w:after="120"/>
        <w:ind w:firstLineChars="0"/>
        <w:rPr>
          <w:rFonts w:eastAsia="SimSun"/>
          <w:highlight w:val="yellow"/>
        </w:rPr>
      </w:pPr>
      <w:r>
        <w:rPr>
          <w:rFonts w:eastAsia="SimSun"/>
          <w:highlight w:val="yellow"/>
        </w:rPr>
        <w:t>Check point: in RAN4#120, August 2026.</w:t>
      </w:r>
    </w:p>
    <w:p w14:paraId="0B2B2886" w14:textId="77777777" w:rsidR="00D96826" w:rsidRDefault="00000000">
      <w:pPr>
        <w:pStyle w:val="ListParagraph"/>
        <w:numPr>
          <w:ilvl w:val="3"/>
          <w:numId w:val="18"/>
        </w:numPr>
        <w:spacing w:after="120"/>
        <w:ind w:firstLineChars="0"/>
        <w:rPr>
          <w:rFonts w:eastAsia="SimSun"/>
          <w:highlight w:val="yellow"/>
        </w:rPr>
      </w:pPr>
      <w:r>
        <w:rPr>
          <w:rFonts w:eastAsia="SimSun"/>
        </w:rPr>
        <w:t>RAN4 will discuss and decide which topics can be studied if decided to start this study after check point.</w:t>
      </w:r>
    </w:p>
    <w:p w14:paraId="11BE5EEB" w14:textId="77777777" w:rsidR="00D96826" w:rsidRDefault="00D96826">
      <w:pPr>
        <w:spacing w:after="180"/>
        <w:rPr>
          <w:rFonts w:eastAsia="SimSun"/>
        </w:rPr>
      </w:pPr>
    </w:p>
    <w:p w14:paraId="4F4C26BA" w14:textId="77777777" w:rsidR="00D96826" w:rsidRDefault="00000000">
      <w:pPr>
        <w:pStyle w:val="Heading3"/>
        <w:rPr>
          <w:lang w:val="en-US"/>
        </w:rPr>
      </w:pPr>
      <w:r>
        <w:rPr>
          <w:lang w:val="en-US"/>
        </w:rPr>
        <w:t>Issue 12: Other PHY signal/channel/procedure related RRM</w:t>
      </w:r>
    </w:p>
    <w:p w14:paraId="377680BE" w14:textId="77777777" w:rsidR="00D96826" w:rsidRDefault="00000000">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rPr>
        <w:t>UE Tx timing:</w:t>
      </w:r>
    </w:p>
    <w:p w14:paraId="674B069A" w14:textId="77777777" w:rsidR="00D96826" w:rsidRDefault="00000000">
      <w:pPr>
        <w:pStyle w:val="ListParagraph"/>
        <w:numPr>
          <w:ilvl w:val="1"/>
          <w:numId w:val="18"/>
        </w:numPr>
        <w:spacing w:after="120"/>
        <w:ind w:firstLineChars="0"/>
        <w:rPr>
          <w:rFonts w:eastAsia="SimSun"/>
          <w:iCs/>
        </w:rPr>
      </w:pPr>
      <w:r>
        <w:rPr>
          <w:rFonts w:eastAsia="SimSun"/>
          <w:iCs/>
        </w:rPr>
        <w:t>Proposal 1(MTK):</w:t>
      </w:r>
    </w:p>
    <w:p w14:paraId="44493A94" w14:textId="77777777" w:rsidR="00D96826" w:rsidRDefault="00000000">
      <w:pPr>
        <w:pStyle w:val="ListParagraph"/>
        <w:numPr>
          <w:ilvl w:val="2"/>
          <w:numId w:val="18"/>
        </w:numPr>
        <w:spacing w:after="120"/>
        <w:ind w:firstLineChars="0"/>
        <w:rPr>
          <w:rFonts w:eastAsia="SimSun"/>
          <w:iCs/>
        </w:rPr>
      </w:pPr>
      <w:r>
        <w:rPr>
          <w:rFonts w:eastAsia="SimSun"/>
          <w:iCs/>
        </w:rPr>
        <w:t>Study PRACH (if introduced) specific timing accuracy requirement.</w:t>
      </w:r>
    </w:p>
    <w:p w14:paraId="48592A8A" w14:textId="77777777" w:rsidR="00D96826" w:rsidRDefault="00000000">
      <w:pPr>
        <w:pStyle w:val="ListParagraph"/>
        <w:numPr>
          <w:ilvl w:val="2"/>
          <w:numId w:val="18"/>
        </w:numPr>
        <w:spacing w:after="120"/>
        <w:ind w:firstLineChars="0"/>
        <w:rPr>
          <w:rFonts w:eastAsia="SimSun"/>
          <w:iCs/>
        </w:rPr>
      </w:pPr>
      <w:r>
        <w:rPr>
          <w:rFonts w:eastAsia="SimSun"/>
          <w:iCs/>
        </w:rPr>
        <w:t>Study the feasibility of replacing gradual timing adjustment with UE pre-compensation, while retaining the Timing Advance command.</w:t>
      </w:r>
    </w:p>
    <w:p w14:paraId="1FC1C3C1" w14:textId="77777777" w:rsidR="00D96826" w:rsidRDefault="00000000">
      <w:pPr>
        <w:pStyle w:val="ListParagraph"/>
        <w:numPr>
          <w:ilvl w:val="1"/>
          <w:numId w:val="18"/>
        </w:numPr>
        <w:spacing w:after="120"/>
        <w:ind w:firstLineChars="0"/>
        <w:rPr>
          <w:rFonts w:eastAsia="SimSun"/>
          <w:iCs/>
        </w:rPr>
      </w:pPr>
      <w:r>
        <w:rPr>
          <w:rFonts w:eastAsia="SimSun"/>
          <w:iCs/>
        </w:rPr>
        <w:t>Proposal 2(Nokia):</w:t>
      </w:r>
    </w:p>
    <w:p w14:paraId="677F91DC" w14:textId="77777777" w:rsidR="00D96826" w:rsidRDefault="00000000">
      <w:pPr>
        <w:pStyle w:val="ListParagraph"/>
        <w:numPr>
          <w:ilvl w:val="2"/>
          <w:numId w:val="18"/>
        </w:numPr>
        <w:spacing w:after="120"/>
        <w:ind w:firstLineChars="0"/>
        <w:rPr>
          <w:rFonts w:eastAsia="SimSun"/>
          <w:iCs/>
        </w:rPr>
      </w:pPr>
      <w:r>
        <w:rPr>
          <w:rFonts w:eastAsia="SimSun"/>
          <w:iCs/>
        </w:rPr>
        <w:lastRenderedPageBreak/>
        <w:t>In 6G, the UE transmit timing requirements would have to address practical aspects from deployments and define UE requirements for these.</w:t>
      </w:r>
    </w:p>
    <w:p w14:paraId="240BA174"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Inter-RAT sync</w:t>
      </w:r>
      <w:r>
        <w:rPr>
          <w:rFonts w:eastAsia="SimSun"/>
        </w:rPr>
        <w:t>:</w:t>
      </w:r>
    </w:p>
    <w:p w14:paraId="6D3DB4A2" w14:textId="77777777" w:rsidR="00D96826" w:rsidRDefault="00000000">
      <w:pPr>
        <w:pStyle w:val="ListParagraph"/>
        <w:numPr>
          <w:ilvl w:val="1"/>
          <w:numId w:val="18"/>
        </w:numPr>
        <w:spacing w:after="120"/>
        <w:ind w:firstLineChars="0"/>
        <w:rPr>
          <w:rFonts w:eastAsia="SimSun"/>
          <w:iCs/>
        </w:rPr>
      </w:pPr>
      <w:r>
        <w:rPr>
          <w:rFonts w:eastAsia="SimSun"/>
          <w:iCs/>
        </w:rPr>
        <w:t>Proposal 1(MTK):</w:t>
      </w:r>
    </w:p>
    <w:p w14:paraId="73478E5B" w14:textId="77777777" w:rsidR="00D96826" w:rsidRDefault="00000000">
      <w:pPr>
        <w:pStyle w:val="ListParagraph"/>
        <w:numPr>
          <w:ilvl w:val="2"/>
          <w:numId w:val="18"/>
        </w:numPr>
        <w:spacing w:after="120"/>
        <w:ind w:firstLineChars="0"/>
        <w:rPr>
          <w:rFonts w:eastAsia="SimSun"/>
          <w:iCs/>
        </w:rPr>
      </w:pPr>
      <w:r>
        <w:rPr>
          <w:rFonts w:eastAsia="SimSun"/>
          <w:iCs/>
        </w:rPr>
        <w:t>Synchronized Inter-RAT to be the baseline assumption for 6G to enable inter-RAT measurement and mobility.</w:t>
      </w:r>
    </w:p>
    <w:p w14:paraId="1B2D1B4B"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Testability</w:t>
      </w:r>
      <w:r>
        <w:rPr>
          <w:rFonts w:eastAsia="SimSun"/>
        </w:rPr>
        <w:t>:</w:t>
      </w:r>
    </w:p>
    <w:p w14:paraId="2C7CC4D2" w14:textId="77777777" w:rsidR="00D96826" w:rsidRDefault="00000000">
      <w:pPr>
        <w:pStyle w:val="ListParagraph"/>
        <w:numPr>
          <w:ilvl w:val="1"/>
          <w:numId w:val="18"/>
        </w:numPr>
        <w:spacing w:after="120"/>
        <w:ind w:firstLineChars="0"/>
        <w:rPr>
          <w:rFonts w:eastAsia="SimSun"/>
          <w:iCs/>
        </w:rPr>
      </w:pPr>
      <w:r>
        <w:rPr>
          <w:rFonts w:eastAsia="SimSun"/>
          <w:iCs/>
        </w:rPr>
        <w:t>Proposal 1(QC):</w:t>
      </w:r>
    </w:p>
    <w:p w14:paraId="49976516" w14:textId="77777777" w:rsidR="00D96826" w:rsidRDefault="00000000">
      <w:pPr>
        <w:pStyle w:val="ListParagraph"/>
        <w:numPr>
          <w:ilvl w:val="2"/>
          <w:numId w:val="18"/>
        </w:numPr>
        <w:spacing w:after="120"/>
        <w:ind w:firstLineChars="0"/>
        <w:rPr>
          <w:rFonts w:eastAsia="SimSun"/>
          <w:iCs/>
        </w:rPr>
      </w:pPr>
      <w:r>
        <w:rPr>
          <w:rFonts w:eastAsia="SimSun"/>
          <w:iCs/>
        </w:rPr>
        <w:t>RAN4 should study whether to use TDL, instead of AWGN, in more performance tests of 6G RRM.</w:t>
      </w:r>
    </w:p>
    <w:p w14:paraId="500DCAB1"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RRM-specific Categories</w:t>
      </w:r>
      <w:r>
        <w:rPr>
          <w:rFonts w:eastAsia="SimSun"/>
        </w:rPr>
        <w:t>:</w:t>
      </w:r>
    </w:p>
    <w:p w14:paraId="3C25D001" w14:textId="77777777" w:rsidR="00D96826" w:rsidRDefault="00000000">
      <w:pPr>
        <w:pStyle w:val="ListParagraph"/>
        <w:numPr>
          <w:ilvl w:val="1"/>
          <w:numId w:val="18"/>
        </w:numPr>
        <w:spacing w:after="120"/>
        <w:ind w:firstLineChars="0"/>
        <w:rPr>
          <w:rFonts w:eastAsia="SimSun"/>
          <w:iCs/>
        </w:rPr>
      </w:pPr>
      <w:r>
        <w:rPr>
          <w:rFonts w:eastAsia="SimSun"/>
          <w:iCs/>
        </w:rPr>
        <w:t>Proposal 1(QC):</w:t>
      </w:r>
    </w:p>
    <w:p w14:paraId="11A978D4" w14:textId="77777777" w:rsidR="00D96826" w:rsidRDefault="00000000">
      <w:pPr>
        <w:pStyle w:val="ListParagraph"/>
        <w:numPr>
          <w:ilvl w:val="2"/>
          <w:numId w:val="18"/>
        </w:numPr>
        <w:spacing w:after="120"/>
        <w:ind w:firstLineChars="0"/>
        <w:rPr>
          <w:rFonts w:eastAsia="SimSun"/>
          <w:iCs/>
        </w:rPr>
      </w:pPr>
      <w:r>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TCI switching reduction</w:t>
      </w:r>
      <w:r>
        <w:rPr>
          <w:rFonts w:eastAsia="SimSun"/>
        </w:rPr>
        <w:t>:</w:t>
      </w:r>
    </w:p>
    <w:p w14:paraId="18681BD1" w14:textId="77777777" w:rsidR="00D96826" w:rsidRDefault="00000000">
      <w:pPr>
        <w:pStyle w:val="ListParagraph"/>
        <w:numPr>
          <w:ilvl w:val="1"/>
          <w:numId w:val="18"/>
        </w:numPr>
        <w:spacing w:after="120"/>
        <w:ind w:firstLineChars="0"/>
        <w:rPr>
          <w:rFonts w:eastAsia="SimSun"/>
          <w:iCs/>
        </w:rPr>
      </w:pPr>
      <w:r>
        <w:rPr>
          <w:rFonts w:eastAsia="SimSun"/>
          <w:iCs/>
        </w:rPr>
        <w:t>Proposal 1(QC):</w:t>
      </w:r>
    </w:p>
    <w:p w14:paraId="6CFFED5A" w14:textId="77777777" w:rsidR="00D96826" w:rsidRDefault="00000000">
      <w:pPr>
        <w:pStyle w:val="ListParagraph"/>
        <w:numPr>
          <w:ilvl w:val="2"/>
          <w:numId w:val="18"/>
        </w:numPr>
        <w:spacing w:after="120"/>
        <w:ind w:firstLineChars="0"/>
        <w:rPr>
          <w:rFonts w:eastAsia="SimSun"/>
          <w:iCs/>
        </w:rPr>
      </w:pPr>
      <w:r>
        <w:rPr>
          <w:rFonts w:eastAsia="SimSun"/>
          <w:iCs/>
        </w:rPr>
        <w:t>RAN4 should study the mechanisms to reduce TCI state switch timeline in 6G.</w:t>
      </w:r>
    </w:p>
    <w:p w14:paraId="31417A07" w14:textId="77777777" w:rsidR="00D96826" w:rsidRDefault="00000000">
      <w:pPr>
        <w:pStyle w:val="ListParagraph"/>
        <w:numPr>
          <w:ilvl w:val="1"/>
          <w:numId w:val="18"/>
        </w:numPr>
        <w:spacing w:after="120"/>
        <w:ind w:firstLineChars="0"/>
        <w:rPr>
          <w:rFonts w:eastAsia="SimSun"/>
          <w:iCs/>
        </w:rPr>
      </w:pPr>
      <w:r>
        <w:rPr>
          <w:rFonts w:eastAsia="SimSun"/>
          <w:iCs/>
        </w:rPr>
        <w:t>Proposal 2(Nokia):</w:t>
      </w:r>
    </w:p>
    <w:p w14:paraId="37F31A69" w14:textId="77777777" w:rsidR="00D96826" w:rsidRDefault="00000000">
      <w:pPr>
        <w:pStyle w:val="ListParagraph"/>
        <w:numPr>
          <w:ilvl w:val="2"/>
          <w:numId w:val="18"/>
        </w:numPr>
        <w:spacing w:after="120"/>
        <w:ind w:firstLineChars="0"/>
        <w:rPr>
          <w:rFonts w:eastAsia="SimSun"/>
          <w:iCs/>
        </w:rPr>
      </w:pPr>
      <w:r>
        <w:rPr>
          <w:rFonts w:eastAsia="SimSun"/>
          <w:iCs/>
        </w:rPr>
        <w:t>RAN4 to study the steps involved in TCI switching and identify potential reductions in TCI switching delay for 6G.</w:t>
      </w:r>
    </w:p>
    <w:p w14:paraId="04490D0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Duplexing and SSB evaluation</w:t>
      </w:r>
      <w:r>
        <w:rPr>
          <w:rFonts w:eastAsia="SimSun"/>
        </w:rPr>
        <w:t>:</w:t>
      </w:r>
    </w:p>
    <w:p w14:paraId="0184B78F" w14:textId="77777777" w:rsidR="00D96826" w:rsidRDefault="00000000">
      <w:pPr>
        <w:pStyle w:val="ListParagraph"/>
        <w:numPr>
          <w:ilvl w:val="1"/>
          <w:numId w:val="18"/>
        </w:numPr>
        <w:spacing w:after="120"/>
        <w:ind w:firstLineChars="0"/>
        <w:rPr>
          <w:rFonts w:eastAsia="SimSun"/>
          <w:iCs/>
        </w:rPr>
      </w:pPr>
      <w:r>
        <w:rPr>
          <w:rFonts w:eastAsia="SimSun"/>
          <w:iCs/>
        </w:rPr>
        <w:t>Proposal 1(Samsung):</w:t>
      </w:r>
    </w:p>
    <w:p w14:paraId="5B829468" w14:textId="77777777" w:rsidR="00D96826" w:rsidRDefault="00000000">
      <w:pPr>
        <w:pStyle w:val="ListParagraph"/>
        <w:numPr>
          <w:ilvl w:val="2"/>
          <w:numId w:val="18"/>
        </w:numPr>
        <w:ind w:firstLineChars="0"/>
        <w:rPr>
          <w:rFonts w:eastAsia="SimSun"/>
          <w:iCs/>
        </w:rPr>
      </w:pPr>
      <w:r>
        <w:rPr>
          <w:rFonts w:eastAsia="SimSun"/>
          <w:iCs/>
        </w:rPr>
        <w:t>In 6GR, RAN4 RRM shall collaborate with RAN1 to discuss on how to support multiple types of duplexing including SBFD.</w:t>
      </w:r>
    </w:p>
    <w:p w14:paraId="3B84411C" w14:textId="77777777" w:rsidR="00D96826" w:rsidRDefault="00000000">
      <w:pPr>
        <w:pStyle w:val="ListParagraph"/>
        <w:numPr>
          <w:ilvl w:val="2"/>
          <w:numId w:val="18"/>
        </w:numPr>
        <w:spacing w:after="120"/>
        <w:ind w:firstLineChars="0"/>
        <w:rPr>
          <w:rFonts w:eastAsia="SimSun"/>
          <w:iCs/>
        </w:rPr>
      </w:pPr>
      <w:r>
        <w:rPr>
          <w:rFonts w:eastAsia="SimSun"/>
          <w:iCs/>
        </w:rPr>
        <w:t>In 6GR, RAN4 cannot wait for finial decision for SSB in RAN1 but need to be early involved with the discussion to evaluate the SSB design including:</w:t>
      </w:r>
    </w:p>
    <w:p w14:paraId="5BC2A09E" w14:textId="77777777" w:rsidR="00D96826" w:rsidRDefault="00000000">
      <w:pPr>
        <w:pStyle w:val="ListParagraph"/>
        <w:numPr>
          <w:ilvl w:val="3"/>
          <w:numId w:val="18"/>
        </w:numPr>
        <w:spacing w:after="120"/>
        <w:ind w:firstLineChars="0"/>
        <w:rPr>
          <w:rFonts w:eastAsia="SimSun"/>
          <w:iCs/>
        </w:rPr>
      </w:pPr>
      <w:r>
        <w:rPr>
          <w:rFonts w:eastAsia="SimSun"/>
          <w:iCs/>
        </w:rPr>
        <w:t>Extend the SSB periodicity</w:t>
      </w:r>
    </w:p>
    <w:p w14:paraId="5498B83F" w14:textId="77777777" w:rsidR="00D96826" w:rsidRDefault="00000000">
      <w:pPr>
        <w:pStyle w:val="ListParagraph"/>
        <w:numPr>
          <w:ilvl w:val="3"/>
          <w:numId w:val="18"/>
        </w:numPr>
        <w:spacing w:after="120"/>
        <w:ind w:firstLineChars="0"/>
        <w:rPr>
          <w:rFonts w:eastAsia="SimSun"/>
          <w:iCs/>
        </w:rPr>
      </w:pPr>
      <w:r>
        <w:rPr>
          <w:rFonts w:eastAsia="SimSun"/>
          <w:iCs/>
        </w:rPr>
        <w:t>Change SSB sequence</w:t>
      </w:r>
    </w:p>
    <w:p w14:paraId="01E1237B" w14:textId="77777777" w:rsidR="00D96826" w:rsidRDefault="00000000">
      <w:pPr>
        <w:pStyle w:val="ListParagraph"/>
        <w:numPr>
          <w:ilvl w:val="3"/>
          <w:numId w:val="18"/>
        </w:numPr>
        <w:spacing w:after="120"/>
        <w:ind w:firstLineChars="0"/>
        <w:rPr>
          <w:rFonts w:eastAsia="SimSun"/>
          <w:iCs/>
        </w:rPr>
      </w:pPr>
      <w:r>
        <w:rPr>
          <w:rFonts w:eastAsia="SimSun"/>
          <w:iCs/>
        </w:rPr>
        <w:t>Multiple-types of SSBs</w:t>
      </w:r>
    </w:p>
    <w:p w14:paraId="351AC9F3" w14:textId="77777777" w:rsidR="00D96826" w:rsidRDefault="00000000">
      <w:pPr>
        <w:pStyle w:val="ListParagraph"/>
        <w:numPr>
          <w:ilvl w:val="2"/>
          <w:numId w:val="18"/>
        </w:numPr>
        <w:spacing w:after="120"/>
        <w:ind w:firstLineChars="0"/>
        <w:rPr>
          <w:rFonts w:eastAsia="SimSun"/>
          <w:iCs/>
        </w:rPr>
      </w:pPr>
      <w:r>
        <w:rPr>
          <w:rFonts w:eastAsia="SimSun"/>
          <w:iCs/>
        </w:rPr>
        <w:t>RAN4 can start and agree the Link level simulation in RAN4 firstly, RAN4 can reuse some conditions in 5GNR, the proposed table are as below.</w:t>
      </w:r>
    </w:p>
    <w:p w14:paraId="5FC245D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RRM relaxation and simplification for 6G massive IoT</w:t>
      </w:r>
      <w:r>
        <w:rPr>
          <w:rFonts w:eastAsia="SimSun"/>
        </w:rPr>
        <w:t>:</w:t>
      </w:r>
    </w:p>
    <w:p w14:paraId="3AFD7244" w14:textId="77777777" w:rsidR="00D96826" w:rsidRDefault="00000000">
      <w:pPr>
        <w:pStyle w:val="ListParagraph"/>
        <w:numPr>
          <w:ilvl w:val="1"/>
          <w:numId w:val="18"/>
        </w:numPr>
        <w:spacing w:after="120"/>
        <w:ind w:firstLineChars="0"/>
        <w:rPr>
          <w:rFonts w:eastAsia="SimSun"/>
          <w:iCs/>
        </w:rPr>
      </w:pPr>
      <w:r>
        <w:rPr>
          <w:rFonts w:eastAsia="SimSun"/>
          <w:iCs/>
        </w:rPr>
        <w:t>Proposal 1(Sony):</w:t>
      </w:r>
    </w:p>
    <w:p w14:paraId="2815608A" w14:textId="77777777" w:rsidR="00D96826" w:rsidRDefault="00000000">
      <w:pPr>
        <w:pStyle w:val="ListParagraph"/>
        <w:numPr>
          <w:ilvl w:val="2"/>
          <w:numId w:val="18"/>
        </w:numPr>
        <w:spacing w:after="120"/>
        <w:ind w:firstLineChars="0"/>
        <w:rPr>
          <w:rFonts w:eastAsia="SimSun"/>
          <w:iCs/>
        </w:rPr>
      </w:pPr>
      <w:r>
        <w:rPr>
          <w:rFonts w:eastAsia="SimSun"/>
          <w:iCs/>
        </w:rPr>
        <w:t>RAN4 should study the RRM relaxation and simplification for 6G massive IoT, comparing it with legacy IoT devices, to reduce device complexity and improve network/device energy efficiency.</w:t>
      </w:r>
    </w:p>
    <w:p w14:paraId="57254CB2"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lastRenderedPageBreak/>
        <w:t>Sensor based RRM</w:t>
      </w:r>
      <w:r>
        <w:rPr>
          <w:rFonts w:eastAsia="SimSun"/>
        </w:rPr>
        <w:t>:</w:t>
      </w:r>
    </w:p>
    <w:p w14:paraId="4CFC3C34" w14:textId="77777777" w:rsidR="00D96826" w:rsidRDefault="00000000">
      <w:pPr>
        <w:pStyle w:val="ListParagraph"/>
        <w:numPr>
          <w:ilvl w:val="1"/>
          <w:numId w:val="18"/>
        </w:numPr>
        <w:spacing w:after="120"/>
        <w:ind w:firstLineChars="0"/>
        <w:rPr>
          <w:rFonts w:eastAsia="SimSun"/>
          <w:iCs/>
        </w:rPr>
      </w:pPr>
      <w:r>
        <w:rPr>
          <w:rFonts w:eastAsia="SimSun"/>
          <w:iCs/>
        </w:rPr>
        <w:t>Proposal 1(CATT):</w:t>
      </w:r>
    </w:p>
    <w:p w14:paraId="039E742E" w14:textId="77777777" w:rsidR="00D96826" w:rsidRDefault="00000000">
      <w:pPr>
        <w:pStyle w:val="ListParagraph"/>
        <w:numPr>
          <w:ilvl w:val="2"/>
          <w:numId w:val="18"/>
        </w:numPr>
        <w:spacing w:after="120"/>
        <w:ind w:firstLineChars="0"/>
        <w:rPr>
          <w:rFonts w:eastAsia="SimSun"/>
          <w:iCs/>
        </w:rPr>
      </w:pPr>
      <w:r>
        <w:rPr>
          <w:rFonts w:eastAsia="SimSun"/>
          <w:iCs/>
        </w:rPr>
        <w:t>RAN4 to consider enriching RRM measurement content and introducing sensing information based mobility management.</w:t>
      </w:r>
    </w:p>
    <w:p w14:paraId="70DBC1A7" w14:textId="77777777" w:rsidR="00D96826" w:rsidRDefault="00000000">
      <w:pPr>
        <w:pStyle w:val="ListParagraph"/>
        <w:numPr>
          <w:ilvl w:val="3"/>
          <w:numId w:val="18"/>
        </w:numPr>
        <w:spacing w:after="120"/>
        <w:ind w:firstLineChars="0"/>
        <w:rPr>
          <w:ins w:id="120" w:author="CATT_RAN4 #116-bis" w:date="2025-10-09T11:03:00Z"/>
          <w:rFonts w:eastAsia="SimSun"/>
          <w:iCs/>
        </w:rPr>
      </w:pPr>
      <w:r>
        <w:rPr>
          <w:rFonts w:eastAsia="SimSun"/>
          <w:iCs/>
        </w:rPr>
        <w:t>In addition to link quality measurement such as RSRP/RSRQ/SINR, the measurement content can also include speed, distance, angle, positioning, imaging, or activity detection, etc.</w:t>
      </w:r>
    </w:p>
    <w:p w14:paraId="39A125AB" w14:textId="77777777" w:rsidR="00D96826" w:rsidRDefault="00000000">
      <w:pPr>
        <w:pStyle w:val="ListParagraph"/>
        <w:numPr>
          <w:ilvl w:val="2"/>
          <w:numId w:val="18"/>
        </w:numPr>
        <w:ind w:firstLineChars="0"/>
        <w:rPr>
          <w:ins w:id="121" w:author="CATT_RAN4 #116-bis" w:date="2025-10-09T11:03:00Z"/>
          <w:rFonts w:eastAsia="SimSun"/>
          <w:iCs/>
        </w:rPr>
      </w:pPr>
      <w:ins w:id="122" w:author="CATT_RAN4 #116-bis" w:date="2025-10-09T11:03:00Z">
        <w:r>
          <w:rPr>
            <w:rFonts w:eastAsia="SimSun"/>
            <w:iCs/>
          </w:rPr>
          <w:t>RAN4 to consider RRM impact for multi-functional RAN, where communication and sensing functionalities are jointly supported.</w:t>
        </w:r>
      </w:ins>
    </w:p>
    <w:p w14:paraId="762EF0A7" w14:textId="77777777" w:rsidR="00D96826" w:rsidRPr="00D96826" w:rsidRDefault="00D96826" w:rsidP="00365EBA">
      <w:pPr>
        <w:pStyle w:val="ListParagraph"/>
        <w:spacing w:after="120"/>
        <w:ind w:left="1800" w:firstLineChars="0" w:firstLine="0"/>
        <w:rPr>
          <w:rFonts w:eastAsia="SimSun"/>
          <w:iCs/>
          <w:rPrChange w:id="123" w:author="CATT_RAN4 #116-bis" w:date="2025-10-09T11:01:00Z">
            <w:rPr/>
          </w:rPrChange>
        </w:rPr>
        <w:pPrChange w:id="124" w:author="[Apple_RAN4#116_during meeting]" w:date="2025-10-08T22:48:00Z" w16du:dateUtc="2025-10-09T05:48:00Z">
          <w:pPr>
            <w:pStyle w:val="ListParagraph"/>
            <w:numPr>
              <w:ilvl w:val="3"/>
              <w:numId w:val="18"/>
            </w:numPr>
            <w:spacing w:after="120"/>
            <w:ind w:left="2520" w:firstLineChars="0" w:hanging="360"/>
          </w:pPr>
        </w:pPrChange>
      </w:pPr>
    </w:p>
    <w:p w14:paraId="01D32737" w14:textId="77777777" w:rsidR="00D96826" w:rsidRDefault="00000000">
      <w:pPr>
        <w:pStyle w:val="ListParagraph"/>
        <w:numPr>
          <w:ilvl w:val="0"/>
          <w:numId w:val="18"/>
        </w:numPr>
        <w:overflowPunct/>
        <w:autoSpaceDE/>
        <w:autoSpaceDN/>
        <w:adjustRightInd/>
        <w:spacing w:after="120"/>
        <w:ind w:firstLineChars="0"/>
        <w:textAlignment w:val="auto"/>
        <w:rPr>
          <w:del w:id="125" w:author="CATT_RAN4 #116-bis" w:date="2025-10-09T11:04:00Z"/>
          <w:rFonts w:eastAsia="SimSun"/>
        </w:rPr>
      </w:pPr>
      <w:del w:id="126" w:author="CATT_RAN4 #116-bis" w:date="2025-10-09T11:04:00Z">
        <w:r>
          <w:rPr>
            <w:rFonts w:eastAsia="SimSun"/>
            <w:iCs/>
          </w:rPr>
          <w:delText>Space-Air-Ground Integrated Network (SAGIN) related RRM</w:delText>
        </w:r>
        <w:r>
          <w:rPr>
            <w:rFonts w:eastAsia="SimSun"/>
          </w:rPr>
          <w:delText>:</w:delText>
        </w:r>
      </w:del>
    </w:p>
    <w:p w14:paraId="1C9415B7" w14:textId="77777777" w:rsidR="00D96826" w:rsidRDefault="00000000">
      <w:pPr>
        <w:pStyle w:val="ListParagraph"/>
        <w:numPr>
          <w:ilvl w:val="1"/>
          <w:numId w:val="18"/>
        </w:numPr>
        <w:spacing w:after="120"/>
        <w:ind w:firstLineChars="0"/>
        <w:rPr>
          <w:del w:id="127" w:author="CATT_RAN4 #116-bis" w:date="2025-10-09T11:04:00Z"/>
          <w:rFonts w:eastAsia="SimSun"/>
          <w:iCs/>
        </w:rPr>
      </w:pPr>
      <w:del w:id="128" w:author="CATT_RAN4 #116-bis" w:date="2025-10-09T11:04:00Z">
        <w:r>
          <w:rPr>
            <w:rFonts w:eastAsia="SimSun"/>
            <w:iCs/>
          </w:rPr>
          <w:delText>Proposal 1(CATT):</w:delText>
        </w:r>
      </w:del>
    </w:p>
    <w:p w14:paraId="7811D1D0" w14:textId="77777777" w:rsidR="00D96826" w:rsidRDefault="00000000">
      <w:pPr>
        <w:pStyle w:val="ListParagraph"/>
        <w:numPr>
          <w:ilvl w:val="2"/>
          <w:numId w:val="18"/>
        </w:numPr>
        <w:spacing w:after="120"/>
        <w:ind w:firstLineChars="0"/>
        <w:rPr>
          <w:del w:id="129" w:author="CATT_RAN4 #116-bis" w:date="2025-10-09T11:03:00Z"/>
          <w:rFonts w:eastAsia="SimSun"/>
          <w:iCs/>
        </w:rPr>
      </w:pPr>
      <w:del w:id="130" w:author="CATT_RAN4 #116-bis" w:date="2025-10-09T11:03:00Z">
        <w:r>
          <w:rPr>
            <w:rFonts w:eastAsia="SimSun"/>
            <w:iCs/>
          </w:rPr>
          <w:delText>RAN4 to consider RRM impact for multi-functional RAN, where communication and sensing functionalities are jointly supported.</w:delText>
        </w:r>
      </w:del>
    </w:p>
    <w:p w14:paraId="5EAB2294" w14:textId="77777777" w:rsidR="00D96826" w:rsidRDefault="00000000">
      <w:pPr>
        <w:pStyle w:val="ListParagraph"/>
        <w:numPr>
          <w:ilvl w:val="2"/>
          <w:numId w:val="18"/>
        </w:numPr>
        <w:spacing w:after="120"/>
        <w:ind w:firstLineChars="0"/>
        <w:rPr>
          <w:del w:id="131" w:author="CATT_RAN4 #116-bis" w:date="2025-10-09T11:04:00Z"/>
          <w:rFonts w:eastAsia="SimSun"/>
          <w:iCs/>
        </w:rPr>
      </w:pPr>
      <w:del w:id="132" w:author="CATT_RAN4 #116-bis" w:date="2025-10-09T11:04:00Z">
        <w:r>
          <w:rPr>
            <w:rFonts w:eastAsia="SimSun"/>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user-centric based RRM</w:t>
      </w:r>
      <w:r>
        <w:rPr>
          <w:rFonts w:eastAsia="SimSun"/>
        </w:rPr>
        <w:t>:</w:t>
      </w:r>
    </w:p>
    <w:p w14:paraId="37B7E271" w14:textId="77777777" w:rsidR="00D96826" w:rsidRDefault="00000000">
      <w:pPr>
        <w:pStyle w:val="ListParagraph"/>
        <w:numPr>
          <w:ilvl w:val="1"/>
          <w:numId w:val="18"/>
        </w:numPr>
        <w:spacing w:after="120"/>
        <w:ind w:firstLineChars="0"/>
        <w:rPr>
          <w:rFonts w:eastAsia="SimSun"/>
          <w:iCs/>
        </w:rPr>
      </w:pPr>
      <w:r>
        <w:rPr>
          <w:rFonts w:eastAsia="SimSun"/>
          <w:iCs/>
        </w:rPr>
        <w:t>Proposal 1(CATT):</w:t>
      </w:r>
    </w:p>
    <w:p w14:paraId="2476E1FE" w14:textId="77777777" w:rsidR="00D96826" w:rsidRDefault="00000000">
      <w:pPr>
        <w:pStyle w:val="ListParagraph"/>
        <w:numPr>
          <w:ilvl w:val="2"/>
          <w:numId w:val="18"/>
        </w:numPr>
        <w:spacing w:after="120"/>
        <w:ind w:firstLineChars="0"/>
        <w:rPr>
          <w:rFonts w:eastAsia="SimSun"/>
          <w:iCs/>
        </w:rPr>
      </w:pPr>
      <w:r>
        <w:rPr>
          <w:rFonts w:eastAsia="SimSun"/>
          <w:iCs/>
        </w:rPr>
        <w:t>RAN4 to study the RRM impact for user-centric operation.</w:t>
      </w:r>
    </w:p>
    <w:p w14:paraId="7FC8980C"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Unified UE capability</w:t>
      </w:r>
      <w:r>
        <w:rPr>
          <w:rFonts w:eastAsia="SimSun"/>
        </w:rPr>
        <w:t>:</w:t>
      </w:r>
    </w:p>
    <w:p w14:paraId="4D7E0F33" w14:textId="77777777" w:rsidR="00D96826" w:rsidRDefault="00000000">
      <w:pPr>
        <w:pStyle w:val="ListParagraph"/>
        <w:numPr>
          <w:ilvl w:val="1"/>
          <w:numId w:val="18"/>
        </w:numPr>
        <w:spacing w:after="120"/>
        <w:ind w:firstLineChars="0"/>
        <w:rPr>
          <w:rFonts w:eastAsia="SimSun"/>
          <w:iCs/>
        </w:rPr>
      </w:pPr>
      <w:r>
        <w:rPr>
          <w:rFonts w:eastAsia="SimSun"/>
          <w:iCs/>
        </w:rPr>
        <w:t>Proposal 1(Xiaomi):</w:t>
      </w:r>
    </w:p>
    <w:p w14:paraId="781A07B1" w14:textId="77777777" w:rsidR="00D96826" w:rsidRDefault="00000000">
      <w:pPr>
        <w:pStyle w:val="ListParagraph"/>
        <w:numPr>
          <w:ilvl w:val="2"/>
          <w:numId w:val="18"/>
        </w:numPr>
        <w:spacing w:after="120"/>
        <w:ind w:firstLineChars="0"/>
        <w:rPr>
          <w:rFonts w:eastAsia="SimSun"/>
          <w:iCs/>
        </w:rPr>
      </w:pPr>
      <w:r>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BWP switch</w:t>
      </w:r>
      <w:r>
        <w:rPr>
          <w:rFonts w:eastAsia="SimSun"/>
        </w:rPr>
        <w:t>:</w:t>
      </w:r>
    </w:p>
    <w:p w14:paraId="127EB919" w14:textId="77777777" w:rsidR="00D96826" w:rsidRDefault="00000000">
      <w:pPr>
        <w:pStyle w:val="ListParagraph"/>
        <w:numPr>
          <w:ilvl w:val="1"/>
          <w:numId w:val="18"/>
        </w:numPr>
        <w:spacing w:after="120"/>
        <w:ind w:firstLineChars="0"/>
        <w:rPr>
          <w:rFonts w:eastAsia="SimSun"/>
          <w:iCs/>
        </w:rPr>
      </w:pPr>
      <w:r>
        <w:rPr>
          <w:rFonts w:eastAsia="SimSun"/>
          <w:iCs/>
        </w:rPr>
        <w:t>Proposal 1(vivo):</w:t>
      </w:r>
    </w:p>
    <w:p w14:paraId="228FBEDD" w14:textId="77777777" w:rsidR="00D96826" w:rsidRDefault="00000000">
      <w:pPr>
        <w:pStyle w:val="ListParagraph"/>
        <w:numPr>
          <w:ilvl w:val="2"/>
          <w:numId w:val="18"/>
        </w:numPr>
        <w:spacing w:after="120"/>
        <w:ind w:firstLineChars="0"/>
        <w:rPr>
          <w:rFonts w:eastAsia="SimSun"/>
          <w:iCs/>
        </w:rPr>
      </w:pPr>
      <w:r>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MRTD</w:t>
      </w:r>
      <w:r>
        <w:rPr>
          <w:rFonts w:eastAsia="SimSun"/>
        </w:rPr>
        <w:t>:</w:t>
      </w:r>
    </w:p>
    <w:p w14:paraId="4D8F5326" w14:textId="77777777" w:rsidR="00D96826" w:rsidRDefault="00000000">
      <w:pPr>
        <w:pStyle w:val="ListParagraph"/>
        <w:numPr>
          <w:ilvl w:val="1"/>
          <w:numId w:val="18"/>
        </w:numPr>
        <w:spacing w:after="120"/>
        <w:ind w:firstLineChars="0"/>
        <w:rPr>
          <w:rFonts w:eastAsia="SimSun"/>
          <w:iCs/>
        </w:rPr>
      </w:pPr>
      <w:r>
        <w:rPr>
          <w:rFonts w:eastAsia="SimSun"/>
          <w:iCs/>
        </w:rPr>
        <w:t>Proposal 1(Ericsson):</w:t>
      </w:r>
    </w:p>
    <w:p w14:paraId="0E75A875" w14:textId="77777777" w:rsidR="00D96826" w:rsidRDefault="00000000">
      <w:pPr>
        <w:pStyle w:val="ListParagraph"/>
        <w:numPr>
          <w:ilvl w:val="2"/>
          <w:numId w:val="18"/>
        </w:numPr>
        <w:spacing w:after="120"/>
        <w:ind w:firstLineChars="0"/>
        <w:rPr>
          <w:rFonts w:eastAsia="SimSun"/>
          <w:iCs/>
        </w:rPr>
      </w:pPr>
      <w:r>
        <w:rPr>
          <w:rFonts w:eastAsia="SimSun"/>
          <w:iCs/>
        </w:rPr>
        <w:t>When feasible, in timing requirement, use a total budget that allows flexible allocation among subcomponents instead of specifying sub-requirements on part of the system.</w:t>
      </w:r>
    </w:p>
    <w:p w14:paraId="52CC4733" w14:textId="77777777" w:rsidR="00D96826" w:rsidRDefault="00000000">
      <w:pPr>
        <w:pStyle w:val="ListParagraph"/>
        <w:numPr>
          <w:ilvl w:val="2"/>
          <w:numId w:val="18"/>
        </w:numPr>
        <w:spacing w:after="120"/>
        <w:ind w:firstLineChars="0"/>
        <w:rPr>
          <w:rFonts w:eastAsia="SimSun"/>
          <w:iCs/>
        </w:rPr>
      </w:pPr>
      <w:r>
        <w:rPr>
          <w:rFonts w:eastAsia="SimSun"/>
          <w:iCs/>
        </w:rPr>
        <w:t>When feasible, specify MRTD (RRM) as a total budget and avoid stating TAE (BS RF) between ARP.</w:t>
      </w:r>
    </w:p>
    <w:p w14:paraId="01D4604C"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TDD Cell Phase Synchronization</w:t>
      </w:r>
      <w:r>
        <w:rPr>
          <w:rFonts w:eastAsia="SimSun"/>
        </w:rPr>
        <w:t>:</w:t>
      </w:r>
    </w:p>
    <w:p w14:paraId="4B7F053F" w14:textId="77777777" w:rsidR="00D96826" w:rsidRDefault="00000000">
      <w:pPr>
        <w:pStyle w:val="ListParagraph"/>
        <w:numPr>
          <w:ilvl w:val="1"/>
          <w:numId w:val="18"/>
        </w:numPr>
        <w:spacing w:after="120"/>
        <w:ind w:firstLineChars="0"/>
        <w:rPr>
          <w:rFonts w:eastAsia="SimSun"/>
          <w:iCs/>
        </w:rPr>
      </w:pPr>
      <w:r>
        <w:rPr>
          <w:rFonts w:eastAsia="SimSun"/>
          <w:iCs/>
        </w:rPr>
        <w:t>Proposal 1(Ericsson):</w:t>
      </w:r>
    </w:p>
    <w:p w14:paraId="62F92039" w14:textId="77777777" w:rsidR="00D96826" w:rsidRDefault="00000000">
      <w:pPr>
        <w:pStyle w:val="ListParagraph"/>
        <w:numPr>
          <w:ilvl w:val="2"/>
          <w:numId w:val="18"/>
        </w:numPr>
        <w:spacing w:after="120"/>
        <w:ind w:firstLineChars="0"/>
        <w:rPr>
          <w:rFonts w:eastAsia="SimSun"/>
          <w:iCs/>
        </w:rPr>
      </w:pPr>
      <w:r>
        <w:rPr>
          <w:rFonts w:eastAsia="SimSun"/>
          <w:iCs/>
        </w:rPr>
        <w:t>Keep TDD Cell Phase Synchronization requirement the same as in NR NR.</w:t>
      </w:r>
    </w:p>
    <w:p w14:paraId="0A560F7D"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CGI reading</w:t>
      </w:r>
      <w:r>
        <w:rPr>
          <w:rFonts w:eastAsia="SimSun"/>
        </w:rPr>
        <w:t>:</w:t>
      </w:r>
    </w:p>
    <w:p w14:paraId="229CEDA7" w14:textId="77777777" w:rsidR="00D96826" w:rsidRDefault="00000000">
      <w:pPr>
        <w:pStyle w:val="ListParagraph"/>
        <w:numPr>
          <w:ilvl w:val="1"/>
          <w:numId w:val="18"/>
        </w:numPr>
        <w:spacing w:after="120"/>
        <w:ind w:firstLineChars="0"/>
        <w:rPr>
          <w:rFonts w:eastAsia="SimSun"/>
          <w:iCs/>
        </w:rPr>
      </w:pPr>
      <w:r>
        <w:rPr>
          <w:rFonts w:eastAsia="SimSun"/>
          <w:iCs/>
        </w:rPr>
        <w:t>Proposal 1(Ericsson):</w:t>
      </w:r>
    </w:p>
    <w:p w14:paraId="7955DED4" w14:textId="77777777" w:rsidR="00D96826" w:rsidRDefault="00000000">
      <w:pPr>
        <w:pStyle w:val="ListParagraph"/>
        <w:numPr>
          <w:ilvl w:val="2"/>
          <w:numId w:val="18"/>
        </w:numPr>
        <w:spacing w:after="120"/>
        <w:ind w:firstLineChars="0"/>
        <w:rPr>
          <w:rFonts w:eastAsia="SimSun"/>
          <w:iCs/>
        </w:rPr>
      </w:pPr>
      <w:r>
        <w:rPr>
          <w:rFonts w:eastAsia="SimSun"/>
          <w:iCs/>
        </w:rPr>
        <w:t>RAN4 should define the CGI reading requirement in 6G first release.</w:t>
      </w:r>
    </w:p>
    <w:p w14:paraId="6E526FF0" w14:textId="77777777" w:rsidR="00D96826" w:rsidRDefault="00000000">
      <w:pPr>
        <w:pStyle w:val="ListParagraph"/>
        <w:numPr>
          <w:ilvl w:val="0"/>
          <w:numId w:val="18"/>
        </w:numPr>
        <w:overflowPunct/>
        <w:autoSpaceDE/>
        <w:autoSpaceDN/>
        <w:adjustRightInd/>
        <w:spacing w:after="120"/>
        <w:ind w:firstLineChars="0"/>
        <w:textAlignment w:val="auto"/>
        <w:rPr>
          <w:rFonts w:eastAsia="SimSun"/>
        </w:rPr>
      </w:pPr>
      <w:r>
        <w:rPr>
          <w:rFonts w:eastAsia="SimSun"/>
          <w:iCs/>
        </w:rPr>
        <w:t>Purpose-based measurement requirements</w:t>
      </w:r>
      <w:r>
        <w:rPr>
          <w:rFonts w:eastAsia="SimSun"/>
        </w:rPr>
        <w:t>:</w:t>
      </w:r>
    </w:p>
    <w:p w14:paraId="6B9D2CDE" w14:textId="77777777" w:rsidR="00D96826" w:rsidRDefault="00000000">
      <w:pPr>
        <w:pStyle w:val="ListParagraph"/>
        <w:numPr>
          <w:ilvl w:val="1"/>
          <w:numId w:val="18"/>
        </w:numPr>
        <w:spacing w:after="120"/>
        <w:ind w:firstLineChars="0"/>
        <w:rPr>
          <w:rFonts w:eastAsia="SimSun"/>
          <w:iCs/>
        </w:rPr>
      </w:pPr>
      <w:r>
        <w:rPr>
          <w:rFonts w:eastAsia="SimSun"/>
          <w:iCs/>
        </w:rPr>
        <w:lastRenderedPageBreak/>
        <w:t>Proposal 1(Nokia):</w:t>
      </w:r>
    </w:p>
    <w:p w14:paraId="07CF2308" w14:textId="77777777" w:rsidR="00D96826" w:rsidRDefault="00000000">
      <w:pPr>
        <w:pStyle w:val="ListParagraph"/>
        <w:numPr>
          <w:ilvl w:val="2"/>
          <w:numId w:val="18"/>
        </w:numPr>
        <w:spacing w:after="120"/>
        <w:ind w:firstLineChars="0"/>
        <w:rPr>
          <w:rFonts w:eastAsia="SimSun"/>
          <w:iCs/>
        </w:rPr>
      </w:pPr>
      <w:r>
        <w:rPr>
          <w:rFonts w:eastAsia="SimSun"/>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ListParagraph"/>
        <w:spacing w:after="120"/>
        <w:ind w:left="1800" w:firstLineChars="0" w:firstLine="0"/>
        <w:rPr>
          <w:rFonts w:eastAsia="SimSun"/>
          <w:iCs/>
        </w:rPr>
      </w:pPr>
    </w:p>
    <w:p w14:paraId="2D9FA96D" w14:textId="77777777" w:rsidR="00D96826" w:rsidRDefault="00000000">
      <w:pPr>
        <w:pStyle w:val="ListParagraph"/>
        <w:numPr>
          <w:ilvl w:val="0"/>
          <w:numId w:val="18"/>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6133890C" w14:textId="77777777" w:rsidR="00D96826" w:rsidRDefault="00000000">
      <w:pPr>
        <w:pStyle w:val="ListParagraph"/>
        <w:numPr>
          <w:ilvl w:val="1"/>
          <w:numId w:val="18"/>
        </w:numPr>
        <w:spacing w:after="120"/>
        <w:ind w:firstLineChars="0"/>
        <w:rPr>
          <w:rFonts w:eastAsia="SimSun"/>
        </w:rPr>
      </w:pPr>
      <w:r>
        <w:rPr>
          <w:rFonts w:eastAsia="SimSun"/>
        </w:rPr>
        <w:t xml:space="preserve">Discuss the following FL proposal: </w:t>
      </w:r>
    </w:p>
    <w:p w14:paraId="111D7205" w14:textId="77777777" w:rsidR="00D96826" w:rsidRDefault="00000000">
      <w:pPr>
        <w:pStyle w:val="ListParagraph"/>
        <w:numPr>
          <w:ilvl w:val="1"/>
          <w:numId w:val="18"/>
        </w:numPr>
        <w:spacing w:after="120"/>
        <w:ind w:firstLineChars="0"/>
        <w:rPr>
          <w:rFonts w:eastAsia="SimSun"/>
        </w:rPr>
      </w:pPr>
      <w:r>
        <w:rPr>
          <w:rFonts w:eastAsia="SimSun"/>
        </w:rPr>
        <w:t xml:space="preserve">FL proposal: </w:t>
      </w:r>
    </w:p>
    <w:p w14:paraId="31ABE96F" w14:textId="77777777" w:rsidR="00D96826" w:rsidRDefault="00000000">
      <w:pPr>
        <w:pStyle w:val="ListParagraph"/>
        <w:numPr>
          <w:ilvl w:val="2"/>
          <w:numId w:val="18"/>
        </w:numPr>
        <w:spacing w:after="120"/>
        <w:ind w:firstLineChars="0"/>
      </w:pPr>
      <w:r>
        <w:rPr>
          <w:rFonts w:eastAsia="SimSun"/>
        </w:rPr>
        <w:t xml:space="preserve">Due to the limited TU of the 6G SI for RRM, the topics in “Issue 13: Other PHY signal/channel/procedure related RRM” will not be studied in 6G SI timeline, unless it </w:t>
      </w:r>
      <w:del w:id="133" w:author="[Apple_RAN4#116_during meeting]" w:date="2025-10-08T18:28:00Z">
        <w:r>
          <w:rPr>
            <w:rFonts w:eastAsia="SimSun"/>
          </w:rPr>
          <w:delText xml:space="preserve">can be supported by more than </w:delText>
        </w:r>
        <w:r>
          <w:rPr>
            <w:rFonts w:eastAsia="SimSun"/>
            <w:highlight w:val="yellow"/>
          </w:rPr>
          <w:delText>5</w:delText>
        </w:r>
        <w:r>
          <w:rPr>
            <w:rFonts w:eastAsia="SimSun"/>
          </w:rPr>
          <w:delText xml:space="preserve"> companies and </w:delText>
        </w:r>
      </w:del>
      <w:r>
        <w:rPr>
          <w:rFonts w:eastAsia="SimSun"/>
        </w:rPr>
        <w:t>can be well justified with following criteria in next RAN4#117 meeting</w:t>
      </w:r>
      <w:r>
        <w:t>:</w:t>
      </w:r>
    </w:p>
    <w:p w14:paraId="2B2702F8" w14:textId="77777777" w:rsidR="00D96826" w:rsidRDefault="00000000">
      <w:pPr>
        <w:pStyle w:val="ListParagraph"/>
        <w:numPr>
          <w:ilvl w:val="3"/>
          <w:numId w:val="18"/>
        </w:numPr>
        <w:spacing w:after="180"/>
        <w:ind w:firstLineChars="0"/>
      </w:pPr>
      <w:r>
        <w:t>Topics that can be initiated directly in RAN4</w:t>
      </w:r>
    </w:p>
    <w:p w14:paraId="12A9AE0D" w14:textId="77777777" w:rsidR="00D96826" w:rsidRDefault="00000000">
      <w:pPr>
        <w:pStyle w:val="ListParagraph"/>
        <w:numPr>
          <w:ilvl w:val="3"/>
          <w:numId w:val="18"/>
        </w:numPr>
        <w:spacing w:after="180"/>
        <w:ind w:firstLineChars="0"/>
      </w:pPr>
      <w:r>
        <w:t>Topics with clear commercial demand for RRM</w:t>
      </w:r>
    </w:p>
    <w:p w14:paraId="1286E6EB" w14:textId="77777777" w:rsidR="00D96826" w:rsidRDefault="00000000">
      <w:pPr>
        <w:pStyle w:val="ListParagraph"/>
        <w:numPr>
          <w:ilvl w:val="3"/>
          <w:numId w:val="18"/>
        </w:numPr>
        <w:spacing w:after="180"/>
        <w:ind w:firstLineChars="0"/>
      </w:pPr>
      <w:r>
        <w:t>Topics for fundamental feature in RRM (not incremental enhancement from 5G)</w:t>
      </w:r>
    </w:p>
    <w:p w14:paraId="5C556FB4" w14:textId="77777777" w:rsidR="00D96826" w:rsidRDefault="00000000">
      <w:pPr>
        <w:pStyle w:val="ListParagraph"/>
        <w:numPr>
          <w:ilvl w:val="3"/>
          <w:numId w:val="18"/>
        </w:numPr>
        <w:spacing w:after="180"/>
        <w:ind w:firstLineChars="0"/>
      </w:pPr>
      <w:r>
        <w:t>Topics with the strongest support from companies</w:t>
      </w:r>
    </w:p>
    <w:p w14:paraId="54AB3E48" w14:textId="77777777" w:rsidR="00D96826" w:rsidRDefault="00000000">
      <w:pPr>
        <w:pStyle w:val="ListParagraph"/>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SimSun"/>
        </w:rPr>
      </w:pPr>
    </w:p>
    <w:p w14:paraId="1EBEE71A" w14:textId="77777777" w:rsidR="00D96826" w:rsidRDefault="00000000">
      <w:pPr>
        <w:pStyle w:val="Heading3"/>
        <w:rPr>
          <w:lang w:val="en-US"/>
        </w:rPr>
      </w:pPr>
      <w:r>
        <w:rPr>
          <w:lang w:val="en-US"/>
        </w:rPr>
        <w:t xml:space="preserve">Issue 13: RAN4 RRM spec simplification/improvement </w:t>
      </w:r>
    </w:p>
    <w:p w14:paraId="1CB4A3D8" w14:textId="77777777" w:rsidR="00D96826" w:rsidRDefault="00000000">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00000">
      <w:pPr>
        <w:pStyle w:val="ListParagraph"/>
        <w:numPr>
          <w:ilvl w:val="0"/>
          <w:numId w:val="18"/>
        </w:numPr>
        <w:spacing w:after="120"/>
        <w:ind w:firstLineChars="0"/>
        <w:rPr>
          <w:rFonts w:eastAsia="SimSun"/>
        </w:rPr>
      </w:pPr>
      <w:r>
        <w:rPr>
          <w:rFonts w:eastAsia="SimSun"/>
        </w:rPr>
        <w:t xml:space="preserve">Proposal 1 (Samsung): </w:t>
      </w:r>
    </w:p>
    <w:p w14:paraId="3545A597"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For 6GR RRM spec structure and drafting rules, the overall spec structure in 5GNR can be inherited such as: RRC_IDLE/INACTIVE/ CONNECTED state mobility, Timing, Signaling, Measurement. etc.</w:t>
      </w:r>
    </w:p>
    <w:p w14:paraId="4BEE5990"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can use the following aspects as start point:</w:t>
      </w:r>
    </w:p>
    <w:p w14:paraId="0EC76C18"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 xml:space="preserve">Reuse the Big CR procedure and RAN4 Chair and MCC’s rules of Big CR: no [], TBD, FFS clean up in the Big CR and specs. </w:t>
      </w:r>
    </w:p>
    <w:p w14:paraId="138A9503"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Reuse the rules of “Forward section” to ensure consistent usage of frequently used terms, notation, abbreviations, CA configuration vocabulary, etc.</w:t>
      </w:r>
    </w:p>
    <w:p w14:paraId="468341B9"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For new features, determine the common rule of whether to add a new sub-clause. If new sub-clauses are introduced:</w:t>
      </w:r>
    </w:p>
    <w:p w14:paraId="347D2170"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t xml:space="preserve">It is recommended to clearly declare the numbering corresponding to a feature in an appendix or designated location. </w:t>
      </w:r>
    </w:p>
    <w:p w14:paraId="3F788740" w14:textId="77777777" w:rsidR="00D96826" w:rsidRDefault="00000000">
      <w:pPr>
        <w:pStyle w:val="ListParagraph"/>
        <w:numPr>
          <w:ilvl w:val="3"/>
          <w:numId w:val="18"/>
        </w:numPr>
        <w:overflowPunct/>
        <w:autoSpaceDE/>
        <w:autoSpaceDN/>
        <w:adjustRightInd/>
        <w:spacing w:after="120"/>
        <w:ind w:firstLineChars="0"/>
        <w:textAlignment w:val="auto"/>
        <w:rPr>
          <w:rFonts w:eastAsia="SimSun"/>
        </w:rPr>
      </w:pPr>
      <w:r>
        <w:rPr>
          <w:rFonts w:eastAsia="SimSun"/>
        </w:rPr>
        <w:lastRenderedPageBreak/>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00000">
      <w:pPr>
        <w:pStyle w:val="ListParagraph"/>
        <w:numPr>
          <w:ilvl w:val="0"/>
          <w:numId w:val="18"/>
        </w:numPr>
        <w:spacing w:after="120"/>
        <w:ind w:firstLineChars="0"/>
        <w:rPr>
          <w:rFonts w:eastAsia="SimSun"/>
        </w:rPr>
      </w:pPr>
      <w:r>
        <w:rPr>
          <w:rFonts w:eastAsia="SimSun"/>
        </w:rPr>
        <w:t xml:space="preserve">Proposal 2 (HW): </w:t>
      </w:r>
    </w:p>
    <w:p w14:paraId="50EB744B" w14:textId="77777777" w:rsidR="00D96826" w:rsidRDefault="00000000">
      <w:pPr>
        <w:pStyle w:val="ListParagraph"/>
        <w:numPr>
          <w:ilvl w:val="1"/>
          <w:numId w:val="18"/>
        </w:numPr>
        <w:overflowPunct/>
        <w:autoSpaceDE/>
        <w:autoSpaceDN/>
        <w:adjustRightInd/>
        <w:spacing w:after="120"/>
        <w:ind w:firstLineChars="0"/>
        <w:textAlignment w:val="auto"/>
        <w:rPr>
          <w:rFonts w:eastAsia="SimSun"/>
        </w:rPr>
      </w:pPr>
      <w:r>
        <w:rPr>
          <w:rFonts w:eastAsia="SimSun"/>
        </w:rPr>
        <w:t>RAN4 to study at least following aspects or RRM spec improvement in 6GR</w:t>
      </w:r>
    </w:p>
    <w:p w14:paraId="73D94F8A"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Better classification of L3 RRM measurement requirements</w:t>
      </w:r>
    </w:p>
    <w:p w14:paraId="72CD495B" w14:textId="77777777" w:rsidR="00D96826" w:rsidRDefault="00000000">
      <w:pPr>
        <w:pStyle w:val="ListParagraph"/>
        <w:numPr>
          <w:ilvl w:val="2"/>
          <w:numId w:val="18"/>
        </w:numPr>
        <w:overflowPunct/>
        <w:autoSpaceDE/>
        <w:autoSpaceDN/>
        <w:adjustRightInd/>
        <w:spacing w:after="120"/>
        <w:ind w:firstLineChars="0"/>
        <w:textAlignment w:val="auto"/>
        <w:rPr>
          <w:rFonts w:eastAsia="SimSun"/>
        </w:rPr>
      </w:pPr>
      <w:r>
        <w:rPr>
          <w:rFonts w:eastAsia="SimSun"/>
        </w:rPr>
        <w:t>Consistent principles to address different collisions</w:t>
      </w:r>
    </w:p>
    <w:p w14:paraId="48841B5F" w14:textId="77777777" w:rsidR="00D96826" w:rsidRDefault="00000000">
      <w:pPr>
        <w:pStyle w:val="ListParagraph"/>
        <w:numPr>
          <w:ilvl w:val="0"/>
          <w:numId w:val="18"/>
        </w:numPr>
        <w:spacing w:after="120"/>
        <w:ind w:firstLineChars="0"/>
        <w:rPr>
          <w:rFonts w:eastAsia="SimSun"/>
        </w:rPr>
      </w:pPr>
      <w:r>
        <w:rPr>
          <w:rFonts w:eastAsia="SimSun"/>
        </w:rPr>
        <w:t xml:space="preserve">Proposal 3 (CATT): </w:t>
      </w:r>
    </w:p>
    <w:p w14:paraId="0F1AFA55" w14:textId="77777777" w:rsidR="00D96826" w:rsidRDefault="00000000">
      <w:pPr>
        <w:pStyle w:val="ListParagraph"/>
        <w:numPr>
          <w:ilvl w:val="1"/>
          <w:numId w:val="18"/>
        </w:numPr>
        <w:spacing w:after="120"/>
        <w:ind w:firstLineChars="0"/>
        <w:rPr>
          <w:rFonts w:eastAsia="SimSun"/>
        </w:rPr>
      </w:pPr>
      <w:r>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00000">
      <w:pPr>
        <w:pStyle w:val="ListParagraph"/>
        <w:numPr>
          <w:ilvl w:val="1"/>
          <w:numId w:val="18"/>
        </w:numPr>
        <w:overflowPunct/>
        <w:autoSpaceDE/>
        <w:autoSpaceDN/>
        <w:adjustRightInd/>
        <w:spacing w:after="120"/>
        <w:ind w:firstLineChars="0"/>
        <w:textAlignment w:val="auto"/>
        <w:rPr>
          <w:del w:id="134" w:author="[Apple_RAN4#116_during meeting]" w:date="2025-10-08T14:59:00Z"/>
          <w:rFonts w:eastAsia="SimSun"/>
        </w:rPr>
      </w:pPr>
      <w:r>
        <w:rPr>
          <w:rFonts w:eastAsia="SimSun"/>
        </w:rPr>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ListParagraph"/>
        <w:numPr>
          <w:ilvl w:val="1"/>
          <w:numId w:val="18"/>
        </w:numPr>
        <w:overflowPunct/>
        <w:autoSpaceDE/>
        <w:autoSpaceDN/>
        <w:adjustRightInd/>
        <w:spacing w:after="120"/>
        <w:ind w:firstLineChars="0"/>
        <w:textAlignment w:val="auto"/>
        <w:rPr>
          <w:rFonts w:eastAsia="SimSun"/>
          <w:rPrChange w:id="135" w:author="[Apple_RAN4#116_during meeting]" w:date="2025-10-08T14:59:00Z">
            <w:rPr/>
          </w:rPrChange>
        </w:rPr>
        <w:pPrChange w:id="136" w:author="[Apple_RAN4#116_during meeting]" w:date="2025-10-08T14:59:00Z">
          <w:pPr>
            <w:pStyle w:val="ListParagraph"/>
            <w:overflowPunct/>
            <w:autoSpaceDE/>
            <w:autoSpaceDN/>
            <w:adjustRightInd/>
            <w:spacing w:after="120"/>
            <w:ind w:left="1080" w:firstLineChars="0" w:firstLine="0"/>
            <w:textAlignment w:val="auto"/>
          </w:pPr>
        </w:pPrChange>
      </w:pPr>
    </w:p>
    <w:p w14:paraId="0187BF23" w14:textId="77777777" w:rsidR="00D96826" w:rsidRDefault="00000000">
      <w:pPr>
        <w:pStyle w:val="ListParagraph"/>
        <w:numPr>
          <w:ilvl w:val="0"/>
          <w:numId w:val="18"/>
        </w:numPr>
        <w:overflowPunct/>
        <w:autoSpaceDE/>
        <w:autoSpaceDN/>
        <w:adjustRightInd/>
        <w:spacing w:after="120"/>
        <w:ind w:firstLineChars="0"/>
        <w:textAlignment w:val="auto"/>
        <w:rPr>
          <w:del w:id="137" w:author="[Apple_RAN4#116_during meeting]" w:date="2025-10-08T14:58:00Z"/>
          <w:rFonts w:eastAsia="SimSun"/>
          <w:highlight w:val="yellow"/>
        </w:rPr>
      </w:pPr>
      <w:del w:id="138" w:author="[Apple_RAN4#116_during meeting]" w:date="2025-10-08T14:58:00Z">
        <w:r>
          <w:rPr>
            <w:rFonts w:eastAsia="SimSun"/>
            <w:highlight w:val="yellow"/>
          </w:rPr>
          <w:delText>Recommended WF</w:delText>
        </w:r>
      </w:del>
      <w:ins w:id="139" w:author="[Apple_RAN4#116_during meeting]" w:date="2025-10-08T14:58:00Z">
        <w:r>
          <w:rPr>
            <w:rFonts w:eastAsia="SimSun"/>
            <w:highlight w:val="yellow"/>
          </w:rPr>
          <w:t xml:space="preserve">FL note:  </w:t>
        </w:r>
      </w:ins>
    </w:p>
    <w:p w14:paraId="4FBC527E" w14:textId="77777777" w:rsidR="00D96826" w:rsidRPr="00D96826" w:rsidRDefault="00000000">
      <w:pPr>
        <w:pStyle w:val="ListParagraph"/>
        <w:numPr>
          <w:ilvl w:val="0"/>
          <w:numId w:val="18"/>
        </w:numPr>
        <w:overflowPunct/>
        <w:autoSpaceDE/>
        <w:autoSpaceDN/>
        <w:adjustRightInd/>
        <w:spacing w:after="120"/>
        <w:ind w:firstLineChars="0"/>
        <w:textAlignment w:val="auto"/>
        <w:rPr>
          <w:ins w:id="140" w:author="[Apple_RAN4#116_during meeting]" w:date="2025-10-08T14:58:00Z"/>
          <w:rFonts w:eastAsia="SimSun"/>
          <w:rPrChange w:id="141" w:author="[Apple_RAN4#116_during meeting]" w:date="2025-10-08T14:58:00Z">
            <w:rPr>
              <w:ins w:id="142" w:author="[Apple_RAN4#116_during meeting]" w:date="2025-10-08T14:58:00Z"/>
            </w:rPr>
          </w:rPrChange>
        </w:rPr>
        <w:pPrChange w:id="143" w:author="[Apple_RAN4#116_during meeting]" w:date="2025-10-08T14:58:00Z">
          <w:pPr>
            <w:pStyle w:val="ListParagraph"/>
            <w:numPr>
              <w:ilvl w:val="1"/>
              <w:numId w:val="18"/>
            </w:numPr>
            <w:spacing w:after="120"/>
            <w:ind w:left="1080" w:firstLineChars="0" w:hanging="360"/>
          </w:pPr>
        </w:pPrChange>
      </w:pPr>
      <w:ins w:id="144" w:author="[Apple_RAN4#116_during meeting]" w:date="2025-10-08T14:58:00Z">
        <w:r>
          <w:rPr>
            <w:rFonts w:eastAsia="SimSun"/>
            <w:rPrChange w:id="145" w:author="[Apple_RAN4#116_during meeting]" w:date="2025-10-08T14:58:00Z">
              <w:rPr/>
            </w:rPrChange>
          </w:rPr>
          <w:t xml:space="preserve">This issue 13 has been moved to [116bis][111] 6G operation efficiency. </w:t>
        </w:r>
      </w:ins>
    </w:p>
    <w:p w14:paraId="06B58F22" w14:textId="77777777" w:rsidR="00D96826" w:rsidRDefault="00000000">
      <w:pPr>
        <w:pStyle w:val="ListParagraph"/>
        <w:numPr>
          <w:ilvl w:val="1"/>
          <w:numId w:val="18"/>
        </w:numPr>
        <w:overflowPunct/>
        <w:autoSpaceDE/>
        <w:autoSpaceDN/>
        <w:adjustRightInd/>
        <w:spacing w:after="120"/>
        <w:ind w:firstLineChars="0"/>
        <w:textAlignment w:val="auto"/>
        <w:rPr>
          <w:del w:id="146" w:author="[Apple_RAN4#116_during meeting]" w:date="2025-10-08T14:58:00Z"/>
          <w:rFonts w:eastAsia="SimSun"/>
        </w:rPr>
      </w:pPr>
      <w:del w:id="147" w:author="[Apple_RAN4#116_during meeting]" w:date="2025-10-08T14:58:00Z">
        <w:r>
          <w:rPr>
            <w:rFonts w:eastAsia="SimSun"/>
          </w:rPr>
          <w:delText>Discuss if the following FL proposal is agreeable</w:delText>
        </w:r>
      </w:del>
    </w:p>
    <w:p w14:paraId="7E40C4BE" w14:textId="77777777" w:rsidR="00D96826" w:rsidRDefault="00000000">
      <w:pPr>
        <w:pStyle w:val="ListParagraph"/>
        <w:numPr>
          <w:ilvl w:val="1"/>
          <w:numId w:val="18"/>
        </w:numPr>
        <w:overflowPunct/>
        <w:autoSpaceDE/>
        <w:autoSpaceDN/>
        <w:adjustRightInd/>
        <w:spacing w:after="120"/>
        <w:ind w:firstLineChars="0"/>
        <w:textAlignment w:val="auto"/>
        <w:rPr>
          <w:del w:id="148" w:author="[Apple_RAN4#116_during meeting]" w:date="2025-10-08T14:58:00Z"/>
          <w:rFonts w:eastAsia="SimSun"/>
        </w:rPr>
      </w:pPr>
      <w:del w:id="149" w:author="[Apple_RAN4#116_during meeting]" w:date="2025-10-08T14:58:00Z">
        <w:r>
          <w:rPr>
            <w:rFonts w:eastAsia="SimSun"/>
          </w:rPr>
          <w:delText>FL proposal:</w:delText>
        </w:r>
      </w:del>
    </w:p>
    <w:p w14:paraId="15C8B279" w14:textId="77777777" w:rsidR="00D96826" w:rsidRDefault="00000000">
      <w:pPr>
        <w:pStyle w:val="ListParagraph"/>
        <w:numPr>
          <w:ilvl w:val="2"/>
          <w:numId w:val="18"/>
        </w:numPr>
        <w:overflowPunct/>
        <w:autoSpaceDE/>
        <w:autoSpaceDN/>
        <w:adjustRightInd/>
        <w:spacing w:after="120"/>
        <w:ind w:firstLineChars="0"/>
        <w:textAlignment w:val="auto"/>
        <w:rPr>
          <w:del w:id="150" w:author="[Apple_RAN4#116_during meeting]" w:date="2025-10-08T14:58:00Z"/>
          <w:rFonts w:eastAsia="SimSun"/>
          <w:bCs/>
        </w:rPr>
      </w:pPr>
      <w:del w:id="151"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SimSun"/>
        </w:rPr>
      </w:pPr>
    </w:p>
    <w:sectPr w:rsidR="00D96826">
      <w:headerReference w:type="even" r:id="rId26"/>
      <w:headerReference w:type="default" r:id="rId27"/>
      <w:headerReference w:type="first" r:id="rId2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7B672" w14:textId="77777777" w:rsidR="0020156A" w:rsidRDefault="0020156A">
      <w:r>
        <w:separator/>
      </w:r>
    </w:p>
  </w:endnote>
  <w:endnote w:type="continuationSeparator" w:id="0">
    <w:p w14:paraId="25BA886F" w14:textId="77777777" w:rsidR="0020156A" w:rsidRDefault="002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C6BD" w14:textId="77777777" w:rsidR="0020156A" w:rsidRDefault="0020156A">
      <w:r>
        <w:separator/>
      </w:r>
    </w:p>
  </w:footnote>
  <w:footnote w:type="continuationSeparator" w:id="0">
    <w:p w14:paraId="2F29CF84" w14:textId="77777777" w:rsidR="0020156A" w:rsidRDefault="002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165B" w14:textId="77777777" w:rsidR="00D96826" w:rsidRDefault="00D96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38B7" w14:textId="77777777" w:rsidR="00D96826" w:rsidRDefault="00D96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E3DE" w14:textId="77777777" w:rsidR="00D96826" w:rsidRDefault="00D9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519666745">
    <w:abstractNumId w:val="6"/>
  </w:num>
  <w:num w:numId="2" w16cid:durableId="574437339">
    <w:abstractNumId w:val="10"/>
  </w:num>
  <w:num w:numId="3" w16cid:durableId="1689410427">
    <w:abstractNumId w:val="9"/>
  </w:num>
  <w:num w:numId="4" w16cid:durableId="1233345906">
    <w:abstractNumId w:val="14"/>
  </w:num>
  <w:num w:numId="5" w16cid:durableId="519011045">
    <w:abstractNumId w:val="5"/>
  </w:num>
  <w:num w:numId="6" w16cid:durableId="162670947">
    <w:abstractNumId w:val="17"/>
  </w:num>
  <w:num w:numId="7" w16cid:durableId="1137604268">
    <w:abstractNumId w:val="3"/>
  </w:num>
  <w:num w:numId="8" w16cid:durableId="1989554313">
    <w:abstractNumId w:val="13"/>
  </w:num>
  <w:num w:numId="9" w16cid:durableId="2060282174">
    <w:abstractNumId w:val="7"/>
  </w:num>
  <w:num w:numId="10" w16cid:durableId="1213690739">
    <w:abstractNumId w:val="15"/>
  </w:num>
  <w:num w:numId="11" w16cid:durableId="752702194">
    <w:abstractNumId w:val="8"/>
  </w:num>
  <w:num w:numId="12" w16cid:durableId="1349717114">
    <w:abstractNumId w:val="1"/>
  </w:num>
  <w:num w:numId="13" w16cid:durableId="1550458723">
    <w:abstractNumId w:val="4"/>
  </w:num>
  <w:num w:numId="14" w16cid:durableId="2053113699">
    <w:abstractNumId w:val="0"/>
  </w:num>
  <w:num w:numId="15" w16cid:durableId="1919945862">
    <w:abstractNumId w:val="12"/>
  </w:num>
  <w:num w:numId="16" w16cid:durableId="2044208561">
    <w:abstractNumId w:val="2"/>
  </w:num>
  <w:num w:numId="17" w16cid:durableId="359401346">
    <w:abstractNumId w:val="16"/>
  </w:num>
  <w:num w:numId="18" w16cid:durableId="17014743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CMCC-Jingjing">
    <w15:presenceInfo w15:providerId="None" w15:userId="CMCC-Jingjing"/>
  </w15:person>
  <w15:person w15:author="CH Park">
    <w15:presenceInfo w15:providerId="AD" w15:userId="S::chparkqc@qti.qualcomm.com::f879519e-6f1f-4ac3-8489-770619eef131"/>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DefaultParagraphFont"/>
  </w:style>
  <w:style w:type="paragraph" w:customStyle="1" w:styleId="Bulletedo1">
    <w:name w:val="Bulleted o 1"/>
    <w:basedOn w:val="Normal"/>
    <w:qFormat/>
    <w:pPr>
      <w:numPr>
        <w:numId w:val="5"/>
      </w:numPr>
      <w:overflowPunct w:val="0"/>
      <w:autoSpaceDE w:val="0"/>
      <w:autoSpaceDN w:val="0"/>
      <w:adjustRightInd w:val="0"/>
      <w:spacing w:after="120"/>
      <w:jc w:val="both"/>
      <w:textAlignment w:val="baseline"/>
    </w:pPr>
    <w:rPr>
      <w:rFonts w:eastAsia="SimSun"/>
      <w:sz w:val="20"/>
      <w:szCs w:val="20"/>
      <w:lang w:eastAsia="en-US"/>
    </w:rPr>
  </w:style>
  <w:style w:type="paragraph" w:styleId="Revision">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6bis/Docs/R4-2513047.zip" TargetMode="External"/><Relationship Id="rId18" Type="http://schemas.openxmlformats.org/officeDocument/2006/relationships/hyperlink" Target="https://www.3gpp.org/ftp/tsg_ran/WG4_Radio/TSGR4_116bis/Docs/R4-2513278.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4_Radio/TSGR4_116bis/Docs/R4-2513308.zip" TargetMode="External"/><Relationship Id="rId7" Type="http://schemas.openxmlformats.org/officeDocument/2006/relationships/webSettings" Target="webSettings.xml"/><Relationship Id="rId12" Type="http://schemas.openxmlformats.org/officeDocument/2006/relationships/hyperlink" Target="https://www.3gpp.org/ftp/tsg_ran/WG4_Radio/TSGR4_116bis/Docs/R4-2513040.zip" TargetMode="External"/><Relationship Id="rId17" Type="http://schemas.openxmlformats.org/officeDocument/2006/relationships/hyperlink" Target="https://www.3gpp.org/ftp/tsg_ran/WG4_Radio/TSGR4_116bis/Docs/R4-2513259.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6bis/Docs/R4-2513203.zip" TargetMode="External"/><Relationship Id="rId20" Type="http://schemas.openxmlformats.org/officeDocument/2006/relationships/hyperlink" Target="https://www.3gpp.org/ftp/tsg_ran/WG4_Radio/TSGR4_116bis/Docs/R4-2513291.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bis/Docs/R4-2513039.zip" TargetMode="External"/><Relationship Id="rId24" Type="http://schemas.openxmlformats.org/officeDocument/2006/relationships/hyperlink" Target="https://www.3gpp.org/ftp/tsg_ran/WG4_Radio/TSGR4_116bis/Docs/R4-2513340.zip" TargetMode="External"/><Relationship Id="rId5" Type="http://schemas.openxmlformats.org/officeDocument/2006/relationships/styles" Target="styles.xml"/><Relationship Id="rId15" Type="http://schemas.openxmlformats.org/officeDocument/2006/relationships/hyperlink" Target="https://www.3gpp.org/ftp/tsg_ran/WG4_Radio/TSGR4_116bis/Docs/R4-2513127.zip" TargetMode="External"/><Relationship Id="rId23" Type="http://schemas.openxmlformats.org/officeDocument/2006/relationships/hyperlink" Target="https://www.3gpp.org/ftp/tsg_ran/WG4_Radio/TSGR4_116bis/Docs/R4-2513331.zip" TargetMode="External"/><Relationship Id="rId28" Type="http://schemas.openxmlformats.org/officeDocument/2006/relationships/header" Target="header3.xml"/><Relationship Id="rId10" Type="http://schemas.openxmlformats.org/officeDocument/2006/relationships/hyperlink" Target="https://www.3gpp.org/ftp/tsg_ran/WG4_Radio/TSGR4_116bis/Docs/R4-2513034.zip" TargetMode="External"/><Relationship Id="rId19" Type="http://schemas.openxmlformats.org/officeDocument/2006/relationships/hyperlink" Target="https://www.3gpp.org/ftp/tsg_ran/WG4_Radio/TSGR4_116bis/Docs/R4-2513285.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bis/Docs/R4-2513124.zip" TargetMode="External"/><Relationship Id="rId22" Type="http://schemas.openxmlformats.org/officeDocument/2006/relationships/hyperlink" Target="https://www.3gpp.org/ftp/tsg_ran/WG4_Radio/TSGR4_116bis/Docs/R4-2513313.zip"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55</Pages>
  <Words>18038</Words>
  <Characters>102822</Characters>
  <Application>Microsoft Office Word</Application>
  <DocSecurity>0</DocSecurity>
  <Lines>856</Lines>
  <Paragraphs>241</Paragraphs>
  <ScaleCrop>false</ScaleCrop>
  <Company>Apple</Company>
  <LinksUpToDate>false</LinksUpToDate>
  <CharactersWithSpaces>120619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4</cp:revision>
  <cp:lastPrinted>2019-04-25T01:09:00Z</cp:lastPrinted>
  <dcterms:created xsi:type="dcterms:W3CDTF">2025-10-09T03:11:00Z</dcterms:created>
  <dcterms:modified xsi:type="dcterms:W3CDTF">2025-10-09T05:48:00Z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