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647C75" w14:textId="49F5CBD1" w:rsidR="00A74303" w:rsidRPr="00F542A0" w:rsidRDefault="00A74303" w:rsidP="00A74303">
      <w:pPr>
        <w:pStyle w:val="ae"/>
        <w:tabs>
          <w:tab w:val="right" w:pos="9781"/>
          <w:tab w:val="right" w:pos="13323"/>
        </w:tabs>
        <w:spacing w:before="60" w:after="60"/>
        <w:outlineLvl w:val="0"/>
        <w:rPr>
          <w:rFonts w:cs="Arial"/>
          <w:b w:val="0"/>
          <w:sz w:val="24"/>
          <w:szCs w:val="24"/>
        </w:rPr>
      </w:pPr>
      <w:bookmarkStart w:id="0" w:name="Title"/>
      <w:bookmarkStart w:id="1" w:name="OLE_LINK1"/>
      <w:bookmarkEnd w:id="0"/>
      <w:r w:rsidRPr="00F542A0">
        <w:rPr>
          <w:rFonts w:cs="Arial"/>
          <w:sz w:val="24"/>
          <w:szCs w:val="24"/>
        </w:rPr>
        <w:t>3GPP TSG-RAN WG4 Meeting #11</w:t>
      </w:r>
      <w:r>
        <w:rPr>
          <w:rFonts w:cs="Arial"/>
          <w:sz w:val="24"/>
          <w:szCs w:val="24"/>
        </w:rPr>
        <w:t>6bis</w:t>
      </w:r>
      <w:r w:rsidRPr="00F542A0">
        <w:rPr>
          <w:rFonts w:cs="Arial"/>
          <w:sz w:val="24"/>
          <w:szCs w:val="24"/>
        </w:rPr>
        <w:tab/>
      </w:r>
      <w:r w:rsidRPr="00CD470B">
        <w:rPr>
          <w:rFonts w:cs="Arial"/>
          <w:sz w:val="24"/>
          <w:szCs w:val="24"/>
        </w:rPr>
        <w:t>R4-25</w:t>
      </w:r>
      <w:r w:rsidR="00FA4901">
        <w:rPr>
          <w:rFonts w:cs="Arial"/>
          <w:sz w:val="24"/>
          <w:szCs w:val="24"/>
        </w:rPr>
        <w:t>xxxxx</w:t>
      </w:r>
    </w:p>
    <w:p w14:paraId="35075A0A" w14:textId="77777777" w:rsidR="00A74303" w:rsidRPr="00F542A0" w:rsidRDefault="00A74303" w:rsidP="00A74303">
      <w:pPr>
        <w:pStyle w:val="ae"/>
        <w:tabs>
          <w:tab w:val="right" w:pos="9781"/>
          <w:tab w:val="right" w:pos="13323"/>
        </w:tabs>
        <w:spacing w:before="60" w:after="60"/>
        <w:outlineLvl w:val="0"/>
        <w:rPr>
          <w:rFonts w:cs="Arial"/>
          <w:b w:val="0"/>
          <w:sz w:val="24"/>
          <w:szCs w:val="24"/>
        </w:rPr>
      </w:pPr>
      <w:r>
        <w:rPr>
          <w:rFonts w:cs="Arial"/>
          <w:sz w:val="24"/>
          <w:szCs w:val="24"/>
        </w:rPr>
        <w:t xml:space="preserve">Prague, </w:t>
      </w:r>
      <w:r w:rsidRPr="00BD330C">
        <w:rPr>
          <w:rFonts w:cs="Arial"/>
          <w:sz w:val="24"/>
          <w:szCs w:val="24"/>
        </w:rPr>
        <w:t>Czech Republic</w:t>
      </w:r>
      <w:r>
        <w:rPr>
          <w:rFonts w:cs="Arial"/>
          <w:sz w:val="24"/>
          <w:szCs w:val="24"/>
        </w:rPr>
        <w:t>, October 13</w:t>
      </w:r>
      <w:r w:rsidRPr="00F542A0">
        <w:rPr>
          <w:rFonts w:cs="Arial"/>
          <w:sz w:val="24"/>
          <w:szCs w:val="24"/>
        </w:rPr>
        <w:t xml:space="preserve"> – </w:t>
      </w:r>
      <w:r>
        <w:rPr>
          <w:rFonts w:cs="Arial"/>
          <w:sz w:val="24"/>
          <w:szCs w:val="24"/>
        </w:rPr>
        <w:t>17</w:t>
      </w:r>
      <w:r w:rsidRPr="00F542A0">
        <w:rPr>
          <w:rFonts w:cs="Arial"/>
          <w:sz w:val="24"/>
          <w:szCs w:val="24"/>
        </w:rPr>
        <w:t>, 2025</w:t>
      </w:r>
    </w:p>
    <w:bookmarkEnd w:id="1"/>
    <w:p w14:paraId="780A02D3" w14:textId="77777777" w:rsidR="00896583" w:rsidRDefault="00896583">
      <w:pPr>
        <w:spacing w:after="120"/>
        <w:ind w:left="1985" w:hanging="1985"/>
        <w:rPr>
          <w:rFonts w:ascii="Arial" w:eastAsia="MS Mincho" w:hAnsi="Arial" w:cs="Arial"/>
          <w:b/>
          <w:sz w:val="22"/>
        </w:rPr>
      </w:pPr>
    </w:p>
    <w:p w14:paraId="331B45F9" w14:textId="34829E91" w:rsidR="00896583" w:rsidRDefault="00E804A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A74303">
        <w:rPr>
          <w:rFonts w:ascii="Arial" w:eastAsiaTheme="minorEastAsia" w:hAnsi="Arial" w:cs="Arial"/>
          <w:color w:val="000000"/>
          <w:sz w:val="22"/>
        </w:rPr>
        <w:t>8.1</w:t>
      </w:r>
    </w:p>
    <w:p w14:paraId="38583BE5" w14:textId="758AA2D5" w:rsidR="00896583" w:rsidRDefault="00E804AD">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sidR="00A74303">
        <w:rPr>
          <w:rFonts w:ascii="Arial" w:hAnsi="Arial" w:cs="Arial"/>
          <w:color w:val="000000"/>
          <w:sz w:val="22"/>
          <w:highlight w:val="yellow"/>
        </w:rPr>
        <w:t>Feature lead</w:t>
      </w:r>
      <w:r>
        <w:rPr>
          <w:rFonts w:ascii="Arial" w:hAnsi="Arial" w:cs="Arial"/>
          <w:color w:val="000000"/>
          <w:sz w:val="22"/>
          <w:highlight w:val="yellow"/>
        </w:rPr>
        <w:t xml:space="preserve"> (Apple)</w:t>
      </w:r>
    </w:p>
    <w:p w14:paraId="2BFEA340" w14:textId="49623788" w:rsidR="00896583" w:rsidRDefault="00E804AD">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sidR="00A74303">
        <w:rPr>
          <w:rFonts w:ascii="Arial" w:eastAsiaTheme="minorEastAsia" w:hAnsi="Arial" w:cs="Arial"/>
          <w:color w:val="000000"/>
          <w:sz w:val="22"/>
        </w:rPr>
        <w:t>FL</w:t>
      </w:r>
      <w:r w:rsidR="00A74303" w:rsidRPr="00A74303">
        <w:rPr>
          <w:rFonts w:ascii="Arial" w:eastAsiaTheme="minorEastAsia" w:hAnsi="Arial" w:cs="Arial"/>
          <w:color w:val="000000"/>
          <w:sz w:val="22"/>
        </w:rPr>
        <w:t xml:space="preserve"> summary for [116bis][</w:t>
      </w:r>
      <w:r w:rsidR="00CB4A3F">
        <w:rPr>
          <w:rFonts w:ascii="Arial" w:eastAsiaTheme="minorEastAsia" w:hAnsi="Arial" w:cs="Arial"/>
          <w:color w:val="000000"/>
          <w:sz w:val="22"/>
        </w:rPr>
        <w:t>105</w:t>
      </w:r>
      <w:r w:rsidR="00A74303" w:rsidRPr="00A74303">
        <w:rPr>
          <w:rFonts w:ascii="Arial" w:eastAsiaTheme="minorEastAsia" w:hAnsi="Arial" w:cs="Arial"/>
          <w:color w:val="000000"/>
          <w:sz w:val="22"/>
        </w:rPr>
        <w:t>]6G RRM</w:t>
      </w:r>
    </w:p>
    <w:p w14:paraId="62C986AB" w14:textId="77777777" w:rsidR="00896583" w:rsidRDefault="00E804AD">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684045B4" w14:textId="77777777" w:rsidR="00896583" w:rsidRDefault="00E804AD">
      <w:pPr>
        <w:pStyle w:val="1"/>
        <w:rPr>
          <w:rFonts w:eastAsiaTheme="minorEastAsia"/>
          <w:lang w:eastAsia="zh-CN"/>
        </w:rPr>
      </w:pPr>
      <w:r>
        <w:rPr>
          <w:rFonts w:hint="eastAsia"/>
          <w:lang w:eastAsia="ja-JP"/>
        </w:rPr>
        <w:t>Introduction</w:t>
      </w:r>
    </w:p>
    <w:p w14:paraId="04BF06B3" w14:textId="02CD5DBB" w:rsidR="00896583" w:rsidRDefault="00E804AD">
      <w:pPr>
        <w:jc w:val="both"/>
        <w:rPr>
          <w:rFonts w:eastAsia="Yu Mincho"/>
        </w:rPr>
      </w:pPr>
      <w:r>
        <w:rPr>
          <w:rFonts w:eastAsia="Yu Mincho"/>
        </w:rPr>
        <w:t xml:space="preserve">This </w:t>
      </w:r>
      <w:r w:rsidR="00A74303">
        <w:rPr>
          <w:rFonts w:eastAsia="Yu Mincho"/>
        </w:rPr>
        <w:t>FL</w:t>
      </w:r>
      <w:r>
        <w:rPr>
          <w:rFonts w:eastAsia="Yu Mincho"/>
        </w:rPr>
        <w:t xml:space="preserve"> summary includes </w:t>
      </w:r>
      <w:r w:rsidR="00A74303">
        <w:rPr>
          <w:rFonts w:eastAsia="Yu Mincho"/>
        </w:rPr>
        <w:t>6G RRM</w:t>
      </w:r>
      <w:r>
        <w:rPr>
          <w:rFonts w:eastAsia="Yu Mincho"/>
        </w:rPr>
        <w:t xml:space="preserve"> (</w:t>
      </w:r>
      <w:r w:rsidR="00A74303">
        <w:rPr>
          <w:rFonts w:eastAsia="Yu Mincho"/>
        </w:rPr>
        <w:t>8.7</w:t>
      </w:r>
      <w:r>
        <w:rPr>
          <w:rFonts w:eastAsia="Yu Mincho"/>
        </w:rPr>
        <w:t>)</w:t>
      </w:r>
      <w:r w:rsidR="00A74303">
        <w:rPr>
          <w:rFonts w:eastAsia="Yu Mincho"/>
        </w:rPr>
        <w:t xml:space="preserve"> and the prioritized topic for discussion is summarized as follows</w:t>
      </w:r>
      <w:r>
        <w:rPr>
          <w:rFonts w:eastAsia="Yu Mincho"/>
        </w:rPr>
        <w:t>.</w:t>
      </w:r>
    </w:p>
    <w:p w14:paraId="2F70C19E" w14:textId="77777777" w:rsidR="00896583" w:rsidRDefault="00896583">
      <w:pPr>
        <w:jc w:val="both"/>
        <w:rPr>
          <w:rFonts w:eastAsia="Yu Mincho"/>
        </w:rPr>
      </w:pPr>
    </w:p>
    <w:p w14:paraId="13C093E8" w14:textId="77777777" w:rsidR="00896583" w:rsidRDefault="00E804AD">
      <w:pPr>
        <w:rPr>
          <w:i/>
          <w:color w:val="0070C0"/>
        </w:rPr>
      </w:pPr>
      <w:r>
        <w:rPr>
          <w:rFonts w:hint="eastAsia"/>
          <w:i/>
          <w:color w:val="0070C0"/>
        </w:rPr>
        <w:t xml:space="preserve">List of candidate target of </w:t>
      </w:r>
      <w:r>
        <w:rPr>
          <w:i/>
          <w:color w:val="0070C0"/>
        </w:rPr>
        <w:t>discussions for this topic.</w:t>
      </w:r>
      <w:r>
        <w:rPr>
          <w:rFonts w:hint="eastAsia"/>
          <w:i/>
          <w:color w:val="0070C0"/>
        </w:rPr>
        <w:t xml:space="preserve"> </w:t>
      </w:r>
    </w:p>
    <w:p w14:paraId="5DF6E606" w14:textId="77777777" w:rsidR="00896583" w:rsidRPr="007A1045" w:rsidRDefault="00E804AD">
      <w:pPr>
        <w:pStyle w:val="afd"/>
        <w:numPr>
          <w:ilvl w:val="0"/>
          <w:numId w:val="4"/>
        </w:numPr>
        <w:ind w:firstLineChars="0"/>
      </w:pPr>
      <w:r>
        <w:rPr>
          <w:rFonts w:eastAsiaTheme="minorEastAsia"/>
        </w:rPr>
        <w:t xml:space="preserve">Mainly discuss on </w:t>
      </w:r>
    </w:p>
    <w:p w14:paraId="59C2CF20" w14:textId="77777777" w:rsidR="007A1045" w:rsidRPr="00F47369" w:rsidRDefault="007A1045" w:rsidP="007A1045">
      <w:pPr>
        <w:pStyle w:val="afd"/>
        <w:numPr>
          <w:ilvl w:val="1"/>
          <w:numId w:val="4"/>
        </w:numPr>
        <w:ind w:firstLineChars="0"/>
        <w:rPr>
          <w:highlight w:val="yellow"/>
        </w:rPr>
      </w:pPr>
      <w:r w:rsidRPr="00F47369">
        <w:rPr>
          <w:highlight w:val="yellow"/>
        </w:rPr>
        <w:t>Issue 1: Summary of the support status for the main features</w:t>
      </w:r>
    </w:p>
    <w:p w14:paraId="42EB2C8F" w14:textId="1A1148CD" w:rsidR="007A1045" w:rsidRPr="00F47369" w:rsidRDefault="007A1045" w:rsidP="007A1045">
      <w:pPr>
        <w:pStyle w:val="afd"/>
        <w:numPr>
          <w:ilvl w:val="1"/>
          <w:numId w:val="4"/>
        </w:numPr>
        <w:ind w:firstLineChars="0"/>
        <w:rPr>
          <w:highlight w:val="yellow"/>
        </w:rPr>
      </w:pPr>
      <w:r w:rsidRPr="00F47369">
        <w:rPr>
          <w:highlight w:val="yellow"/>
        </w:rPr>
        <w:t>Issue 4</w:t>
      </w:r>
      <w:r w:rsidR="00875CD4" w:rsidRPr="00F47369">
        <w:rPr>
          <w:highlight w:val="yellow"/>
        </w:rPr>
        <w:t>-1, issue 4-2</w:t>
      </w:r>
      <w:r w:rsidRPr="00F47369">
        <w:rPr>
          <w:highlight w:val="yellow"/>
        </w:rPr>
        <w:t>: Measurement gap(MG) and interruption</w:t>
      </w:r>
    </w:p>
    <w:p w14:paraId="37CA6E09" w14:textId="77777777" w:rsidR="007A1045" w:rsidRPr="00F47369" w:rsidRDefault="007A1045" w:rsidP="007A1045">
      <w:pPr>
        <w:pStyle w:val="afd"/>
        <w:numPr>
          <w:ilvl w:val="1"/>
          <w:numId w:val="4"/>
        </w:numPr>
        <w:ind w:firstLineChars="0"/>
        <w:rPr>
          <w:highlight w:val="yellow"/>
        </w:rPr>
      </w:pPr>
      <w:r w:rsidRPr="00F47369">
        <w:rPr>
          <w:highlight w:val="yellow"/>
        </w:rPr>
        <w:t>Issue 5: RRM framework: Measurement capability/delay/overhead/accuracy</w:t>
      </w:r>
    </w:p>
    <w:p w14:paraId="4BE949B8" w14:textId="6125601E" w:rsidR="007A1045" w:rsidRPr="00F47369" w:rsidRDefault="007A1045" w:rsidP="007A1045">
      <w:pPr>
        <w:pStyle w:val="afd"/>
        <w:numPr>
          <w:ilvl w:val="1"/>
          <w:numId w:val="4"/>
        </w:numPr>
        <w:ind w:firstLineChars="0"/>
        <w:rPr>
          <w:highlight w:val="yellow"/>
        </w:rPr>
      </w:pPr>
      <w:r w:rsidRPr="00F47369">
        <w:rPr>
          <w:highlight w:val="yellow"/>
        </w:rPr>
        <w:t>Issue 8: Spectrum aggregation and CA related RRM</w:t>
      </w:r>
    </w:p>
    <w:p w14:paraId="2D902B94" w14:textId="77777777" w:rsidR="00875CD4" w:rsidRPr="00F47369" w:rsidRDefault="00875CD4" w:rsidP="00875CD4">
      <w:pPr>
        <w:pStyle w:val="afd"/>
        <w:numPr>
          <w:ilvl w:val="1"/>
          <w:numId w:val="4"/>
        </w:numPr>
        <w:ind w:firstLineChars="0"/>
        <w:rPr>
          <w:highlight w:val="yellow"/>
        </w:rPr>
      </w:pPr>
      <w:r w:rsidRPr="00F47369">
        <w:rPr>
          <w:highlight w:val="yellow"/>
        </w:rPr>
        <w:t>Issue 7: RRM related energy efficiency</w:t>
      </w:r>
    </w:p>
    <w:p w14:paraId="47A140FB" w14:textId="77777777" w:rsidR="00875CD4" w:rsidRPr="00F47369" w:rsidRDefault="00875CD4" w:rsidP="00875CD4">
      <w:pPr>
        <w:pStyle w:val="afd"/>
        <w:numPr>
          <w:ilvl w:val="1"/>
          <w:numId w:val="4"/>
        </w:numPr>
        <w:ind w:firstLineChars="0"/>
        <w:rPr>
          <w:highlight w:val="yellow"/>
        </w:rPr>
      </w:pPr>
      <w:r w:rsidRPr="00F47369">
        <w:rPr>
          <w:highlight w:val="yellow"/>
        </w:rPr>
        <w:t>Issue 6: Mobility related RRM</w:t>
      </w:r>
    </w:p>
    <w:p w14:paraId="2FC3DE0A" w14:textId="2BC736F8" w:rsidR="00F240EC" w:rsidRPr="00F240EC" w:rsidRDefault="00F240EC" w:rsidP="00F240EC">
      <w:pPr>
        <w:pStyle w:val="afd"/>
        <w:numPr>
          <w:ilvl w:val="0"/>
          <w:numId w:val="4"/>
        </w:numPr>
        <w:ind w:firstLineChars="0"/>
      </w:pPr>
      <w:r>
        <w:rPr>
          <w:rFonts w:eastAsiaTheme="minorEastAsia"/>
        </w:rPr>
        <w:t xml:space="preserve">If time allows, then discuss on: </w:t>
      </w:r>
    </w:p>
    <w:p w14:paraId="2590B9F0" w14:textId="69286137" w:rsidR="00F240EC" w:rsidRPr="00E50744" w:rsidRDefault="00F240EC" w:rsidP="00F240EC">
      <w:pPr>
        <w:pStyle w:val="afd"/>
        <w:numPr>
          <w:ilvl w:val="1"/>
          <w:numId w:val="4"/>
        </w:numPr>
        <w:ind w:firstLineChars="0"/>
        <w:rPr>
          <w:ins w:id="2" w:author="[Apple_RAN4#116_during meeting]" w:date="2025-10-08T14:54:00Z"/>
          <w:rPrChange w:id="3" w:author="[Apple_RAN4#116_during meeting]" w:date="2025-10-08T14:54:00Z">
            <w:rPr>
              <w:ins w:id="4" w:author="[Apple_RAN4#116_during meeting]" w:date="2025-10-08T14:54:00Z"/>
              <w:rFonts w:eastAsiaTheme="minorEastAsia"/>
            </w:rPr>
          </w:rPrChange>
        </w:rPr>
      </w:pPr>
      <w:r>
        <w:rPr>
          <w:rFonts w:eastAsiaTheme="minorEastAsia"/>
        </w:rPr>
        <w:t xml:space="preserve">Issue 9, Issue 10, Issue 11, Issue 12, </w:t>
      </w:r>
      <w:del w:id="5" w:author="[Apple_RAN4#116_during meeting]" w:date="2025-10-08T15:00:00Z">
        <w:r w:rsidDel="004C6B9A">
          <w:rPr>
            <w:rFonts w:eastAsiaTheme="minorEastAsia"/>
          </w:rPr>
          <w:delText xml:space="preserve">Issue 13, </w:delText>
        </w:r>
      </w:del>
      <w:r>
        <w:rPr>
          <w:rFonts w:eastAsiaTheme="minorEastAsia"/>
        </w:rPr>
        <w:t>Issue 3</w:t>
      </w:r>
      <w:del w:id="6" w:author="[Apple_RAN4#116_during meeting]" w:date="2025-10-08T15:01:00Z">
        <w:r w:rsidDel="004C6B9A">
          <w:rPr>
            <w:rFonts w:eastAsiaTheme="minorEastAsia"/>
          </w:rPr>
          <w:delText>,</w:delText>
        </w:r>
      </w:del>
      <w:r>
        <w:rPr>
          <w:rFonts w:eastAsiaTheme="minorEastAsia"/>
        </w:rPr>
        <w:t xml:space="preserve"> </w:t>
      </w:r>
      <w:del w:id="7" w:author="[Apple_RAN4#116_during meeting]" w:date="2025-10-08T14:54:00Z">
        <w:r w:rsidDel="00E50744">
          <w:rPr>
            <w:rFonts w:eastAsiaTheme="minorEastAsia"/>
          </w:rPr>
          <w:delText>Issue 2</w:delText>
        </w:r>
      </w:del>
    </w:p>
    <w:p w14:paraId="4B255ACA" w14:textId="338675E2" w:rsidR="00E50744" w:rsidRPr="00F240EC" w:rsidRDefault="00E50744">
      <w:pPr>
        <w:pStyle w:val="afd"/>
        <w:numPr>
          <w:ilvl w:val="0"/>
          <w:numId w:val="4"/>
        </w:numPr>
        <w:ind w:firstLineChars="0"/>
        <w:pPrChange w:id="8" w:author="[Apple_RAN4#116_during meeting]" w:date="2025-10-08T14:54:00Z">
          <w:pPr>
            <w:pStyle w:val="afd"/>
            <w:numPr>
              <w:ilvl w:val="1"/>
              <w:numId w:val="4"/>
            </w:numPr>
            <w:ind w:left="1486" w:firstLineChars="0" w:hanging="360"/>
          </w:pPr>
        </w:pPrChange>
      </w:pPr>
      <w:ins w:id="9" w:author="[Apple_RAN4#116_during meeting]" w:date="2025-10-08T14:54:00Z">
        <w:r>
          <w:rPr>
            <w:rFonts w:eastAsiaTheme="minorEastAsia"/>
          </w:rPr>
          <w:t xml:space="preserve">Issue 2 and issue 13 </w:t>
        </w:r>
      </w:ins>
      <w:ins w:id="10" w:author="[Apple_RAN4#116_during meeting]" w:date="2025-10-08T14:55:00Z">
        <w:r>
          <w:rPr>
            <w:rFonts w:eastAsiaTheme="minorEastAsia"/>
          </w:rPr>
          <w:t xml:space="preserve">is moved to </w:t>
        </w:r>
        <w:r w:rsidRPr="00E50744">
          <w:rPr>
            <w:rFonts w:eastAsiaTheme="minorEastAsia"/>
          </w:rPr>
          <w:t>[116bis][111] 6G operation efficiency</w:t>
        </w:r>
      </w:ins>
    </w:p>
    <w:p w14:paraId="248ACC97" w14:textId="77777777" w:rsidR="00896583" w:rsidRDefault="00896583">
      <w:pPr>
        <w:spacing w:after="120"/>
        <w:rPr>
          <w:rFonts w:eastAsia="宋体"/>
        </w:rPr>
      </w:pPr>
    </w:p>
    <w:p w14:paraId="7BD7890E" w14:textId="300E9DA2" w:rsidR="00896583" w:rsidRDefault="00E804AD">
      <w:pPr>
        <w:pStyle w:val="1"/>
        <w:rPr>
          <w:rFonts w:eastAsia="Yu Mincho"/>
        </w:rPr>
      </w:pPr>
      <w:r>
        <w:rPr>
          <w:lang w:val="en-US" w:eastAsia="ja-JP"/>
        </w:rPr>
        <w:t>Topic #</w:t>
      </w:r>
      <w:r w:rsidR="00A74303">
        <w:rPr>
          <w:lang w:val="en-US" w:eastAsia="ja-JP"/>
        </w:rPr>
        <w:t>1</w:t>
      </w:r>
      <w:r>
        <w:rPr>
          <w:lang w:val="en-US" w:eastAsia="ja-JP"/>
        </w:rPr>
        <w:t xml:space="preserve">: </w:t>
      </w:r>
      <w:r w:rsidR="00A74303">
        <w:rPr>
          <w:rFonts w:eastAsia="Yu Mincho"/>
        </w:rPr>
        <w:t xml:space="preserve">6G RRM </w:t>
      </w:r>
      <w:r>
        <w:rPr>
          <w:rFonts w:eastAsia="Yu Mincho"/>
        </w:rPr>
        <w:t>(</w:t>
      </w:r>
      <w:r w:rsidR="00A74303">
        <w:rPr>
          <w:rFonts w:eastAsia="Yu Mincho"/>
        </w:rPr>
        <w:t>8.7</w:t>
      </w:r>
      <w:r>
        <w:rPr>
          <w:rFonts w:eastAsia="Yu Mincho"/>
        </w:rPr>
        <w:t>)</w:t>
      </w:r>
    </w:p>
    <w:p w14:paraId="16B1D3E0" w14:textId="77777777" w:rsidR="00896583" w:rsidRDefault="00E804AD">
      <w:pPr>
        <w:pStyle w:val="2"/>
      </w:pPr>
      <w:r>
        <w:rPr>
          <w:rFonts w:hint="eastAsia"/>
        </w:rPr>
        <w:t>Companies</w:t>
      </w:r>
      <w:r>
        <w:t>’ contributions summary</w:t>
      </w:r>
    </w:p>
    <w:tbl>
      <w:tblPr>
        <w:tblStyle w:val="af3"/>
        <w:tblW w:w="0" w:type="auto"/>
        <w:tblLook w:val="04A0" w:firstRow="1" w:lastRow="0" w:firstColumn="1" w:lastColumn="0" w:noHBand="0" w:noVBand="1"/>
      </w:tblPr>
      <w:tblGrid>
        <w:gridCol w:w="1516"/>
        <w:gridCol w:w="1168"/>
        <w:gridCol w:w="7000"/>
      </w:tblGrid>
      <w:tr w:rsidR="00896583" w14:paraId="7CE59ED1" w14:textId="77777777">
        <w:trPr>
          <w:trHeight w:val="468"/>
        </w:trPr>
        <w:tc>
          <w:tcPr>
            <w:tcW w:w="1516" w:type="dxa"/>
            <w:vAlign w:val="center"/>
          </w:tcPr>
          <w:p w14:paraId="3F1A0088" w14:textId="77777777" w:rsidR="00896583" w:rsidRDefault="00E804AD">
            <w:pPr>
              <w:spacing w:after="0"/>
              <w:rPr>
                <w:b/>
                <w:bCs/>
                <w:sz w:val="20"/>
                <w:szCs w:val="20"/>
              </w:rPr>
            </w:pPr>
            <w:r>
              <w:rPr>
                <w:rFonts w:eastAsia="Yu Mincho"/>
                <w:b/>
                <w:bCs/>
                <w:sz w:val="20"/>
                <w:szCs w:val="20"/>
              </w:rPr>
              <w:t>T-doc number</w:t>
            </w:r>
          </w:p>
        </w:tc>
        <w:tc>
          <w:tcPr>
            <w:tcW w:w="1115" w:type="dxa"/>
            <w:vAlign w:val="center"/>
          </w:tcPr>
          <w:p w14:paraId="6393382C" w14:textId="77777777" w:rsidR="00896583" w:rsidRDefault="00E804AD">
            <w:pPr>
              <w:spacing w:after="0"/>
              <w:rPr>
                <w:b/>
                <w:bCs/>
                <w:sz w:val="20"/>
                <w:szCs w:val="20"/>
              </w:rPr>
            </w:pPr>
            <w:r>
              <w:rPr>
                <w:rFonts w:eastAsia="Yu Mincho"/>
                <w:b/>
                <w:bCs/>
                <w:sz w:val="20"/>
                <w:szCs w:val="20"/>
              </w:rPr>
              <w:t>Company</w:t>
            </w:r>
          </w:p>
        </w:tc>
        <w:tc>
          <w:tcPr>
            <w:tcW w:w="7000" w:type="dxa"/>
            <w:vAlign w:val="center"/>
          </w:tcPr>
          <w:p w14:paraId="21DED6DD" w14:textId="77777777" w:rsidR="00896583" w:rsidRDefault="00E804AD">
            <w:pPr>
              <w:spacing w:after="0"/>
              <w:rPr>
                <w:b/>
                <w:bCs/>
                <w:sz w:val="20"/>
                <w:szCs w:val="20"/>
              </w:rPr>
            </w:pPr>
            <w:r>
              <w:rPr>
                <w:rFonts w:eastAsia="Yu Mincho"/>
                <w:b/>
                <w:bCs/>
                <w:sz w:val="20"/>
                <w:szCs w:val="20"/>
              </w:rPr>
              <w:t>Proposals / Observations</w:t>
            </w:r>
          </w:p>
        </w:tc>
      </w:tr>
      <w:tr w:rsidR="00A74303" w14:paraId="3905A4F5" w14:textId="77777777">
        <w:trPr>
          <w:trHeight w:val="468"/>
        </w:trPr>
        <w:tc>
          <w:tcPr>
            <w:tcW w:w="1516" w:type="dxa"/>
          </w:tcPr>
          <w:p w14:paraId="100AC385" w14:textId="63968CD8" w:rsidR="00A74303" w:rsidRPr="000F4259" w:rsidRDefault="00E02382" w:rsidP="00A74303">
            <w:pPr>
              <w:rPr>
                <w:rFonts w:ascii="Arial" w:hAnsi="Arial" w:cs="Arial"/>
                <w:b/>
                <w:bCs/>
                <w:color w:val="0000FF"/>
                <w:sz w:val="16"/>
                <w:szCs w:val="16"/>
                <w:u w:val="single"/>
              </w:rPr>
            </w:pPr>
            <w:hyperlink r:id="rId10" w:history="1">
              <w:r w:rsidR="00A74303">
                <w:rPr>
                  <w:rStyle w:val="af8"/>
                  <w:rFonts w:ascii="Arial" w:hAnsi="Arial" w:cs="Arial"/>
                  <w:b/>
                  <w:bCs/>
                  <w:sz w:val="16"/>
                  <w:szCs w:val="16"/>
                </w:rPr>
                <w:t>R4-2513034</w:t>
              </w:r>
            </w:hyperlink>
          </w:p>
        </w:tc>
        <w:tc>
          <w:tcPr>
            <w:tcW w:w="1115" w:type="dxa"/>
          </w:tcPr>
          <w:p w14:paraId="07FB8815" w14:textId="7D03D9BF" w:rsidR="00A74303" w:rsidRDefault="00A74303" w:rsidP="00A74303">
            <w:pPr>
              <w:spacing w:after="0"/>
              <w:rPr>
                <w:sz w:val="20"/>
                <w:szCs w:val="20"/>
              </w:rPr>
            </w:pPr>
            <w:r>
              <w:rPr>
                <w:rFonts w:ascii="Arial" w:hAnsi="Arial" w:cs="Arial"/>
                <w:sz w:val="16"/>
                <w:szCs w:val="16"/>
              </w:rPr>
              <w:t>Apple</w:t>
            </w:r>
          </w:p>
        </w:tc>
        <w:tc>
          <w:tcPr>
            <w:tcW w:w="7000" w:type="dxa"/>
          </w:tcPr>
          <w:p w14:paraId="0088C4AE" w14:textId="6E2B8C39" w:rsidR="00AE0F55" w:rsidRPr="00AE0F55" w:rsidRDefault="00AE0F55" w:rsidP="00A74303">
            <w:pPr>
              <w:spacing w:after="120"/>
              <w:jc w:val="both"/>
              <w:rPr>
                <w:b/>
                <w:bCs/>
                <w:sz w:val="20"/>
                <w:szCs w:val="20"/>
                <w:u w:val="single"/>
              </w:rPr>
            </w:pPr>
            <w:r w:rsidRPr="00AE0F55">
              <w:rPr>
                <w:b/>
                <w:bCs/>
                <w:sz w:val="20"/>
                <w:szCs w:val="20"/>
                <w:u w:val="single"/>
              </w:rPr>
              <w:t>Measurement gap(MG)</w:t>
            </w:r>
          </w:p>
          <w:p w14:paraId="4BD8ECE5" w14:textId="3B427B81" w:rsidR="00A74303" w:rsidRPr="00A74303" w:rsidRDefault="00A74303" w:rsidP="00A74303">
            <w:pPr>
              <w:spacing w:after="120"/>
              <w:jc w:val="both"/>
              <w:rPr>
                <w:sz w:val="20"/>
                <w:szCs w:val="20"/>
              </w:rPr>
            </w:pPr>
            <w:r w:rsidRPr="00A74303">
              <w:rPr>
                <w:sz w:val="20"/>
                <w:szCs w:val="20"/>
              </w:rPr>
              <w:t>Proposal 1: MG design is discussed in Rel-20 6G SI from RAN4 RRM perspective.</w:t>
            </w:r>
          </w:p>
          <w:p w14:paraId="5C04F8C9" w14:textId="77777777" w:rsidR="00A74303" w:rsidRPr="00A74303" w:rsidRDefault="00A74303" w:rsidP="00A74303">
            <w:pPr>
              <w:spacing w:after="120"/>
              <w:jc w:val="both"/>
              <w:rPr>
                <w:sz w:val="20"/>
                <w:szCs w:val="20"/>
              </w:rPr>
            </w:pPr>
            <w:r w:rsidRPr="00A74303">
              <w:rPr>
                <w:sz w:val="20"/>
                <w:szCs w:val="20"/>
              </w:rPr>
              <w:t>Proposal 2: for MG design scope, following aspects can be studied:</w:t>
            </w:r>
          </w:p>
          <w:p w14:paraId="45C930EE" w14:textId="77777777" w:rsidR="00A74303" w:rsidRPr="00A74303" w:rsidRDefault="00A74303" w:rsidP="00A74303">
            <w:pPr>
              <w:pStyle w:val="afd"/>
              <w:widowControl w:val="0"/>
              <w:numPr>
                <w:ilvl w:val="0"/>
                <w:numId w:val="45"/>
              </w:numPr>
              <w:overflowPunct/>
              <w:spacing w:after="120"/>
              <w:ind w:firstLineChars="0"/>
              <w:jc w:val="both"/>
              <w:textAlignment w:val="auto"/>
              <w:rPr>
                <w:sz w:val="20"/>
                <w:szCs w:val="20"/>
              </w:rPr>
            </w:pPr>
            <w:r w:rsidRPr="00A74303">
              <w:rPr>
                <w:sz w:val="20"/>
                <w:szCs w:val="20"/>
              </w:rPr>
              <w:t>To study reducing MG patterns from 5G(e.g., only focus on most typical MG use cases)</w:t>
            </w:r>
          </w:p>
          <w:p w14:paraId="5266E23E" w14:textId="77777777" w:rsidR="00A74303" w:rsidRPr="00A74303" w:rsidRDefault="00A74303" w:rsidP="00A74303">
            <w:pPr>
              <w:pStyle w:val="afd"/>
              <w:widowControl w:val="0"/>
              <w:numPr>
                <w:ilvl w:val="0"/>
                <w:numId w:val="45"/>
              </w:numPr>
              <w:overflowPunct/>
              <w:spacing w:after="120"/>
              <w:ind w:firstLineChars="0"/>
              <w:jc w:val="both"/>
              <w:textAlignment w:val="auto"/>
              <w:rPr>
                <w:sz w:val="20"/>
                <w:szCs w:val="20"/>
              </w:rPr>
            </w:pPr>
            <w:r w:rsidRPr="00A74303">
              <w:rPr>
                <w:sz w:val="20"/>
                <w:szCs w:val="20"/>
              </w:rPr>
              <w:t>To study unified MG concept in 6G</w:t>
            </w:r>
          </w:p>
          <w:p w14:paraId="50023ED0" w14:textId="77777777" w:rsidR="00A74303" w:rsidRPr="00A74303" w:rsidRDefault="00A74303" w:rsidP="00A74303">
            <w:pPr>
              <w:pStyle w:val="afd"/>
              <w:widowControl w:val="0"/>
              <w:numPr>
                <w:ilvl w:val="1"/>
                <w:numId w:val="45"/>
              </w:numPr>
              <w:overflowPunct/>
              <w:spacing w:after="120"/>
              <w:ind w:firstLineChars="0"/>
              <w:jc w:val="both"/>
              <w:textAlignment w:val="auto"/>
              <w:rPr>
                <w:sz w:val="20"/>
                <w:szCs w:val="20"/>
              </w:rPr>
            </w:pPr>
            <w:r w:rsidRPr="00A74303">
              <w:rPr>
                <w:sz w:val="20"/>
                <w:szCs w:val="20"/>
              </w:rPr>
              <w:t>Unified MG for NR MG and NR scheduling restriction</w:t>
            </w:r>
          </w:p>
          <w:p w14:paraId="013086AF" w14:textId="77777777" w:rsidR="00A74303" w:rsidRPr="00A74303" w:rsidRDefault="00A74303" w:rsidP="00A74303">
            <w:pPr>
              <w:pStyle w:val="afd"/>
              <w:widowControl w:val="0"/>
              <w:numPr>
                <w:ilvl w:val="1"/>
                <w:numId w:val="45"/>
              </w:numPr>
              <w:overflowPunct/>
              <w:spacing w:after="120"/>
              <w:ind w:firstLineChars="0"/>
              <w:jc w:val="both"/>
              <w:textAlignment w:val="auto"/>
              <w:rPr>
                <w:sz w:val="20"/>
                <w:szCs w:val="20"/>
              </w:rPr>
            </w:pPr>
            <w:r w:rsidRPr="00A74303">
              <w:rPr>
                <w:sz w:val="20"/>
                <w:szCs w:val="20"/>
              </w:rPr>
              <w:t>Unified MG sharing among intra-frequency, inter-frequency, and inter-RAT measurement (including L3 and L1 measurement)</w:t>
            </w:r>
          </w:p>
          <w:p w14:paraId="3DABA83D" w14:textId="77777777" w:rsidR="00A74303" w:rsidRPr="00A74303" w:rsidRDefault="00A74303" w:rsidP="00A74303">
            <w:pPr>
              <w:pStyle w:val="afd"/>
              <w:widowControl w:val="0"/>
              <w:numPr>
                <w:ilvl w:val="1"/>
                <w:numId w:val="45"/>
              </w:numPr>
              <w:overflowPunct/>
              <w:spacing w:after="120"/>
              <w:ind w:firstLineChars="0"/>
              <w:jc w:val="both"/>
              <w:textAlignment w:val="auto"/>
              <w:rPr>
                <w:sz w:val="20"/>
                <w:szCs w:val="20"/>
              </w:rPr>
            </w:pPr>
            <w:r w:rsidRPr="00A74303">
              <w:rPr>
                <w:sz w:val="20"/>
                <w:szCs w:val="20"/>
              </w:rPr>
              <w:t xml:space="preserve">Unified MG for different feature related measurements, e.g., RRM measurement, MUSIM related measurement, positioning measurement, and </w:t>
            </w:r>
            <w:proofErr w:type="spellStart"/>
            <w:r w:rsidRPr="00A74303">
              <w:rPr>
                <w:sz w:val="20"/>
                <w:szCs w:val="20"/>
              </w:rPr>
              <w:t>etc</w:t>
            </w:r>
            <w:proofErr w:type="spellEnd"/>
          </w:p>
          <w:p w14:paraId="7D61FCA2" w14:textId="77777777" w:rsidR="00A74303" w:rsidRPr="00A74303" w:rsidRDefault="00A74303" w:rsidP="00A74303">
            <w:pPr>
              <w:pStyle w:val="afd"/>
              <w:widowControl w:val="0"/>
              <w:numPr>
                <w:ilvl w:val="0"/>
                <w:numId w:val="45"/>
              </w:numPr>
              <w:overflowPunct/>
              <w:spacing w:after="120"/>
              <w:ind w:firstLineChars="0"/>
              <w:jc w:val="both"/>
              <w:textAlignment w:val="auto"/>
              <w:rPr>
                <w:sz w:val="20"/>
                <w:szCs w:val="20"/>
              </w:rPr>
            </w:pPr>
            <w:r w:rsidRPr="00A74303">
              <w:rPr>
                <w:sz w:val="20"/>
                <w:szCs w:val="20"/>
              </w:rPr>
              <w:t>To study UE-request-based MG configuration and applicability</w:t>
            </w:r>
          </w:p>
          <w:p w14:paraId="3325BB4D" w14:textId="77777777" w:rsidR="00A74303" w:rsidRPr="00A74303" w:rsidRDefault="00A74303" w:rsidP="00A74303">
            <w:pPr>
              <w:pStyle w:val="afd"/>
              <w:widowControl w:val="0"/>
              <w:numPr>
                <w:ilvl w:val="1"/>
                <w:numId w:val="45"/>
              </w:numPr>
              <w:overflowPunct/>
              <w:spacing w:after="120"/>
              <w:ind w:firstLineChars="0"/>
              <w:jc w:val="both"/>
              <w:textAlignment w:val="auto"/>
              <w:rPr>
                <w:sz w:val="20"/>
                <w:szCs w:val="20"/>
              </w:rPr>
            </w:pPr>
            <w:r w:rsidRPr="00A74303">
              <w:rPr>
                <w:sz w:val="20"/>
                <w:szCs w:val="20"/>
              </w:rPr>
              <w:t>UE request of MG for multiple measurement purposes</w:t>
            </w:r>
          </w:p>
          <w:p w14:paraId="498F5AC1" w14:textId="77777777" w:rsidR="00A74303" w:rsidRPr="00A74303" w:rsidRDefault="00A74303" w:rsidP="00A74303">
            <w:pPr>
              <w:pStyle w:val="afd"/>
              <w:widowControl w:val="0"/>
              <w:numPr>
                <w:ilvl w:val="1"/>
                <w:numId w:val="45"/>
              </w:numPr>
              <w:overflowPunct/>
              <w:spacing w:after="120"/>
              <w:ind w:firstLineChars="0"/>
              <w:jc w:val="both"/>
              <w:textAlignment w:val="auto"/>
              <w:rPr>
                <w:sz w:val="20"/>
                <w:szCs w:val="20"/>
              </w:rPr>
            </w:pPr>
            <w:r w:rsidRPr="00A74303">
              <w:rPr>
                <w:sz w:val="20"/>
                <w:szCs w:val="20"/>
              </w:rPr>
              <w:lastRenderedPageBreak/>
              <w:t>MG activation/deactivation due to measurement demands</w:t>
            </w:r>
          </w:p>
          <w:p w14:paraId="1B997987" w14:textId="77777777" w:rsidR="00A74303" w:rsidRPr="00A74303" w:rsidRDefault="00A74303" w:rsidP="00A74303">
            <w:pPr>
              <w:pStyle w:val="afd"/>
              <w:widowControl w:val="0"/>
              <w:numPr>
                <w:ilvl w:val="0"/>
                <w:numId w:val="45"/>
              </w:numPr>
              <w:overflowPunct/>
              <w:spacing w:after="120"/>
              <w:ind w:firstLineChars="0"/>
              <w:jc w:val="both"/>
              <w:textAlignment w:val="auto"/>
              <w:rPr>
                <w:sz w:val="20"/>
                <w:szCs w:val="20"/>
              </w:rPr>
            </w:pPr>
            <w:r w:rsidRPr="00A74303">
              <w:rPr>
                <w:sz w:val="20"/>
                <w:szCs w:val="20"/>
              </w:rPr>
              <w:t>To study multiple CC measurement in single MG occasion</w:t>
            </w:r>
          </w:p>
          <w:p w14:paraId="5669E76C" w14:textId="77777777" w:rsidR="005C1009" w:rsidRPr="005C1009" w:rsidRDefault="005C1009" w:rsidP="005C1009">
            <w:pPr>
              <w:spacing w:after="120"/>
              <w:jc w:val="both"/>
              <w:rPr>
                <w:b/>
                <w:bCs/>
                <w:sz w:val="20"/>
                <w:szCs w:val="20"/>
                <w:u w:val="single"/>
              </w:rPr>
            </w:pPr>
            <w:r w:rsidRPr="005C1009">
              <w:rPr>
                <w:b/>
                <w:bCs/>
                <w:sz w:val="20"/>
                <w:szCs w:val="20"/>
                <w:u w:val="single"/>
              </w:rPr>
              <w:t>Mobility related RRM</w:t>
            </w:r>
          </w:p>
          <w:p w14:paraId="69D7FA98" w14:textId="7D68CF70" w:rsidR="00A74303" w:rsidRPr="00A74303" w:rsidRDefault="00A74303" w:rsidP="00A74303">
            <w:pPr>
              <w:spacing w:after="120"/>
              <w:jc w:val="both"/>
              <w:rPr>
                <w:sz w:val="20"/>
                <w:szCs w:val="20"/>
              </w:rPr>
            </w:pPr>
            <w:r w:rsidRPr="00A74303">
              <w:rPr>
                <w:sz w:val="20"/>
                <w:szCs w:val="20"/>
              </w:rPr>
              <w:t>Proposal 3: virtual RRM UE group is discussed in Rel-20 6G SI from RAN4 RRM perspective.</w:t>
            </w:r>
          </w:p>
          <w:p w14:paraId="1DB58F29" w14:textId="77777777" w:rsidR="00A74303" w:rsidRPr="00A74303" w:rsidRDefault="00A74303" w:rsidP="00A74303">
            <w:pPr>
              <w:spacing w:after="120"/>
              <w:jc w:val="both"/>
              <w:rPr>
                <w:sz w:val="20"/>
                <w:szCs w:val="20"/>
              </w:rPr>
            </w:pPr>
            <w:r w:rsidRPr="00A74303">
              <w:rPr>
                <w:sz w:val="20"/>
                <w:szCs w:val="20"/>
              </w:rPr>
              <w:t>Proposal 4: for virtual RRM UE group, following aspects can be studied:</w:t>
            </w:r>
          </w:p>
          <w:p w14:paraId="5941C79F" w14:textId="77777777" w:rsidR="00A74303" w:rsidRPr="00A74303" w:rsidRDefault="00A74303" w:rsidP="00A74303">
            <w:pPr>
              <w:pStyle w:val="afd"/>
              <w:widowControl w:val="0"/>
              <w:numPr>
                <w:ilvl w:val="0"/>
                <w:numId w:val="45"/>
              </w:numPr>
              <w:overflowPunct/>
              <w:spacing w:after="120"/>
              <w:ind w:firstLineChars="0"/>
              <w:textAlignment w:val="auto"/>
              <w:rPr>
                <w:sz w:val="20"/>
                <w:szCs w:val="20"/>
              </w:rPr>
            </w:pPr>
            <w:r w:rsidRPr="00A74303">
              <w:rPr>
                <w:sz w:val="20"/>
                <w:szCs w:val="20"/>
              </w:rPr>
              <w:t>To study the feasibility of Virtual RRM group concept</w:t>
            </w:r>
          </w:p>
          <w:p w14:paraId="4B9413A6" w14:textId="77777777" w:rsidR="00A74303" w:rsidRPr="00A74303" w:rsidRDefault="00A74303" w:rsidP="00A74303">
            <w:pPr>
              <w:pStyle w:val="afd"/>
              <w:widowControl w:val="0"/>
              <w:numPr>
                <w:ilvl w:val="1"/>
                <w:numId w:val="45"/>
              </w:numPr>
              <w:overflowPunct/>
              <w:spacing w:after="120"/>
              <w:ind w:firstLineChars="0"/>
              <w:jc w:val="both"/>
              <w:textAlignment w:val="auto"/>
              <w:rPr>
                <w:sz w:val="20"/>
                <w:szCs w:val="20"/>
              </w:rPr>
            </w:pPr>
            <w:r w:rsidRPr="00A74303">
              <w:rPr>
                <w:sz w:val="20"/>
                <w:szCs w:val="20"/>
              </w:rPr>
              <w:t>Only RRM functionality (e.g., L3 RSRP/RSRQ measurement) is considered</w:t>
            </w:r>
          </w:p>
          <w:p w14:paraId="0AC2AEEF" w14:textId="77777777" w:rsidR="00A74303" w:rsidRPr="00A74303" w:rsidRDefault="00A74303" w:rsidP="00A74303">
            <w:pPr>
              <w:pStyle w:val="afd"/>
              <w:widowControl w:val="0"/>
              <w:numPr>
                <w:ilvl w:val="1"/>
                <w:numId w:val="45"/>
              </w:numPr>
              <w:overflowPunct/>
              <w:spacing w:after="120"/>
              <w:ind w:firstLineChars="0"/>
              <w:jc w:val="both"/>
              <w:textAlignment w:val="auto"/>
              <w:rPr>
                <w:sz w:val="20"/>
                <w:szCs w:val="20"/>
              </w:rPr>
            </w:pPr>
            <w:r w:rsidRPr="00A74303">
              <w:rPr>
                <w:sz w:val="20"/>
                <w:szCs w:val="20"/>
              </w:rPr>
              <w:t>No Tx/Rx timing sharing, no data sharing, no coherent transmission/reception is considered</w:t>
            </w:r>
          </w:p>
          <w:p w14:paraId="69BDC251" w14:textId="77777777" w:rsidR="00A74303" w:rsidRPr="00A74303" w:rsidRDefault="00A74303" w:rsidP="00A74303">
            <w:pPr>
              <w:pStyle w:val="afd"/>
              <w:widowControl w:val="0"/>
              <w:numPr>
                <w:ilvl w:val="1"/>
                <w:numId w:val="45"/>
              </w:numPr>
              <w:overflowPunct/>
              <w:spacing w:after="120"/>
              <w:ind w:firstLineChars="0"/>
              <w:jc w:val="both"/>
              <w:textAlignment w:val="auto"/>
              <w:rPr>
                <w:sz w:val="20"/>
                <w:szCs w:val="20"/>
              </w:rPr>
            </w:pPr>
            <w:r w:rsidRPr="00A74303">
              <w:rPr>
                <w:sz w:val="20"/>
                <w:szCs w:val="20"/>
              </w:rPr>
              <w:t>Prioritize the case without side-link</w:t>
            </w:r>
          </w:p>
          <w:p w14:paraId="2FD47FCF" w14:textId="77777777" w:rsidR="00A74303" w:rsidRPr="00A74303" w:rsidRDefault="00A74303" w:rsidP="00A74303">
            <w:pPr>
              <w:pStyle w:val="afd"/>
              <w:widowControl w:val="0"/>
              <w:numPr>
                <w:ilvl w:val="0"/>
                <w:numId w:val="45"/>
              </w:numPr>
              <w:overflowPunct/>
              <w:spacing w:after="120"/>
              <w:ind w:firstLineChars="0"/>
              <w:jc w:val="both"/>
              <w:textAlignment w:val="auto"/>
              <w:rPr>
                <w:sz w:val="20"/>
                <w:szCs w:val="20"/>
              </w:rPr>
            </w:pPr>
            <w:r w:rsidRPr="00A74303">
              <w:rPr>
                <w:sz w:val="20"/>
                <w:szCs w:val="20"/>
              </w:rPr>
              <w:t>To study the feasibility and schemes of Measurement load balance among devices in virtual RRM group</w:t>
            </w:r>
          </w:p>
          <w:p w14:paraId="28948D63" w14:textId="60885C89" w:rsidR="00947B14" w:rsidRPr="00947B14" w:rsidRDefault="00947B14" w:rsidP="00A74303">
            <w:pPr>
              <w:spacing w:after="120"/>
              <w:jc w:val="both"/>
              <w:rPr>
                <w:b/>
                <w:bCs/>
                <w:sz w:val="20"/>
                <w:szCs w:val="20"/>
                <w:u w:val="single"/>
              </w:rPr>
            </w:pPr>
            <w:r w:rsidRPr="00947B14">
              <w:rPr>
                <w:b/>
                <w:bCs/>
                <w:sz w:val="20"/>
                <w:szCs w:val="20"/>
                <w:u w:val="single"/>
              </w:rPr>
              <w:t>Mobility related RRM</w:t>
            </w:r>
          </w:p>
          <w:p w14:paraId="3788670B" w14:textId="5FFA8386" w:rsidR="00A74303" w:rsidRPr="00A74303" w:rsidRDefault="00A74303" w:rsidP="00A74303">
            <w:pPr>
              <w:spacing w:after="120"/>
              <w:jc w:val="both"/>
              <w:rPr>
                <w:sz w:val="20"/>
                <w:szCs w:val="20"/>
              </w:rPr>
            </w:pPr>
            <w:r w:rsidRPr="00A74303">
              <w:rPr>
                <w:sz w:val="20"/>
                <w:szCs w:val="20"/>
              </w:rPr>
              <w:t>Proposal 5: for study on RRM enhancement for mobility, following two directions can be studied:</w:t>
            </w:r>
          </w:p>
          <w:p w14:paraId="06E5F148" w14:textId="77777777" w:rsidR="00A74303" w:rsidRPr="00A74303" w:rsidRDefault="00A74303" w:rsidP="00A74303">
            <w:pPr>
              <w:pStyle w:val="afd"/>
              <w:widowControl w:val="0"/>
              <w:numPr>
                <w:ilvl w:val="0"/>
                <w:numId w:val="45"/>
              </w:numPr>
              <w:overflowPunct/>
              <w:spacing w:after="120"/>
              <w:ind w:firstLineChars="0"/>
              <w:textAlignment w:val="auto"/>
              <w:rPr>
                <w:sz w:val="20"/>
                <w:szCs w:val="20"/>
              </w:rPr>
            </w:pPr>
            <w:r w:rsidRPr="00A74303">
              <w:rPr>
                <w:sz w:val="20"/>
                <w:szCs w:val="20"/>
                <w:lang w:val="en-GB"/>
              </w:rPr>
              <w:t>Facilitate preparation phase: to reduce latency between the time when channel condition can meet event triggered threshold and the time when UE realizes the condition is met.</w:t>
            </w:r>
          </w:p>
          <w:p w14:paraId="3E661A4B" w14:textId="77777777" w:rsidR="00A74303" w:rsidRPr="00A74303" w:rsidRDefault="00A74303" w:rsidP="00A74303">
            <w:pPr>
              <w:pStyle w:val="afd"/>
              <w:widowControl w:val="0"/>
              <w:numPr>
                <w:ilvl w:val="0"/>
                <w:numId w:val="45"/>
              </w:numPr>
              <w:overflowPunct/>
              <w:spacing w:after="120"/>
              <w:ind w:firstLineChars="0"/>
              <w:textAlignment w:val="auto"/>
              <w:rPr>
                <w:sz w:val="20"/>
                <w:szCs w:val="20"/>
              </w:rPr>
            </w:pPr>
            <w:r w:rsidRPr="00A74303">
              <w:rPr>
                <w:sz w:val="20"/>
                <w:szCs w:val="20"/>
                <w:lang w:val="en-GB"/>
              </w:rPr>
              <w:t>Reduce interruption during HO execution without significantly increase complexity at both UE and network sides.</w:t>
            </w:r>
          </w:p>
          <w:p w14:paraId="2621514F" w14:textId="13AB55C8" w:rsidR="00947B14" w:rsidRPr="00947B14" w:rsidRDefault="00947B14" w:rsidP="00A74303">
            <w:pPr>
              <w:pStyle w:val="afd"/>
              <w:spacing w:after="120"/>
              <w:ind w:firstLineChars="0" w:firstLine="0"/>
              <w:jc w:val="both"/>
              <w:rPr>
                <w:b/>
                <w:bCs/>
                <w:sz w:val="20"/>
                <w:szCs w:val="20"/>
                <w:u w:val="single"/>
              </w:rPr>
            </w:pPr>
            <w:r w:rsidRPr="00947B14">
              <w:rPr>
                <w:b/>
                <w:bCs/>
                <w:sz w:val="20"/>
                <w:szCs w:val="20"/>
                <w:u w:val="single"/>
              </w:rPr>
              <w:t>RRM related energy efficiency</w:t>
            </w:r>
          </w:p>
          <w:p w14:paraId="6E0B7F7E" w14:textId="3822B25C" w:rsidR="00A74303" w:rsidRPr="00A74303" w:rsidRDefault="00A74303" w:rsidP="00A74303">
            <w:pPr>
              <w:pStyle w:val="afd"/>
              <w:spacing w:after="120"/>
              <w:ind w:firstLineChars="0" w:firstLine="0"/>
              <w:jc w:val="both"/>
              <w:rPr>
                <w:sz w:val="20"/>
                <w:szCs w:val="20"/>
              </w:rPr>
            </w:pPr>
            <w:r w:rsidRPr="00A74303">
              <w:rPr>
                <w:sz w:val="20"/>
                <w:szCs w:val="20"/>
              </w:rPr>
              <w:t xml:space="preserve">Proposal 6: study UE state based RRM, e.g. </w:t>
            </w:r>
          </w:p>
          <w:p w14:paraId="4A26F338" w14:textId="77777777" w:rsidR="00A74303" w:rsidRPr="00A74303" w:rsidRDefault="00A74303" w:rsidP="00A74303">
            <w:pPr>
              <w:pStyle w:val="afd"/>
              <w:widowControl w:val="0"/>
              <w:numPr>
                <w:ilvl w:val="0"/>
                <w:numId w:val="45"/>
              </w:numPr>
              <w:overflowPunct/>
              <w:spacing w:after="120"/>
              <w:ind w:firstLineChars="0"/>
              <w:textAlignment w:val="auto"/>
              <w:rPr>
                <w:sz w:val="20"/>
                <w:szCs w:val="20"/>
                <w:lang w:val="en-GB"/>
              </w:rPr>
            </w:pPr>
            <w:r w:rsidRPr="00A74303">
              <w:rPr>
                <w:sz w:val="20"/>
                <w:szCs w:val="20"/>
                <w:lang w:val="en-GB"/>
              </w:rPr>
              <w:t>Investigate measurement reduction for stationary UE, including both L3 and L1 measurement</w:t>
            </w:r>
          </w:p>
          <w:p w14:paraId="534D7B24" w14:textId="77777777" w:rsidR="00A74303" w:rsidRPr="00A74303" w:rsidRDefault="00A74303" w:rsidP="00A74303">
            <w:pPr>
              <w:pStyle w:val="afd"/>
              <w:widowControl w:val="0"/>
              <w:numPr>
                <w:ilvl w:val="0"/>
                <w:numId w:val="45"/>
              </w:numPr>
              <w:overflowPunct/>
              <w:spacing w:after="120"/>
              <w:ind w:firstLineChars="0"/>
              <w:textAlignment w:val="auto"/>
              <w:rPr>
                <w:sz w:val="20"/>
                <w:szCs w:val="20"/>
                <w:lang w:val="en-GB"/>
              </w:rPr>
            </w:pPr>
            <w:r w:rsidRPr="00A74303">
              <w:rPr>
                <w:sz w:val="20"/>
                <w:szCs w:val="20"/>
                <w:lang w:val="en-GB"/>
              </w:rPr>
              <w:t>Investigate reporting reduction for stationary UE, including both RRM and CSI reporting</w:t>
            </w:r>
          </w:p>
          <w:p w14:paraId="5E79FF13" w14:textId="77777777" w:rsidR="00A74303" w:rsidRPr="00A74303" w:rsidRDefault="00A74303" w:rsidP="00A74303">
            <w:pPr>
              <w:pStyle w:val="afd"/>
              <w:widowControl w:val="0"/>
              <w:numPr>
                <w:ilvl w:val="0"/>
                <w:numId w:val="45"/>
              </w:numPr>
              <w:overflowPunct/>
              <w:spacing w:after="120"/>
              <w:ind w:firstLineChars="0"/>
              <w:textAlignment w:val="auto"/>
              <w:rPr>
                <w:sz w:val="20"/>
                <w:szCs w:val="20"/>
                <w:lang w:val="en-GB"/>
              </w:rPr>
            </w:pPr>
            <w:r w:rsidRPr="00A74303">
              <w:rPr>
                <w:sz w:val="20"/>
                <w:szCs w:val="20"/>
                <w:lang w:val="en-GB"/>
              </w:rPr>
              <w:t xml:space="preserve">Investigate threshold for </w:t>
            </w:r>
            <w:proofErr w:type="spellStart"/>
            <w:r w:rsidRPr="00A74303">
              <w:rPr>
                <w:sz w:val="20"/>
                <w:szCs w:val="20"/>
                <w:lang w:val="en-GB"/>
              </w:rPr>
              <w:t>neighbor</w:t>
            </w:r>
            <w:proofErr w:type="spellEnd"/>
            <w:r w:rsidRPr="00A74303">
              <w:rPr>
                <w:sz w:val="20"/>
                <w:szCs w:val="20"/>
                <w:lang w:val="en-GB"/>
              </w:rPr>
              <w:t xml:space="preserve"> cell measurement triggering when UE is in stationary mode</w:t>
            </w:r>
          </w:p>
          <w:p w14:paraId="1EA2AC7F" w14:textId="271AD143" w:rsidR="00947B14" w:rsidRPr="00947B14" w:rsidRDefault="00947B14" w:rsidP="00A74303">
            <w:pPr>
              <w:spacing w:after="120"/>
              <w:jc w:val="both"/>
              <w:rPr>
                <w:b/>
                <w:bCs/>
                <w:sz w:val="20"/>
                <w:szCs w:val="20"/>
                <w:u w:val="single"/>
              </w:rPr>
            </w:pPr>
            <w:r w:rsidRPr="00947B14">
              <w:rPr>
                <w:b/>
                <w:bCs/>
                <w:sz w:val="20"/>
                <w:szCs w:val="20"/>
                <w:u w:val="single"/>
              </w:rPr>
              <w:t>Multi-TRP RRM</w:t>
            </w:r>
          </w:p>
          <w:p w14:paraId="57A03B09" w14:textId="59800091" w:rsidR="00A74303" w:rsidRPr="00A74303" w:rsidRDefault="00A74303" w:rsidP="00A74303">
            <w:pPr>
              <w:spacing w:after="120"/>
              <w:jc w:val="both"/>
              <w:rPr>
                <w:sz w:val="20"/>
                <w:szCs w:val="20"/>
              </w:rPr>
            </w:pPr>
            <w:r w:rsidRPr="00A74303">
              <w:rPr>
                <w:sz w:val="20"/>
                <w:szCs w:val="20"/>
              </w:rPr>
              <w:t xml:space="preserve">Proposal 7: study RRM impact from </w:t>
            </w:r>
            <w:proofErr w:type="spellStart"/>
            <w:r w:rsidRPr="00A74303">
              <w:rPr>
                <w:sz w:val="20"/>
                <w:szCs w:val="20"/>
              </w:rPr>
              <w:t>mTRP</w:t>
            </w:r>
            <w:proofErr w:type="spellEnd"/>
            <w:r w:rsidRPr="00A74303">
              <w:rPr>
                <w:sz w:val="20"/>
                <w:szCs w:val="20"/>
              </w:rPr>
              <w:t xml:space="preserve"> on different carriers, if supported. </w:t>
            </w:r>
          </w:p>
        </w:tc>
      </w:tr>
      <w:tr w:rsidR="00A74303" w14:paraId="1E8BEDEE" w14:textId="77777777">
        <w:trPr>
          <w:trHeight w:val="468"/>
        </w:trPr>
        <w:tc>
          <w:tcPr>
            <w:tcW w:w="1516" w:type="dxa"/>
          </w:tcPr>
          <w:p w14:paraId="50AF20A8" w14:textId="17C56229" w:rsidR="00A74303" w:rsidRDefault="00E02382" w:rsidP="00A74303">
            <w:hyperlink r:id="rId11" w:history="1">
              <w:r w:rsidR="00A74303">
                <w:rPr>
                  <w:rStyle w:val="af8"/>
                  <w:rFonts w:ascii="Arial" w:hAnsi="Arial" w:cs="Arial"/>
                  <w:b/>
                  <w:bCs/>
                  <w:sz w:val="16"/>
                  <w:szCs w:val="16"/>
                </w:rPr>
                <w:t>R4-2513039</w:t>
              </w:r>
            </w:hyperlink>
          </w:p>
        </w:tc>
        <w:tc>
          <w:tcPr>
            <w:tcW w:w="1115" w:type="dxa"/>
          </w:tcPr>
          <w:p w14:paraId="6984B807" w14:textId="0A53766C" w:rsidR="00A74303" w:rsidRDefault="00A74303" w:rsidP="00A74303">
            <w:pPr>
              <w:rPr>
                <w:rFonts w:ascii="Arial" w:hAnsi="Arial" w:cs="Arial"/>
                <w:sz w:val="16"/>
                <w:szCs w:val="16"/>
              </w:rPr>
            </w:pPr>
            <w:r>
              <w:rPr>
                <w:rFonts w:ascii="Arial" w:hAnsi="Arial" w:cs="Arial"/>
                <w:sz w:val="16"/>
                <w:szCs w:val="16"/>
              </w:rPr>
              <w:t>MediaTek inc.</w:t>
            </w:r>
          </w:p>
        </w:tc>
        <w:tc>
          <w:tcPr>
            <w:tcW w:w="7000" w:type="dxa"/>
          </w:tcPr>
          <w:p w14:paraId="7CCB4FDC" w14:textId="77777777" w:rsidR="001C7F45" w:rsidRPr="00AE0F55" w:rsidRDefault="001C7F45" w:rsidP="001C7F45">
            <w:pPr>
              <w:spacing w:after="120"/>
              <w:jc w:val="both"/>
              <w:rPr>
                <w:b/>
                <w:bCs/>
                <w:sz w:val="20"/>
                <w:szCs w:val="20"/>
                <w:u w:val="single"/>
              </w:rPr>
            </w:pPr>
            <w:r w:rsidRPr="00AE0F55">
              <w:rPr>
                <w:b/>
                <w:bCs/>
                <w:sz w:val="20"/>
                <w:szCs w:val="20"/>
                <w:u w:val="single"/>
              </w:rPr>
              <w:t>Measurement gap(MG)</w:t>
            </w:r>
          </w:p>
          <w:p w14:paraId="27444B08" w14:textId="77777777" w:rsidR="001C7F45" w:rsidRPr="001C7F45" w:rsidRDefault="001C7F45" w:rsidP="001C7F45">
            <w:pPr>
              <w:jc w:val="both"/>
              <w:rPr>
                <w:iCs/>
                <w:sz w:val="20"/>
                <w:szCs w:val="20"/>
              </w:rPr>
            </w:pPr>
            <w:r w:rsidRPr="001C7F45">
              <w:rPr>
                <w:iCs/>
                <w:sz w:val="20"/>
                <w:szCs w:val="20"/>
              </w:rPr>
              <w:t>Conventional measurement gaps:</w:t>
            </w:r>
          </w:p>
          <w:p w14:paraId="370D1276" w14:textId="77777777" w:rsidR="001C7F45" w:rsidRPr="001C7F45" w:rsidRDefault="001C7F45" w:rsidP="001C7F45">
            <w:pPr>
              <w:jc w:val="both"/>
              <w:rPr>
                <w:iCs/>
                <w:sz w:val="20"/>
                <w:szCs w:val="20"/>
              </w:rPr>
            </w:pPr>
            <w:r w:rsidRPr="001C7F45">
              <w:rPr>
                <w:iCs/>
                <w:sz w:val="20"/>
                <w:szCs w:val="20"/>
              </w:rPr>
              <w:t>Proposal 1: Investigate methods to reduce the use of measurement gaps in 6G systems.</w:t>
            </w:r>
          </w:p>
          <w:p w14:paraId="3156D027" w14:textId="2439E70A" w:rsidR="001C7F45" w:rsidRPr="001C7F45" w:rsidRDefault="001C7F45" w:rsidP="001C7F45">
            <w:pPr>
              <w:jc w:val="both"/>
              <w:rPr>
                <w:iCs/>
                <w:sz w:val="20"/>
                <w:szCs w:val="20"/>
              </w:rPr>
            </w:pPr>
            <w:r w:rsidRPr="001C7F45">
              <w:rPr>
                <w:iCs/>
                <w:sz w:val="20"/>
                <w:szCs w:val="20"/>
              </w:rPr>
              <w:t>Proposal 2: Identify and address the reasons behind measurement gaps in previous generations of mobile systems and how to handle these issues in 6G systems.</w:t>
            </w:r>
          </w:p>
          <w:p w14:paraId="6A7C230F" w14:textId="77777777" w:rsidR="001C7F45" w:rsidRPr="001C7F45" w:rsidRDefault="001C7F45" w:rsidP="001C7F45">
            <w:pPr>
              <w:jc w:val="both"/>
              <w:rPr>
                <w:iCs/>
                <w:sz w:val="20"/>
                <w:szCs w:val="20"/>
              </w:rPr>
            </w:pPr>
            <w:r w:rsidRPr="001C7F45">
              <w:rPr>
                <w:iCs/>
                <w:sz w:val="20"/>
                <w:szCs w:val="20"/>
              </w:rPr>
              <w:t>Gapless solutions</w:t>
            </w:r>
          </w:p>
          <w:p w14:paraId="4E198CEF" w14:textId="57D2FDF8" w:rsidR="001C7F45" w:rsidRPr="001C7F45" w:rsidRDefault="001C7F45" w:rsidP="001C7F45">
            <w:pPr>
              <w:jc w:val="both"/>
              <w:rPr>
                <w:iCs/>
                <w:sz w:val="20"/>
                <w:szCs w:val="20"/>
              </w:rPr>
            </w:pPr>
            <w:r w:rsidRPr="001C7F45">
              <w:rPr>
                <w:iCs/>
                <w:sz w:val="20"/>
                <w:szCs w:val="20"/>
              </w:rPr>
              <w:t xml:space="preserve">Proposal 3: The gapless capability to be specified in the 6G Day-1 spec, including both </w:t>
            </w:r>
            <w:proofErr w:type="spellStart"/>
            <w:r w:rsidRPr="001C7F45">
              <w:rPr>
                <w:iCs/>
                <w:sz w:val="20"/>
                <w:szCs w:val="20"/>
              </w:rPr>
              <w:t>signalling</w:t>
            </w:r>
            <w:proofErr w:type="spellEnd"/>
            <w:r w:rsidRPr="001C7F45">
              <w:rPr>
                <w:iCs/>
                <w:sz w:val="20"/>
                <w:szCs w:val="20"/>
              </w:rPr>
              <w:t xml:space="preserve"> and RRM requirements.</w:t>
            </w:r>
          </w:p>
          <w:p w14:paraId="4540987F" w14:textId="77777777" w:rsidR="001C7F45" w:rsidRPr="001C7F45" w:rsidRDefault="001C7F45" w:rsidP="001C7F45">
            <w:pPr>
              <w:jc w:val="both"/>
              <w:rPr>
                <w:iCs/>
                <w:sz w:val="20"/>
                <w:szCs w:val="20"/>
              </w:rPr>
            </w:pPr>
            <w:r w:rsidRPr="001C7F45">
              <w:rPr>
                <w:iCs/>
                <w:sz w:val="20"/>
                <w:szCs w:val="20"/>
              </w:rPr>
              <w:t>Issue 1: Available RF chain:</w:t>
            </w:r>
          </w:p>
          <w:p w14:paraId="29363C54" w14:textId="77777777" w:rsidR="001C7F45" w:rsidRPr="001C7F45" w:rsidRDefault="001C7F45" w:rsidP="001C7F45">
            <w:pPr>
              <w:jc w:val="both"/>
              <w:rPr>
                <w:iCs/>
                <w:sz w:val="20"/>
                <w:szCs w:val="20"/>
              </w:rPr>
            </w:pPr>
            <w:r w:rsidRPr="001C7F45">
              <w:rPr>
                <w:iCs/>
                <w:sz w:val="20"/>
                <w:szCs w:val="20"/>
              </w:rPr>
              <w:t>Proposal 4: Further investigate how to limit the measurement gap impact to a single carrier or specific number of carriers.</w:t>
            </w:r>
          </w:p>
          <w:p w14:paraId="3826F39C" w14:textId="0E6F1DB2" w:rsidR="001C7F45" w:rsidRPr="001C7F45" w:rsidRDefault="001C7F45" w:rsidP="001C7F45">
            <w:pPr>
              <w:jc w:val="both"/>
              <w:rPr>
                <w:iCs/>
                <w:sz w:val="20"/>
                <w:szCs w:val="20"/>
              </w:rPr>
            </w:pPr>
            <w:r w:rsidRPr="001C7F45">
              <w:rPr>
                <w:iCs/>
                <w:sz w:val="20"/>
                <w:szCs w:val="20"/>
              </w:rPr>
              <w:lastRenderedPageBreak/>
              <w:t xml:space="preserve">Proposal 5: When defining measurement gap/interruption requirements and reporting </w:t>
            </w:r>
            <w:proofErr w:type="spellStart"/>
            <w:r w:rsidRPr="001C7F45">
              <w:rPr>
                <w:iCs/>
                <w:sz w:val="20"/>
                <w:szCs w:val="20"/>
              </w:rPr>
              <w:t>signalling</w:t>
            </w:r>
            <w:proofErr w:type="spellEnd"/>
            <w:r w:rsidRPr="001C7F45">
              <w:rPr>
                <w:iCs/>
                <w:sz w:val="20"/>
                <w:szCs w:val="20"/>
              </w:rPr>
              <w:t xml:space="preserve">, different UE </w:t>
            </w:r>
            <w:proofErr w:type="spellStart"/>
            <w:r w:rsidRPr="001C7F45">
              <w:rPr>
                <w:iCs/>
                <w:sz w:val="20"/>
                <w:szCs w:val="20"/>
              </w:rPr>
              <w:t>behaviours</w:t>
            </w:r>
            <w:proofErr w:type="spellEnd"/>
            <w:r w:rsidRPr="001C7F45">
              <w:rPr>
                <w:iCs/>
                <w:sz w:val="20"/>
                <w:szCs w:val="20"/>
              </w:rPr>
              <w:t xml:space="preserve"> should be specified based on the availability of an idle RF chain.</w:t>
            </w:r>
          </w:p>
          <w:p w14:paraId="495C730D" w14:textId="77777777" w:rsidR="001C7F45" w:rsidRPr="001C7F45" w:rsidRDefault="001C7F45" w:rsidP="001C7F45">
            <w:pPr>
              <w:jc w:val="both"/>
              <w:rPr>
                <w:iCs/>
                <w:sz w:val="20"/>
                <w:szCs w:val="20"/>
              </w:rPr>
            </w:pPr>
            <w:r w:rsidRPr="001C7F45">
              <w:rPr>
                <w:iCs/>
                <w:sz w:val="20"/>
                <w:szCs w:val="20"/>
              </w:rPr>
              <w:t>Issue 2: RF retuning time:</w:t>
            </w:r>
          </w:p>
          <w:p w14:paraId="7793616E" w14:textId="50979E41" w:rsidR="001C7F45" w:rsidRPr="001C7F45" w:rsidRDefault="001C7F45" w:rsidP="001C7F45">
            <w:pPr>
              <w:jc w:val="both"/>
              <w:rPr>
                <w:iCs/>
                <w:sz w:val="20"/>
                <w:szCs w:val="20"/>
              </w:rPr>
            </w:pPr>
            <w:r w:rsidRPr="001C7F45">
              <w:rPr>
                <w:iCs/>
                <w:sz w:val="20"/>
                <w:szCs w:val="20"/>
              </w:rPr>
              <w:t>Proposal 6: RAN4 (RRM/RF) to further investigate the possibility of reducing the RF retuning time for measurement gaps/gapless.</w:t>
            </w:r>
          </w:p>
          <w:p w14:paraId="6C0D9E56" w14:textId="77777777" w:rsidR="001C7F45" w:rsidRPr="001C7F45" w:rsidRDefault="001C7F45" w:rsidP="001C7F45">
            <w:pPr>
              <w:jc w:val="both"/>
              <w:rPr>
                <w:iCs/>
                <w:sz w:val="20"/>
                <w:szCs w:val="20"/>
              </w:rPr>
            </w:pPr>
            <w:r w:rsidRPr="001C7F45">
              <w:rPr>
                <w:iCs/>
                <w:sz w:val="20"/>
                <w:szCs w:val="20"/>
              </w:rPr>
              <w:t>Issue 3: Non-colliding multiple GAPs:</w:t>
            </w:r>
          </w:p>
          <w:p w14:paraId="33EDEBFB" w14:textId="19B8318E" w:rsidR="001C7F45" w:rsidRPr="001C7F45" w:rsidRDefault="001C7F45" w:rsidP="001C7F45">
            <w:pPr>
              <w:jc w:val="both"/>
              <w:rPr>
                <w:iCs/>
                <w:sz w:val="20"/>
                <w:szCs w:val="20"/>
              </w:rPr>
            </w:pPr>
            <w:r w:rsidRPr="001C7F45">
              <w:rPr>
                <w:iCs/>
                <w:sz w:val="20"/>
                <w:szCs w:val="20"/>
              </w:rPr>
              <w:t>Proposal 7: Investigate the introduction of non-colliding multiple concurrent measurement gaps in 6G systems from the initial release.</w:t>
            </w:r>
          </w:p>
          <w:p w14:paraId="4982CFF4" w14:textId="3FEE3255" w:rsidR="001C7F45" w:rsidRPr="0097473C" w:rsidRDefault="001C7F45" w:rsidP="001C7F45">
            <w:pPr>
              <w:jc w:val="both"/>
              <w:rPr>
                <w:b/>
                <w:bCs/>
                <w:iCs/>
                <w:sz w:val="20"/>
                <w:szCs w:val="20"/>
                <w:u w:val="single"/>
              </w:rPr>
            </w:pPr>
            <w:r w:rsidRPr="0097473C">
              <w:rPr>
                <w:b/>
                <w:bCs/>
                <w:iCs/>
                <w:sz w:val="20"/>
                <w:szCs w:val="20"/>
                <w:u w:val="single"/>
              </w:rPr>
              <w:t>Fast RF retuning/interruption-free</w:t>
            </w:r>
          </w:p>
          <w:p w14:paraId="20BCB94C" w14:textId="59654BEF" w:rsidR="001C7F45" w:rsidRPr="001C7F45" w:rsidRDefault="001C7F45" w:rsidP="001C7F45">
            <w:pPr>
              <w:jc w:val="both"/>
              <w:rPr>
                <w:iCs/>
                <w:sz w:val="20"/>
                <w:szCs w:val="20"/>
              </w:rPr>
            </w:pPr>
            <w:r w:rsidRPr="001C7F45">
              <w:rPr>
                <w:iCs/>
                <w:sz w:val="20"/>
                <w:szCs w:val="20"/>
              </w:rPr>
              <w:t>Proposal 8: RAN4 (RRM/RF) to further study the possibility of reducing the interruption time including the RF retuning time for different UE procedures.</w:t>
            </w:r>
          </w:p>
          <w:p w14:paraId="30E72796" w14:textId="77777777" w:rsidR="0097473C" w:rsidRPr="00947B14" w:rsidRDefault="0097473C" w:rsidP="0097473C">
            <w:pPr>
              <w:spacing w:after="120"/>
              <w:jc w:val="both"/>
              <w:rPr>
                <w:b/>
                <w:bCs/>
                <w:sz w:val="20"/>
                <w:szCs w:val="20"/>
                <w:u w:val="single"/>
              </w:rPr>
            </w:pPr>
            <w:r w:rsidRPr="00947B14">
              <w:rPr>
                <w:b/>
                <w:bCs/>
                <w:sz w:val="20"/>
                <w:szCs w:val="20"/>
                <w:u w:val="single"/>
              </w:rPr>
              <w:t>Mobility related RRM</w:t>
            </w:r>
          </w:p>
          <w:p w14:paraId="16615524" w14:textId="77777777" w:rsidR="001C7F45" w:rsidRPr="001C7F45" w:rsidRDefault="001C7F45" w:rsidP="001C7F45">
            <w:pPr>
              <w:jc w:val="both"/>
              <w:rPr>
                <w:iCs/>
                <w:sz w:val="20"/>
                <w:szCs w:val="20"/>
              </w:rPr>
            </w:pPr>
            <w:r w:rsidRPr="001C7F45">
              <w:rPr>
                <w:iCs/>
                <w:sz w:val="20"/>
                <w:szCs w:val="20"/>
              </w:rPr>
              <w:t>Proposal 9: In 6G SI, RAN4 to start from mobility solutions with less RAN1/2-dependency.</w:t>
            </w:r>
          </w:p>
          <w:p w14:paraId="2F0C0253" w14:textId="77777777" w:rsidR="001C7F45" w:rsidRPr="001C7F45" w:rsidRDefault="001C7F45" w:rsidP="001C7F45">
            <w:pPr>
              <w:jc w:val="both"/>
              <w:rPr>
                <w:iCs/>
                <w:sz w:val="20"/>
                <w:szCs w:val="20"/>
              </w:rPr>
            </w:pPr>
            <w:r w:rsidRPr="001C7F45">
              <w:rPr>
                <w:iCs/>
                <w:sz w:val="20"/>
                <w:szCs w:val="20"/>
              </w:rPr>
              <w:t>Proposal 10: A solution that can mitigate the problem of longer SSB periodicity needs to be considered in 6G study.</w:t>
            </w:r>
          </w:p>
          <w:p w14:paraId="7AC1F620" w14:textId="77777777" w:rsidR="001C7F45" w:rsidRPr="001C7F45" w:rsidRDefault="001C7F45" w:rsidP="001C7F45">
            <w:pPr>
              <w:jc w:val="both"/>
              <w:rPr>
                <w:iCs/>
                <w:sz w:val="20"/>
                <w:szCs w:val="20"/>
              </w:rPr>
            </w:pPr>
            <w:r w:rsidRPr="001C7F45">
              <w:rPr>
                <w:iCs/>
                <w:sz w:val="20"/>
                <w:szCs w:val="20"/>
              </w:rPr>
              <w:t>Proposal 11: 6G Day-1 HO solution should be applicable to all the scenarios and work well without conditions.</w:t>
            </w:r>
          </w:p>
          <w:p w14:paraId="7E0C30DE" w14:textId="77777777" w:rsidR="001C7F45" w:rsidRPr="001C7F45" w:rsidRDefault="001C7F45" w:rsidP="001C7F45">
            <w:pPr>
              <w:jc w:val="both"/>
              <w:rPr>
                <w:iCs/>
                <w:sz w:val="20"/>
                <w:szCs w:val="20"/>
              </w:rPr>
            </w:pPr>
            <w:r w:rsidRPr="001C7F45">
              <w:rPr>
                <w:iCs/>
                <w:sz w:val="20"/>
                <w:szCs w:val="20"/>
              </w:rPr>
              <w:t>Proposal 12: For 6G mobility, decouple the KPIs of HO delay and HO interruption with the priority on reducing interruption.</w:t>
            </w:r>
          </w:p>
          <w:p w14:paraId="5B226990" w14:textId="77777777" w:rsidR="001C7F45" w:rsidRPr="001C7F45" w:rsidRDefault="001C7F45" w:rsidP="001C7F45">
            <w:pPr>
              <w:jc w:val="both"/>
              <w:rPr>
                <w:iCs/>
                <w:sz w:val="20"/>
                <w:szCs w:val="20"/>
              </w:rPr>
            </w:pPr>
            <w:r w:rsidRPr="001C7F45">
              <w:rPr>
                <w:iCs/>
                <w:sz w:val="20"/>
                <w:szCs w:val="20"/>
              </w:rPr>
              <w:t xml:space="preserve">Proposal 13: HO interruption can be reduced by postponing </w:t>
            </w:r>
            <w:proofErr w:type="spellStart"/>
            <w:r w:rsidRPr="001C7F45">
              <w:rPr>
                <w:iCs/>
                <w:sz w:val="20"/>
                <w:szCs w:val="20"/>
              </w:rPr>
              <w:t>Tprocessing</w:t>
            </w:r>
            <w:proofErr w:type="spellEnd"/>
            <w:r w:rsidRPr="001C7F45">
              <w:rPr>
                <w:iCs/>
                <w:sz w:val="20"/>
                <w:szCs w:val="20"/>
              </w:rPr>
              <w:t xml:space="preserve"> to the last, e.g., just before RACH occasion for RACH-based HO.</w:t>
            </w:r>
          </w:p>
          <w:p w14:paraId="52388F8E" w14:textId="77777777" w:rsidR="001C7F45" w:rsidRPr="001C7F45" w:rsidRDefault="001C7F45" w:rsidP="001C7F45">
            <w:pPr>
              <w:jc w:val="both"/>
              <w:rPr>
                <w:iCs/>
                <w:sz w:val="20"/>
                <w:szCs w:val="20"/>
              </w:rPr>
            </w:pPr>
            <w:r w:rsidRPr="001C7F45">
              <w:rPr>
                <w:iCs/>
                <w:sz w:val="20"/>
                <w:szCs w:val="20"/>
              </w:rPr>
              <w:t>Proposal 14: To further reduce HO interruption, source cell should keep scheduling until UE breaks the link with source cell.</w:t>
            </w:r>
          </w:p>
          <w:p w14:paraId="08C906BF" w14:textId="555884DF" w:rsidR="001C7F45" w:rsidRPr="001C7F45" w:rsidRDefault="001C7F45" w:rsidP="001C7F45">
            <w:pPr>
              <w:jc w:val="both"/>
              <w:rPr>
                <w:iCs/>
                <w:sz w:val="20"/>
                <w:szCs w:val="20"/>
              </w:rPr>
            </w:pPr>
            <w:r w:rsidRPr="001C7F45">
              <w:rPr>
                <w:iCs/>
                <w:sz w:val="20"/>
                <w:szCs w:val="20"/>
              </w:rPr>
              <w:t>Proposal 15: Support UE initiated early RRC decoding and early T/F tracking in 6G.</w:t>
            </w:r>
          </w:p>
          <w:p w14:paraId="231489A2" w14:textId="0CB34B32" w:rsidR="001C7F45" w:rsidRPr="0097473C" w:rsidRDefault="001C7F45" w:rsidP="001C7F45">
            <w:pPr>
              <w:jc w:val="both"/>
              <w:rPr>
                <w:b/>
                <w:bCs/>
                <w:iCs/>
                <w:sz w:val="20"/>
                <w:szCs w:val="20"/>
                <w:u w:val="single"/>
              </w:rPr>
            </w:pPr>
            <w:r w:rsidRPr="0097473C">
              <w:rPr>
                <w:b/>
                <w:bCs/>
                <w:iCs/>
                <w:sz w:val="20"/>
                <w:szCs w:val="20"/>
                <w:u w:val="single"/>
              </w:rPr>
              <w:t xml:space="preserve">UE Tx timing </w:t>
            </w:r>
          </w:p>
          <w:p w14:paraId="65F0C0D3" w14:textId="77777777" w:rsidR="001C7F45" w:rsidRPr="001C7F45" w:rsidRDefault="001C7F45" w:rsidP="001C7F45">
            <w:pPr>
              <w:jc w:val="both"/>
              <w:rPr>
                <w:iCs/>
                <w:sz w:val="20"/>
                <w:szCs w:val="20"/>
              </w:rPr>
            </w:pPr>
            <w:r w:rsidRPr="001C7F45">
              <w:rPr>
                <w:iCs/>
                <w:sz w:val="20"/>
                <w:szCs w:val="20"/>
              </w:rPr>
              <w:t>Proposal 16: Study PRACH (if introduced) specific timing accuracy requirement.</w:t>
            </w:r>
          </w:p>
          <w:p w14:paraId="2FEC21A8" w14:textId="686DA691" w:rsidR="001C7F45" w:rsidRPr="001C7F45" w:rsidRDefault="001C7F45" w:rsidP="001C7F45">
            <w:pPr>
              <w:jc w:val="both"/>
              <w:rPr>
                <w:iCs/>
                <w:sz w:val="20"/>
                <w:szCs w:val="20"/>
              </w:rPr>
            </w:pPr>
            <w:r w:rsidRPr="001C7F45">
              <w:rPr>
                <w:iCs/>
                <w:sz w:val="20"/>
                <w:szCs w:val="20"/>
              </w:rPr>
              <w:t>Proposal 17: Study the feasibility of replacing gradual timing adjustment with UE pre-compensation, while retaining the Timing Advance command.</w:t>
            </w:r>
          </w:p>
          <w:p w14:paraId="10D3FFE7" w14:textId="0CA143FB" w:rsidR="001C7F45" w:rsidRPr="0097473C" w:rsidRDefault="0097473C" w:rsidP="001C7F45">
            <w:pPr>
              <w:jc w:val="both"/>
              <w:rPr>
                <w:b/>
                <w:bCs/>
                <w:iCs/>
                <w:sz w:val="20"/>
                <w:szCs w:val="20"/>
                <w:u w:val="single"/>
              </w:rPr>
            </w:pPr>
            <w:r w:rsidRPr="0097473C">
              <w:rPr>
                <w:b/>
                <w:bCs/>
                <w:sz w:val="20"/>
                <w:szCs w:val="20"/>
                <w:u w:val="single"/>
              </w:rPr>
              <w:t>Spectrum aggregation related RRM</w:t>
            </w:r>
          </w:p>
          <w:p w14:paraId="1F0D9A47" w14:textId="519BFC97" w:rsidR="001C7F45" w:rsidRPr="001C7F45" w:rsidRDefault="001C7F45" w:rsidP="001C7F45">
            <w:pPr>
              <w:jc w:val="both"/>
              <w:rPr>
                <w:iCs/>
                <w:sz w:val="20"/>
                <w:szCs w:val="20"/>
              </w:rPr>
            </w:pPr>
            <w:r w:rsidRPr="001C7F45">
              <w:rPr>
                <w:iCs/>
                <w:sz w:val="20"/>
                <w:szCs w:val="20"/>
              </w:rPr>
              <w:t>Cell with multiple carrier</w:t>
            </w:r>
          </w:p>
          <w:p w14:paraId="3D823ABA" w14:textId="6836069E" w:rsidR="001C7F45" w:rsidRPr="001C7F45" w:rsidRDefault="001C7F45" w:rsidP="001C7F45">
            <w:pPr>
              <w:jc w:val="both"/>
              <w:rPr>
                <w:iCs/>
                <w:sz w:val="20"/>
                <w:szCs w:val="20"/>
              </w:rPr>
            </w:pPr>
            <w:r w:rsidRPr="001C7F45">
              <w:rPr>
                <w:iCs/>
                <w:sz w:val="20"/>
                <w:szCs w:val="20"/>
              </w:rPr>
              <w:t>Proposal 18: RAN4 RF should study the conditions and requirements for aggregating multiple carriers to a single cell for 6G. For example, RF switch-time requirements, acceptable transmit timing alignment error (TAE), base-station (BS) frequency error, and total received power difference limits at the UE. And RAN4 RRM should study the corresponding interruption and delay requirements.</w:t>
            </w:r>
          </w:p>
          <w:p w14:paraId="4813D2FA" w14:textId="77777777" w:rsidR="001C7F45" w:rsidRPr="001C7F45" w:rsidRDefault="001C7F45" w:rsidP="001C7F45">
            <w:pPr>
              <w:jc w:val="both"/>
              <w:rPr>
                <w:iCs/>
                <w:sz w:val="20"/>
                <w:szCs w:val="20"/>
              </w:rPr>
            </w:pPr>
            <w:r w:rsidRPr="001C7F45">
              <w:rPr>
                <w:iCs/>
                <w:sz w:val="20"/>
                <w:szCs w:val="20"/>
              </w:rPr>
              <w:t>Carrier switch enhancements for UL and DL</w:t>
            </w:r>
          </w:p>
          <w:p w14:paraId="1620E122" w14:textId="7BA8CC76" w:rsidR="001C7F45" w:rsidRPr="001C7F45" w:rsidRDefault="001C7F45" w:rsidP="001C7F45">
            <w:pPr>
              <w:jc w:val="both"/>
              <w:rPr>
                <w:iCs/>
                <w:sz w:val="20"/>
                <w:szCs w:val="20"/>
              </w:rPr>
            </w:pPr>
            <w:r w:rsidRPr="001C7F45">
              <w:rPr>
                <w:iCs/>
                <w:sz w:val="20"/>
                <w:szCs w:val="20"/>
              </w:rPr>
              <w:t>Proposal 19: RAN4 should study support of carrier switching and simplify configurations with forward compatibility; specifically, RAN4 RF should study applicable scenarios and RF switch-time requirements, and RAN4 RRM should study the corresponding interruption and delay requirements.</w:t>
            </w:r>
          </w:p>
          <w:p w14:paraId="066996B1" w14:textId="77777777" w:rsidR="001C7F45" w:rsidRPr="001C7F45" w:rsidRDefault="001C7F45" w:rsidP="001C7F45">
            <w:pPr>
              <w:jc w:val="both"/>
              <w:rPr>
                <w:iCs/>
                <w:sz w:val="20"/>
                <w:szCs w:val="20"/>
              </w:rPr>
            </w:pPr>
            <w:proofErr w:type="spellStart"/>
            <w:r w:rsidRPr="001C7F45">
              <w:rPr>
                <w:iCs/>
                <w:sz w:val="20"/>
                <w:szCs w:val="20"/>
              </w:rPr>
              <w:t>SCell</w:t>
            </w:r>
            <w:proofErr w:type="spellEnd"/>
            <w:r w:rsidRPr="001C7F45">
              <w:rPr>
                <w:iCs/>
                <w:sz w:val="20"/>
                <w:szCs w:val="20"/>
              </w:rPr>
              <w:t xml:space="preserve"> activation, increase of spectrum aggregation</w:t>
            </w:r>
          </w:p>
          <w:p w14:paraId="02047D42" w14:textId="15B8CEBE" w:rsidR="001C7F45" w:rsidRPr="001C7F45" w:rsidRDefault="001C7F45" w:rsidP="001C7F45">
            <w:pPr>
              <w:jc w:val="both"/>
              <w:rPr>
                <w:iCs/>
                <w:sz w:val="20"/>
                <w:szCs w:val="20"/>
              </w:rPr>
            </w:pPr>
            <w:r w:rsidRPr="001C7F45">
              <w:rPr>
                <w:iCs/>
                <w:sz w:val="20"/>
                <w:szCs w:val="20"/>
              </w:rPr>
              <w:lastRenderedPageBreak/>
              <w:t xml:space="preserve">Proposal 20: RAN4 should study critical, high likely </w:t>
            </w:r>
            <w:proofErr w:type="spellStart"/>
            <w:r w:rsidRPr="001C7F45">
              <w:rPr>
                <w:iCs/>
                <w:sz w:val="20"/>
                <w:szCs w:val="20"/>
              </w:rPr>
              <w:t>SCell</w:t>
            </w:r>
            <w:proofErr w:type="spellEnd"/>
            <w:r w:rsidRPr="001C7F45">
              <w:rPr>
                <w:iCs/>
                <w:sz w:val="20"/>
                <w:szCs w:val="20"/>
              </w:rPr>
              <w:t xml:space="preserve"> activation scenarios and ensure timely CSI acquisition; RAN4 RF should study RF switch-time requirements, and RAN4 RRM should study </w:t>
            </w:r>
            <w:proofErr w:type="spellStart"/>
            <w:r w:rsidRPr="001C7F45">
              <w:rPr>
                <w:iCs/>
                <w:sz w:val="20"/>
                <w:szCs w:val="20"/>
              </w:rPr>
              <w:t>SCell</w:t>
            </w:r>
            <w:proofErr w:type="spellEnd"/>
            <w:r w:rsidRPr="001C7F45">
              <w:rPr>
                <w:iCs/>
                <w:sz w:val="20"/>
                <w:szCs w:val="20"/>
              </w:rPr>
              <w:t xml:space="preserve"> activation interruption and overall delay.</w:t>
            </w:r>
          </w:p>
          <w:p w14:paraId="50A5E4DF" w14:textId="77777777" w:rsidR="00100C2E" w:rsidRPr="00100C2E" w:rsidRDefault="00100C2E" w:rsidP="00100C2E">
            <w:pPr>
              <w:jc w:val="both"/>
              <w:rPr>
                <w:b/>
                <w:bCs/>
                <w:iCs/>
                <w:sz w:val="20"/>
                <w:szCs w:val="20"/>
                <w:u w:val="single"/>
              </w:rPr>
            </w:pPr>
            <w:r w:rsidRPr="00100C2E">
              <w:rPr>
                <w:b/>
                <w:bCs/>
                <w:iCs/>
                <w:sz w:val="20"/>
                <w:szCs w:val="20"/>
                <w:u w:val="single"/>
              </w:rPr>
              <w:t>Measurement capability and delay reduction</w:t>
            </w:r>
          </w:p>
          <w:p w14:paraId="11980867" w14:textId="7AE09CE2" w:rsidR="001C7F45" w:rsidRPr="001C7F45" w:rsidRDefault="001C7F45" w:rsidP="001C7F45">
            <w:pPr>
              <w:jc w:val="both"/>
              <w:rPr>
                <w:iCs/>
                <w:sz w:val="20"/>
                <w:szCs w:val="20"/>
              </w:rPr>
            </w:pPr>
            <w:r w:rsidRPr="001C7F45">
              <w:rPr>
                <w:iCs/>
                <w:sz w:val="20"/>
                <w:szCs w:val="20"/>
              </w:rPr>
              <w:t>Proposal 21: Study the appropriate measurement capability for number of cells in 6G. The number of detected cells in FR1 is &lt;=4 with 90% probability and &lt;=5 with 97% probability.</w:t>
            </w:r>
          </w:p>
          <w:p w14:paraId="247DF060" w14:textId="77777777" w:rsidR="00100C2E" w:rsidRDefault="00100C2E" w:rsidP="001C7F45">
            <w:pPr>
              <w:jc w:val="both"/>
              <w:rPr>
                <w:b/>
                <w:bCs/>
                <w:iCs/>
                <w:sz w:val="20"/>
                <w:szCs w:val="20"/>
                <w:u w:val="single"/>
              </w:rPr>
            </w:pPr>
            <w:r w:rsidRPr="00100C2E">
              <w:rPr>
                <w:b/>
                <w:bCs/>
                <w:iCs/>
                <w:sz w:val="20"/>
                <w:szCs w:val="20"/>
                <w:u w:val="single"/>
              </w:rPr>
              <w:t xml:space="preserve">Other PHY signal/channel/procedure related RRM </w:t>
            </w:r>
          </w:p>
          <w:p w14:paraId="2394CD12" w14:textId="68B28AA6" w:rsidR="00A74303" w:rsidRDefault="001C7F45" w:rsidP="001C7F45">
            <w:pPr>
              <w:jc w:val="both"/>
              <w:rPr>
                <w:iCs/>
                <w:sz w:val="20"/>
                <w:szCs w:val="20"/>
              </w:rPr>
            </w:pPr>
            <w:r w:rsidRPr="001C7F45">
              <w:rPr>
                <w:iCs/>
                <w:sz w:val="20"/>
                <w:szCs w:val="20"/>
              </w:rPr>
              <w:t>Proposal 22: Synchronized Inter-RAT to be the baseline assumption for 6G to enable inter-RAT measurement and mobility.</w:t>
            </w:r>
          </w:p>
        </w:tc>
      </w:tr>
      <w:tr w:rsidR="00A74303" w14:paraId="046B206F" w14:textId="77777777">
        <w:trPr>
          <w:trHeight w:val="468"/>
        </w:trPr>
        <w:tc>
          <w:tcPr>
            <w:tcW w:w="1516" w:type="dxa"/>
          </w:tcPr>
          <w:p w14:paraId="40C76765" w14:textId="3EF2B133" w:rsidR="00A74303" w:rsidRDefault="00E02382" w:rsidP="00A74303">
            <w:hyperlink r:id="rId12" w:history="1">
              <w:r w:rsidR="00A74303">
                <w:rPr>
                  <w:rStyle w:val="af8"/>
                  <w:rFonts w:ascii="Arial" w:hAnsi="Arial" w:cs="Arial"/>
                  <w:b/>
                  <w:bCs/>
                  <w:sz w:val="16"/>
                  <w:szCs w:val="16"/>
                </w:rPr>
                <w:t>R4-2513040</w:t>
              </w:r>
            </w:hyperlink>
          </w:p>
        </w:tc>
        <w:tc>
          <w:tcPr>
            <w:tcW w:w="1115" w:type="dxa"/>
          </w:tcPr>
          <w:p w14:paraId="3CD65E17" w14:textId="7F84D28E" w:rsidR="00A74303" w:rsidRDefault="00A74303" w:rsidP="00A74303">
            <w:pPr>
              <w:rPr>
                <w:rFonts w:ascii="Arial" w:hAnsi="Arial" w:cs="Arial"/>
                <w:sz w:val="16"/>
                <w:szCs w:val="16"/>
              </w:rPr>
            </w:pPr>
            <w:r>
              <w:rPr>
                <w:rFonts w:ascii="Arial" w:hAnsi="Arial" w:cs="Arial"/>
                <w:sz w:val="16"/>
                <w:szCs w:val="16"/>
              </w:rPr>
              <w:t>Qualcomm Technologies Ireland</w:t>
            </w:r>
          </w:p>
        </w:tc>
        <w:tc>
          <w:tcPr>
            <w:tcW w:w="7000" w:type="dxa"/>
          </w:tcPr>
          <w:p w14:paraId="2DD4DD41" w14:textId="12F5E407" w:rsidR="00CC5831" w:rsidRPr="002844BF" w:rsidRDefault="00CC5831" w:rsidP="00CC5831">
            <w:pPr>
              <w:jc w:val="both"/>
              <w:rPr>
                <w:b/>
                <w:bCs/>
                <w:iCs/>
                <w:sz w:val="20"/>
                <w:szCs w:val="20"/>
                <w:u w:val="single"/>
              </w:rPr>
            </w:pPr>
            <w:r w:rsidRPr="002466C8">
              <w:rPr>
                <w:b/>
                <w:bCs/>
                <w:iCs/>
                <w:sz w:val="20"/>
                <w:szCs w:val="20"/>
                <w:highlight w:val="yellow"/>
                <w:u w:val="single"/>
              </w:rPr>
              <w:t>Views for the 6G Study Item for RRM</w:t>
            </w:r>
            <w:r w:rsidR="000D7DE7">
              <w:rPr>
                <w:b/>
                <w:bCs/>
                <w:iCs/>
                <w:sz w:val="20"/>
                <w:szCs w:val="20"/>
                <w:u w:val="single"/>
              </w:rPr>
              <w:t xml:space="preserve"> (</w:t>
            </w:r>
            <w:r w:rsidR="000D7DE7" w:rsidRPr="000D7DE7">
              <w:rPr>
                <w:b/>
                <w:bCs/>
                <w:iCs/>
                <w:sz w:val="20"/>
                <w:szCs w:val="20"/>
                <w:u w:val="single"/>
              </w:rPr>
              <w:t xml:space="preserve">RRM requirement design </w:t>
            </w:r>
            <w:r w:rsidR="000D7DE7" w:rsidRPr="000D7DE7">
              <w:rPr>
                <w:rFonts w:hint="eastAsia"/>
                <w:b/>
                <w:bCs/>
                <w:iCs/>
                <w:sz w:val="20"/>
                <w:szCs w:val="20"/>
                <w:u w:val="single"/>
              </w:rPr>
              <w:t>principle</w:t>
            </w:r>
            <w:r w:rsidR="000D7DE7">
              <w:rPr>
                <w:b/>
                <w:bCs/>
                <w:iCs/>
                <w:sz w:val="20"/>
                <w:szCs w:val="20"/>
                <w:u w:val="single"/>
              </w:rPr>
              <w:t>)</w:t>
            </w:r>
          </w:p>
          <w:p w14:paraId="5A38C3C1" w14:textId="77777777" w:rsidR="00CC5831" w:rsidRPr="00CC5831" w:rsidRDefault="00CC5831" w:rsidP="00CC5831">
            <w:pPr>
              <w:jc w:val="both"/>
              <w:rPr>
                <w:iCs/>
                <w:sz w:val="20"/>
                <w:szCs w:val="20"/>
              </w:rPr>
            </w:pPr>
            <w:r w:rsidRPr="00CC5831">
              <w:rPr>
                <w:iCs/>
                <w:sz w:val="20"/>
                <w:szCs w:val="20"/>
              </w:rPr>
              <w:t xml:space="preserve">Proposal 1: RAN4 should focus on enhancing the testing of RRM procedures to ensure that functionality and performance is tested under conditions that reflect field-relevant scenarios.   </w:t>
            </w:r>
          </w:p>
          <w:p w14:paraId="4EBAA558" w14:textId="77777777" w:rsidR="00CC5831" w:rsidRPr="00CC5831" w:rsidRDefault="00CC5831" w:rsidP="00CC5831">
            <w:pPr>
              <w:jc w:val="both"/>
              <w:rPr>
                <w:iCs/>
                <w:sz w:val="20"/>
                <w:szCs w:val="20"/>
              </w:rPr>
            </w:pPr>
            <w:r w:rsidRPr="00CC5831">
              <w:rPr>
                <w:iCs/>
                <w:sz w:val="20"/>
                <w:szCs w:val="20"/>
              </w:rPr>
              <w:t>Proposal 2: RAN4 should study how to ensure that real UE implementations are tested as much as possible.</w:t>
            </w:r>
          </w:p>
          <w:p w14:paraId="6965FFD3" w14:textId="77777777" w:rsidR="00CC5831" w:rsidRPr="00CC5831" w:rsidRDefault="00CC5831" w:rsidP="00CC5831">
            <w:pPr>
              <w:jc w:val="both"/>
              <w:rPr>
                <w:iCs/>
                <w:sz w:val="20"/>
                <w:szCs w:val="20"/>
              </w:rPr>
            </w:pPr>
            <w:r w:rsidRPr="00CC5831">
              <w:rPr>
                <w:iCs/>
                <w:sz w:val="20"/>
                <w:szCs w:val="20"/>
              </w:rPr>
              <w:t>Proposal 3: RAN4 should re-evaluate existing RRM core and performance requirements whether they still reflect state-of-the art UE implementations.</w:t>
            </w:r>
          </w:p>
          <w:p w14:paraId="09144036" w14:textId="77777777" w:rsidR="00CC5831" w:rsidRPr="00CC5831" w:rsidRDefault="00CC5831" w:rsidP="00CC5831">
            <w:pPr>
              <w:jc w:val="both"/>
              <w:rPr>
                <w:iCs/>
                <w:sz w:val="20"/>
                <w:szCs w:val="20"/>
              </w:rPr>
            </w:pPr>
            <w:r w:rsidRPr="00CC5831">
              <w:rPr>
                <w:iCs/>
                <w:sz w:val="20"/>
                <w:szCs w:val="20"/>
              </w:rPr>
              <w:t xml:space="preserve">Proposal 4: RAN4 should study in the 6G study item whether the amount of RRM procedures can be reduced. Requirements should only be defined for key RRM procedures.    </w:t>
            </w:r>
          </w:p>
          <w:p w14:paraId="5AB2D73A" w14:textId="77777777" w:rsidR="00CC5831" w:rsidRPr="00CC5831" w:rsidRDefault="00CC5831" w:rsidP="00CC5831">
            <w:pPr>
              <w:jc w:val="both"/>
              <w:rPr>
                <w:iCs/>
                <w:sz w:val="20"/>
                <w:szCs w:val="20"/>
              </w:rPr>
            </w:pPr>
            <w:r w:rsidRPr="00CC5831">
              <w:rPr>
                <w:iCs/>
                <w:sz w:val="20"/>
                <w:szCs w:val="20"/>
              </w:rPr>
              <w:t xml:space="preserve">Proposal 5: RAN4 should investigate how the network can be enabled to follow true UE performance in its RRM procedures instead of assuming that all UEs just support minimal requirements.   </w:t>
            </w:r>
          </w:p>
          <w:p w14:paraId="4F6AAD5F" w14:textId="77777777" w:rsidR="00CC5831" w:rsidRPr="00CC5831" w:rsidRDefault="00CC5831" w:rsidP="00CC5831">
            <w:pPr>
              <w:jc w:val="both"/>
              <w:rPr>
                <w:iCs/>
                <w:sz w:val="20"/>
                <w:szCs w:val="20"/>
              </w:rPr>
            </w:pPr>
            <w:r w:rsidRPr="00CC5831">
              <w:rPr>
                <w:iCs/>
                <w:sz w:val="20"/>
                <w:szCs w:val="20"/>
              </w:rPr>
              <w:t xml:space="preserve">Proposal 6: We propose to discuss between RAN4 and RAN5 whether in 6GR RAN4 could focus on the scope and framework for defining RRM performance tests and RAN5 could specify the detailed parameter configurations of the RRM performance tests. </w:t>
            </w:r>
          </w:p>
          <w:p w14:paraId="6CEAC0FA" w14:textId="77777777" w:rsidR="002844BF" w:rsidRDefault="002844BF" w:rsidP="00CC5831">
            <w:pPr>
              <w:jc w:val="both"/>
              <w:rPr>
                <w:b/>
                <w:bCs/>
                <w:iCs/>
                <w:sz w:val="20"/>
                <w:szCs w:val="20"/>
                <w:u w:val="single"/>
              </w:rPr>
            </w:pPr>
            <w:r w:rsidRPr="002844BF">
              <w:rPr>
                <w:b/>
                <w:bCs/>
                <w:iCs/>
                <w:sz w:val="20"/>
                <w:szCs w:val="20"/>
                <w:u w:val="single"/>
              </w:rPr>
              <w:t>Mobility related RRM</w:t>
            </w:r>
          </w:p>
          <w:p w14:paraId="189F8974" w14:textId="05962A8B" w:rsidR="00CC5831" w:rsidRPr="00CC5831" w:rsidRDefault="00CC5831" w:rsidP="00CC5831">
            <w:pPr>
              <w:jc w:val="both"/>
              <w:rPr>
                <w:iCs/>
                <w:sz w:val="20"/>
                <w:szCs w:val="20"/>
              </w:rPr>
            </w:pPr>
            <w:r w:rsidRPr="00CC5831">
              <w:rPr>
                <w:iCs/>
                <w:sz w:val="20"/>
                <w:szCs w:val="20"/>
              </w:rPr>
              <w:t>Proposal 7: If a unified measurement and mobility framework for 6G is defined based on the 5G LTM feature, RAN4 should re-evaluate the benefits of the feature, thoroughly analyze the implementation challenges arising from its complexity and associated RRM requirements, and investigate how to address the identified issues to the extent that the feature can be implemented with reasonable complexity.</w:t>
            </w:r>
          </w:p>
          <w:p w14:paraId="7286634F" w14:textId="77777777" w:rsidR="002844BF" w:rsidRDefault="002844BF" w:rsidP="00CC5831">
            <w:pPr>
              <w:jc w:val="both"/>
              <w:rPr>
                <w:iCs/>
                <w:sz w:val="20"/>
                <w:szCs w:val="20"/>
              </w:rPr>
            </w:pPr>
            <w:r w:rsidRPr="002844BF">
              <w:rPr>
                <w:iCs/>
                <w:sz w:val="20"/>
                <w:szCs w:val="20"/>
              </w:rPr>
              <w:t>Proposal 8: 6G mobility requirements should be constrained to scenarios where the resulting handover latencies or interruption durations are technically meaningful and operationally relevant. Requirements that lead to excessively large values should be avoided.</w:t>
            </w:r>
          </w:p>
          <w:p w14:paraId="37B50F28" w14:textId="4D8B4296" w:rsidR="00CC5831" w:rsidRPr="00CC5831" w:rsidRDefault="00CC5831" w:rsidP="00CC5831">
            <w:pPr>
              <w:jc w:val="both"/>
              <w:rPr>
                <w:iCs/>
                <w:sz w:val="20"/>
                <w:szCs w:val="20"/>
              </w:rPr>
            </w:pPr>
            <w:r w:rsidRPr="00CC5831">
              <w:rPr>
                <w:iCs/>
                <w:sz w:val="20"/>
                <w:szCs w:val="20"/>
              </w:rPr>
              <w:t>Proposal 9: RAN4 to study the practically achievable end-to-end handover latency target, taking into account user-plane data forwarding latency, to better align handover requirements with practical effectiveness.</w:t>
            </w:r>
          </w:p>
          <w:p w14:paraId="1093D6C8" w14:textId="77777777" w:rsidR="002844BF" w:rsidRDefault="002844BF" w:rsidP="00CC5831">
            <w:pPr>
              <w:jc w:val="both"/>
              <w:rPr>
                <w:sz w:val="20"/>
                <w:szCs w:val="20"/>
              </w:rPr>
            </w:pPr>
            <w:r w:rsidRPr="002844BF">
              <w:rPr>
                <w:b/>
                <w:bCs/>
                <w:sz w:val="20"/>
                <w:szCs w:val="20"/>
                <w:u w:val="single"/>
              </w:rPr>
              <w:t>Spectrum aggregation and CA related RRM:</w:t>
            </w:r>
            <w:r>
              <w:rPr>
                <w:sz w:val="20"/>
                <w:szCs w:val="20"/>
              </w:rPr>
              <w:t xml:space="preserve"> </w:t>
            </w:r>
          </w:p>
          <w:p w14:paraId="38135530" w14:textId="3788A7A3" w:rsidR="00CC5831" w:rsidRPr="00CC5831" w:rsidRDefault="00CC5831" w:rsidP="00CC5831">
            <w:pPr>
              <w:jc w:val="both"/>
              <w:rPr>
                <w:iCs/>
                <w:sz w:val="20"/>
                <w:szCs w:val="20"/>
              </w:rPr>
            </w:pPr>
            <w:r w:rsidRPr="00CC5831">
              <w:rPr>
                <w:iCs/>
                <w:sz w:val="20"/>
                <w:szCs w:val="20"/>
              </w:rPr>
              <w:t>Activation/Deactivation of Cells</w:t>
            </w:r>
          </w:p>
          <w:p w14:paraId="20890D25" w14:textId="77777777" w:rsidR="00CC5831" w:rsidRPr="00CC5831" w:rsidRDefault="00CC5831" w:rsidP="00CC5831">
            <w:pPr>
              <w:jc w:val="both"/>
              <w:rPr>
                <w:iCs/>
                <w:sz w:val="20"/>
                <w:szCs w:val="20"/>
              </w:rPr>
            </w:pPr>
            <w:r w:rsidRPr="00CC5831">
              <w:rPr>
                <w:iCs/>
                <w:sz w:val="20"/>
                <w:szCs w:val="20"/>
              </w:rPr>
              <w:t xml:space="preserve">Proposal 10: For 6G carrier aggregation features, RAN4 should investigate which </w:t>
            </w:r>
            <w:proofErr w:type="spellStart"/>
            <w:r w:rsidRPr="00CC5831">
              <w:rPr>
                <w:iCs/>
                <w:sz w:val="20"/>
                <w:szCs w:val="20"/>
              </w:rPr>
              <w:t>SCell</w:t>
            </w:r>
            <w:proofErr w:type="spellEnd"/>
            <w:r w:rsidRPr="00CC5831">
              <w:rPr>
                <w:iCs/>
                <w:sz w:val="20"/>
                <w:szCs w:val="20"/>
              </w:rPr>
              <w:t xml:space="preserve"> activation features have been commercially deployed or are planned for deployment and prioritize those based on proven deployment evidence to avoid </w:t>
            </w:r>
            <w:r w:rsidRPr="00CC5831">
              <w:rPr>
                <w:iCs/>
                <w:sz w:val="20"/>
                <w:szCs w:val="20"/>
              </w:rPr>
              <w:lastRenderedPageBreak/>
              <w:t>unnecessary complexity and ensure practical impact.</w:t>
            </w:r>
          </w:p>
          <w:p w14:paraId="13164599" w14:textId="77777777" w:rsidR="00CC5831" w:rsidRPr="00CC5831" w:rsidRDefault="00CC5831" w:rsidP="00CC5831">
            <w:pPr>
              <w:jc w:val="both"/>
              <w:rPr>
                <w:iCs/>
                <w:sz w:val="20"/>
                <w:szCs w:val="20"/>
              </w:rPr>
            </w:pPr>
            <w:r w:rsidRPr="00CC5831">
              <w:rPr>
                <w:iCs/>
                <w:sz w:val="20"/>
                <w:szCs w:val="20"/>
              </w:rPr>
              <w:t xml:space="preserve">Proposal 11: In 6G, interruption requirements during deactivated </w:t>
            </w:r>
            <w:proofErr w:type="spellStart"/>
            <w:r w:rsidRPr="00CC5831">
              <w:rPr>
                <w:iCs/>
                <w:sz w:val="20"/>
                <w:szCs w:val="20"/>
              </w:rPr>
              <w:t>SCell</w:t>
            </w:r>
            <w:proofErr w:type="spellEnd"/>
            <w:r w:rsidRPr="00CC5831">
              <w:rPr>
                <w:iCs/>
                <w:sz w:val="20"/>
                <w:szCs w:val="20"/>
              </w:rPr>
              <w:t xml:space="preserve"> measurement and </w:t>
            </w:r>
            <w:proofErr w:type="spellStart"/>
            <w:r w:rsidRPr="00CC5831">
              <w:rPr>
                <w:iCs/>
                <w:sz w:val="20"/>
                <w:szCs w:val="20"/>
              </w:rPr>
              <w:t>SCell</w:t>
            </w:r>
            <w:proofErr w:type="spellEnd"/>
            <w:r w:rsidRPr="00CC5831">
              <w:rPr>
                <w:iCs/>
                <w:sz w:val="20"/>
                <w:szCs w:val="20"/>
              </w:rPr>
              <w:t xml:space="preserve"> activation should be defined to align with state-of-the-art UE implementations. For example, the interruption duration for intra-band CA in 5G is excessively long and may not reflect practical deployment needs. </w:t>
            </w:r>
          </w:p>
          <w:p w14:paraId="2655EAB0" w14:textId="51ED3F57" w:rsidR="00CC5831" w:rsidRPr="00CC5831" w:rsidRDefault="00CC5831" w:rsidP="00CC5831">
            <w:pPr>
              <w:jc w:val="both"/>
              <w:rPr>
                <w:iCs/>
                <w:sz w:val="20"/>
                <w:szCs w:val="20"/>
              </w:rPr>
            </w:pPr>
            <w:r w:rsidRPr="00CC5831">
              <w:rPr>
                <w:iCs/>
                <w:sz w:val="20"/>
                <w:szCs w:val="20"/>
              </w:rPr>
              <w:t xml:space="preserve">Proposal 12: For 6G carrier aggregation, RAN4 should re-evaluate the assumptions made in the 5G </w:t>
            </w:r>
            <w:proofErr w:type="spellStart"/>
            <w:r w:rsidRPr="00CC5831">
              <w:rPr>
                <w:iCs/>
                <w:sz w:val="20"/>
                <w:szCs w:val="20"/>
              </w:rPr>
              <w:t>SCell</w:t>
            </w:r>
            <w:proofErr w:type="spellEnd"/>
            <w:r w:rsidRPr="00CC5831">
              <w:rPr>
                <w:iCs/>
                <w:sz w:val="20"/>
                <w:szCs w:val="20"/>
              </w:rPr>
              <w:t xml:space="preserve"> activation requirement definition, based on state-of-the-art UE implementations, and investigate whether and to what extent </w:t>
            </w:r>
            <w:proofErr w:type="spellStart"/>
            <w:r w:rsidRPr="00CC5831">
              <w:rPr>
                <w:iCs/>
                <w:sz w:val="20"/>
                <w:szCs w:val="20"/>
              </w:rPr>
              <w:t>SCell</w:t>
            </w:r>
            <w:proofErr w:type="spellEnd"/>
            <w:r w:rsidRPr="00CC5831">
              <w:rPr>
                <w:iCs/>
                <w:sz w:val="20"/>
                <w:szCs w:val="20"/>
              </w:rPr>
              <w:t xml:space="preserve"> activation latency modeling can be simplified to better align requirements with practical UE behavior and implementation realities.</w:t>
            </w:r>
          </w:p>
          <w:p w14:paraId="282AAC32" w14:textId="77777777" w:rsidR="002844BF" w:rsidRDefault="002844BF" w:rsidP="00CC5831">
            <w:pPr>
              <w:jc w:val="both"/>
              <w:rPr>
                <w:b/>
                <w:bCs/>
                <w:iCs/>
                <w:sz w:val="20"/>
                <w:szCs w:val="20"/>
                <w:u w:val="single"/>
              </w:rPr>
            </w:pPr>
            <w:r w:rsidRPr="002844BF">
              <w:rPr>
                <w:b/>
                <w:bCs/>
                <w:sz w:val="20"/>
                <w:szCs w:val="20"/>
                <w:u w:val="single"/>
              </w:rPr>
              <w:t>Measurement gap(MG) and interruption</w:t>
            </w:r>
            <w:r w:rsidRPr="002844BF">
              <w:rPr>
                <w:b/>
                <w:bCs/>
                <w:iCs/>
                <w:sz w:val="20"/>
                <w:szCs w:val="20"/>
                <w:u w:val="single"/>
              </w:rPr>
              <w:t xml:space="preserve"> </w:t>
            </w:r>
          </w:p>
          <w:p w14:paraId="2908F7E5" w14:textId="43CDE2CD" w:rsidR="00D27FB3" w:rsidRPr="00D27FB3" w:rsidRDefault="00D27FB3" w:rsidP="00CC5831">
            <w:pPr>
              <w:jc w:val="both"/>
              <w:rPr>
                <w:iCs/>
                <w:sz w:val="20"/>
                <w:szCs w:val="20"/>
              </w:rPr>
            </w:pPr>
            <w:r w:rsidRPr="00D27FB3">
              <w:rPr>
                <w:iCs/>
                <w:sz w:val="20"/>
                <w:szCs w:val="20"/>
              </w:rPr>
              <w:t>Measurement and Gaps</w:t>
            </w:r>
          </w:p>
          <w:p w14:paraId="452EE15E" w14:textId="77777777" w:rsidR="00553CFE" w:rsidRPr="00553CFE" w:rsidRDefault="00553CFE" w:rsidP="00553CFE">
            <w:pPr>
              <w:jc w:val="both"/>
              <w:rPr>
                <w:iCs/>
                <w:sz w:val="20"/>
                <w:szCs w:val="20"/>
              </w:rPr>
            </w:pPr>
            <w:r w:rsidRPr="00553CFE">
              <w:rPr>
                <w:iCs/>
                <w:sz w:val="20"/>
                <w:szCs w:val="20"/>
              </w:rPr>
              <w:t>Proposal 13: RAN4 should study the overall measurement gap framework in 6GR and identify all inefficiencies—technical and operational—that hinder optimal gap usage.</w:t>
            </w:r>
          </w:p>
          <w:p w14:paraId="3288BB13" w14:textId="77777777" w:rsidR="00553CFE" w:rsidRPr="00553CFE" w:rsidRDefault="00553CFE" w:rsidP="00553CFE">
            <w:pPr>
              <w:jc w:val="both"/>
              <w:rPr>
                <w:iCs/>
                <w:sz w:val="20"/>
                <w:szCs w:val="20"/>
              </w:rPr>
            </w:pPr>
            <w:r w:rsidRPr="00553CFE">
              <w:rPr>
                <w:iCs/>
                <w:sz w:val="20"/>
                <w:szCs w:val="20"/>
              </w:rPr>
              <w:t>Proposal 15: RAN4 should study how to enable UEs to indicate preferred MG configurations, allowing for more adaptive and efficient measurement scheduling.</w:t>
            </w:r>
          </w:p>
          <w:p w14:paraId="427D9F45" w14:textId="77777777" w:rsidR="00553CFE" w:rsidRPr="00553CFE" w:rsidRDefault="00553CFE" w:rsidP="00553CFE">
            <w:pPr>
              <w:jc w:val="both"/>
              <w:rPr>
                <w:iCs/>
                <w:sz w:val="20"/>
                <w:szCs w:val="20"/>
              </w:rPr>
            </w:pPr>
            <w:r w:rsidRPr="00553CFE">
              <w:rPr>
                <w:iCs/>
                <w:sz w:val="20"/>
                <w:szCs w:val="20"/>
              </w:rPr>
              <w:t xml:space="preserve">Proposal 17: RAN4 should study for the case of 15 kHz subcarrier spacing whether the unused half slot (0.5 </w:t>
            </w:r>
            <w:proofErr w:type="spellStart"/>
            <w:r w:rsidRPr="00553CFE">
              <w:rPr>
                <w:iCs/>
                <w:sz w:val="20"/>
                <w:szCs w:val="20"/>
              </w:rPr>
              <w:t>ms</w:t>
            </w:r>
            <w:proofErr w:type="spellEnd"/>
            <w:r w:rsidRPr="00553CFE">
              <w:rPr>
                <w:iCs/>
                <w:sz w:val="20"/>
                <w:szCs w:val="20"/>
              </w:rPr>
              <w:t xml:space="preserve">) in the duration of a measurement gap can be used efficiently, e.g., for data transmission. </w:t>
            </w:r>
          </w:p>
          <w:p w14:paraId="6C9DC176" w14:textId="77777777" w:rsidR="00CC5831" w:rsidRPr="00CC5831" w:rsidRDefault="00CC5831" w:rsidP="00CC5831">
            <w:pPr>
              <w:jc w:val="both"/>
              <w:rPr>
                <w:iCs/>
                <w:sz w:val="20"/>
                <w:szCs w:val="20"/>
              </w:rPr>
            </w:pPr>
            <w:r w:rsidRPr="00CC5831">
              <w:rPr>
                <w:iCs/>
                <w:sz w:val="20"/>
                <w:szCs w:val="20"/>
              </w:rPr>
              <w:t>Enhancements of Interruptions</w:t>
            </w:r>
          </w:p>
          <w:p w14:paraId="17CB3FAD" w14:textId="77777777" w:rsidR="00553CFE" w:rsidRPr="00170D4C" w:rsidRDefault="00553CFE" w:rsidP="00553CFE">
            <w:pPr>
              <w:jc w:val="both"/>
              <w:rPr>
                <w:iCs/>
                <w:sz w:val="20"/>
                <w:szCs w:val="20"/>
              </w:rPr>
            </w:pPr>
            <w:r w:rsidRPr="00170D4C">
              <w:rPr>
                <w:iCs/>
                <w:sz w:val="20"/>
                <w:szCs w:val="20"/>
              </w:rPr>
              <w:t xml:space="preserve">Proposal 14: RAN4 should identify and evaluate mechanisms that enable interruption-free measurements, with a focus on </w:t>
            </w:r>
            <w:proofErr w:type="spellStart"/>
            <w:r w:rsidRPr="00170D4C">
              <w:rPr>
                <w:iCs/>
                <w:sz w:val="20"/>
                <w:szCs w:val="20"/>
              </w:rPr>
              <w:t>deployability</w:t>
            </w:r>
            <w:proofErr w:type="spellEnd"/>
            <w:r w:rsidRPr="00170D4C">
              <w:rPr>
                <w:iCs/>
                <w:sz w:val="20"/>
                <w:szCs w:val="20"/>
              </w:rPr>
              <w:t xml:space="preserve"> from the beginning of 6GR.</w:t>
            </w:r>
          </w:p>
          <w:p w14:paraId="6B56971A" w14:textId="77777777" w:rsidR="00553CFE" w:rsidRPr="00CC5831" w:rsidRDefault="00553CFE" w:rsidP="00553CFE">
            <w:pPr>
              <w:jc w:val="both"/>
              <w:rPr>
                <w:iCs/>
                <w:sz w:val="20"/>
                <w:szCs w:val="20"/>
              </w:rPr>
            </w:pPr>
            <w:r w:rsidRPr="00CC5831">
              <w:rPr>
                <w:iCs/>
                <w:sz w:val="20"/>
                <w:szCs w:val="20"/>
              </w:rPr>
              <w:t>Proposal 16: RAN4 should study all existing interruption scenarios in 5G NR whether they are still applicable to 6GR, whether the existing requirements should be refined and whether interruptions are needed in certain scenarios not yet covered in 5G NR.</w:t>
            </w:r>
          </w:p>
          <w:p w14:paraId="49688C4C" w14:textId="4FBAB0E6" w:rsidR="00CC5831" w:rsidRPr="00D27FB3" w:rsidRDefault="00100C2E" w:rsidP="00CC5831">
            <w:pPr>
              <w:jc w:val="both"/>
              <w:rPr>
                <w:b/>
                <w:bCs/>
                <w:iCs/>
                <w:sz w:val="20"/>
                <w:szCs w:val="20"/>
                <w:u w:val="single"/>
              </w:rPr>
            </w:pPr>
            <w:r w:rsidRPr="00100C2E">
              <w:rPr>
                <w:b/>
                <w:bCs/>
                <w:iCs/>
                <w:sz w:val="20"/>
                <w:szCs w:val="20"/>
                <w:u w:val="single"/>
              </w:rPr>
              <w:t>Measurement capability and delay reduction</w:t>
            </w:r>
          </w:p>
          <w:p w14:paraId="660D73CB" w14:textId="77777777" w:rsidR="00CC5831" w:rsidRPr="00CC5831" w:rsidRDefault="00CC5831" w:rsidP="00CC5831">
            <w:pPr>
              <w:jc w:val="both"/>
              <w:rPr>
                <w:iCs/>
                <w:sz w:val="20"/>
                <w:szCs w:val="20"/>
              </w:rPr>
            </w:pPr>
            <w:r w:rsidRPr="00CC5831">
              <w:rPr>
                <w:iCs/>
                <w:sz w:val="20"/>
                <w:szCs w:val="20"/>
              </w:rPr>
              <w:t>Proposal 19: RAN4 should study if and how to reduce RX beam sweeping factor in FR2 evaluation period related requirements in 6G.</w:t>
            </w:r>
          </w:p>
          <w:p w14:paraId="799826BC" w14:textId="77777777" w:rsidR="00CC5831" w:rsidRPr="00CC5831" w:rsidRDefault="00CC5831" w:rsidP="00CC5831">
            <w:pPr>
              <w:jc w:val="both"/>
              <w:rPr>
                <w:iCs/>
                <w:sz w:val="20"/>
                <w:szCs w:val="20"/>
              </w:rPr>
            </w:pPr>
            <w:r w:rsidRPr="00CC5831">
              <w:rPr>
                <w:iCs/>
                <w:sz w:val="20"/>
                <w:szCs w:val="20"/>
              </w:rPr>
              <w:t>Proposal 20: RAN4 should evaluate measurement period related requirements of FR1 and FR2, and study if and how to reduce them in 6G.</w:t>
            </w:r>
          </w:p>
          <w:p w14:paraId="784115A1" w14:textId="73E7BEC4" w:rsidR="00100C2E" w:rsidRPr="00100C2E" w:rsidRDefault="00100C2E" w:rsidP="00CC5831">
            <w:pPr>
              <w:jc w:val="both"/>
              <w:rPr>
                <w:b/>
                <w:bCs/>
                <w:iCs/>
                <w:sz w:val="20"/>
                <w:szCs w:val="20"/>
                <w:u w:val="single"/>
              </w:rPr>
            </w:pPr>
            <w:r w:rsidRPr="00100C2E">
              <w:rPr>
                <w:b/>
                <w:bCs/>
                <w:iCs/>
                <w:sz w:val="20"/>
                <w:szCs w:val="20"/>
                <w:u w:val="single"/>
              </w:rPr>
              <w:t>Other PHY signal/channel/procedure related RRM</w:t>
            </w:r>
          </w:p>
          <w:p w14:paraId="5ECDA814" w14:textId="77777777" w:rsidR="00E1768A" w:rsidRPr="00207247" w:rsidRDefault="00E1768A" w:rsidP="00E1768A">
            <w:pPr>
              <w:jc w:val="both"/>
              <w:rPr>
                <w:iCs/>
                <w:sz w:val="20"/>
                <w:szCs w:val="20"/>
                <w:u w:val="single"/>
              </w:rPr>
            </w:pPr>
            <w:r w:rsidRPr="00207247">
              <w:rPr>
                <w:iCs/>
                <w:sz w:val="20"/>
                <w:szCs w:val="20"/>
                <w:u w:val="single"/>
              </w:rPr>
              <w:t>RRM-specific Categories</w:t>
            </w:r>
          </w:p>
          <w:p w14:paraId="12B5E8E6" w14:textId="77777777" w:rsidR="00E1768A" w:rsidRPr="00CC5831" w:rsidRDefault="00E1768A" w:rsidP="00E1768A">
            <w:pPr>
              <w:jc w:val="both"/>
              <w:rPr>
                <w:iCs/>
                <w:sz w:val="20"/>
                <w:szCs w:val="20"/>
              </w:rPr>
            </w:pPr>
            <w:r w:rsidRPr="00CC5831">
              <w:rPr>
                <w:iCs/>
                <w:sz w:val="20"/>
                <w:szCs w:val="20"/>
              </w:rPr>
              <w:t>Proposal 18: For 6G, RAN4 should study how to provide a more intuitive framework to guide implementation and deployment decisions by labeling UE RRM performance, based on all capabilities supported by the UE, in a standardized format. The framework could include a mapping that links each RRM aspect to its corresponding set of optional UE capabilities, enabling a more intuitive and comprehensive understanding of overall UE performance.</w:t>
            </w:r>
          </w:p>
          <w:p w14:paraId="67B48D07" w14:textId="77777777" w:rsidR="00E1768A" w:rsidRPr="00207247" w:rsidRDefault="00E1768A" w:rsidP="00E1768A">
            <w:pPr>
              <w:jc w:val="both"/>
              <w:rPr>
                <w:iCs/>
                <w:sz w:val="20"/>
                <w:szCs w:val="20"/>
                <w:u w:val="single"/>
              </w:rPr>
            </w:pPr>
            <w:r>
              <w:rPr>
                <w:iCs/>
                <w:sz w:val="20"/>
                <w:szCs w:val="20"/>
                <w:u w:val="single"/>
              </w:rPr>
              <w:t>T</w:t>
            </w:r>
            <w:r w:rsidRPr="00207247">
              <w:rPr>
                <w:iCs/>
                <w:sz w:val="20"/>
                <w:szCs w:val="20"/>
                <w:u w:val="single"/>
              </w:rPr>
              <w:t>estability</w:t>
            </w:r>
          </w:p>
          <w:p w14:paraId="14933EB4" w14:textId="77777777" w:rsidR="00E1768A" w:rsidRDefault="00E1768A" w:rsidP="00E1768A">
            <w:pPr>
              <w:jc w:val="both"/>
              <w:rPr>
                <w:iCs/>
                <w:sz w:val="20"/>
                <w:szCs w:val="20"/>
              </w:rPr>
            </w:pPr>
            <w:r w:rsidRPr="00CC5831">
              <w:rPr>
                <w:iCs/>
                <w:sz w:val="20"/>
                <w:szCs w:val="20"/>
              </w:rPr>
              <w:t>Proposal 21: RAN4 should study whether to use TDL, instead of AWGN, in more performance tests of 6G RRM.</w:t>
            </w:r>
          </w:p>
          <w:p w14:paraId="6FD94E36" w14:textId="77777777" w:rsidR="00E1768A" w:rsidRPr="00207247" w:rsidRDefault="00E1768A" w:rsidP="00E1768A">
            <w:pPr>
              <w:jc w:val="both"/>
              <w:rPr>
                <w:iCs/>
                <w:sz w:val="20"/>
                <w:szCs w:val="20"/>
                <w:u w:val="single"/>
              </w:rPr>
            </w:pPr>
            <w:r>
              <w:rPr>
                <w:iCs/>
                <w:sz w:val="20"/>
                <w:szCs w:val="20"/>
                <w:u w:val="single"/>
              </w:rPr>
              <w:t>TCI switching</w:t>
            </w:r>
          </w:p>
          <w:p w14:paraId="06E46E61" w14:textId="7E9A711D" w:rsidR="00A74303" w:rsidRDefault="00E1768A" w:rsidP="00E1768A">
            <w:pPr>
              <w:jc w:val="both"/>
              <w:rPr>
                <w:iCs/>
                <w:sz w:val="20"/>
                <w:szCs w:val="20"/>
              </w:rPr>
            </w:pPr>
            <w:r w:rsidRPr="00CC5831">
              <w:rPr>
                <w:iCs/>
                <w:sz w:val="20"/>
                <w:szCs w:val="20"/>
              </w:rPr>
              <w:t xml:space="preserve">Proposal 22: RAN4 should study the mechanisms to reduce TCI state switch </w:t>
            </w:r>
            <w:r w:rsidRPr="00CC5831">
              <w:rPr>
                <w:iCs/>
                <w:sz w:val="20"/>
                <w:szCs w:val="20"/>
              </w:rPr>
              <w:lastRenderedPageBreak/>
              <w:t>timeline in 6G.</w:t>
            </w:r>
          </w:p>
        </w:tc>
      </w:tr>
      <w:tr w:rsidR="00A74303" w14:paraId="66531110" w14:textId="77777777">
        <w:trPr>
          <w:trHeight w:val="468"/>
        </w:trPr>
        <w:tc>
          <w:tcPr>
            <w:tcW w:w="1516" w:type="dxa"/>
          </w:tcPr>
          <w:p w14:paraId="1CC807B6" w14:textId="258E9A68" w:rsidR="00A74303" w:rsidRDefault="00E02382" w:rsidP="00A74303">
            <w:hyperlink r:id="rId13" w:history="1">
              <w:r w:rsidR="00A74303">
                <w:rPr>
                  <w:rStyle w:val="af8"/>
                  <w:rFonts w:ascii="Arial" w:hAnsi="Arial" w:cs="Arial"/>
                  <w:b/>
                  <w:bCs/>
                  <w:sz w:val="16"/>
                  <w:szCs w:val="16"/>
                </w:rPr>
                <w:t>R4-2513047</w:t>
              </w:r>
            </w:hyperlink>
          </w:p>
        </w:tc>
        <w:tc>
          <w:tcPr>
            <w:tcW w:w="1115" w:type="dxa"/>
          </w:tcPr>
          <w:p w14:paraId="40DC8C3C" w14:textId="6AC6552E" w:rsidR="00A74303" w:rsidRDefault="00A74303" w:rsidP="00A74303">
            <w:pPr>
              <w:rPr>
                <w:rFonts w:ascii="Arial" w:hAnsi="Arial" w:cs="Arial"/>
                <w:sz w:val="16"/>
                <w:szCs w:val="16"/>
              </w:rPr>
            </w:pPr>
            <w:r>
              <w:rPr>
                <w:rFonts w:ascii="Arial" w:hAnsi="Arial" w:cs="Arial"/>
                <w:sz w:val="16"/>
                <w:szCs w:val="16"/>
              </w:rPr>
              <w:t>Samsung</w:t>
            </w:r>
          </w:p>
        </w:tc>
        <w:tc>
          <w:tcPr>
            <w:tcW w:w="7000" w:type="dxa"/>
          </w:tcPr>
          <w:p w14:paraId="375D38CE" w14:textId="567AE539" w:rsidR="00D80622" w:rsidRPr="00D80622" w:rsidRDefault="00D80622" w:rsidP="00D80622">
            <w:pPr>
              <w:spacing w:after="120"/>
              <w:rPr>
                <w:rFonts w:eastAsiaTheme="minorEastAsia"/>
                <w:b/>
                <w:bCs/>
                <w:sz w:val="20"/>
                <w:szCs w:val="20"/>
                <w:u w:val="single"/>
              </w:rPr>
            </w:pPr>
            <w:r w:rsidRPr="00D80622">
              <w:rPr>
                <w:rFonts w:eastAsiaTheme="minorEastAsia"/>
                <w:b/>
                <w:bCs/>
                <w:sz w:val="20"/>
                <w:szCs w:val="20"/>
                <w:u w:val="single"/>
              </w:rPr>
              <w:t>RRM for Frequency Ranges</w:t>
            </w:r>
            <w:r w:rsidR="000D7DE7">
              <w:rPr>
                <w:rFonts w:eastAsiaTheme="minorEastAsia"/>
                <w:b/>
                <w:bCs/>
                <w:sz w:val="20"/>
                <w:szCs w:val="20"/>
                <w:u w:val="single"/>
              </w:rPr>
              <w:t xml:space="preserve"> (</w:t>
            </w:r>
            <w:r w:rsidR="000D7DE7" w:rsidRPr="000D7DE7">
              <w:rPr>
                <w:rFonts w:eastAsiaTheme="minorEastAsia"/>
                <w:b/>
                <w:bCs/>
                <w:sz w:val="20"/>
                <w:szCs w:val="20"/>
                <w:u w:val="single"/>
              </w:rPr>
              <w:t>general RRM scope</w:t>
            </w:r>
            <w:r w:rsidR="000D7DE7">
              <w:rPr>
                <w:rFonts w:eastAsiaTheme="minorEastAsia"/>
                <w:b/>
                <w:bCs/>
                <w:sz w:val="20"/>
                <w:szCs w:val="20"/>
                <w:u w:val="single"/>
              </w:rPr>
              <w:t>)</w:t>
            </w:r>
          </w:p>
          <w:p w14:paraId="0F66DDAF" w14:textId="77777777" w:rsidR="00D80622" w:rsidRPr="00D80622" w:rsidRDefault="00D80622" w:rsidP="00D80622">
            <w:pPr>
              <w:spacing w:after="120"/>
              <w:jc w:val="both"/>
              <w:rPr>
                <w:rFonts w:eastAsiaTheme="minorEastAsia"/>
                <w:color w:val="000000" w:themeColor="text1"/>
                <w:sz w:val="20"/>
                <w:szCs w:val="20"/>
              </w:rPr>
            </w:pPr>
            <w:r w:rsidRPr="00D80622">
              <w:rPr>
                <w:rFonts w:eastAsiaTheme="minorEastAsia"/>
                <w:color w:val="000000" w:themeColor="text1"/>
                <w:sz w:val="20"/>
                <w:szCs w:val="20"/>
              </w:rPr>
              <w:t>Proposal 1: In 6GR, RAN4 RRM should support all frequency ranges which may be extended by current FR or new frequency ranges. For extended/new frequency ranges, RAN4 can take FR1-like or FR2-like methodology as baseline to specify such RRM requirements.</w:t>
            </w:r>
          </w:p>
          <w:p w14:paraId="78532D48" w14:textId="77777777" w:rsidR="00D80622" w:rsidRPr="00D80622" w:rsidRDefault="00D80622" w:rsidP="00D80622">
            <w:pPr>
              <w:spacing w:after="120"/>
              <w:jc w:val="both"/>
              <w:rPr>
                <w:rFonts w:eastAsiaTheme="minorEastAsia"/>
                <w:color w:val="000000" w:themeColor="text1"/>
                <w:sz w:val="20"/>
                <w:szCs w:val="20"/>
              </w:rPr>
            </w:pPr>
          </w:p>
          <w:p w14:paraId="29FD1187" w14:textId="01CECBE8" w:rsidR="00D80622" w:rsidRPr="00AD2243" w:rsidRDefault="00D80622" w:rsidP="00D80622">
            <w:pPr>
              <w:spacing w:after="120"/>
              <w:rPr>
                <w:rFonts w:eastAsiaTheme="minorEastAsia"/>
                <w:b/>
                <w:bCs/>
                <w:color w:val="000000" w:themeColor="text1"/>
                <w:sz w:val="20"/>
                <w:szCs w:val="20"/>
                <w:u w:val="single"/>
              </w:rPr>
            </w:pPr>
            <w:r w:rsidRPr="00AD2243">
              <w:rPr>
                <w:rFonts w:eastAsiaTheme="minorEastAsia"/>
                <w:b/>
                <w:bCs/>
                <w:sz w:val="20"/>
                <w:szCs w:val="20"/>
                <w:u w:val="single"/>
              </w:rPr>
              <w:t>RRM for different UE device types</w:t>
            </w:r>
            <w:r w:rsidR="000D7DE7">
              <w:rPr>
                <w:rFonts w:eastAsiaTheme="minorEastAsia"/>
                <w:b/>
                <w:bCs/>
                <w:sz w:val="20"/>
                <w:szCs w:val="20"/>
                <w:u w:val="single"/>
              </w:rPr>
              <w:t xml:space="preserve"> (</w:t>
            </w:r>
            <w:r w:rsidR="000D7DE7" w:rsidRPr="000D7DE7">
              <w:rPr>
                <w:rFonts w:eastAsiaTheme="minorEastAsia"/>
                <w:b/>
                <w:bCs/>
                <w:sz w:val="20"/>
                <w:szCs w:val="20"/>
                <w:u w:val="single"/>
              </w:rPr>
              <w:t>general RRM scope</w:t>
            </w:r>
            <w:r w:rsidR="000D7DE7">
              <w:rPr>
                <w:rFonts w:eastAsiaTheme="minorEastAsia"/>
                <w:b/>
                <w:bCs/>
                <w:sz w:val="20"/>
                <w:szCs w:val="20"/>
                <w:u w:val="single"/>
              </w:rPr>
              <w:t>)</w:t>
            </w:r>
          </w:p>
          <w:p w14:paraId="6C9630F2" w14:textId="77777777" w:rsidR="00D80622" w:rsidRPr="00D80622" w:rsidRDefault="00D80622" w:rsidP="00D80622">
            <w:pPr>
              <w:spacing w:after="120"/>
              <w:rPr>
                <w:color w:val="000000" w:themeColor="text1"/>
                <w:sz w:val="20"/>
                <w:szCs w:val="20"/>
              </w:rPr>
            </w:pPr>
            <w:r w:rsidRPr="00D80622">
              <w:rPr>
                <w:rFonts w:eastAsiaTheme="minorEastAsia"/>
                <w:color w:val="000000" w:themeColor="text1"/>
                <w:sz w:val="20"/>
                <w:szCs w:val="20"/>
              </w:rPr>
              <w:t xml:space="preserve">Proposal 2: In 6GR, RAN4 RRM should support </w:t>
            </w:r>
            <w:r w:rsidRPr="00D80622">
              <w:rPr>
                <w:color w:val="000000" w:themeColor="text1"/>
                <w:sz w:val="20"/>
                <w:szCs w:val="20"/>
              </w:rPr>
              <w:t>diverse UE device types. From RRM perspective, RRM for different procedures and different requirements/performance are highly relied on below aspects, it should be discussed from below aspects:</w:t>
            </w:r>
          </w:p>
          <w:p w14:paraId="58E0AA00" w14:textId="77777777" w:rsidR="00D80622" w:rsidRPr="00D80622" w:rsidRDefault="00D80622" w:rsidP="00D80622">
            <w:pPr>
              <w:pStyle w:val="afd"/>
              <w:numPr>
                <w:ilvl w:val="0"/>
                <w:numId w:val="48"/>
              </w:numPr>
              <w:spacing w:after="120"/>
              <w:ind w:firstLineChars="0"/>
              <w:rPr>
                <w:rFonts w:eastAsiaTheme="minorEastAsia"/>
                <w:sz w:val="20"/>
                <w:szCs w:val="20"/>
              </w:rPr>
            </w:pPr>
            <w:r w:rsidRPr="00D80622">
              <w:rPr>
                <w:rFonts w:eastAsiaTheme="minorEastAsia"/>
                <w:sz w:val="20"/>
                <w:szCs w:val="20"/>
              </w:rPr>
              <w:t>Number of Rx</w:t>
            </w:r>
          </w:p>
          <w:p w14:paraId="3DE6A608" w14:textId="77777777" w:rsidR="00D80622" w:rsidRPr="00D80622" w:rsidRDefault="00D80622" w:rsidP="00D80622">
            <w:pPr>
              <w:pStyle w:val="afd"/>
              <w:numPr>
                <w:ilvl w:val="0"/>
                <w:numId w:val="48"/>
              </w:numPr>
              <w:spacing w:after="120"/>
              <w:ind w:firstLineChars="0"/>
              <w:rPr>
                <w:rFonts w:eastAsiaTheme="minorEastAsia"/>
                <w:sz w:val="20"/>
                <w:szCs w:val="20"/>
              </w:rPr>
            </w:pPr>
            <w:r w:rsidRPr="00D80622">
              <w:rPr>
                <w:rFonts w:eastAsiaTheme="minorEastAsia"/>
                <w:sz w:val="20"/>
                <w:szCs w:val="20"/>
              </w:rPr>
              <w:t>Bandwidth</w:t>
            </w:r>
          </w:p>
          <w:p w14:paraId="547C4730" w14:textId="77777777" w:rsidR="00D80622" w:rsidRPr="00D80622" w:rsidRDefault="00D80622" w:rsidP="00D80622">
            <w:pPr>
              <w:pStyle w:val="afd"/>
              <w:numPr>
                <w:ilvl w:val="0"/>
                <w:numId w:val="48"/>
              </w:numPr>
              <w:spacing w:after="120"/>
              <w:ind w:firstLineChars="0"/>
              <w:rPr>
                <w:rFonts w:eastAsiaTheme="minorEastAsia"/>
                <w:sz w:val="20"/>
                <w:szCs w:val="20"/>
              </w:rPr>
            </w:pPr>
            <w:r w:rsidRPr="00D80622">
              <w:rPr>
                <w:rFonts w:eastAsiaTheme="minorEastAsia"/>
                <w:sz w:val="20"/>
                <w:szCs w:val="20"/>
              </w:rPr>
              <w:t>Multiple Rx chains including simultaneous Rx reception</w:t>
            </w:r>
          </w:p>
          <w:p w14:paraId="3EC3E4D0" w14:textId="77777777" w:rsidR="00D80622" w:rsidRPr="00D80622" w:rsidRDefault="00D80622" w:rsidP="00D80622">
            <w:pPr>
              <w:pStyle w:val="afd"/>
              <w:numPr>
                <w:ilvl w:val="0"/>
                <w:numId w:val="48"/>
              </w:numPr>
              <w:spacing w:after="120"/>
              <w:ind w:firstLineChars="0"/>
              <w:rPr>
                <w:rFonts w:eastAsiaTheme="minorEastAsia"/>
                <w:sz w:val="20"/>
                <w:szCs w:val="20"/>
              </w:rPr>
            </w:pPr>
            <w:r w:rsidRPr="00D80622">
              <w:rPr>
                <w:rFonts w:eastAsiaTheme="minorEastAsia"/>
                <w:sz w:val="20"/>
                <w:szCs w:val="20"/>
              </w:rPr>
              <w:t>Multiple panels for uplink transmission with/without simultaneous transmission</w:t>
            </w:r>
          </w:p>
          <w:p w14:paraId="7C2DDA5F" w14:textId="77777777" w:rsidR="00D80622" w:rsidRPr="00D80622" w:rsidRDefault="00D80622" w:rsidP="00D80622">
            <w:pPr>
              <w:pStyle w:val="afd"/>
              <w:numPr>
                <w:ilvl w:val="0"/>
                <w:numId w:val="48"/>
              </w:numPr>
              <w:spacing w:after="120"/>
              <w:ind w:firstLineChars="0"/>
              <w:rPr>
                <w:rFonts w:eastAsiaTheme="minorEastAsia"/>
                <w:sz w:val="20"/>
                <w:szCs w:val="20"/>
              </w:rPr>
            </w:pPr>
            <w:r w:rsidRPr="00D80622">
              <w:rPr>
                <w:rFonts w:eastAsiaTheme="minorEastAsia"/>
                <w:sz w:val="20"/>
                <w:szCs w:val="20"/>
              </w:rPr>
              <w:t>Power consumption</w:t>
            </w:r>
          </w:p>
          <w:p w14:paraId="061F746A" w14:textId="77777777" w:rsidR="00D80622" w:rsidRPr="00D80622" w:rsidRDefault="00D80622" w:rsidP="00D80622">
            <w:pPr>
              <w:pStyle w:val="afd"/>
              <w:numPr>
                <w:ilvl w:val="0"/>
                <w:numId w:val="48"/>
              </w:numPr>
              <w:spacing w:after="120"/>
              <w:ind w:firstLineChars="0"/>
              <w:rPr>
                <w:rFonts w:eastAsiaTheme="minorEastAsia"/>
                <w:sz w:val="20"/>
                <w:szCs w:val="20"/>
              </w:rPr>
            </w:pPr>
            <w:r w:rsidRPr="00D80622">
              <w:rPr>
                <w:rFonts w:eastAsiaTheme="minorEastAsia"/>
                <w:sz w:val="20"/>
                <w:szCs w:val="20"/>
              </w:rPr>
              <w:t>Mobility status</w:t>
            </w:r>
          </w:p>
          <w:p w14:paraId="7FC1AA65" w14:textId="77777777" w:rsidR="00D80622" w:rsidRPr="00D80622" w:rsidRDefault="00D80622" w:rsidP="00D80622">
            <w:pPr>
              <w:spacing w:after="120"/>
              <w:rPr>
                <w:rFonts w:eastAsiaTheme="minorEastAsia"/>
                <w:sz w:val="20"/>
                <w:szCs w:val="20"/>
              </w:rPr>
            </w:pPr>
            <w:r w:rsidRPr="00D80622">
              <w:rPr>
                <w:rFonts w:eastAsiaTheme="minorEastAsia"/>
                <w:sz w:val="20"/>
                <w:szCs w:val="20"/>
              </w:rPr>
              <w:t xml:space="preserve">Proposal 3: RAN4 to discuss how to manage the RRM requirements for different UE device types in spec. This can be also discussed together with RRM spec improvement. </w:t>
            </w:r>
          </w:p>
          <w:p w14:paraId="43B2E51E" w14:textId="77777777" w:rsidR="00D80622" w:rsidRPr="00D80622" w:rsidRDefault="00D80622" w:rsidP="00D80622">
            <w:pPr>
              <w:spacing w:after="120"/>
              <w:rPr>
                <w:rFonts w:eastAsiaTheme="minorEastAsia"/>
                <w:sz w:val="20"/>
                <w:szCs w:val="20"/>
              </w:rPr>
            </w:pPr>
          </w:p>
          <w:p w14:paraId="410C967A" w14:textId="03863416" w:rsidR="00D80622" w:rsidRPr="00AD2243" w:rsidRDefault="00D80622" w:rsidP="00D80622">
            <w:pPr>
              <w:spacing w:after="120"/>
              <w:rPr>
                <w:rFonts w:eastAsiaTheme="minorEastAsia"/>
                <w:b/>
                <w:bCs/>
                <w:sz w:val="20"/>
                <w:szCs w:val="20"/>
                <w:u w:val="single"/>
              </w:rPr>
            </w:pPr>
            <w:r w:rsidRPr="00AD2243">
              <w:rPr>
                <w:rFonts w:eastAsiaTheme="minorEastAsia"/>
                <w:b/>
                <w:bCs/>
                <w:sz w:val="20"/>
                <w:szCs w:val="20"/>
                <w:u w:val="single"/>
              </w:rPr>
              <w:t>RRM for harmonized 6G Radio design for TN and NTN</w:t>
            </w:r>
            <w:r w:rsidR="000D7DE7">
              <w:rPr>
                <w:rFonts w:eastAsiaTheme="minorEastAsia"/>
                <w:b/>
                <w:bCs/>
                <w:sz w:val="20"/>
                <w:szCs w:val="20"/>
                <w:u w:val="single"/>
              </w:rPr>
              <w:t xml:space="preserve"> </w:t>
            </w:r>
          </w:p>
          <w:p w14:paraId="1AF59359" w14:textId="77777777" w:rsidR="00D80622" w:rsidRPr="00D80622" w:rsidRDefault="00D80622" w:rsidP="00D80622">
            <w:pPr>
              <w:spacing w:after="120"/>
              <w:rPr>
                <w:rFonts w:eastAsiaTheme="minorEastAsia"/>
                <w:sz w:val="20"/>
                <w:szCs w:val="20"/>
              </w:rPr>
            </w:pPr>
            <w:r w:rsidRPr="00D80622">
              <w:rPr>
                <w:rFonts w:eastAsiaTheme="minorEastAsia"/>
                <w:sz w:val="20"/>
                <w:szCs w:val="20"/>
              </w:rPr>
              <w:t>Proposal 4: RAN4 to discuss for harmonized 6G Radio design for TN and NTN, can start from these aspects:</w:t>
            </w:r>
          </w:p>
          <w:p w14:paraId="5A228CAE" w14:textId="77777777" w:rsidR="00D80622" w:rsidRPr="00D80622" w:rsidRDefault="00D80622" w:rsidP="00D80622">
            <w:pPr>
              <w:pStyle w:val="afd"/>
              <w:numPr>
                <w:ilvl w:val="0"/>
                <w:numId w:val="48"/>
              </w:numPr>
              <w:spacing w:after="120"/>
              <w:ind w:firstLineChars="0"/>
              <w:rPr>
                <w:rFonts w:eastAsiaTheme="minorEastAsia"/>
                <w:sz w:val="20"/>
                <w:szCs w:val="20"/>
              </w:rPr>
            </w:pPr>
            <w:r w:rsidRPr="00D80622">
              <w:rPr>
                <w:rFonts w:eastAsiaTheme="minorEastAsia"/>
                <w:sz w:val="20"/>
                <w:szCs w:val="20"/>
              </w:rPr>
              <w:t>Re-consider which procedures can be common for TN and NTN.</w:t>
            </w:r>
          </w:p>
          <w:p w14:paraId="7A7BD6C2" w14:textId="77777777" w:rsidR="00D80622" w:rsidRPr="00D80622" w:rsidRDefault="00D80622" w:rsidP="00D80622">
            <w:pPr>
              <w:pStyle w:val="afd"/>
              <w:numPr>
                <w:ilvl w:val="0"/>
                <w:numId w:val="48"/>
              </w:numPr>
              <w:spacing w:after="120"/>
              <w:ind w:firstLineChars="0"/>
              <w:rPr>
                <w:rFonts w:eastAsiaTheme="minorEastAsia"/>
                <w:sz w:val="20"/>
                <w:szCs w:val="20"/>
              </w:rPr>
            </w:pPr>
            <w:r w:rsidRPr="00D80622">
              <w:rPr>
                <w:rFonts w:eastAsiaTheme="minorEastAsia"/>
                <w:sz w:val="20"/>
                <w:szCs w:val="20"/>
              </w:rPr>
              <w:t>Integrated TN-NTN mobility support.</w:t>
            </w:r>
          </w:p>
          <w:p w14:paraId="7BEAD1B9" w14:textId="77777777" w:rsidR="00D80622" w:rsidRPr="00D80622" w:rsidRDefault="00D80622" w:rsidP="00D80622">
            <w:pPr>
              <w:pStyle w:val="afd"/>
              <w:numPr>
                <w:ilvl w:val="0"/>
                <w:numId w:val="48"/>
              </w:numPr>
              <w:spacing w:after="120"/>
              <w:ind w:firstLineChars="0"/>
              <w:rPr>
                <w:rFonts w:eastAsiaTheme="minorEastAsia"/>
                <w:sz w:val="20"/>
                <w:szCs w:val="20"/>
              </w:rPr>
            </w:pPr>
            <w:r w:rsidRPr="00D80622">
              <w:rPr>
                <w:rFonts w:eastAsiaTheme="minorEastAsia"/>
                <w:sz w:val="20"/>
                <w:szCs w:val="20"/>
              </w:rPr>
              <w:t xml:space="preserve">Re-consider the framework and mechanisms for the different NTN UE types. </w:t>
            </w:r>
          </w:p>
          <w:p w14:paraId="7A7CB325" w14:textId="77777777" w:rsidR="00D80622" w:rsidRPr="00D80622" w:rsidRDefault="00D80622" w:rsidP="00D80622">
            <w:pPr>
              <w:spacing w:after="120"/>
              <w:rPr>
                <w:rFonts w:eastAsiaTheme="minorEastAsia"/>
                <w:sz w:val="20"/>
                <w:szCs w:val="20"/>
              </w:rPr>
            </w:pPr>
          </w:p>
          <w:p w14:paraId="2DB4BFEB" w14:textId="77777777" w:rsidR="00AD2243" w:rsidRPr="00AD2243" w:rsidRDefault="00AD2243" w:rsidP="00D80622">
            <w:pPr>
              <w:spacing w:after="120"/>
              <w:rPr>
                <w:rFonts w:eastAsiaTheme="minorEastAsia"/>
                <w:b/>
                <w:bCs/>
                <w:sz w:val="20"/>
                <w:szCs w:val="20"/>
                <w:u w:val="single"/>
              </w:rPr>
            </w:pPr>
            <w:r w:rsidRPr="00AD2243">
              <w:rPr>
                <w:b/>
                <w:bCs/>
                <w:sz w:val="20"/>
                <w:szCs w:val="20"/>
                <w:u w:val="single"/>
              </w:rPr>
              <w:t>Mobility related RRM</w:t>
            </w:r>
            <w:r w:rsidRPr="00AD2243">
              <w:rPr>
                <w:rFonts w:eastAsiaTheme="minorEastAsia"/>
                <w:b/>
                <w:bCs/>
                <w:sz w:val="20"/>
                <w:szCs w:val="20"/>
                <w:u w:val="single"/>
              </w:rPr>
              <w:t xml:space="preserve"> </w:t>
            </w:r>
          </w:p>
          <w:p w14:paraId="14904D09" w14:textId="77777777" w:rsidR="00D80622" w:rsidRPr="00D80622" w:rsidRDefault="00D80622" w:rsidP="00D80622">
            <w:pPr>
              <w:spacing w:after="120"/>
              <w:rPr>
                <w:rFonts w:eastAsiaTheme="minorEastAsia"/>
                <w:sz w:val="20"/>
                <w:szCs w:val="20"/>
              </w:rPr>
            </w:pPr>
            <w:r w:rsidRPr="00D80622">
              <w:rPr>
                <w:rFonts w:eastAsiaTheme="minorEastAsia"/>
                <w:sz w:val="20"/>
                <w:szCs w:val="20"/>
              </w:rPr>
              <w:t>Proposal 5: In 6GR, RAN4 RRM should support key RRM requirements for mobility for all RRC states no matter whether 5GNR RRC states are reused or new RRC states are introduced. RAN4 to use 5GNR RRM as baseline for further detailed discussion.</w:t>
            </w:r>
          </w:p>
          <w:p w14:paraId="7EE81301" w14:textId="77777777" w:rsidR="00D80622" w:rsidRPr="00D80622" w:rsidRDefault="00D80622" w:rsidP="00D80622">
            <w:pPr>
              <w:spacing w:after="120"/>
              <w:rPr>
                <w:rFonts w:eastAsiaTheme="minorEastAsia"/>
                <w:sz w:val="20"/>
                <w:szCs w:val="20"/>
              </w:rPr>
            </w:pPr>
          </w:p>
          <w:p w14:paraId="282E0B2B" w14:textId="066EE1F3" w:rsidR="00D80622" w:rsidRPr="00AD2243" w:rsidRDefault="00D80622" w:rsidP="00D80622">
            <w:pPr>
              <w:spacing w:after="120"/>
              <w:rPr>
                <w:b/>
                <w:bCs/>
                <w:sz w:val="20"/>
                <w:szCs w:val="20"/>
                <w:u w:val="single"/>
              </w:rPr>
            </w:pPr>
            <w:r w:rsidRPr="00AD2243">
              <w:rPr>
                <w:b/>
                <w:bCs/>
                <w:sz w:val="20"/>
                <w:szCs w:val="20"/>
                <w:u w:val="single"/>
              </w:rPr>
              <w:t>RRM for initial access</w:t>
            </w:r>
          </w:p>
          <w:p w14:paraId="0D65E418" w14:textId="77777777" w:rsidR="00D80622" w:rsidRPr="00D80622" w:rsidRDefault="00D80622" w:rsidP="00D80622">
            <w:pPr>
              <w:spacing w:after="120"/>
              <w:rPr>
                <w:rFonts w:eastAsiaTheme="minorEastAsia"/>
                <w:sz w:val="20"/>
                <w:szCs w:val="20"/>
              </w:rPr>
            </w:pPr>
            <w:r w:rsidRPr="00D80622">
              <w:rPr>
                <w:rFonts w:eastAsiaTheme="minorEastAsia"/>
                <w:sz w:val="20"/>
                <w:szCs w:val="20"/>
              </w:rPr>
              <w:t>Proposal 6: In 6GR, for initial access, RAN4 RRM to discussion on following aspects:</w:t>
            </w:r>
          </w:p>
          <w:p w14:paraId="18EC2AD6" w14:textId="77777777" w:rsidR="00D80622" w:rsidRPr="00D80622" w:rsidRDefault="00D80622" w:rsidP="00D80622">
            <w:pPr>
              <w:pStyle w:val="afd"/>
              <w:numPr>
                <w:ilvl w:val="0"/>
                <w:numId w:val="48"/>
              </w:numPr>
              <w:spacing w:after="120"/>
              <w:ind w:firstLineChars="0"/>
              <w:rPr>
                <w:rFonts w:eastAsiaTheme="minorEastAsia"/>
                <w:sz w:val="20"/>
                <w:szCs w:val="20"/>
              </w:rPr>
            </w:pPr>
            <w:r w:rsidRPr="00D80622">
              <w:rPr>
                <w:rFonts w:eastAsiaTheme="minorEastAsia"/>
                <w:sz w:val="20"/>
                <w:szCs w:val="20"/>
              </w:rPr>
              <w:t>Whether to specify the RRM requirements for initial cell search. To consider on following aspects:</w:t>
            </w:r>
          </w:p>
          <w:p w14:paraId="37341D79" w14:textId="77777777" w:rsidR="00D80622" w:rsidRPr="00D80622" w:rsidRDefault="00D80622" w:rsidP="00D80622">
            <w:pPr>
              <w:pStyle w:val="afd"/>
              <w:numPr>
                <w:ilvl w:val="1"/>
                <w:numId w:val="48"/>
              </w:numPr>
              <w:spacing w:after="120"/>
              <w:ind w:firstLineChars="0"/>
              <w:rPr>
                <w:rFonts w:eastAsiaTheme="minorEastAsia"/>
                <w:sz w:val="20"/>
                <w:szCs w:val="20"/>
              </w:rPr>
            </w:pPr>
            <w:r w:rsidRPr="00D80622">
              <w:rPr>
                <w:rFonts w:eastAsiaTheme="minorEastAsia"/>
                <w:sz w:val="20"/>
                <w:szCs w:val="20"/>
              </w:rPr>
              <w:t>Whether can find the start point to define such RRM requirement like “power on”</w:t>
            </w:r>
          </w:p>
          <w:p w14:paraId="655B7A9B" w14:textId="77777777" w:rsidR="00D80622" w:rsidRPr="00D80622" w:rsidRDefault="00D80622" w:rsidP="00D80622">
            <w:pPr>
              <w:pStyle w:val="afd"/>
              <w:numPr>
                <w:ilvl w:val="1"/>
                <w:numId w:val="48"/>
              </w:numPr>
              <w:spacing w:after="120"/>
              <w:ind w:firstLineChars="0"/>
              <w:rPr>
                <w:rFonts w:eastAsiaTheme="minorEastAsia"/>
                <w:sz w:val="20"/>
                <w:szCs w:val="20"/>
              </w:rPr>
            </w:pPr>
            <w:r w:rsidRPr="00D80622">
              <w:rPr>
                <w:rFonts w:eastAsiaTheme="minorEastAsia"/>
                <w:sz w:val="20"/>
                <w:szCs w:val="20"/>
              </w:rPr>
              <w:t xml:space="preserve">Necessity to specify such RRM requirements if “UE is powered on” happened infrequently. </w:t>
            </w:r>
          </w:p>
          <w:p w14:paraId="017B6960" w14:textId="77777777" w:rsidR="00D80622" w:rsidRPr="00D80622" w:rsidRDefault="00D80622" w:rsidP="00D80622">
            <w:pPr>
              <w:pStyle w:val="afd"/>
              <w:numPr>
                <w:ilvl w:val="1"/>
                <w:numId w:val="48"/>
              </w:numPr>
              <w:spacing w:after="120"/>
              <w:ind w:firstLineChars="0"/>
              <w:rPr>
                <w:rFonts w:eastAsiaTheme="minorEastAsia"/>
                <w:sz w:val="20"/>
                <w:szCs w:val="20"/>
              </w:rPr>
            </w:pPr>
            <w:r w:rsidRPr="00D80622">
              <w:rPr>
                <w:rFonts w:eastAsiaTheme="minorEastAsia"/>
                <w:sz w:val="20"/>
                <w:szCs w:val="20"/>
              </w:rPr>
              <w:t>Part of UE performance in initial cell search can be ensured by other procedures like cell identification; sync raster</w:t>
            </w:r>
          </w:p>
          <w:p w14:paraId="76862BEA" w14:textId="77777777" w:rsidR="00D80622" w:rsidRPr="00D80622" w:rsidRDefault="00D80622" w:rsidP="00D80622">
            <w:pPr>
              <w:pStyle w:val="afd"/>
              <w:numPr>
                <w:ilvl w:val="1"/>
                <w:numId w:val="48"/>
              </w:numPr>
              <w:spacing w:after="120"/>
              <w:ind w:firstLineChars="0"/>
              <w:rPr>
                <w:rFonts w:eastAsiaTheme="minorEastAsia"/>
                <w:sz w:val="20"/>
                <w:szCs w:val="20"/>
              </w:rPr>
            </w:pPr>
            <w:r w:rsidRPr="00D80622">
              <w:rPr>
                <w:rFonts w:eastAsiaTheme="minorEastAsia"/>
                <w:sz w:val="20"/>
                <w:szCs w:val="20"/>
              </w:rPr>
              <w:lastRenderedPageBreak/>
              <w:t>RRM requirements are needed for cell selection</w:t>
            </w:r>
          </w:p>
          <w:p w14:paraId="144F9803" w14:textId="77777777" w:rsidR="00D80622" w:rsidRPr="00D80622" w:rsidRDefault="00D80622" w:rsidP="00D80622">
            <w:pPr>
              <w:pStyle w:val="afd"/>
              <w:numPr>
                <w:ilvl w:val="0"/>
                <w:numId w:val="48"/>
              </w:numPr>
              <w:spacing w:after="120"/>
              <w:ind w:firstLineChars="0"/>
              <w:rPr>
                <w:rFonts w:eastAsiaTheme="minorEastAsia"/>
                <w:sz w:val="20"/>
                <w:szCs w:val="20"/>
              </w:rPr>
            </w:pPr>
            <w:r w:rsidRPr="00D80622">
              <w:rPr>
                <w:rFonts w:eastAsiaTheme="minorEastAsia"/>
                <w:sz w:val="20"/>
                <w:szCs w:val="20"/>
              </w:rPr>
              <w:t>Whether to specify the RACH RRM requirements as functionality as correct UE behavior and tests in RRM.</w:t>
            </w:r>
          </w:p>
          <w:p w14:paraId="4C876E9A" w14:textId="77777777" w:rsidR="00D80622" w:rsidRPr="00D80622" w:rsidRDefault="00D80622" w:rsidP="00D80622">
            <w:pPr>
              <w:spacing w:after="120"/>
              <w:rPr>
                <w:rFonts w:eastAsiaTheme="minorEastAsia"/>
                <w:sz w:val="20"/>
                <w:szCs w:val="20"/>
              </w:rPr>
            </w:pPr>
          </w:p>
          <w:p w14:paraId="02AAD6AD" w14:textId="7F44771B" w:rsidR="00D80622" w:rsidRPr="00AD2243" w:rsidRDefault="00D80622" w:rsidP="00D80622">
            <w:pPr>
              <w:spacing w:after="120"/>
              <w:rPr>
                <w:rFonts w:eastAsiaTheme="minorEastAsia"/>
                <w:b/>
                <w:bCs/>
                <w:sz w:val="20"/>
                <w:szCs w:val="20"/>
                <w:u w:val="single"/>
              </w:rPr>
            </w:pPr>
            <w:r w:rsidRPr="00AD2243">
              <w:rPr>
                <w:rFonts w:eastAsiaTheme="minorEastAsia"/>
                <w:b/>
                <w:bCs/>
                <w:sz w:val="20"/>
                <w:szCs w:val="20"/>
                <w:u w:val="single"/>
              </w:rPr>
              <w:t>RRM for spectrum aggregation</w:t>
            </w:r>
          </w:p>
          <w:p w14:paraId="160167D4" w14:textId="77777777" w:rsidR="00D80622" w:rsidRPr="00D80622" w:rsidRDefault="00D80622" w:rsidP="00D80622">
            <w:pPr>
              <w:spacing w:after="120"/>
              <w:rPr>
                <w:rFonts w:eastAsiaTheme="minorEastAsia"/>
                <w:sz w:val="20"/>
                <w:szCs w:val="20"/>
              </w:rPr>
            </w:pPr>
            <w:r w:rsidRPr="00D80622">
              <w:rPr>
                <w:rFonts w:eastAsiaTheme="minorEastAsia"/>
                <w:sz w:val="20"/>
                <w:szCs w:val="20"/>
              </w:rPr>
              <w:t>Proposal 7: In 6GR, for spectrum aggregation, RAN4 RRM to discussion on following aspects:</w:t>
            </w:r>
          </w:p>
          <w:p w14:paraId="4EF8F9F8" w14:textId="77777777" w:rsidR="00D80622" w:rsidRPr="00D80622" w:rsidRDefault="00D80622" w:rsidP="00D80622">
            <w:pPr>
              <w:pStyle w:val="afd"/>
              <w:numPr>
                <w:ilvl w:val="0"/>
                <w:numId w:val="48"/>
              </w:numPr>
              <w:spacing w:after="120"/>
              <w:ind w:firstLineChars="0"/>
              <w:rPr>
                <w:rFonts w:eastAsiaTheme="minorEastAsia"/>
                <w:sz w:val="20"/>
                <w:szCs w:val="20"/>
              </w:rPr>
            </w:pPr>
            <w:r w:rsidRPr="00D80622">
              <w:rPr>
                <w:rFonts w:eastAsiaTheme="minorEastAsia"/>
                <w:sz w:val="20"/>
                <w:szCs w:val="20"/>
              </w:rPr>
              <w:t>CA and/or DC. In 6GR, we prefer to simpler framework as only keep CA and 6GR-6GR DC. No other DC solution to support between 5GNR and 6GR.</w:t>
            </w:r>
          </w:p>
          <w:p w14:paraId="409A83A6" w14:textId="77777777" w:rsidR="00D80622" w:rsidRPr="00D80622" w:rsidRDefault="00D80622" w:rsidP="00D80622">
            <w:pPr>
              <w:pStyle w:val="afd"/>
              <w:numPr>
                <w:ilvl w:val="0"/>
                <w:numId w:val="48"/>
              </w:numPr>
              <w:spacing w:after="120"/>
              <w:ind w:firstLineChars="0"/>
              <w:rPr>
                <w:rFonts w:eastAsiaTheme="minorEastAsia"/>
                <w:sz w:val="20"/>
                <w:szCs w:val="20"/>
              </w:rPr>
            </w:pPr>
            <w:r w:rsidRPr="00D80622">
              <w:rPr>
                <w:rFonts w:eastAsiaTheme="minorEastAsia"/>
                <w:sz w:val="20"/>
                <w:szCs w:val="20"/>
              </w:rPr>
              <w:t>SCS for spectrum. We prefer to only single SCS per band to avoid unnecessary and unrealistic RRM request.</w:t>
            </w:r>
          </w:p>
          <w:p w14:paraId="02B94802" w14:textId="77777777" w:rsidR="00D80622" w:rsidRPr="00D80622" w:rsidRDefault="00D80622" w:rsidP="00D80622">
            <w:pPr>
              <w:pStyle w:val="afd"/>
              <w:numPr>
                <w:ilvl w:val="0"/>
                <w:numId w:val="48"/>
              </w:numPr>
              <w:spacing w:after="120"/>
              <w:ind w:firstLineChars="0"/>
              <w:rPr>
                <w:rFonts w:eastAsiaTheme="minorEastAsia"/>
                <w:sz w:val="20"/>
                <w:szCs w:val="20"/>
              </w:rPr>
            </w:pPr>
            <w:r w:rsidRPr="00D80622">
              <w:rPr>
                <w:rFonts w:eastAsiaTheme="minorEastAsia"/>
                <w:sz w:val="20"/>
                <w:szCs w:val="20"/>
              </w:rPr>
              <w:t xml:space="preserve">DL and UL decoupling. RAN4 to track other working groups to consider whether/how to impact RRM. </w:t>
            </w:r>
          </w:p>
          <w:p w14:paraId="190C19E5" w14:textId="77777777" w:rsidR="00D80622" w:rsidRPr="00D80622" w:rsidRDefault="00D80622" w:rsidP="00D80622">
            <w:pPr>
              <w:pStyle w:val="afd"/>
              <w:numPr>
                <w:ilvl w:val="0"/>
                <w:numId w:val="48"/>
              </w:numPr>
              <w:spacing w:after="120"/>
              <w:ind w:firstLineChars="0"/>
              <w:rPr>
                <w:rFonts w:eastAsiaTheme="minorEastAsia"/>
                <w:sz w:val="20"/>
                <w:szCs w:val="20"/>
              </w:rPr>
            </w:pPr>
            <w:r w:rsidRPr="00D80622">
              <w:rPr>
                <w:rFonts w:eastAsiaTheme="minorEastAsia"/>
                <w:sz w:val="20"/>
                <w:szCs w:val="20"/>
              </w:rPr>
              <w:t>MRSS: RAN4 RRM should discuss how to support the RRM for mobility between 5GNR and 6GGR</w:t>
            </w:r>
          </w:p>
          <w:p w14:paraId="004A1D45" w14:textId="77777777" w:rsidR="00D80622" w:rsidRPr="00D80622" w:rsidRDefault="00D80622" w:rsidP="00D80622">
            <w:pPr>
              <w:spacing w:after="120"/>
              <w:rPr>
                <w:rFonts w:eastAsiaTheme="minorEastAsia"/>
                <w:sz w:val="20"/>
                <w:szCs w:val="20"/>
              </w:rPr>
            </w:pPr>
          </w:p>
          <w:p w14:paraId="53E7E56E" w14:textId="02599A23" w:rsidR="004E0135" w:rsidRDefault="004E0135" w:rsidP="00D80622">
            <w:pPr>
              <w:spacing w:after="120"/>
              <w:rPr>
                <w:rFonts w:eastAsiaTheme="minorEastAsia"/>
                <w:b/>
                <w:bCs/>
                <w:sz w:val="20"/>
                <w:szCs w:val="20"/>
                <w:u w:val="single"/>
              </w:rPr>
            </w:pPr>
            <w:r w:rsidRPr="004E0135">
              <w:rPr>
                <w:rFonts w:eastAsiaTheme="minorEastAsia"/>
                <w:b/>
                <w:bCs/>
                <w:sz w:val="20"/>
                <w:szCs w:val="20"/>
                <w:u w:val="single"/>
              </w:rPr>
              <w:t xml:space="preserve">MIMO and Multi-TRP related RRM </w:t>
            </w:r>
          </w:p>
          <w:p w14:paraId="445E687E" w14:textId="107AD91D" w:rsidR="00D80622" w:rsidRPr="00D80622" w:rsidRDefault="00D80622" w:rsidP="00D80622">
            <w:pPr>
              <w:spacing w:after="120"/>
              <w:rPr>
                <w:rFonts w:eastAsiaTheme="minorEastAsia"/>
                <w:sz w:val="20"/>
                <w:szCs w:val="20"/>
              </w:rPr>
            </w:pPr>
            <w:r w:rsidRPr="00D80622">
              <w:rPr>
                <w:rFonts w:eastAsiaTheme="minorEastAsia"/>
                <w:sz w:val="20"/>
                <w:szCs w:val="20"/>
              </w:rPr>
              <w:t>Proposal 8: In 6GR, for MIMO operation and multi-TRP, RAN4 RRM to discussion on following aspects:</w:t>
            </w:r>
          </w:p>
          <w:p w14:paraId="74DB8781" w14:textId="77777777" w:rsidR="00D80622" w:rsidRPr="00D80622" w:rsidRDefault="00D80622" w:rsidP="00D80622">
            <w:pPr>
              <w:pStyle w:val="afd"/>
              <w:numPr>
                <w:ilvl w:val="0"/>
                <w:numId w:val="48"/>
              </w:numPr>
              <w:spacing w:after="120"/>
              <w:ind w:firstLineChars="0"/>
              <w:rPr>
                <w:rFonts w:eastAsiaTheme="minorEastAsia"/>
                <w:sz w:val="20"/>
                <w:szCs w:val="20"/>
              </w:rPr>
            </w:pPr>
            <w:r w:rsidRPr="00D80622">
              <w:rPr>
                <w:rFonts w:eastAsiaTheme="minorEastAsia"/>
                <w:sz w:val="20"/>
                <w:szCs w:val="20"/>
              </w:rPr>
              <w:t>Multiple Tx and Multiple Rx with/without simultaneously in transmission/reception</w:t>
            </w:r>
          </w:p>
          <w:p w14:paraId="24EA68FC" w14:textId="77777777" w:rsidR="00D80622" w:rsidRPr="00D80622" w:rsidRDefault="00D80622" w:rsidP="00D80622">
            <w:pPr>
              <w:pStyle w:val="afd"/>
              <w:numPr>
                <w:ilvl w:val="0"/>
                <w:numId w:val="48"/>
              </w:numPr>
              <w:spacing w:after="120"/>
              <w:ind w:firstLineChars="0"/>
              <w:rPr>
                <w:rFonts w:eastAsiaTheme="minorEastAsia"/>
                <w:sz w:val="20"/>
                <w:szCs w:val="20"/>
              </w:rPr>
            </w:pPr>
            <w:r w:rsidRPr="00D80622">
              <w:rPr>
                <w:rFonts w:eastAsiaTheme="minorEastAsia"/>
                <w:sz w:val="20"/>
                <w:szCs w:val="20"/>
              </w:rPr>
              <w:t>TCI states: RRM only support unified TCI states framework</w:t>
            </w:r>
          </w:p>
          <w:p w14:paraId="4FCA4E75" w14:textId="77777777" w:rsidR="00D80622" w:rsidRPr="00D80622" w:rsidRDefault="00D80622" w:rsidP="00D80622">
            <w:pPr>
              <w:pStyle w:val="afd"/>
              <w:numPr>
                <w:ilvl w:val="0"/>
                <w:numId w:val="48"/>
              </w:numPr>
              <w:spacing w:after="120"/>
              <w:ind w:firstLineChars="0"/>
              <w:rPr>
                <w:rFonts w:eastAsiaTheme="minorEastAsia"/>
                <w:sz w:val="20"/>
                <w:szCs w:val="20"/>
              </w:rPr>
            </w:pPr>
            <w:r w:rsidRPr="00D80622">
              <w:rPr>
                <w:rFonts w:eastAsiaTheme="minorEastAsia"/>
                <w:sz w:val="20"/>
                <w:szCs w:val="20"/>
              </w:rPr>
              <w:t>Further harmonized “TR point” and “cell” for mobility and measurement</w:t>
            </w:r>
          </w:p>
          <w:p w14:paraId="1F30C036" w14:textId="77777777" w:rsidR="00D80622" w:rsidRPr="00D80622" w:rsidRDefault="00D80622" w:rsidP="00D80622">
            <w:pPr>
              <w:spacing w:after="120"/>
              <w:rPr>
                <w:rFonts w:eastAsiaTheme="minorEastAsia"/>
                <w:sz w:val="20"/>
                <w:szCs w:val="20"/>
              </w:rPr>
            </w:pPr>
          </w:p>
          <w:p w14:paraId="2C4AAC10" w14:textId="2F0699DF" w:rsidR="00D80622" w:rsidRPr="00AD2243" w:rsidRDefault="00D80622" w:rsidP="00D80622">
            <w:pPr>
              <w:spacing w:after="120"/>
              <w:rPr>
                <w:rFonts w:eastAsiaTheme="minorEastAsia"/>
                <w:b/>
                <w:bCs/>
                <w:sz w:val="20"/>
                <w:szCs w:val="20"/>
                <w:u w:val="single"/>
              </w:rPr>
            </w:pPr>
            <w:r w:rsidRPr="00AD2243">
              <w:rPr>
                <w:rFonts w:eastAsiaTheme="minorEastAsia"/>
                <w:b/>
                <w:bCs/>
                <w:sz w:val="20"/>
                <w:szCs w:val="20"/>
                <w:u w:val="single"/>
              </w:rPr>
              <w:t>RRM for energy efficiency</w:t>
            </w:r>
          </w:p>
          <w:p w14:paraId="6CFA7A9B" w14:textId="77777777" w:rsidR="00D80622" w:rsidRPr="00D80622" w:rsidRDefault="00D80622" w:rsidP="00D80622">
            <w:pPr>
              <w:spacing w:after="120"/>
              <w:rPr>
                <w:rFonts w:eastAsiaTheme="minorEastAsia"/>
                <w:sz w:val="20"/>
                <w:szCs w:val="20"/>
              </w:rPr>
            </w:pPr>
            <w:r w:rsidRPr="00D80622">
              <w:rPr>
                <w:rFonts w:eastAsiaTheme="minorEastAsia"/>
                <w:sz w:val="20"/>
                <w:szCs w:val="20"/>
              </w:rPr>
              <w:t>Proposal 9: In 6GR, according to the progress in RAN1, RAN4 to discuss whether/how to define a simple/unified RRM requirements for energy efficiency. The RAN4 discussion can be deferred until further RAN1 progress.</w:t>
            </w:r>
          </w:p>
          <w:p w14:paraId="603E8C49" w14:textId="77777777" w:rsidR="00D80622" w:rsidRPr="00D80622" w:rsidRDefault="00D80622" w:rsidP="00D80622">
            <w:pPr>
              <w:spacing w:after="120"/>
              <w:rPr>
                <w:rFonts w:eastAsiaTheme="minorEastAsia"/>
                <w:sz w:val="20"/>
                <w:szCs w:val="20"/>
              </w:rPr>
            </w:pPr>
          </w:p>
          <w:p w14:paraId="5A98AFA6" w14:textId="1C322839" w:rsidR="00D80622" w:rsidRPr="00AD2243" w:rsidRDefault="00D80622" w:rsidP="00D80622">
            <w:pPr>
              <w:spacing w:after="120"/>
              <w:rPr>
                <w:rFonts w:eastAsiaTheme="minorEastAsia"/>
                <w:b/>
                <w:bCs/>
                <w:sz w:val="20"/>
                <w:szCs w:val="20"/>
                <w:u w:val="single"/>
              </w:rPr>
            </w:pPr>
            <w:r w:rsidRPr="00AD2243">
              <w:rPr>
                <w:rFonts w:eastAsiaTheme="minorEastAsia"/>
                <w:b/>
                <w:bCs/>
                <w:sz w:val="20"/>
                <w:szCs w:val="20"/>
                <w:u w:val="single"/>
              </w:rPr>
              <w:t>RRM for duplexing</w:t>
            </w:r>
          </w:p>
          <w:p w14:paraId="2E97590F" w14:textId="77777777" w:rsidR="00D80622" w:rsidRPr="00D80622" w:rsidRDefault="00D80622" w:rsidP="00D80622">
            <w:pPr>
              <w:spacing w:after="120"/>
              <w:rPr>
                <w:rFonts w:eastAsiaTheme="minorEastAsia"/>
                <w:sz w:val="20"/>
                <w:szCs w:val="20"/>
              </w:rPr>
            </w:pPr>
            <w:r w:rsidRPr="00D80622">
              <w:rPr>
                <w:rFonts w:eastAsiaTheme="minorEastAsia"/>
                <w:sz w:val="20"/>
                <w:szCs w:val="20"/>
              </w:rPr>
              <w:t xml:space="preserve">Proposal 10: </w:t>
            </w:r>
            <w:r w:rsidRPr="00D80622">
              <w:rPr>
                <w:rFonts w:eastAsiaTheme="minorEastAsia"/>
                <w:color w:val="000000" w:themeColor="text1"/>
                <w:sz w:val="20"/>
                <w:szCs w:val="20"/>
              </w:rPr>
              <w:t>In 6GR, RAN4 RRM shall collaborate with RAN1 to discuss on how to support multiple types of duplexing including SBFD.</w:t>
            </w:r>
          </w:p>
          <w:p w14:paraId="7F40618C" w14:textId="77777777" w:rsidR="00D80622" w:rsidRPr="00D80622" w:rsidRDefault="00D80622" w:rsidP="00D80622">
            <w:pPr>
              <w:spacing w:after="120"/>
              <w:rPr>
                <w:rFonts w:eastAsiaTheme="minorEastAsia"/>
                <w:sz w:val="20"/>
                <w:szCs w:val="20"/>
              </w:rPr>
            </w:pPr>
          </w:p>
          <w:p w14:paraId="63EB348A" w14:textId="76099EC1" w:rsidR="00D80622" w:rsidRPr="00AD2243" w:rsidRDefault="00D80622" w:rsidP="00D80622">
            <w:pPr>
              <w:spacing w:after="120"/>
              <w:rPr>
                <w:rFonts w:eastAsiaTheme="minorEastAsia"/>
                <w:b/>
                <w:bCs/>
                <w:sz w:val="20"/>
                <w:szCs w:val="20"/>
                <w:u w:val="single"/>
              </w:rPr>
            </w:pPr>
            <w:r w:rsidRPr="00AD2243">
              <w:rPr>
                <w:rFonts w:eastAsiaTheme="minorEastAsia"/>
                <w:b/>
                <w:bCs/>
                <w:sz w:val="20"/>
                <w:szCs w:val="20"/>
                <w:u w:val="single"/>
              </w:rPr>
              <w:t>RRM for SSB evaluation</w:t>
            </w:r>
          </w:p>
          <w:p w14:paraId="56E9F093" w14:textId="77777777" w:rsidR="00D80622" w:rsidRPr="00D80622" w:rsidRDefault="00D80622" w:rsidP="00D80622">
            <w:pPr>
              <w:spacing w:after="120"/>
              <w:rPr>
                <w:rFonts w:eastAsiaTheme="minorEastAsia"/>
                <w:sz w:val="20"/>
                <w:szCs w:val="20"/>
              </w:rPr>
            </w:pPr>
            <w:r w:rsidRPr="00D80622">
              <w:rPr>
                <w:rFonts w:eastAsiaTheme="minorEastAsia"/>
                <w:sz w:val="20"/>
                <w:szCs w:val="20"/>
              </w:rPr>
              <w:t>Proposal 11: In 6GR, RAN4 cannot wait for finial decision for SSB in RAN1 but need to be early involved with the discussion to evaluate the SSB design including:</w:t>
            </w:r>
          </w:p>
          <w:p w14:paraId="67BF1A61" w14:textId="77777777" w:rsidR="00D80622" w:rsidRPr="00D80622" w:rsidRDefault="00D80622" w:rsidP="00D80622">
            <w:pPr>
              <w:pStyle w:val="afd"/>
              <w:numPr>
                <w:ilvl w:val="0"/>
                <w:numId w:val="48"/>
              </w:numPr>
              <w:spacing w:after="120"/>
              <w:ind w:firstLineChars="0"/>
              <w:rPr>
                <w:rFonts w:eastAsiaTheme="minorEastAsia"/>
                <w:sz w:val="20"/>
                <w:szCs w:val="20"/>
              </w:rPr>
            </w:pPr>
            <w:r w:rsidRPr="00D80622">
              <w:rPr>
                <w:rFonts w:eastAsiaTheme="minorEastAsia"/>
                <w:sz w:val="20"/>
                <w:szCs w:val="20"/>
              </w:rPr>
              <w:t>Extend the SSB periodicity</w:t>
            </w:r>
          </w:p>
          <w:p w14:paraId="2963F96B" w14:textId="77777777" w:rsidR="00D80622" w:rsidRPr="00D80622" w:rsidRDefault="00D80622" w:rsidP="00D80622">
            <w:pPr>
              <w:pStyle w:val="afd"/>
              <w:numPr>
                <w:ilvl w:val="0"/>
                <w:numId w:val="48"/>
              </w:numPr>
              <w:spacing w:after="120"/>
              <w:ind w:firstLineChars="0"/>
              <w:rPr>
                <w:rFonts w:eastAsiaTheme="minorEastAsia"/>
                <w:sz w:val="20"/>
                <w:szCs w:val="20"/>
              </w:rPr>
            </w:pPr>
            <w:r w:rsidRPr="00D80622">
              <w:rPr>
                <w:rFonts w:eastAsiaTheme="minorEastAsia"/>
                <w:sz w:val="20"/>
                <w:szCs w:val="20"/>
              </w:rPr>
              <w:t>Change SSB sequence</w:t>
            </w:r>
          </w:p>
          <w:p w14:paraId="7B645336" w14:textId="77777777" w:rsidR="00D80622" w:rsidRPr="00D80622" w:rsidRDefault="00D80622" w:rsidP="00D80622">
            <w:pPr>
              <w:pStyle w:val="afd"/>
              <w:numPr>
                <w:ilvl w:val="0"/>
                <w:numId w:val="48"/>
              </w:numPr>
              <w:spacing w:after="120"/>
              <w:ind w:firstLineChars="0"/>
              <w:rPr>
                <w:rFonts w:eastAsiaTheme="minorEastAsia"/>
                <w:sz w:val="20"/>
                <w:szCs w:val="20"/>
              </w:rPr>
            </w:pPr>
            <w:r w:rsidRPr="00D80622">
              <w:rPr>
                <w:rFonts w:eastAsiaTheme="minorEastAsia"/>
                <w:sz w:val="20"/>
                <w:szCs w:val="20"/>
              </w:rPr>
              <w:t>Multiple-types of SSBs</w:t>
            </w:r>
          </w:p>
          <w:p w14:paraId="52D93A8C" w14:textId="77777777" w:rsidR="00D80622" w:rsidRPr="00D80622" w:rsidRDefault="00D80622" w:rsidP="00D80622">
            <w:pPr>
              <w:spacing w:after="120"/>
              <w:rPr>
                <w:rFonts w:eastAsiaTheme="minorEastAsia"/>
                <w:sz w:val="20"/>
                <w:szCs w:val="20"/>
              </w:rPr>
            </w:pPr>
            <w:r w:rsidRPr="00D80622">
              <w:rPr>
                <w:rFonts w:eastAsiaTheme="minorEastAsia"/>
                <w:sz w:val="20"/>
                <w:szCs w:val="20"/>
              </w:rPr>
              <w:t>RAN4 can start and agree the Link level simulation in RAN4 firstly, RAN4 can reuse some conditions in 5GNR, the proposed table are as below.</w:t>
            </w:r>
          </w:p>
          <w:p w14:paraId="72A7F754" w14:textId="77777777" w:rsidR="00D80622" w:rsidRPr="00D80622" w:rsidRDefault="00D80622" w:rsidP="00D80622">
            <w:pPr>
              <w:spacing w:after="120"/>
              <w:rPr>
                <w:rFonts w:eastAsiaTheme="minorEastAsia"/>
                <w:sz w:val="20"/>
                <w:szCs w:val="20"/>
              </w:rPr>
            </w:pPr>
          </w:p>
          <w:p w14:paraId="30C855FD" w14:textId="2FEF650D" w:rsidR="00D80622" w:rsidRPr="00BD3758" w:rsidRDefault="00BD3758" w:rsidP="00D80622">
            <w:pPr>
              <w:spacing w:after="120"/>
              <w:rPr>
                <w:rFonts w:eastAsiaTheme="minorEastAsia"/>
                <w:b/>
                <w:bCs/>
                <w:sz w:val="20"/>
                <w:szCs w:val="20"/>
                <w:u w:val="single"/>
              </w:rPr>
            </w:pPr>
            <w:r w:rsidRPr="00BD3758">
              <w:rPr>
                <w:rFonts w:eastAsiaTheme="minorEastAsia"/>
                <w:b/>
                <w:bCs/>
                <w:sz w:val="20"/>
                <w:szCs w:val="20"/>
                <w:u w:val="single"/>
              </w:rPr>
              <w:t>Unified measurements(L3, L1)</w:t>
            </w:r>
          </w:p>
          <w:p w14:paraId="37CBF655" w14:textId="77777777" w:rsidR="00D80622" w:rsidRPr="00D80622" w:rsidRDefault="00D80622" w:rsidP="00D80622">
            <w:pPr>
              <w:spacing w:after="120"/>
              <w:rPr>
                <w:rFonts w:eastAsiaTheme="minorEastAsia"/>
                <w:sz w:val="20"/>
                <w:szCs w:val="20"/>
              </w:rPr>
            </w:pPr>
            <w:r w:rsidRPr="00D80622">
              <w:rPr>
                <w:rFonts w:eastAsiaTheme="minorEastAsia"/>
                <w:sz w:val="20"/>
                <w:szCs w:val="20"/>
              </w:rPr>
              <w:t xml:space="preserve">Proposal 12: In 6GR, although L3 measurement cannot be dropped at all due to the reason above, L1 and L3 are both based on raw measurement based on the quality of reference signals to be measured in physical layer. RAN4 can find some cases to </w:t>
            </w:r>
            <w:r w:rsidRPr="00D80622">
              <w:rPr>
                <w:rFonts w:eastAsiaTheme="minorEastAsia"/>
                <w:sz w:val="20"/>
                <w:szCs w:val="20"/>
              </w:rPr>
              <w:lastRenderedPageBreak/>
              <w:t xml:space="preserve">integrate L1 and L3 measurement from UE measurement perspective.  RAN4 to discuss whether/how to integrate L1 and L3 measurement from above aspects in Observation 9. </w:t>
            </w:r>
          </w:p>
          <w:p w14:paraId="26B5DCE5" w14:textId="77777777" w:rsidR="00D80622" w:rsidRPr="00D80622" w:rsidRDefault="00D80622" w:rsidP="00D80622">
            <w:pPr>
              <w:spacing w:after="120"/>
              <w:rPr>
                <w:rFonts w:eastAsiaTheme="minorEastAsia"/>
                <w:sz w:val="20"/>
                <w:szCs w:val="20"/>
              </w:rPr>
            </w:pPr>
          </w:p>
          <w:p w14:paraId="322FA4D8" w14:textId="6A9315C5" w:rsidR="00D80622" w:rsidRPr="00BD3758" w:rsidRDefault="00D80622" w:rsidP="00D80622">
            <w:pPr>
              <w:spacing w:after="120"/>
              <w:rPr>
                <w:rFonts w:eastAsiaTheme="minorEastAsia"/>
                <w:b/>
                <w:bCs/>
                <w:sz w:val="20"/>
                <w:szCs w:val="20"/>
                <w:u w:val="single"/>
              </w:rPr>
            </w:pPr>
            <w:r w:rsidRPr="00BD3758">
              <w:rPr>
                <w:rFonts w:eastAsiaTheme="minorEastAsia"/>
                <w:b/>
                <w:bCs/>
                <w:sz w:val="20"/>
                <w:szCs w:val="20"/>
                <w:u w:val="single"/>
              </w:rPr>
              <w:t>Measurement Gap</w:t>
            </w:r>
          </w:p>
          <w:p w14:paraId="68D3C8A2" w14:textId="77777777" w:rsidR="00D80622" w:rsidRPr="00D80622" w:rsidRDefault="00D80622" w:rsidP="00D80622">
            <w:pPr>
              <w:spacing w:after="120"/>
              <w:rPr>
                <w:rFonts w:eastAsiaTheme="minorEastAsia"/>
                <w:sz w:val="20"/>
                <w:szCs w:val="20"/>
              </w:rPr>
            </w:pPr>
            <w:r w:rsidRPr="00D80622">
              <w:rPr>
                <w:rFonts w:eastAsiaTheme="minorEastAsia"/>
                <w:sz w:val="20"/>
                <w:szCs w:val="20"/>
              </w:rPr>
              <w:t xml:space="preserve">Proposal 13: In 6GR, RAN4 to re-consider and discuss on the scenarios and definition of Intra-frequency and Inter-frequency measurement in order to a commonality of purpose: intra-frequency without MG and inter-frequency with MG. take an example as one solution – relationship between serving cells/neighbor cells and BWP. </w:t>
            </w:r>
          </w:p>
          <w:p w14:paraId="1FC4EAB6" w14:textId="77777777" w:rsidR="00D80622" w:rsidRPr="00D80622" w:rsidRDefault="00D80622" w:rsidP="00D80622">
            <w:pPr>
              <w:spacing w:after="120"/>
              <w:rPr>
                <w:rFonts w:eastAsiaTheme="minorEastAsia"/>
                <w:sz w:val="20"/>
                <w:szCs w:val="20"/>
              </w:rPr>
            </w:pPr>
            <w:r w:rsidRPr="00D80622">
              <w:rPr>
                <w:rFonts w:eastAsiaTheme="minorEastAsia"/>
                <w:sz w:val="20"/>
                <w:szCs w:val="20"/>
              </w:rPr>
              <w:t>Proposal 14: In 6GR, RAN4 to discuss on Measurement gap for following aspects:</w:t>
            </w:r>
          </w:p>
          <w:p w14:paraId="606D0542" w14:textId="77777777" w:rsidR="00D80622" w:rsidRPr="00D80622" w:rsidRDefault="00D80622" w:rsidP="00D80622">
            <w:pPr>
              <w:pStyle w:val="afd"/>
              <w:numPr>
                <w:ilvl w:val="0"/>
                <w:numId w:val="48"/>
              </w:numPr>
              <w:spacing w:after="120"/>
              <w:ind w:firstLineChars="0"/>
              <w:rPr>
                <w:rFonts w:eastAsiaTheme="minorEastAsia"/>
                <w:sz w:val="20"/>
                <w:szCs w:val="20"/>
              </w:rPr>
            </w:pPr>
            <w:r w:rsidRPr="00D80622">
              <w:rPr>
                <w:rFonts w:eastAsiaTheme="minorEastAsia"/>
                <w:sz w:val="20"/>
                <w:szCs w:val="20"/>
              </w:rPr>
              <w:t>re-evaluate whether are necessity measurement gap patterns and measurement gap types which need to be discussed together with SSB design and numerology in different frequency ranges.</w:t>
            </w:r>
          </w:p>
          <w:p w14:paraId="516F9735" w14:textId="77777777" w:rsidR="00D80622" w:rsidRPr="00D80622" w:rsidRDefault="00D80622" w:rsidP="00D80622">
            <w:pPr>
              <w:pStyle w:val="afd"/>
              <w:numPr>
                <w:ilvl w:val="0"/>
                <w:numId w:val="48"/>
              </w:numPr>
              <w:spacing w:after="120"/>
              <w:ind w:firstLineChars="0"/>
              <w:rPr>
                <w:rFonts w:eastAsiaTheme="minorEastAsia"/>
                <w:sz w:val="20"/>
                <w:szCs w:val="20"/>
              </w:rPr>
            </w:pPr>
            <w:r w:rsidRPr="00D80622">
              <w:rPr>
                <w:rFonts w:eastAsiaTheme="minorEastAsia"/>
                <w:sz w:val="20"/>
                <w:szCs w:val="20"/>
              </w:rPr>
              <w:t>Extend more scenarios to use measurement without MG including consider together with UE RF capabilities such as CA; new RF assumptions; CSSF etc.</w:t>
            </w:r>
          </w:p>
          <w:p w14:paraId="4108AB1D" w14:textId="77777777" w:rsidR="00D80622" w:rsidRPr="00D80622" w:rsidRDefault="00D80622" w:rsidP="00D80622">
            <w:pPr>
              <w:pStyle w:val="afd"/>
              <w:numPr>
                <w:ilvl w:val="0"/>
                <w:numId w:val="48"/>
              </w:numPr>
              <w:spacing w:after="120"/>
              <w:ind w:firstLineChars="0"/>
              <w:rPr>
                <w:rFonts w:eastAsiaTheme="minorEastAsia"/>
                <w:sz w:val="20"/>
                <w:szCs w:val="20"/>
              </w:rPr>
            </w:pPr>
            <w:r w:rsidRPr="00D80622">
              <w:rPr>
                <w:rFonts w:eastAsiaTheme="minorEastAsia"/>
                <w:sz w:val="20"/>
                <w:szCs w:val="20"/>
              </w:rPr>
              <w:t>Some Gap types like NCSG, whether it can be further enhanced/used in harmonized 6G Radio design for TN and NTN</w:t>
            </w:r>
          </w:p>
          <w:p w14:paraId="04994FBB" w14:textId="77777777" w:rsidR="00D80622" w:rsidRPr="00D80622" w:rsidRDefault="00D80622" w:rsidP="00D80622">
            <w:pPr>
              <w:spacing w:after="120"/>
              <w:rPr>
                <w:rFonts w:eastAsiaTheme="minorEastAsia"/>
                <w:sz w:val="20"/>
                <w:szCs w:val="20"/>
              </w:rPr>
            </w:pPr>
          </w:p>
          <w:p w14:paraId="08946465" w14:textId="25C03386" w:rsidR="00D80622" w:rsidRDefault="00D80622" w:rsidP="00D80622">
            <w:pPr>
              <w:spacing w:after="120"/>
              <w:rPr>
                <w:rFonts w:eastAsiaTheme="minorEastAsia"/>
                <w:b/>
                <w:bCs/>
                <w:sz w:val="20"/>
                <w:szCs w:val="20"/>
                <w:u w:val="single"/>
              </w:rPr>
            </w:pPr>
            <w:r w:rsidRPr="00BD3758">
              <w:rPr>
                <w:rFonts w:eastAsiaTheme="minorEastAsia"/>
                <w:b/>
                <w:bCs/>
                <w:sz w:val="20"/>
                <w:szCs w:val="20"/>
                <w:u w:val="single"/>
              </w:rPr>
              <w:t>RRM simplification and spec simplification</w:t>
            </w:r>
            <w:r w:rsidR="000D7DE7">
              <w:rPr>
                <w:rFonts w:eastAsiaTheme="minorEastAsia"/>
                <w:b/>
                <w:bCs/>
                <w:sz w:val="20"/>
                <w:szCs w:val="20"/>
                <w:u w:val="single"/>
              </w:rPr>
              <w:t xml:space="preserve"> </w:t>
            </w:r>
          </w:p>
          <w:p w14:paraId="00F9B8A5" w14:textId="6FD83F84" w:rsidR="00D87678" w:rsidRPr="00D87678" w:rsidRDefault="00D87678" w:rsidP="00D87678">
            <w:pPr>
              <w:jc w:val="both"/>
              <w:rPr>
                <w:b/>
                <w:bCs/>
                <w:iCs/>
                <w:sz w:val="20"/>
                <w:szCs w:val="20"/>
                <w:u w:val="single"/>
              </w:rPr>
            </w:pPr>
            <w:r w:rsidRPr="004E4A72">
              <w:rPr>
                <w:b/>
                <w:bCs/>
                <w:iCs/>
                <w:sz w:val="20"/>
                <w:szCs w:val="20"/>
                <w:u w:val="single"/>
              </w:rPr>
              <w:t xml:space="preserve">(RRM requirement design </w:t>
            </w:r>
            <w:r w:rsidRPr="004E4A72">
              <w:rPr>
                <w:rFonts w:hint="eastAsia"/>
                <w:b/>
                <w:bCs/>
                <w:iCs/>
                <w:sz w:val="20"/>
                <w:szCs w:val="20"/>
                <w:u w:val="single"/>
              </w:rPr>
              <w:t>principle</w:t>
            </w:r>
            <w:r w:rsidRPr="004E4A72">
              <w:rPr>
                <w:b/>
                <w:bCs/>
                <w:iCs/>
                <w:sz w:val="20"/>
                <w:szCs w:val="20"/>
                <w:u w:val="single"/>
              </w:rPr>
              <w:t>)</w:t>
            </w:r>
          </w:p>
          <w:p w14:paraId="3FDC37A8" w14:textId="77777777" w:rsidR="00D80622" w:rsidRPr="00D80622" w:rsidRDefault="00D80622" w:rsidP="00D80622">
            <w:pPr>
              <w:spacing w:after="120"/>
              <w:rPr>
                <w:rFonts w:eastAsiaTheme="minorEastAsia"/>
                <w:sz w:val="20"/>
                <w:szCs w:val="20"/>
              </w:rPr>
            </w:pPr>
            <w:r w:rsidRPr="00D80622">
              <w:rPr>
                <w:rFonts w:eastAsiaTheme="minorEastAsia"/>
                <w:sz w:val="20"/>
                <w:szCs w:val="20"/>
              </w:rPr>
              <w:t>Proposal 15: For 6G Day-1 RRM requirements, we propose to align with high-level principles for:</w:t>
            </w:r>
          </w:p>
          <w:p w14:paraId="7E4FEE03" w14:textId="77777777" w:rsidR="00D80622" w:rsidRPr="00D80622" w:rsidRDefault="00D80622" w:rsidP="00D80622">
            <w:pPr>
              <w:pStyle w:val="afd"/>
              <w:numPr>
                <w:ilvl w:val="0"/>
                <w:numId w:val="48"/>
              </w:numPr>
              <w:spacing w:after="120"/>
              <w:ind w:firstLineChars="0"/>
              <w:rPr>
                <w:rFonts w:eastAsiaTheme="minorEastAsia"/>
                <w:sz w:val="20"/>
                <w:szCs w:val="20"/>
              </w:rPr>
            </w:pPr>
            <w:r w:rsidRPr="00D80622">
              <w:rPr>
                <w:rFonts w:eastAsiaTheme="minorEastAsia"/>
                <w:sz w:val="20"/>
                <w:szCs w:val="20"/>
              </w:rPr>
              <w:t>RAN4 to define necessary RRM requirements for key features and procedures. It is not mandatory to define RRM requirements for all features and procedures. To consider by two criteria:</w:t>
            </w:r>
          </w:p>
          <w:p w14:paraId="5B6ADBF4" w14:textId="77777777" w:rsidR="00D80622" w:rsidRPr="00D80622" w:rsidRDefault="00D80622" w:rsidP="00D80622">
            <w:pPr>
              <w:pStyle w:val="afd"/>
              <w:numPr>
                <w:ilvl w:val="1"/>
                <w:numId w:val="48"/>
              </w:numPr>
              <w:spacing w:after="120"/>
              <w:ind w:firstLineChars="0"/>
              <w:rPr>
                <w:rFonts w:eastAsiaTheme="minorEastAsia"/>
                <w:sz w:val="20"/>
                <w:szCs w:val="20"/>
              </w:rPr>
            </w:pPr>
            <w:r w:rsidRPr="00D80622">
              <w:rPr>
                <w:rFonts w:eastAsiaTheme="minorEastAsia"/>
                <w:sz w:val="20"/>
                <w:szCs w:val="20"/>
              </w:rPr>
              <w:t>Must to have actual impacts and guidance on implementation design. As mentioned above, many of the RRM requirements haven’t never actually been utilized in real-world deployments. Take an example, several MGs have never been utilized in practice.</w:t>
            </w:r>
          </w:p>
          <w:p w14:paraId="2D850B04" w14:textId="77777777" w:rsidR="00D80622" w:rsidRPr="00D80622" w:rsidRDefault="00D80622" w:rsidP="00D80622">
            <w:pPr>
              <w:pStyle w:val="afd"/>
              <w:numPr>
                <w:ilvl w:val="1"/>
                <w:numId w:val="48"/>
              </w:numPr>
              <w:spacing w:after="120"/>
              <w:ind w:firstLineChars="0"/>
              <w:rPr>
                <w:rFonts w:eastAsiaTheme="minorEastAsia"/>
                <w:sz w:val="20"/>
                <w:szCs w:val="20"/>
              </w:rPr>
            </w:pPr>
            <w:r w:rsidRPr="00D80622">
              <w:rPr>
                <w:rFonts w:eastAsiaTheme="minorEastAsia"/>
                <w:sz w:val="20"/>
                <w:szCs w:val="20"/>
              </w:rPr>
              <w:t>Must to be tested and testable in conformance testing: we can use existing GCF (Global Certification Forum) test scope as start point and further consider the mandatory from 2.2~2.12. If RRM requirements cannot be tested with testability issue, there is really no need to waste time discussing corner cases and cases in paper work.</w:t>
            </w:r>
          </w:p>
          <w:p w14:paraId="64045717" w14:textId="77777777" w:rsidR="00D80622" w:rsidRPr="00D80622" w:rsidRDefault="00D80622" w:rsidP="00D80622">
            <w:pPr>
              <w:pStyle w:val="afd"/>
              <w:numPr>
                <w:ilvl w:val="0"/>
                <w:numId w:val="48"/>
              </w:numPr>
              <w:spacing w:after="120"/>
              <w:ind w:firstLineChars="0"/>
              <w:rPr>
                <w:rFonts w:eastAsiaTheme="minorEastAsia"/>
                <w:sz w:val="20"/>
                <w:szCs w:val="20"/>
              </w:rPr>
            </w:pPr>
            <w:r w:rsidRPr="00D80622">
              <w:rPr>
                <w:rFonts w:eastAsiaTheme="minorEastAsia"/>
                <w:sz w:val="20"/>
                <w:szCs w:val="20"/>
              </w:rPr>
              <w:t xml:space="preserve">Even the named of procedures are the same as in 5GNR, it doesn’t mean RAN4 will reuse the exactly same RRM requirements in 5GNR. Take an example, RRM with timeline procedures can be changed in 6GR. </w:t>
            </w:r>
          </w:p>
          <w:p w14:paraId="158E07DE" w14:textId="77777777" w:rsidR="00D80622" w:rsidRPr="00D80622" w:rsidRDefault="00D80622" w:rsidP="00D80622">
            <w:pPr>
              <w:pStyle w:val="afd"/>
              <w:numPr>
                <w:ilvl w:val="0"/>
                <w:numId w:val="48"/>
              </w:numPr>
              <w:spacing w:after="120"/>
              <w:ind w:firstLineChars="0"/>
              <w:rPr>
                <w:rFonts w:eastAsiaTheme="minorEastAsia"/>
                <w:sz w:val="20"/>
                <w:szCs w:val="20"/>
              </w:rPr>
            </w:pPr>
            <w:r w:rsidRPr="00D80622">
              <w:rPr>
                <w:rFonts w:eastAsiaTheme="minorEastAsia"/>
                <w:sz w:val="20"/>
                <w:szCs w:val="20"/>
              </w:rPr>
              <w:t xml:space="preserve">RAN4 to discuss and achieve the common assumption of each component for different UE capabilities, including assumption of RF and BB processing, like: RF retuning time, AGC time, time for change bandwidth, time for BB processing, T/F tracking, number of searchers, etc. It can be shared and utilized in different RRM requirements to avoid different and excursive assumption for timeline RRM requirements. </w:t>
            </w:r>
          </w:p>
          <w:p w14:paraId="04D08274" w14:textId="77777777" w:rsidR="00D80622" w:rsidRPr="00D80622" w:rsidRDefault="00D80622" w:rsidP="00D80622">
            <w:pPr>
              <w:spacing w:after="120"/>
              <w:rPr>
                <w:rFonts w:eastAsiaTheme="minorEastAsia"/>
                <w:sz w:val="20"/>
                <w:szCs w:val="20"/>
              </w:rPr>
            </w:pPr>
            <w:r w:rsidRPr="00D80622">
              <w:rPr>
                <w:rFonts w:eastAsiaTheme="minorEastAsia"/>
                <w:sz w:val="20"/>
                <w:szCs w:val="20"/>
              </w:rPr>
              <w:t>Proposal 16: For 6GR RRM spec structure and drafting rules, the overall spec structure in 5GNR can be inherited such as: RRC_IDLE/INACTIVE/ CONNECTED state mobility, Timing, Signaling, Measurement. etc.</w:t>
            </w:r>
          </w:p>
          <w:p w14:paraId="4E295576" w14:textId="77777777" w:rsidR="00D80622" w:rsidRPr="00D80622" w:rsidRDefault="00D80622" w:rsidP="00D80622">
            <w:pPr>
              <w:spacing w:after="120"/>
              <w:rPr>
                <w:rFonts w:eastAsiaTheme="minorEastAsia"/>
                <w:sz w:val="20"/>
                <w:szCs w:val="20"/>
              </w:rPr>
            </w:pPr>
            <w:r w:rsidRPr="00D80622">
              <w:rPr>
                <w:rFonts w:eastAsiaTheme="minorEastAsia"/>
                <w:sz w:val="20"/>
                <w:szCs w:val="20"/>
              </w:rPr>
              <w:t xml:space="preserve">RAN4 to discuss and decide the high-level principle to decide whether a new feature is introduced, new sub-clauses can be allowed or not. We prefer to category the clauses from procedures and different assumptions rather than UE types. </w:t>
            </w:r>
          </w:p>
          <w:p w14:paraId="47EE8DBC" w14:textId="62FCF5DA" w:rsidR="00D87678" w:rsidRDefault="00D87678" w:rsidP="00D80622">
            <w:pPr>
              <w:spacing w:after="120"/>
              <w:rPr>
                <w:rFonts w:eastAsiaTheme="minorEastAsia"/>
                <w:sz w:val="20"/>
                <w:szCs w:val="20"/>
              </w:rPr>
            </w:pPr>
            <w:r w:rsidRPr="00D87678">
              <w:rPr>
                <w:rFonts w:eastAsiaTheme="minorEastAsia"/>
                <w:b/>
                <w:bCs/>
                <w:sz w:val="20"/>
                <w:szCs w:val="20"/>
                <w:u w:val="single"/>
                <w:lang w:val="en-GB"/>
              </w:rPr>
              <w:t>RAN4 operation efficiency</w:t>
            </w:r>
          </w:p>
          <w:p w14:paraId="22C067FC" w14:textId="56099038" w:rsidR="00D80622" w:rsidRPr="00D80622" w:rsidRDefault="00D80622" w:rsidP="00D80622">
            <w:pPr>
              <w:spacing w:after="120"/>
              <w:rPr>
                <w:rFonts w:eastAsiaTheme="minorEastAsia"/>
                <w:sz w:val="20"/>
                <w:szCs w:val="20"/>
              </w:rPr>
            </w:pPr>
            <w:r w:rsidRPr="00D80622">
              <w:rPr>
                <w:rFonts w:eastAsiaTheme="minorEastAsia"/>
                <w:sz w:val="20"/>
                <w:szCs w:val="20"/>
              </w:rPr>
              <w:lastRenderedPageBreak/>
              <w:t>Proposal 17: RAN4 can use the following aspects as start point:</w:t>
            </w:r>
          </w:p>
          <w:p w14:paraId="4A61F966" w14:textId="77777777" w:rsidR="00D80622" w:rsidRPr="00D80622" w:rsidRDefault="00D80622" w:rsidP="00D80622">
            <w:pPr>
              <w:pStyle w:val="afd"/>
              <w:numPr>
                <w:ilvl w:val="0"/>
                <w:numId w:val="48"/>
              </w:numPr>
              <w:spacing w:after="120"/>
              <w:ind w:firstLineChars="0"/>
              <w:rPr>
                <w:rFonts w:eastAsiaTheme="minorEastAsia"/>
                <w:sz w:val="20"/>
                <w:szCs w:val="20"/>
              </w:rPr>
            </w:pPr>
            <w:r w:rsidRPr="00D80622">
              <w:rPr>
                <w:rFonts w:eastAsiaTheme="minorEastAsia"/>
                <w:sz w:val="20"/>
                <w:szCs w:val="20"/>
              </w:rPr>
              <w:t xml:space="preserve">Reuse the Big CR procedure and RAN4 Chair and MCC’s rules of Big CR: no [], TBD, FFS clean up in the Big CR and specs. </w:t>
            </w:r>
          </w:p>
          <w:p w14:paraId="2BA9A981" w14:textId="77777777" w:rsidR="00D80622" w:rsidRPr="00D80622" w:rsidRDefault="00D80622" w:rsidP="00D80622">
            <w:pPr>
              <w:pStyle w:val="afd"/>
              <w:numPr>
                <w:ilvl w:val="0"/>
                <w:numId w:val="48"/>
              </w:numPr>
              <w:spacing w:after="120"/>
              <w:ind w:firstLineChars="0"/>
              <w:rPr>
                <w:rFonts w:eastAsiaTheme="minorEastAsia"/>
                <w:sz w:val="20"/>
                <w:szCs w:val="20"/>
              </w:rPr>
            </w:pPr>
            <w:r w:rsidRPr="00D80622">
              <w:rPr>
                <w:rFonts w:eastAsiaTheme="minorEastAsia"/>
                <w:sz w:val="20"/>
                <w:szCs w:val="20"/>
              </w:rPr>
              <w:t>Reuse the rules of “Forward section” to ensure consistent usage of frequently used terms, notation, abbreviations, CA configuration vocabulary, etc.</w:t>
            </w:r>
          </w:p>
          <w:p w14:paraId="26D87F79" w14:textId="77777777" w:rsidR="00D80622" w:rsidRPr="00D80622" w:rsidRDefault="00D80622" w:rsidP="00D80622">
            <w:pPr>
              <w:pStyle w:val="afd"/>
              <w:numPr>
                <w:ilvl w:val="0"/>
                <w:numId w:val="48"/>
              </w:numPr>
              <w:spacing w:after="120"/>
              <w:ind w:firstLineChars="0"/>
              <w:rPr>
                <w:rFonts w:eastAsiaTheme="minorEastAsia"/>
                <w:sz w:val="20"/>
                <w:szCs w:val="20"/>
              </w:rPr>
            </w:pPr>
            <w:r w:rsidRPr="00D80622">
              <w:rPr>
                <w:rFonts w:eastAsiaTheme="minorEastAsia"/>
                <w:sz w:val="20"/>
                <w:szCs w:val="20"/>
              </w:rPr>
              <w:t>For new features, determine the common rule of whether to add a new sub-clause. If new sub-clauses are introduced:</w:t>
            </w:r>
          </w:p>
          <w:p w14:paraId="5A9F14FB" w14:textId="77777777" w:rsidR="00D80622" w:rsidRPr="00D80622" w:rsidRDefault="00D80622" w:rsidP="00D80622">
            <w:pPr>
              <w:pStyle w:val="afd"/>
              <w:spacing w:after="120"/>
              <w:ind w:left="840" w:firstLineChars="0" w:firstLine="0"/>
              <w:rPr>
                <w:rFonts w:eastAsiaTheme="minorEastAsia"/>
                <w:sz w:val="20"/>
                <w:szCs w:val="20"/>
              </w:rPr>
            </w:pPr>
            <w:r w:rsidRPr="00D80622">
              <w:rPr>
                <w:rFonts w:eastAsiaTheme="minorEastAsia"/>
                <w:sz w:val="20"/>
                <w:szCs w:val="20"/>
              </w:rPr>
              <w:t xml:space="preserve">- It is recommended to clearly declare the numbering corresponding to a feature in an appendix or designated location. </w:t>
            </w:r>
          </w:p>
          <w:p w14:paraId="67FCBFB2" w14:textId="0F6C21D5" w:rsidR="00A74303" w:rsidRPr="002062A8" w:rsidRDefault="00D80622" w:rsidP="002062A8">
            <w:pPr>
              <w:pStyle w:val="afd"/>
              <w:spacing w:after="120"/>
              <w:ind w:left="840" w:firstLineChars="0" w:firstLine="0"/>
              <w:rPr>
                <w:rFonts w:eastAsiaTheme="minorEastAsia"/>
                <w:sz w:val="20"/>
                <w:szCs w:val="20"/>
              </w:rPr>
            </w:pPr>
            <w:r w:rsidRPr="00D80622">
              <w:rPr>
                <w:rFonts w:eastAsiaTheme="minorEastAsia"/>
                <w:sz w:val="20"/>
                <w:szCs w:val="20"/>
              </w:rPr>
              <w:t>- For situations where similar text needs to be repeated across multiple sections (or specifications), the general text should first be agreed upon as a reference and then used across different sections/CRs/specifications to improve consistency.</w:t>
            </w:r>
          </w:p>
        </w:tc>
      </w:tr>
      <w:bookmarkStart w:id="11" w:name="OLE_LINK3"/>
      <w:tr w:rsidR="00A74303" w14:paraId="3A540AD8" w14:textId="77777777">
        <w:trPr>
          <w:trHeight w:val="468"/>
        </w:trPr>
        <w:tc>
          <w:tcPr>
            <w:tcW w:w="1516" w:type="dxa"/>
          </w:tcPr>
          <w:p w14:paraId="1BC28741" w14:textId="55BEB7E7" w:rsidR="00A74303" w:rsidRDefault="00A74303" w:rsidP="00A74303">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HYPERLINK "https://www.3gpp.org/ftp/tsg_ran/WG4_Radio/TSGR4_116bis/Docs/R4-2513113.zip"</w:instrText>
            </w:r>
            <w:r>
              <w:rPr>
                <w:rFonts w:ascii="Arial" w:hAnsi="Arial" w:cs="Arial"/>
                <w:b/>
                <w:bCs/>
                <w:color w:val="0000FF"/>
                <w:sz w:val="16"/>
                <w:szCs w:val="16"/>
                <w:u w:val="single"/>
              </w:rPr>
              <w:fldChar w:fldCharType="separate"/>
            </w:r>
            <w:r>
              <w:rPr>
                <w:rStyle w:val="af8"/>
                <w:rFonts w:ascii="Arial" w:hAnsi="Arial" w:cs="Arial"/>
                <w:b/>
                <w:bCs/>
                <w:sz w:val="16"/>
                <w:szCs w:val="16"/>
              </w:rPr>
              <w:t>R4-2513113</w:t>
            </w:r>
            <w:r>
              <w:rPr>
                <w:rFonts w:ascii="Arial" w:hAnsi="Arial" w:cs="Arial"/>
                <w:b/>
                <w:bCs/>
                <w:color w:val="0000FF"/>
                <w:sz w:val="16"/>
                <w:szCs w:val="16"/>
                <w:u w:val="single"/>
              </w:rPr>
              <w:fldChar w:fldCharType="end"/>
            </w:r>
            <w:bookmarkEnd w:id="11"/>
          </w:p>
        </w:tc>
        <w:tc>
          <w:tcPr>
            <w:tcW w:w="1115" w:type="dxa"/>
          </w:tcPr>
          <w:p w14:paraId="10CB866F" w14:textId="10A1EBDE" w:rsidR="00A74303" w:rsidRDefault="00A74303" w:rsidP="00A74303">
            <w:pPr>
              <w:rPr>
                <w:rFonts w:ascii="Arial" w:hAnsi="Arial" w:cs="Arial"/>
                <w:sz w:val="16"/>
                <w:szCs w:val="16"/>
              </w:rPr>
            </w:pPr>
            <w:r>
              <w:rPr>
                <w:rFonts w:ascii="Arial" w:hAnsi="Arial" w:cs="Arial"/>
                <w:sz w:val="16"/>
                <w:szCs w:val="16"/>
              </w:rPr>
              <w:t>OPPO</w:t>
            </w:r>
          </w:p>
        </w:tc>
        <w:tc>
          <w:tcPr>
            <w:tcW w:w="7000" w:type="dxa"/>
          </w:tcPr>
          <w:p w14:paraId="3DDFAAB9" w14:textId="77777777" w:rsidR="004E4A72" w:rsidRPr="004E4A72" w:rsidRDefault="004E4A72" w:rsidP="004E4A72">
            <w:pPr>
              <w:jc w:val="both"/>
              <w:rPr>
                <w:iCs/>
                <w:sz w:val="20"/>
                <w:szCs w:val="20"/>
              </w:rPr>
            </w:pPr>
            <w:r w:rsidRPr="004E4A72">
              <w:rPr>
                <w:iCs/>
                <w:sz w:val="20"/>
                <w:szCs w:val="20"/>
              </w:rPr>
              <w:t>What is 6G RRM</w:t>
            </w:r>
          </w:p>
          <w:p w14:paraId="76FCC6FB" w14:textId="0FF87C36" w:rsidR="004E4A72" w:rsidRPr="004E4A72" w:rsidRDefault="004E4A72" w:rsidP="004E4A72">
            <w:pPr>
              <w:jc w:val="both"/>
              <w:rPr>
                <w:b/>
                <w:bCs/>
                <w:iCs/>
                <w:sz w:val="20"/>
                <w:szCs w:val="20"/>
                <w:u w:val="single"/>
              </w:rPr>
            </w:pPr>
            <w:r w:rsidRPr="004E4A72">
              <w:rPr>
                <w:b/>
                <w:bCs/>
                <w:iCs/>
                <w:sz w:val="20"/>
                <w:szCs w:val="20"/>
                <w:u w:val="single"/>
              </w:rPr>
              <w:t xml:space="preserve">(RRM requirement design </w:t>
            </w:r>
            <w:r w:rsidRPr="004E4A72">
              <w:rPr>
                <w:rFonts w:hint="eastAsia"/>
                <w:b/>
                <w:bCs/>
                <w:iCs/>
                <w:sz w:val="20"/>
                <w:szCs w:val="20"/>
                <w:u w:val="single"/>
              </w:rPr>
              <w:t>principle</w:t>
            </w:r>
            <w:r w:rsidRPr="004E4A72">
              <w:rPr>
                <w:b/>
                <w:bCs/>
                <w:iCs/>
                <w:sz w:val="20"/>
                <w:szCs w:val="20"/>
                <w:u w:val="single"/>
              </w:rPr>
              <w:t>)</w:t>
            </w:r>
          </w:p>
          <w:p w14:paraId="099160FA" w14:textId="6456F4DE" w:rsidR="004E4A72" w:rsidRPr="004E4A72" w:rsidRDefault="004E4A72" w:rsidP="004E4A72">
            <w:pPr>
              <w:jc w:val="both"/>
              <w:rPr>
                <w:iCs/>
                <w:sz w:val="20"/>
                <w:szCs w:val="20"/>
              </w:rPr>
            </w:pPr>
            <w:r w:rsidRPr="004E4A72">
              <w:rPr>
                <w:iCs/>
                <w:sz w:val="20"/>
                <w:szCs w:val="20"/>
              </w:rPr>
              <w:t>Proposal 1:</w:t>
            </w:r>
            <w:r w:rsidRPr="004E4A72">
              <w:rPr>
                <w:iCs/>
                <w:sz w:val="20"/>
                <w:szCs w:val="20"/>
              </w:rPr>
              <w:tab/>
              <w:t>From RRM requirements’ perspective, more efficiency and less energy consumption, higher throughput and less interruption, should be considered as target for next generation technique innovation.</w:t>
            </w:r>
          </w:p>
          <w:p w14:paraId="687AB79D" w14:textId="4267577C" w:rsidR="004E4A72" w:rsidRPr="004E4A72" w:rsidRDefault="004E4A72" w:rsidP="004E4A72">
            <w:pPr>
              <w:jc w:val="both"/>
              <w:rPr>
                <w:b/>
                <w:bCs/>
                <w:iCs/>
                <w:sz w:val="20"/>
                <w:szCs w:val="20"/>
                <w:u w:val="single"/>
              </w:rPr>
            </w:pPr>
            <w:r>
              <w:rPr>
                <w:b/>
                <w:bCs/>
                <w:iCs/>
                <w:sz w:val="20"/>
                <w:szCs w:val="20"/>
                <w:u w:val="single"/>
              </w:rPr>
              <w:t>(</w:t>
            </w:r>
            <w:r w:rsidRPr="004E4A72">
              <w:rPr>
                <w:b/>
                <w:bCs/>
                <w:iCs/>
                <w:sz w:val="20"/>
                <w:szCs w:val="20"/>
                <w:u w:val="single"/>
              </w:rPr>
              <w:t>general RRM scope</w:t>
            </w:r>
            <w:r>
              <w:rPr>
                <w:b/>
                <w:bCs/>
                <w:iCs/>
                <w:sz w:val="20"/>
                <w:szCs w:val="20"/>
                <w:u w:val="single"/>
              </w:rPr>
              <w:t>)</w:t>
            </w:r>
          </w:p>
          <w:p w14:paraId="5899F2F5" w14:textId="2CE857BD" w:rsidR="004E4A72" w:rsidRPr="004E4A72" w:rsidRDefault="004E4A72" w:rsidP="004E4A72">
            <w:pPr>
              <w:jc w:val="both"/>
              <w:rPr>
                <w:iCs/>
                <w:sz w:val="20"/>
                <w:szCs w:val="20"/>
              </w:rPr>
            </w:pPr>
            <w:r w:rsidRPr="004E4A72">
              <w:rPr>
                <w:iCs/>
                <w:sz w:val="20"/>
                <w:szCs w:val="20"/>
              </w:rPr>
              <w:t>Proposal 2:</w:t>
            </w:r>
            <w:r w:rsidRPr="004E4A72">
              <w:rPr>
                <w:iCs/>
                <w:sz w:val="20"/>
                <w:szCs w:val="20"/>
              </w:rPr>
              <w:tab/>
              <w:t>RAN4 to take Table 1 as starting point for 6G study of RRM, and both basic R15 features and some enhanced features in later releases of NR can be considered in 6G Day 1.</w:t>
            </w:r>
          </w:p>
          <w:p w14:paraId="4F599E2E" w14:textId="77777777" w:rsidR="004E4A72" w:rsidRDefault="004E4A72" w:rsidP="004E4A72">
            <w:pPr>
              <w:jc w:val="both"/>
              <w:rPr>
                <w:iCs/>
                <w:sz w:val="20"/>
                <w:szCs w:val="20"/>
              </w:rPr>
            </w:pPr>
            <w:r w:rsidRPr="004E4A72">
              <w:rPr>
                <w:iCs/>
                <w:sz w:val="20"/>
                <w:szCs w:val="20"/>
              </w:rPr>
              <w:t>Proposal 3:</w:t>
            </w:r>
            <w:r w:rsidRPr="004E4A72">
              <w:rPr>
                <w:iCs/>
                <w:sz w:val="20"/>
                <w:szCs w:val="20"/>
              </w:rPr>
              <w:tab/>
              <w:t>Study the RRM impact of new spectrum of 6G and possible new UE RF/baseband architecture(s).</w:t>
            </w:r>
          </w:p>
          <w:p w14:paraId="375F9514" w14:textId="77777777" w:rsidR="004E4A72" w:rsidRPr="004E4A72" w:rsidRDefault="004E4A72" w:rsidP="004E4A72">
            <w:pPr>
              <w:jc w:val="both"/>
              <w:rPr>
                <w:iCs/>
                <w:sz w:val="20"/>
                <w:szCs w:val="20"/>
              </w:rPr>
            </w:pPr>
            <w:r w:rsidRPr="004E4A72">
              <w:rPr>
                <w:iCs/>
                <w:sz w:val="20"/>
                <w:szCs w:val="20"/>
              </w:rPr>
              <w:t>Proposal 9:</w:t>
            </w:r>
            <w:r w:rsidRPr="004E4A72">
              <w:rPr>
                <w:iCs/>
                <w:sz w:val="20"/>
                <w:szCs w:val="20"/>
              </w:rPr>
              <w:tab/>
              <w:t xml:space="preserve">Reuse NR basic assumption and procedure for 6G, e.g., </w:t>
            </w:r>
          </w:p>
          <w:p w14:paraId="68E6F874" w14:textId="77777777" w:rsidR="004E4A72" w:rsidRPr="004E4A72" w:rsidRDefault="004E4A72" w:rsidP="004E4A72">
            <w:pPr>
              <w:jc w:val="both"/>
              <w:rPr>
                <w:iCs/>
                <w:sz w:val="20"/>
                <w:szCs w:val="20"/>
              </w:rPr>
            </w:pPr>
            <w:r w:rsidRPr="004E4A72">
              <w:rPr>
                <w:iCs/>
                <w:sz w:val="20"/>
                <w:szCs w:val="20"/>
              </w:rPr>
              <w:t></w:t>
            </w:r>
            <w:r w:rsidRPr="004E4A72">
              <w:rPr>
                <w:iCs/>
                <w:sz w:val="20"/>
                <w:szCs w:val="20"/>
              </w:rPr>
              <w:tab/>
              <w:t>Idle/connected mode measurement procedure</w:t>
            </w:r>
          </w:p>
          <w:p w14:paraId="7FD67252" w14:textId="77777777" w:rsidR="004E4A72" w:rsidRPr="004E4A72" w:rsidRDefault="004E4A72" w:rsidP="004E4A72">
            <w:pPr>
              <w:jc w:val="both"/>
              <w:rPr>
                <w:iCs/>
                <w:sz w:val="20"/>
                <w:szCs w:val="20"/>
              </w:rPr>
            </w:pPr>
            <w:r w:rsidRPr="004E4A72">
              <w:rPr>
                <w:iCs/>
                <w:sz w:val="20"/>
                <w:szCs w:val="20"/>
              </w:rPr>
              <w:t></w:t>
            </w:r>
            <w:r w:rsidRPr="004E4A72">
              <w:rPr>
                <w:iCs/>
                <w:sz w:val="20"/>
                <w:szCs w:val="20"/>
              </w:rPr>
              <w:tab/>
              <w:t>Intra and inter-frequency definition</w:t>
            </w:r>
          </w:p>
          <w:p w14:paraId="60ECC17A" w14:textId="77777777" w:rsidR="004E4A72" w:rsidRPr="004E4A72" w:rsidRDefault="004E4A72" w:rsidP="004E4A72">
            <w:pPr>
              <w:jc w:val="both"/>
              <w:rPr>
                <w:iCs/>
                <w:sz w:val="20"/>
                <w:szCs w:val="20"/>
              </w:rPr>
            </w:pPr>
            <w:r w:rsidRPr="004E4A72">
              <w:rPr>
                <w:iCs/>
                <w:sz w:val="20"/>
                <w:szCs w:val="20"/>
              </w:rPr>
              <w:t></w:t>
            </w:r>
            <w:r w:rsidRPr="004E4A72">
              <w:rPr>
                <w:iCs/>
                <w:sz w:val="20"/>
                <w:szCs w:val="20"/>
              </w:rPr>
              <w:tab/>
              <w:t>Scenarios of gap-based or gap-less</w:t>
            </w:r>
          </w:p>
          <w:p w14:paraId="75C751BD" w14:textId="77777777" w:rsidR="004E4A72" w:rsidRPr="004E4A72" w:rsidRDefault="004E4A72" w:rsidP="004E4A72">
            <w:pPr>
              <w:jc w:val="both"/>
              <w:rPr>
                <w:iCs/>
                <w:sz w:val="20"/>
                <w:szCs w:val="20"/>
              </w:rPr>
            </w:pPr>
            <w:r w:rsidRPr="004E4A72">
              <w:rPr>
                <w:iCs/>
                <w:sz w:val="20"/>
                <w:szCs w:val="20"/>
              </w:rPr>
              <w:t></w:t>
            </w:r>
            <w:r w:rsidRPr="004E4A72">
              <w:rPr>
                <w:iCs/>
                <w:sz w:val="20"/>
                <w:szCs w:val="20"/>
              </w:rPr>
              <w:tab/>
              <w:t xml:space="preserve">Sharing factor, e.g., CSSF, P, </w:t>
            </w:r>
            <w:proofErr w:type="spellStart"/>
            <w:r w:rsidRPr="004E4A72">
              <w:rPr>
                <w:iCs/>
                <w:sz w:val="20"/>
                <w:szCs w:val="20"/>
              </w:rPr>
              <w:t>Kp</w:t>
            </w:r>
            <w:proofErr w:type="spellEnd"/>
          </w:p>
          <w:p w14:paraId="51AEBB98" w14:textId="792231C2" w:rsidR="004E4A72" w:rsidRDefault="004E4A72" w:rsidP="004E4A72">
            <w:pPr>
              <w:jc w:val="both"/>
              <w:rPr>
                <w:iCs/>
                <w:sz w:val="20"/>
                <w:szCs w:val="20"/>
              </w:rPr>
            </w:pPr>
            <w:r w:rsidRPr="004E4A72">
              <w:rPr>
                <w:iCs/>
                <w:sz w:val="20"/>
                <w:szCs w:val="20"/>
              </w:rPr>
              <w:t></w:t>
            </w:r>
            <w:r w:rsidRPr="004E4A72">
              <w:rPr>
                <w:iCs/>
                <w:sz w:val="20"/>
                <w:szCs w:val="20"/>
              </w:rPr>
              <w:tab/>
              <w:t>Known/unknown cell definition</w:t>
            </w:r>
          </w:p>
          <w:p w14:paraId="23D33DF5" w14:textId="44378069" w:rsidR="004E4A72" w:rsidRPr="004E4A72" w:rsidRDefault="004E4A72" w:rsidP="004E4A72">
            <w:pPr>
              <w:jc w:val="both"/>
              <w:rPr>
                <w:b/>
                <w:bCs/>
                <w:iCs/>
                <w:sz w:val="20"/>
                <w:szCs w:val="20"/>
                <w:u w:val="single"/>
              </w:rPr>
            </w:pPr>
            <w:r w:rsidRPr="004E4A72">
              <w:rPr>
                <w:b/>
                <w:bCs/>
                <w:iCs/>
                <w:sz w:val="20"/>
                <w:szCs w:val="20"/>
                <w:u w:val="single"/>
              </w:rPr>
              <w:t>Measurement gap(MG) and interruption</w:t>
            </w:r>
          </w:p>
          <w:p w14:paraId="3C161F88" w14:textId="77777777" w:rsidR="004E4A72" w:rsidRDefault="004E4A72" w:rsidP="004E4A72">
            <w:pPr>
              <w:jc w:val="both"/>
              <w:rPr>
                <w:iCs/>
                <w:sz w:val="20"/>
                <w:szCs w:val="20"/>
              </w:rPr>
            </w:pPr>
            <w:r w:rsidRPr="004E4A72">
              <w:rPr>
                <w:iCs/>
                <w:sz w:val="20"/>
                <w:szCs w:val="20"/>
              </w:rPr>
              <w:t>Proposal 4:</w:t>
            </w:r>
            <w:r w:rsidRPr="004E4A72">
              <w:rPr>
                <w:iCs/>
                <w:sz w:val="20"/>
                <w:szCs w:val="20"/>
              </w:rPr>
              <w:tab/>
              <w:t xml:space="preserve">Measurement and gap related topics can be firstly considered as RAN4 driven for 6G. </w:t>
            </w:r>
          </w:p>
          <w:p w14:paraId="0D79AE65" w14:textId="77777777" w:rsidR="004E4A72" w:rsidRPr="004E4A72" w:rsidRDefault="004E4A72" w:rsidP="004E4A72">
            <w:pPr>
              <w:jc w:val="both"/>
              <w:rPr>
                <w:iCs/>
                <w:sz w:val="20"/>
                <w:szCs w:val="20"/>
                <w:u w:val="single"/>
              </w:rPr>
            </w:pPr>
            <w:r w:rsidRPr="004E4A72">
              <w:rPr>
                <w:iCs/>
                <w:sz w:val="20"/>
                <w:szCs w:val="20"/>
                <w:u w:val="single"/>
              </w:rPr>
              <w:t>GAP framework</w:t>
            </w:r>
          </w:p>
          <w:p w14:paraId="10240EB8" w14:textId="77777777" w:rsidR="004E4A72" w:rsidRPr="004E4A72" w:rsidRDefault="004E4A72" w:rsidP="004E4A72">
            <w:pPr>
              <w:jc w:val="both"/>
              <w:rPr>
                <w:iCs/>
                <w:sz w:val="20"/>
                <w:szCs w:val="20"/>
              </w:rPr>
            </w:pPr>
            <w:r w:rsidRPr="004E4A72">
              <w:rPr>
                <w:iCs/>
                <w:sz w:val="20"/>
                <w:szCs w:val="20"/>
              </w:rPr>
              <w:t>Proposal 12:</w:t>
            </w:r>
            <w:r w:rsidRPr="004E4A72">
              <w:rPr>
                <w:iCs/>
                <w:sz w:val="20"/>
                <w:szCs w:val="20"/>
              </w:rPr>
              <w:tab/>
              <w:t>Strive for a simple and clear classification of MO (e.g., with gap, with NCSG, without gap, without gap without interruption, without gap with interruption) in the first release of 6G.</w:t>
            </w:r>
          </w:p>
          <w:p w14:paraId="52555AE5" w14:textId="77777777" w:rsidR="004E4A72" w:rsidRPr="004E4A72" w:rsidRDefault="004E4A72" w:rsidP="004E4A72">
            <w:pPr>
              <w:jc w:val="both"/>
              <w:rPr>
                <w:iCs/>
                <w:sz w:val="20"/>
                <w:szCs w:val="20"/>
              </w:rPr>
            </w:pPr>
            <w:r w:rsidRPr="004E4A72">
              <w:rPr>
                <w:iCs/>
                <w:sz w:val="20"/>
                <w:szCs w:val="20"/>
              </w:rPr>
              <w:t>Proposal 13:</w:t>
            </w:r>
            <w:r w:rsidRPr="004E4A72">
              <w:rPr>
                <w:iCs/>
                <w:sz w:val="20"/>
                <w:szCs w:val="20"/>
              </w:rPr>
              <w:tab/>
              <w:t xml:space="preserve">Consider a simple and unified UE capability report to cover the existing NR reports, including </w:t>
            </w:r>
            <w:proofErr w:type="spellStart"/>
            <w:r w:rsidRPr="004E4A72">
              <w:rPr>
                <w:iCs/>
                <w:sz w:val="20"/>
                <w:szCs w:val="20"/>
              </w:rPr>
              <w:t>needForGap</w:t>
            </w:r>
            <w:proofErr w:type="spellEnd"/>
            <w:r w:rsidRPr="004E4A72">
              <w:rPr>
                <w:iCs/>
                <w:sz w:val="20"/>
                <w:szCs w:val="20"/>
              </w:rPr>
              <w:t xml:space="preserve">, </w:t>
            </w:r>
            <w:proofErr w:type="spellStart"/>
            <w:r w:rsidRPr="004E4A72">
              <w:rPr>
                <w:iCs/>
                <w:sz w:val="20"/>
                <w:szCs w:val="20"/>
              </w:rPr>
              <w:t>needForGapNCSG</w:t>
            </w:r>
            <w:proofErr w:type="spellEnd"/>
            <w:r w:rsidRPr="004E4A72">
              <w:rPr>
                <w:iCs/>
                <w:sz w:val="20"/>
                <w:szCs w:val="20"/>
              </w:rPr>
              <w:t xml:space="preserve">, </w:t>
            </w:r>
            <w:proofErr w:type="spellStart"/>
            <w:r w:rsidRPr="004E4A72">
              <w:rPr>
                <w:iCs/>
                <w:sz w:val="20"/>
                <w:szCs w:val="20"/>
              </w:rPr>
              <w:t>needForInterruption</w:t>
            </w:r>
            <w:proofErr w:type="spellEnd"/>
            <w:r w:rsidRPr="004E4A72">
              <w:rPr>
                <w:iCs/>
                <w:sz w:val="20"/>
                <w:szCs w:val="20"/>
              </w:rPr>
              <w:t>.</w:t>
            </w:r>
          </w:p>
          <w:p w14:paraId="2F8CE9EB" w14:textId="77777777" w:rsidR="004E4A72" w:rsidRPr="004E4A72" w:rsidRDefault="004E4A72" w:rsidP="004E4A72">
            <w:pPr>
              <w:jc w:val="both"/>
              <w:rPr>
                <w:iCs/>
                <w:sz w:val="20"/>
                <w:szCs w:val="20"/>
                <w:u w:val="single"/>
              </w:rPr>
            </w:pPr>
            <w:r w:rsidRPr="004E4A72">
              <w:rPr>
                <w:iCs/>
                <w:sz w:val="20"/>
                <w:szCs w:val="20"/>
                <w:u w:val="single"/>
              </w:rPr>
              <w:t>GAP pattern</w:t>
            </w:r>
          </w:p>
          <w:p w14:paraId="4BF6B755" w14:textId="77777777" w:rsidR="004E4A72" w:rsidRPr="004E4A72" w:rsidRDefault="004E4A72" w:rsidP="004E4A72">
            <w:pPr>
              <w:jc w:val="both"/>
              <w:rPr>
                <w:iCs/>
                <w:sz w:val="20"/>
                <w:szCs w:val="20"/>
              </w:rPr>
            </w:pPr>
            <w:r w:rsidRPr="004E4A72">
              <w:rPr>
                <w:iCs/>
                <w:sz w:val="20"/>
                <w:szCs w:val="20"/>
              </w:rPr>
              <w:t>Proposal 14:</w:t>
            </w:r>
            <w:r w:rsidRPr="004E4A72">
              <w:rPr>
                <w:iCs/>
                <w:sz w:val="20"/>
                <w:szCs w:val="20"/>
              </w:rPr>
              <w:tab/>
              <w:t>The gap patterns in 6G should match with target measurement purposes, including both 5G NR measurement and 6G measurement.</w:t>
            </w:r>
          </w:p>
          <w:p w14:paraId="52E42559" w14:textId="77777777" w:rsidR="004E4A72" w:rsidRPr="004E4A72" w:rsidRDefault="004E4A72" w:rsidP="004E4A72">
            <w:pPr>
              <w:jc w:val="both"/>
              <w:rPr>
                <w:iCs/>
                <w:sz w:val="20"/>
                <w:szCs w:val="20"/>
              </w:rPr>
            </w:pPr>
            <w:r w:rsidRPr="004E4A72">
              <w:rPr>
                <w:iCs/>
                <w:sz w:val="20"/>
                <w:szCs w:val="20"/>
              </w:rPr>
              <w:t>Proposal 15:</w:t>
            </w:r>
            <w:r w:rsidRPr="004E4A72">
              <w:rPr>
                <w:iCs/>
                <w:sz w:val="20"/>
                <w:szCs w:val="20"/>
              </w:rPr>
              <w:tab/>
              <w:t xml:space="preserve">Select a subset of NR gap patterns for inter-RAT NR measurement in </w:t>
            </w:r>
            <w:r w:rsidRPr="004E4A72">
              <w:rPr>
                <w:iCs/>
                <w:sz w:val="20"/>
                <w:szCs w:val="20"/>
              </w:rPr>
              <w:lastRenderedPageBreak/>
              <w:t xml:space="preserve">6G </w:t>
            </w:r>
          </w:p>
          <w:p w14:paraId="1579AFA3" w14:textId="77777777" w:rsidR="004E4A72" w:rsidRPr="004E4A72" w:rsidRDefault="004E4A72" w:rsidP="004E4A72">
            <w:pPr>
              <w:pStyle w:val="afd"/>
              <w:numPr>
                <w:ilvl w:val="0"/>
                <w:numId w:val="51"/>
              </w:numPr>
              <w:ind w:firstLineChars="0"/>
              <w:jc w:val="both"/>
              <w:rPr>
                <w:iCs/>
                <w:sz w:val="20"/>
                <w:szCs w:val="20"/>
              </w:rPr>
            </w:pPr>
            <w:r w:rsidRPr="004E4A72">
              <w:rPr>
                <w:iCs/>
                <w:sz w:val="20"/>
                <w:szCs w:val="20"/>
              </w:rPr>
              <w:t xml:space="preserve">Option 1: prioritize NR mandatory gap patterns </w:t>
            </w:r>
          </w:p>
          <w:p w14:paraId="7853ADB1" w14:textId="77777777" w:rsidR="004E4A72" w:rsidRPr="004E4A72" w:rsidRDefault="004E4A72" w:rsidP="004E4A72">
            <w:pPr>
              <w:pStyle w:val="afd"/>
              <w:numPr>
                <w:ilvl w:val="0"/>
                <w:numId w:val="51"/>
              </w:numPr>
              <w:ind w:firstLineChars="0"/>
              <w:jc w:val="both"/>
              <w:rPr>
                <w:iCs/>
                <w:sz w:val="20"/>
                <w:szCs w:val="20"/>
              </w:rPr>
            </w:pPr>
            <w:r w:rsidRPr="004E4A72">
              <w:rPr>
                <w:iCs/>
                <w:sz w:val="20"/>
                <w:szCs w:val="20"/>
              </w:rPr>
              <w:t>Option 2: study FR-agnostic gap patterns assuming 0.5ms RF switch time for all FRs</w:t>
            </w:r>
          </w:p>
          <w:p w14:paraId="3D3B6952" w14:textId="77777777" w:rsidR="004E4A72" w:rsidRPr="004E4A72" w:rsidRDefault="004E4A72" w:rsidP="004E4A72">
            <w:pPr>
              <w:jc w:val="both"/>
              <w:rPr>
                <w:iCs/>
                <w:sz w:val="20"/>
                <w:szCs w:val="20"/>
              </w:rPr>
            </w:pPr>
            <w:r w:rsidRPr="004E4A72">
              <w:rPr>
                <w:iCs/>
                <w:sz w:val="20"/>
                <w:szCs w:val="20"/>
              </w:rPr>
              <w:t>Proposal 16:</w:t>
            </w:r>
            <w:r w:rsidRPr="004E4A72">
              <w:rPr>
                <w:iCs/>
                <w:sz w:val="20"/>
                <w:szCs w:val="20"/>
              </w:rPr>
              <w:tab/>
              <w:t xml:space="preserve">Study 6G-specific gap patterns, at least considering new design of reference signals or MTC. </w:t>
            </w:r>
          </w:p>
          <w:p w14:paraId="2B443898" w14:textId="77777777" w:rsidR="004E4A72" w:rsidRPr="004E4A72" w:rsidRDefault="004E4A72" w:rsidP="004E4A72">
            <w:pPr>
              <w:jc w:val="both"/>
              <w:rPr>
                <w:iCs/>
                <w:sz w:val="20"/>
                <w:szCs w:val="20"/>
              </w:rPr>
            </w:pPr>
            <w:r w:rsidRPr="004E4A72">
              <w:rPr>
                <w:iCs/>
                <w:sz w:val="20"/>
                <w:szCs w:val="20"/>
              </w:rPr>
              <w:t>Proposal 17:</w:t>
            </w:r>
            <w:r w:rsidRPr="004E4A72">
              <w:rPr>
                <w:iCs/>
                <w:sz w:val="20"/>
                <w:szCs w:val="20"/>
              </w:rPr>
              <w:tab/>
              <w:t xml:space="preserve">Simplify UE capabilities on the support of gap patterns in 6G. </w:t>
            </w:r>
          </w:p>
          <w:p w14:paraId="733BF5D5" w14:textId="77777777" w:rsidR="004E4A72" w:rsidRPr="004E4A72" w:rsidRDefault="004E4A72" w:rsidP="004E4A72">
            <w:pPr>
              <w:jc w:val="both"/>
              <w:rPr>
                <w:iCs/>
                <w:sz w:val="20"/>
                <w:szCs w:val="20"/>
              </w:rPr>
            </w:pPr>
            <w:r w:rsidRPr="004E4A72">
              <w:rPr>
                <w:iCs/>
                <w:sz w:val="20"/>
                <w:szCs w:val="20"/>
              </w:rPr>
              <w:t>Proposal 18:</w:t>
            </w:r>
            <w:r w:rsidRPr="004E4A72">
              <w:rPr>
                <w:iCs/>
                <w:sz w:val="20"/>
                <w:szCs w:val="20"/>
              </w:rPr>
              <w:tab/>
              <w:t xml:space="preserve">Consider per-UE gap as baseline, and open to discuss per-FR, per-CC (group) gap.  </w:t>
            </w:r>
          </w:p>
          <w:p w14:paraId="5E52EBAE" w14:textId="77777777" w:rsidR="004E4A72" w:rsidRPr="004E4A72" w:rsidRDefault="004E4A72" w:rsidP="004E4A72">
            <w:pPr>
              <w:jc w:val="both"/>
              <w:rPr>
                <w:iCs/>
                <w:sz w:val="20"/>
                <w:szCs w:val="20"/>
                <w:u w:val="single"/>
              </w:rPr>
            </w:pPr>
            <w:r w:rsidRPr="004E4A72">
              <w:rPr>
                <w:iCs/>
                <w:sz w:val="20"/>
                <w:szCs w:val="20"/>
                <w:u w:val="single"/>
              </w:rPr>
              <w:t>Unified GAP</w:t>
            </w:r>
          </w:p>
          <w:p w14:paraId="5E7B380B" w14:textId="77777777" w:rsidR="004E4A72" w:rsidRPr="004E4A72" w:rsidRDefault="004E4A72" w:rsidP="004E4A72">
            <w:pPr>
              <w:jc w:val="both"/>
              <w:rPr>
                <w:iCs/>
                <w:sz w:val="20"/>
                <w:szCs w:val="20"/>
              </w:rPr>
            </w:pPr>
            <w:r w:rsidRPr="004E4A72">
              <w:rPr>
                <w:iCs/>
                <w:sz w:val="20"/>
                <w:szCs w:val="20"/>
              </w:rPr>
              <w:t>Proposal 19:</w:t>
            </w:r>
            <w:r w:rsidRPr="004E4A72">
              <w:rPr>
                <w:iCs/>
                <w:sz w:val="20"/>
                <w:szCs w:val="20"/>
              </w:rPr>
              <w:tab/>
              <w:t>Study the following aspects for unified GAP design:</w:t>
            </w:r>
          </w:p>
          <w:p w14:paraId="3821E9F8" w14:textId="77777777" w:rsidR="004E4A72" w:rsidRPr="004E4A72" w:rsidRDefault="004E4A72" w:rsidP="004E4A72">
            <w:pPr>
              <w:pStyle w:val="afd"/>
              <w:numPr>
                <w:ilvl w:val="0"/>
                <w:numId w:val="52"/>
              </w:numPr>
              <w:ind w:firstLineChars="0"/>
              <w:jc w:val="both"/>
              <w:rPr>
                <w:iCs/>
                <w:sz w:val="20"/>
                <w:szCs w:val="20"/>
              </w:rPr>
            </w:pPr>
            <w:r w:rsidRPr="004E4A72">
              <w:rPr>
                <w:iCs/>
                <w:sz w:val="20"/>
                <w:szCs w:val="20"/>
              </w:rPr>
              <w:t>Unified GAP configuration, e.g., enabling Pre-MG, con-MG, NCSG</w:t>
            </w:r>
          </w:p>
          <w:p w14:paraId="08199F1F" w14:textId="77777777" w:rsidR="004E4A72" w:rsidRPr="004E4A72" w:rsidRDefault="004E4A72" w:rsidP="004E4A72">
            <w:pPr>
              <w:pStyle w:val="afd"/>
              <w:numPr>
                <w:ilvl w:val="0"/>
                <w:numId w:val="52"/>
              </w:numPr>
              <w:ind w:firstLineChars="0"/>
              <w:jc w:val="both"/>
              <w:rPr>
                <w:iCs/>
                <w:sz w:val="20"/>
                <w:szCs w:val="20"/>
              </w:rPr>
            </w:pPr>
            <w:r w:rsidRPr="004E4A72">
              <w:rPr>
                <w:iCs/>
                <w:sz w:val="20"/>
                <w:szCs w:val="20"/>
              </w:rPr>
              <w:t>Simplified GAP (de)activation, e.g., per UE/FR/carrier level (de)activation</w:t>
            </w:r>
          </w:p>
          <w:p w14:paraId="59FA1B70" w14:textId="77777777" w:rsidR="004E4A72" w:rsidRPr="004E4A72" w:rsidRDefault="004E4A72" w:rsidP="004E4A72">
            <w:pPr>
              <w:pStyle w:val="afd"/>
              <w:numPr>
                <w:ilvl w:val="0"/>
                <w:numId w:val="52"/>
              </w:numPr>
              <w:ind w:firstLineChars="0"/>
              <w:jc w:val="both"/>
              <w:rPr>
                <w:iCs/>
                <w:sz w:val="20"/>
                <w:szCs w:val="20"/>
              </w:rPr>
            </w:pPr>
            <w:r w:rsidRPr="004E4A72">
              <w:rPr>
                <w:iCs/>
                <w:sz w:val="20"/>
                <w:szCs w:val="20"/>
              </w:rPr>
              <w:t>Efficient GAP change or gap adaptation</w:t>
            </w:r>
          </w:p>
          <w:p w14:paraId="6AFB73D9" w14:textId="77777777" w:rsidR="004E4A72" w:rsidRPr="004E4A72" w:rsidRDefault="004E4A72" w:rsidP="004E4A72">
            <w:pPr>
              <w:pStyle w:val="afd"/>
              <w:numPr>
                <w:ilvl w:val="0"/>
                <w:numId w:val="52"/>
              </w:numPr>
              <w:ind w:firstLineChars="0"/>
              <w:jc w:val="both"/>
              <w:rPr>
                <w:iCs/>
                <w:sz w:val="20"/>
                <w:szCs w:val="20"/>
              </w:rPr>
            </w:pPr>
            <w:r w:rsidRPr="004E4A72">
              <w:rPr>
                <w:iCs/>
                <w:sz w:val="20"/>
                <w:szCs w:val="20"/>
              </w:rPr>
              <w:t>Semi static and dynamic GAP skipping or cancelling</w:t>
            </w:r>
          </w:p>
          <w:p w14:paraId="4B9835B5" w14:textId="77777777" w:rsidR="004E4A72" w:rsidRPr="004E4A72" w:rsidRDefault="004E4A72" w:rsidP="004E4A72">
            <w:pPr>
              <w:pStyle w:val="afd"/>
              <w:numPr>
                <w:ilvl w:val="0"/>
                <w:numId w:val="52"/>
              </w:numPr>
              <w:ind w:firstLineChars="0"/>
              <w:jc w:val="both"/>
              <w:rPr>
                <w:iCs/>
                <w:sz w:val="20"/>
                <w:szCs w:val="20"/>
              </w:rPr>
            </w:pPr>
            <w:r w:rsidRPr="004E4A72">
              <w:rPr>
                <w:iCs/>
                <w:sz w:val="20"/>
                <w:szCs w:val="20"/>
              </w:rPr>
              <w:t>Unified solution for GAP collision</w:t>
            </w:r>
          </w:p>
          <w:p w14:paraId="29512D8F" w14:textId="77777777" w:rsidR="004E4A72" w:rsidRPr="004E4A72" w:rsidRDefault="004E4A72" w:rsidP="004E4A72">
            <w:pPr>
              <w:jc w:val="both"/>
              <w:rPr>
                <w:iCs/>
                <w:sz w:val="20"/>
                <w:szCs w:val="20"/>
                <w:u w:val="single"/>
              </w:rPr>
            </w:pPr>
            <w:r w:rsidRPr="004E4A72">
              <w:rPr>
                <w:iCs/>
                <w:sz w:val="20"/>
                <w:szCs w:val="20"/>
                <w:u w:val="single"/>
              </w:rPr>
              <w:t>GAP sharing</w:t>
            </w:r>
          </w:p>
          <w:p w14:paraId="41E51817" w14:textId="2A4D8165" w:rsidR="004E4A72" w:rsidRDefault="004E4A72" w:rsidP="004E4A72">
            <w:pPr>
              <w:jc w:val="both"/>
              <w:rPr>
                <w:iCs/>
                <w:sz w:val="20"/>
                <w:szCs w:val="20"/>
              </w:rPr>
            </w:pPr>
            <w:r w:rsidRPr="004E4A72">
              <w:rPr>
                <w:iCs/>
                <w:sz w:val="20"/>
                <w:szCs w:val="20"/>
              </w:rPr>
              <w:t>Proposal 20:</w:t>
            </w:r>
            <w:r w:rsidRPr="004E4A72">
              <w:rPr>
                <w:iCs/>
                <w:sz w:val="20"/>
                <w:szCs w:val="20"/>
              </w:rPr>
              <w:tab/>
              <w:t>For GAP sharing scheme, consider more measurement types.</w:t>
            </w:r>
          </w:p>
          <w:p w14:paraId="20FFB96F" w14:textId="77777777" w:rsidR="004E4A72" w:rsidRPr="004E4A72" w:rsidRDefault="004E4A72" w:rsidP="004E4A72">
            <w:pPr>
              <w:jc w:val="both"/>
              <w:rPr>
                <w:iCs/>
                <w:sz w:val="20"/>
                <w:szCs w:val="20"/>
              </w:rPr>
            </w:pPr>
          </w:p>
          <w:p w14:paraId="33703C95" w14:textId="73D0E18A" w:rsidR="004E4A72" w:rsidRPr="004E4A72" w:rsidRDefault="004E4A72" w:rsidP="004E4A72">
            <w:pPr>
              <w:jc w:val="both"/>
              <w:rPr>
                <w:b/>
                <w:bCs/>
                <w:iCs/>
                <w:sz w:val="20"/>
                <w:szCs w:val="20"/>
                <w:u w:val="single"/>
              </w:rPr>
            </w:pPr>
            <w:r w:rsidRPr="004E4A72">
              <w:rPr>
                <w:b/>
                <w:bCs/>
                <w:iCs/>
                <w:sz w:val="20"/>
                <w:szCs w:val="20"/>
                <w:u w:val="single"/>
              </w:rPr>
              <w:t>Unified measurements(L3, L1)</w:t>
            </w:r>
          </w:p>
          <w:p w14:paraId="1A7D1BC4" w14:textId="37CC4B44" w:rsidR="004E4A72" w:rsidRPr="004E4A72" w:rsidRDefault="004E4A72" w:rsidP="004E4A72">
            <w:pPr>
              <w:jc w:val="both"/>
              <w:rPr>
                <w:iCs/>
                <w:sz w:val="20"/>
                <w:szCs w:val="20"/>
              </w:rPr>
            </w:pPr>
            <w:r w:rsidRPr="004E4A72">
              <w:rPr>
                <w:iCs/>
                <w:sz w:val="20"/>
                <w:szCs w:val="20"/>
              </w:rPr>
              <w:t>Proposal 5:</w:t>
            </w:r>
            <w:r w:rsidRPr="004E4A72">
              <w:rPr>
                <w:iCs/>
                <w:sz w:val="20"/>
                <w:szCs w:val="20"/>
              </w:rPr>
              <w:tab/>
              <w:t>RAN4 to investigate a harmonized design for 6G RRM, at least considering both L1 and L3 measurement, always-on and on-demand signals, and other comprehensive assumptions for RRM measurement.</w:t>
            </w:r>
          </w:p>
          <w:p w14:paraId="4C9EFBD4" w14:textId="77777777" w:rsidR="004E4A72" w:rsidRPr="004E4A72" w:rsidRDefault="004E4A72" w:rsidP="004E4A72">
            <w:pPr>
              <w:jc w:val="both"/>
              <w:rPr>
                <w:iCs/>
                <w:sz w:val="20"/>
                <w:szCs w:val="20"/>
              </w:rPr>
            </w:pPr>
            <w:r w:rsidRPr="004E4A72">
              <w:rPr>
                <w:iCs/>
                <w:sz w:val="20"/>
                <w:szCs w:val="20"/>
              </w:rPr>
              <w:t>Proposal 6:</w:t>
            </w:r>
            <w:r w:rsidRPr="004E4A72">
              <w:rPr>
                <w:iCs/>
                <w:sz w:val="20"/>
                <w:szCs w:val="20"/>
              </w:rPr>
              <w:tab/>
              <w:t xml:space="preserve">RAN4 to study the following RRM topics with high priority in 6G study phase: </w:t>
            </w:r>
          </w:p>
          <w:p w14:paraId="0A2FD4C0" w14:textId="61D9988A" w:rsidR="004E4A72" w:rsidRPr="004E4A72" w:rsidRDefault="004E4A72" w:rsidP="004E4A72">
            <w:pPr>
              <w:pStyle w:val="afd"/>
              <w:numPr>
                <w:ilvl w:val="0"/>
                <w:numId w:val="49"/>
              </w:numPr>
              <w:ind w:firstLineChars="0"/>
              <w:jc w:val="both"/>
              <w:rPr>
                <w:iCs/>
                <w:sz w:val="20"/>
                <w:szCs w:val="20"/>
              </w:rPr>
            </w:pPr>
            <w:r w:rsidRPr="004E4A72">
              <w:rPr>
                <w:iCs/>
                <w:sz w:val="20"/>
                <w:szCs w:val="20"/>
              </w:rPr>
              <w:t>Unified L1 and L3 measurement and report</w:t>
            </w:r>
          </w:p>
          <w:p w14:paraId="68019055" w14:textId="73BDD9AB" w:rsidR="004E4A72" w:rsidRPr="004E4A72" w:rsidRDefault="004E4A72" w:rsidP="004E4A72">
            <w:pPr>
              <w:pStyle w:val="afd"/>
              <w:numPr>
                <w:ilvl w:val="0"/>
                <w:numId w:val="49"/>
              </w:numPr>
              <w:ind w:firstLineChars="0"/>
              <w:jc w:val="both"/>
              <w:rPr>
                <w:iCs/>
                <w:sz w:val="20"/>
                <w:szCs w:val="20"/>
              </w:rPr>
            </w:pPr>
            <w:r w:rsidRPr="004E4A72">
              <w:rPr>
                <w:iCs/>
                <w:sz w:val="20"/>
                <w:szCs w:val="20"/>
              </w:rPr>
              <w:t>Unified GAP design</w:t>
            </w:r>
          </w:p>
          <w:p w14:paraId="1F0AEAC4" w14:textId="555478C5" w:rsidR="004E4A72" w:rsidRPr="004E4A72" w:rsidRDefault="004E4A72" w:rsidP="004E4A72">
            <w:pPr>
              <w:pStyle w:val="afd"/>
              <w:numPr>
                <w:ilvl w:val="0"/>
                <w:numId w:val="49"/>
              </w:numPr>
              <w:ind w:firstLineChars="0"/>
              <w:jc w:val="both"/>
              <w:rPr>
                <w:iCs/>
                <w:sz w:val="20"/>
                <w:szCs w:val="20"/>
              </w:rPr>
            </w:pPr>
            <w:r w:rsidRPr="004E4A72">
              <w:rPr>
                <w:iCs/>
                <w:sz w:val="20"/>
                <w:szCs w:val="20"/>
              </w:rPr>
              <w:t>RRM impact due to new spectrum aggregation operation, e.g., SCMC, enhanced CA</w:t>
            </w:r>
          </w:p>
          <w:p w14:paraId="00DD2B89" w14:textId="24A9FCF4" w:rsidR="004E4A72" w:rsidRPr="004E4A72" w:rsidRDefault="004E4A72" w:rsidP="004E4A72">
            <w:pPr>
              <w:pStyle w:val="afd"/>
              <w:numPr>
                <w:ilvl w:val="0"/>
                <w:numId w:val="49"/>
              </w:numPr>
              <w:ind w:firstLineChars="0"/>
              <w:jc w:val="both"/>
              <w:rPr>
                <w:iCs/>
                <w:sz w:val="20"/>
                <w:szCs w:val="20"/>
              </w:rPr>
            </w:pPr>
            <w:r w:rsidRPr="004E4A72">
              <w:rPr>
                <w:iCs/>
                <w:sz w:val="20"/>
                <w:szCs w:val="20"/>
              </w:rPr>
              <w:t>RRM impact due to UE and network energy savings, e.g., OD-SSB based measurement, low-power wake-up receiver, or low-capability device types.</w:t>
            </w:r>
          </w:p>
          <w:p w14:paraId="39877CB5" w14:textId="77777777" w:rsidR="004E4A72" w:rsidRPr="004E4A72" w:rsidRDefault="004E4A72" w:rsidP="004E4A72">
            <w:pPr>
              <w:jc w:val="both"/>
              <w:rPr>
                <w:iCs/>
                <w:sz w:val="20"/>
                <w:szCs w:val="20"/>
              </w:rPr>
            </w:pPr>
            <w:r w:rsidRPr="004E4A72">
              <w:rPr>
                <w:iCs/>
                <w:sz w:val="20"/>
                <w:szCs w:val="20"/>
              </w:rPr>
              <w:t>Proposal 10:</w:t>
            </w:r>
            <w:r w:rsidRPr="004E4A72">
              <w:rPr>
                <w:iCs/>
                <w:sz w:val="20"/>
                <w:szCs w:val="20"/>
              </w:rPr>
              <w:tab/>
              <w:t xml:space="preserve">RAN4 to study a unified solution to support both L1 and L3 measurement, at least including: </w:t>
            </w:r>
          </w:p>
          <w:p w14:paraId="1DC7FE07" w14:textId="123E2F37" w:rsidR="004E4A72" w:rsidRPr="004E4A72" w:rsidRDefault="004E4A72" w:rsidP="004E4A72">
            <w:pPr>
              <w:pStyle w:val="afd"/>
              <w:numPr>
                <w:ilvl w:val="0"/>
                <w:numId w:val="50"/>
              </w:numPr>
              <w:ind w:firstLineChars="0"/>
              <w:jc w:val="both"/>
              <w:rPr>
                <w:iCs/>
                <w:sz w:val="20"/>
                <w:szCs w:val="20"/>
              </w:rPr>
            </w:pPr>
            <w:r w:rsidRPr="004E4A72">
              <w:rPr>
                <w:iCs/>
                <w:sz w:val="20"/>
                <w:szCs w:val="20"/>
              </w:rPr>
              <w:t>Identify the need of unified configuration for same function, e.g., RS, MO, MTC, GAP</w:t>
            </w:r>
          </w:p>
          <w:p w14:paraId="1C6916F4" w14:textId="76A5FC5C" w:rsidR="004E4A72" w:rsidRPr="004E4A72" w:rsidRDefault="004E4A72" w:rsidP="004E4A72">
            <w:pPr>
              <w:pStyle w:val="afd"/>
              <w:numPr>
                <w:ilvl w:val="0"/>
                <w:numId w:val="50"/>
              </w:numPr>
              <w:ind w:firstLineChars="0"/>
              <w:jc w:val="both"/>
              <w:rPr>
                <w:iCs/>
                <w:sz w:val="20"/>
                <w:szCs w:val="20"/>
              </w:rPr>
            </w:pPr>
            <w:r w:rsidRPr="004E4A72">
              <w:rPr>
                <w:iCs/>
                <w:sz w:val="20"/>
                <w:szCs w:val="20"/>
              </w:rPr>
              <w:t>Evaluate RRM impact of unified cell switch/handover, e.g., triggers/conditions/reports</w:t>
            </w:r>
          </w:p>
          <w:p w14:paraId="06A26244" w14:textId="58CF5C24" w:rsidR="004E4A72" w:rsidRPr="004E4A72" w:rsidRDefault="004E4A72" w:rsidP="004E4A72">
            <w:pPr>
              <w:pStyle w:val="afd"/>
              <w:numPr>
                <w:ilvl w:val="0"/>
                <w:numId w:val="50"/>
              </w:numPr>
              <w:ind w:firstLineChars="0"/>
              <w:jc w:val="both"/>
              <w:rPr>
                <w:iCs/>
                <w:sz w:val="20"/>
                <w:szCs w:val="20"/>
              </w:rPr>
            </w:pPr>
            <w:r w:rsidRPr="004E4A72">
              <w:rPr>
                <w:iCs/>
                <w:sz w:val="20"/>
                <w:szCs w:val="20"/>
              </w:rPr>
              <w:t>Assess the difference of measurement requirements and measurement restriction</w:t>
            </w:r>
          </w:p>
          <w:p w14:paraId="1EA07318" w14:textId="77777777" w:rsidR="004E4A72" w:rsidRPr="004E4A72" w:rsidRDefault="004E4A72" w:rsidP="004E4A72">
            <w:pPr>
              <w:jc w:val="both"/>
              <w:rPr>
                <w:iCs/>
                <w:sz w:val="20"/>
                <w:szCs w:val="20"/>
              </w:rPr>
            </w:pPr>
            <w:r w:rsidRPr="004E4A72">
              <w:rPr>
                <w:iCs/>
                <w:sz w:val="20"/>
                <w:szCs w:val="20"/>
              </w:rPr>
              <w:t>Proposal 11:</w:t>
            </w:r>
            <w:r w:rsidRPr="004E4A72">
              <w:rPr>
                <w:iCs/>
                <w:sz w:val="20"/>
                <w:szCs w:val="20"/>
              </w:rPr>
              <w:tab/>
              <w:t xml:space="preserve">RAN4 to focus on cross-layer L1 and L3 unified measurements firstly </w:t>
            </w:r>
            <w:r w:rsidRPr="004E4A72">
              <w:rPr>
                <w:iCs/>
                <w:sz w:val="20"/>
                <w:szCs w:val="20"/>
              </w:rPr>
              <w:lastRenderedPageBreak/>
              <w:t>in 2025 Q4. Further evaluate RRM impact of cross-function L1 measurement like MIMO and LTM based on initial assumption or conclusion from other WGs.</w:t>
            </w:r>
          </w:p>
          <w:p w14:paraId="3FDBE170" w14:textId="77777777" w:rsidR="004E4A72" w:rsidRPr="004E4A72" w:rsidRDefault="004E4A72" w:rsidP="004E4A72">
            <w:pPr>
              <w:jc w:val="both"/>
              <w:rPr>
                <w:iCs/>
                <w:sz w:val="20"/>
                <w:szCs w:val="20"/>
              </w:rPr>
            </w:pPr>
          </w:p>
          <w:p w14:paraId="5851CA1C" w14:textId="77777777" w:rsidR="00100C2E" w:rsidRPr="00100C2E" w:rsidRDefault="00100C2E" w:rsidP="00100C2E">
            <w:pPr>
              <w:jc w:val="both"/>
              <w:rPr>
                <w:b/>
                <w:bCs/>
                <w:iCs/>
                <w:sz w:val="20"/>
                <w:szCs w:val="20"/>
                <w:u w:val="single"/>
              </w:rPr>
            </w:pPr>
            <w:r w:rsidRPr="00100C2E">
              <w:rPr>
                <w:b/>
                <w:bCs/>
                <w:iCs/>
                <w:sz w:val="20"/>
                <w:szCs w:val="20"/>
                <w:u w:val="single"/>
              </w:rPr>
              <w:t>Measurement capability and delay reduction</w:t>
            </w:r>
          </w:p>
          <w:p w14:paraId="33FC2C4F" w14:textId="44172ABE" w:rsidR="004E4A72" w:rsidRPr="004E4A72" w:rsidRDefault="004E4A72" w:rsidP="004E4A72">
            <w:pPr>
              <w:jc w:val="both"/>
              <w:rPr>
                <w:iCs/>
                <w:sz w:val="20"/>
                <w:szCs w:val="20"/>
              </w:rPr>
            </w:pPr>
            <w:r w:rsidRPr="004E4A72">
              <w:rPr>
                <w:iCs/>
                <w:sz w:val="20"/>
                <w:szCs w:val="20"/>
              </w:rPr>
              <w:t>Proposal 7:</w:t>
            </w:r>
            <w:r w:rsidRPr="004E4A72">
              <w:rPr>
                <w:iCs/>
                <w:sz w:val="20"/>
                <w:szCs w:val="20"/>
              </w:rPr>
              <w:tab/>
              <w:t>UE measurement capabilities for 6G are assumed to be able to cover those for 5G, at least including frequency layers, cells, searchers, RSs, measurement gaps.</w:t>
            </w:r>
          </w:p>
          <w:p w14:paraId="6AF0FE2E" w14:textId="33340069" w:rsidR="00A74303" w:rsidRDefault="004E4A72" w:rsidP="004E4A72">
            <w:pPr>
              <w:jc w:val="both"/>
              <w:rPr>
                <w:iCs/>
                <w:sz w:val="20"/>
                <w:szCs w:val="20"/>
              </w:rPr>
            </w:pPr>
            <w:r w:rsidRPr="004E4A72">
              <w:rPr>
                <w:iCs/>
                <w:sz w:val="20"/>
                <w:szCs w:val="20"/>
              </w:rPr>
              <w:t>Proposal 8:</w:t>
            </w:r>
            <w:r w:rsidRPr="004E4A72">
              <w:rPr>
                <w:iCs/>
                <w:sz w:val="20"/>
                <w:szCs w:val="20"/>
              </w:rPr>
              <w:tab/>
              <w:t>RAN4 to consider the minimum UE requirements and avoid too many UE capabilities and corner cases in 6G RRM discussion, leaving more flexibility for implementation.</w:t>
            </w:r>
          </w:p>
        </w:tc>
      </w:tr>
      <w:tr w:rsidR="00A74303" w14:paraId="10D7E410" w14:textId="77777777">
        <w:trPr>
          <w:trHeight w:val="468"/>
        </w:trPr>
        <w:tc>
          <w:tcPr>
            <w:tcW w:w="1516" w:type="dxa"/>
          </w:tcPr>
          <w:p w14:paraId="331B95FE" w14:textId="2EE25A0C" w:rsidR="00A74303" w:rsidRDefault="00E02382" w:rsidP="00A74303">
            <w:hyperlink r:id="rId14" w:history="1">
              <w:r w:rsidR="00A74303">
                <w:rPr>
                  <w:rStyle w:val="af8"/>
                  <w:rFonts w:ascii="Arial" w:hAnsi="Arial" w:cs="Arial"/>
                  <w:b/>
                  <w:bCs/>
                  <w:sz w:val="16"/>
                  <w:szCs w:val="16"/>
                </w:rPr>
                <w:t>R4-2513124</w:t>
              </w:r>
            </w:hyperlink>
          </w:p>
        </w:tc>
        <w:tc>
          <w:tcPr>
            <w:tcW w:w="1115" w:type="dxa"/>
          </w:tcPr>
          <w:p w14:paraId="4455FBC1" w14:textId="3CA55341" w:rsidR="00A74303" w:rsidRDefault="00A74303" w:rsidP="00A74303">
            <w:pPr>
              <w:rPr>
                <w:rFonts w:ascii="Arial" w:hAnsi="Arial" w:cs="Arial"/>
                <w:sz w:val="16"/>
                <w:szCs w:val="16"/>
              </w:rPr>
            </w:pPr>
            <w:r>
              <w:rPr>
                <w:rFonts w:ascii="Arial" w:hAnsi="Arial" w:cs="Arial"/>
                <w:sz w:val="16"/>
                <w:szCs w:val="16"/>
              </w:rPr>
              <w:t>Sony</w:t>
            </w:r>
          </w:p>
        </w:tc>
        <w:tc>
          <w:tcPr>
            <w:tcW w:w="7000" w:type="dxa"/>
          </w:tcPr>
          <w:p w14:paraId="516AC5B6" w14:textId="67CEAC8E" w:rsidR="00761A86" w:rsidRPr="00761A86" w:rsidRDefault="00761A86" w:rsidP="00761A86">
            <w:pPr>
              <w:jc w:val="both"/>
              <w:rPr>
                <w:b/>
                <w:bCs/>
                <w:iCs/>
                <w:sz w:val="20"/>
                <w:szCs w:val="20"/>
                <w:u w:val="single"/>
              </w:rPr>
            </w:pPr>
            <w:r w:rsidRPr="00761A86">
              <w:rPr>
                <w:b/>
                <w:bCs/>
                <w:iCs/>
                <w:sz w:val="20"/>
                <w:szCs w:val="20"/>
                <w:u w:val="single"/>
              </w:rPr>
              <w:t>Other PHY signal/channel/procedure related RRM</w:t>
            </w:r>
          </w:p>
          <w:p w14:paraId="3A859AB1" w14:textId="58690ED4" w:rsidR="00761A86" w:rsidRDefault="00761A86" w:rsidP="00761A86">
            <w:pPr>
              <w:jc w:val="both"/>
              <w:rPr>
                <w:iCs/>
                <w:sz w:val="20"/>
                <w:szCs w:val="20"/>
              </w:rPr>
            </w:pPr>
            <w:r w:rsidRPr="00761A86">
              <w:rPr>
                <w:iCs/>
                <w:sz w:val="20"/>
                <w:szCs w:val="20"/>
              </w:rPr>
              <w:t xml:space="preserve">Proposal 1: RAN4 should study the RRM relaxation and simplification for 6G massive IoT, comparing it with legacy IoT devices, to reduce device complexity and improve network/device energy efficiency. </w:t>
            </w:r>
          </w:p>
          <w:p w14:paraId="46FC10CC" w14:textId="2B49CD0A" w:rsidR="00761A86" w:rsidRPr="00761A86" w:rsidRDefault="00761A86" w:rsidP="00761A86">
            <w:pPr>
              <w:jc w:val="both"/>
              <w:rPr>
                <w:b/>
                <w:bCs/>
                <w:iCs/>
                <w:sz w:val="20"/>
                <w:szCs w:val="20"/>
                <w:u w:val="single"/>
              </w:rPr>
            </w:pPr>
            <w:r w:rsidRPr="00761A86">
              <w:rPr>
                <w:b/>
                <w:bCs/>
                <w:iCs/>
                <w:sz w:val="20"/>
                <w:szCs w:val="20"/>
                <w:u w:val="single"/>
              </w:rPr>
              <w:t>RRM related energy efficiency</w:t>
            </w:r>
          </w:p>
          <w:p w14:paraId="328C57D6" w14:textId="77777777" w:rsidR="00761A86" w:rsidRDefault="00761A86" w:rsidP="00761A86">
            <w:pPr>
              <w:jc w:val="both"/>
              <w:rPr>
                <w:iCs/>
                <w:sz w:val="20"/>
                <w:szCs w:val="20"/>
              </w:rPr>
            </w:pPr>
            <w:r w:rsidRPr="00761A86">
              <w:rPr>
                <w:iCs/>
                <w:sz w:val="20"/>
                <w:szCs w:val="20"/>
              </w:rPr>
              <w:t xml:space="preserve">Proposal 2: RAN4 shall study the power-saving mechanism from the RRM perspective, including legacy power-saving techniques, and can further investigate whether more RRM measurements can be offloaded to LR. </w:t>
            </w:r>
          </w:p>
          <w:p w14:paraId="73EF1C9F" w14:textId="22DFA151" w:rsidR="00761A86" w:rsidRPr="00761A86" w:rsidRDefault="00761A86" w:rsidP="00761A86">
            <w:pPr>
              <w:jc w:val="both"/>
              <w:rPr>
                <w:b/>
                <w:bCs/>
                <w:iCs/>
                <w:sz w:val="20"/>
                <w:szCs w:val="20"/>
                <w:u w:val="single"/>
              </w:rPr>
            </w:pPr>
            <w:r w:rsidRPr="00761A86">
              <w:rPr>
                <w:b/>
                <w:bCs/>
                <w:iCs/>
                <w:sz w:val="20"/>
                <w:szCs w:val="20"/>
                <w:u w:val="single"/>
              </w:rPr>
              <w:t>Measurement gap(MG) and interruption</w:t>
            </w:r>
          </w:p>
          <w:p w14:paraId="31A7E3B8" w14:textId="4D1276EC" w:rsidR="00A74303" w:rsidRDefault="00761A86" w:rsidP="00761A86">
            <w:pPr>
              <w:jc w:val="both"/>
              <w:rPr>
                <w:iCs/>
                <w:sz w:val="20"/>
                <w:szCs w:val="20"/>
              </w:rPr>
            </w:pPr>
            <w:r w:rsidRPr="00761A86">
              <w:rPr>
                <w:iCs/>
                <w:sz w:val="20"/>
                <w:szCs w:val="20"/>
              </w:rPr>
              <w:t>Proposal 3: RAN4 can also study methods to reduce the number of measurement gap patterns and eliminate possible redundant measurement results if identified.</w:t>
            </w:r>
          </w:p>
        </w:tc>
      </w:tr>
      <w:tr w:rsidR="00A74303" w14:paraId="13B4CE6B" w14:textId="77777777">
        <w:trPr>
          <w:trHeight w:val="468"/>
        </w:trPr>
        <w:tc>
          <w:tcPr>
            <w:tcW w:w="1516" w:type="dxa"/>
          </w:tcPr>
          <w:p w14:paraId="4554E199" w14:textId="2D77B6BC" w:rsidR="00A74303" w:rsidRDefault="00E02382" w:rsidP="00A74303">
            <w:hyperlink r:id="rId15" w:history="1">
              <w:r w:rsidR="00A74303">
                <w:rPr>
                  <w:rStyle w:val="af8"/>
                  <w:rFonts w:ascii="Arial" w:hAnsi="Arial" w:cs="Arial"/>
                  <w:b/>
                  <w:bCs/>
                  <w:sz w:val="16"/>
                  <w:szCs w:val="16"/>
                </w:rPr>
                <w:t>R4-2513127</w:t>
              </w:r>
            </w:hyperlink>
          </w:p>
        </w:tc>
        <w:tc>
          <w:tcPr>
            <w:tcW w:w="1115" w:type="dxa"/>
          </w:tcPr>
          <w:p w14:paraId="645F95BA" w14:textId="64AA2722" w:rsidR="00A74303" w:rsidRDefault="00A74303" w:rsidP="00A74303">
            <w:pPr>
              <w:rPr>
                <w:rFonts w:ascii="Arial" w:hAnsi="Arial" w:cs="Arial"/>
                <w:sz w:val="16"/>
                <w:szCs w:val="16"/>
              </w:rPr>
            </w:pPr>
            <w:r>
              <w:rPr>
                <w:rFonts w:ascii="Arial" w:hAnsi="Arial" w:cs="Arial"/>
                <w:sz w:val="16"/>
                <w:szCs w:val="16"/>
              </w:rPr>
              <w:t>CMCC</w:t>
            </w:r>
          </w:p>
        </w:tc>
        <w:tc>
          <w:tcPr>
            <w:tcW w:w="7000" w:type="dxa"/>
          </w:tcPr>
          <w:p w14:paraId="3EB19629" w14:textId="7C4F16AE" w:rsidR="004268CD" w:rsidRPr="00D318A4" w:rsidRDefault="00D318A4" w:rsidP="008C1E51">
            <w:pPr>
              <w:spacing w:line="240" w:lineRule="exact"/>
              <w:rPr>
                <w:rFonts w:eastAsia="等线"/>
                <w:b/>
                <w:iCs/>
                <w:sz w:val="20"/>
                <w:szCs w:val="20"/>
                <w:u w:val="single"/>
              </w:rPr>
            </w:pPr>
            <w:r>
              <w:rPr>
                <w:rFonts w:eastAsia="等线"/>
                <w:b/>
                <w:iCs/>
                <w:sz w:val="20"/>
                <w:szCs w:val="20"/>
                <w:u w:val="single"/>
              </w:rPr>
              <w:t>G</w:t>
            </w:r>
            <w:r w:rsidR="004268CD" w:rsidRPr="00D318A4">
              <w:rPr>
                <w:rFonts w:eastAsia="等线"/>
                <w:b/>
                <w:iCs/>
                <w:sz w:val="20"/>
                <w:szCs w:val="20"/>
                <w:u w:val="single"/>
              </w:rPr>
              <w:t>eneral RRM scope</w:t>
            </w:r>
          </w:p>
          <w:p w14:paraId="7F9585C6" w14:textId="4174F396" w:rsidR="008C1E51" w:rsidRDefault="008C1E51" w:rsidP="008C1E51">
            <w:pPr>
              <w:spacing w:line="240" w:lineRule="exact"/>
              <w:rPr>
                <w:rFonts w:eastAsia="等线"/>
                <w:bCs/>
                <w:iCs/>
                <w:sz w:val="20"/>
                <w:szCs w:val="20"/>
              </w:rPr>
            </w:pPr>
            <w:r w:rsidRPr="008C1E51">
              <w:rPr>
                <w:rFonts w:eastAsia="等线" w:hint="eastAsia"/>
                <w:bCs/>
                <w:iCs/>
                <w:sz w:val="20"/>
                <w:szCs w:val="20"/>
              </w:rPr>
              <w:t>Proposal 1: in general, it is proposed to consider following table as starting point for 6G study on RRM requirements and procedure aspects.</w:t>
            </w:r>
          </w:p>
          <w:p w14:paraId="4FF73A28" w14:textId="77777777" w:rsidR="00D318A4" w:rsidRPr="00D318A4" w:rsidRDefault="00D318A4" w:rsidP="00D318A4">
            <w:pPr>
              <w:spacing w:line="240" w:lineRule="exact"/>
              <w:rPr>
                <w:rFonts w:eastAsia="等线"/>
                <w:bCs/>
                <w:iCs/>
                <w:sz w:val="20"/>
                <w:szCs w:val="20"/>
              </w:rPr>
            </w:pPr>
            <w:r w:rsidRPr="00D318A4">
              <w:rPr>
                <w:rFonts w:eastAsia="等线"/>
                <w:bCs/>
                <w:iCs/>
                <w:sz w:val="20"/>
                <w:szCs w:val="20"/>
              </w:rPr>
              <w:t>Intra-frequency/inter-frequency definition</w:t>
            </w:r>
          </w:p>
          <w:p w14:paraId="5A7EF4EF" w14:textId="77777777" w:rsidR="00D318A4" w:rsidRPr="008C1E51" w:rsidRDefault="00D318A4" w:rsidP="00D318A4">
            <w:pPr>
              <w:spacing w:line="240" w:lineRule="exact"/>
              <w:rPr>
                <w:rFonts w:eastAsia="等线"/>
                <w:bCs/>
                <w:iCs/>
                <w:sz w:val="20"/>
                <w:szCs w:val="20"/>
              </w:rPr>
            </w:pPr>
            <w:r w:rsidRPr="008C1E51">
              <w:rPr>
                <w:rFonts w:eastAsia="等线" w:hint="eastAsia"/>
                <w:bCs/>
                <w:iCs/>
                <w:sz w:val="20"/>
                <w:szCs w:val="20"/>
              </w:rPr>
              <w:t>Proposal 8: it is proposed to discuss whether to have the definition on intra-frequency/ inter-frequency measurement in 6GR. Suggest to discuss whether following consideration is feasible</w:t>
            </w:r>
          </w:p>
          <w:p w14:paraId="48C74B7C" w14:textId="108E5D7A" w:rsidR="00D318A4" w:rsidRPr="00D318A4" w:rsidRDefault="00D318A4" w:rsidP="00D318A4">
            <w:pPr>
              <w:widowControl w:val="0"/>
              <w:numPr>
                <w:ilvl w:val="0"/>
                <w:numId w:val="53"/>
              </w:numPr>
              <w:spacing w:line="240" w:lineRule="exact"/>
              <w:jc w:val="both"/>
              <w:rPr>
                <w:rFonts w:eastAsia="等线"/>
                <w:bCs/>
                <w:iCs/>
                <w:sz w:val="20"/>
                <w:szCs w:val="20"/>
              </w:rPr>
            </w:pPr>
            <w:r w:rsidRPr="008C1E51">
              <w:rPr>
                <w:rFonts w:eastAsia="等线" w:hint="eastAsia"/>
                <w:bCs/>
                <w:iCs/>
                <w:sz w:val="20"/>
                <w:szCs w:val="20"/>
              </w:rPr>
              <w:t xml:space="preserve">Option 1: no definition on intra-frequency/ inter-frequency measurement. RRM requirements are categorized as measurement with gap and measurement without gap </w:t>
            </w:r>
          </w:p>
          <w:p w14:paraId="5EA4011A" w14:textId="54CB3A7B" w:rsidR="004268CD" w:rsidRPr="008C1E51" w:rsidRDefault="004268CD" w:rsidP="008C1E51">
            <w:pPr>
              <w:spacing w:line="240" w:lineRule="exact"/>
              <w:rPr>
                <w:rFonts w:eastAsia="等线"/>
                <w:bCs/>
                <w:iCs/>
                <w:sz w:val="20"/>
                <w:szCs w:val="20"/>
              </w:rPr>
            </w:pPr>
            <w:r w:rsidRPr="004268CD">
              <w:rPr>
                <w:rFonts w:eastAsia="等线"/>
                <w:b/>
                <w:bCs/>
                <w:iCs/>
                <w:sz w:val="20"/>
                <w:szCs w:val="20"/>
                <w:u w:val="single"/>
              </w:rPr>
              <w:t xml:space="preserve">RRM requirement design </w:t>
            </w:r>
            <w:r w:rsidRPr="004268CD">
              <w:rPr>
                <w:rFonts w:eastAsia="等线" w:hint="eastAsia"/>
                <w:b/>
                <w:bCs/>
                <w:iCs/>
                <w:sz w:val="20"/>
                <w:szCs w:val="20"/>
                <w:u w:val="single"/>
              </w:rPr>
              <w:t>principle</w:t>
            </w:r>
          </w:p>
          <w:p w14:paraId="18F03BB1" w14:textId="77777777" w:rsidR="008C1E51" w:rsidRPr="008C1E51" w:rsidRDefault="008C1E51" w:rsidP="008C1E51">
            <w:pPr>
              <w:spacing w:line="240" w:lineRule="exact"/>
              <w:rPr>
                <w:rFonts w:eastAsia="等线"/>
                <w:bCs/>
                <w:iCs/>
                <w:sz w:val="20"/>
                <w:szCs w:val="20"/>
              </w:rPr>
            </w:pPr>
            <w:r w:rsidRPr="008C1E51">
              <w:rPr>
                <w:rFonts w:eastAsia="等线" w:hint="eastAsia"/>
                <w:bCs/>
                <w:iCs/>
                <w:sz w:val="20"/>
                <w:szCs w:val="20"/>
              </w:rPr>
              <w:t xml:space="preserve">Proposal 2: it is proposed that the feature with market demand are supported from 6G day-one.  </w:t>
            </w:r>
          </w:p>
          <w:p w14:paraId="29EFE01B" w14:textId="7275323D" w:rsidR="004268CD" w:rsidRPr="004268CD" w:rsidRDefault="004268CD" w:rsidP="008C1E51">
            <w:pPr>
              <w:spacing w:line="240" w:lineRule="exact"/>
              <w:rPr>
                <w:rFonts w:eastAsia="等线"/>
                <w:b/>
                <w:iCs/>
                <w:sz w:val="20"/>
                <w:szCs w:val="20"/>
                <w:u w:val="single"/>
              </w:rPr>
            </w:pPr>
            <w:r w:rsidRPr="004268CD">
              <w:rPr>
                <w:rFonts w:eastAsia="等线"/>
                <w:b/>
                <w:iCs/>
                <w:sz w:val="20"/>
                <w:szCs w:val="20"/>
                <w:u w:val="single"/>
              </w:rPr>
              <w:t>Measurement gap(MG) and interruption</w:t>
            </w:r>
          </w:p>
          <w:p w14:paraId="532EAFE5" w14:textId="2EDE870E" w:rsidR="008C1E51" w:rsidRPr="008C1E51" w:rsidRDefault="008C1E51" w:rsidP="008C1E51">
            <w:pPr>
              <w:spacing w:line="240" w:lineRule="exact"/>
              <w:rPr>
                <w:rFonts w:eastAsia="等线"/>
                <w:bCs/>
                <w:iCs/>
                <w:sz w:val="20"/>
                <w:szCs w:val="20"/>
              </w:rPr>
            </w:pPr>
            <w:r w:rsidRPr="008C1E51">
              <w:rPr>
                <w:rFonts w:eastAsia="等线" w:hint="eastAsia"/>
                <w:bCs/>
                <w:iCs/>
                <w:sz w:val="20"/>
                <w:szCs w:val="20"/>
              </w:rPr>
              <w:t xml:space="preserve">Proposal 3: it is proposed that measurement without gaps, e.g. </w:t>
            </w:r>
            <w:r w:rsidRPr="008C1E51">
              <w:rPr>
                <w:bCs/>
                <w:iCs/>
                <w:sz w:val="20"/>
                <w:szCs w:val="20"/>
              </w:rPr>
              <w:t>NCSG</w:t>
            </w:r>
            <w:r w:rsidRPr="008C1E51">
              <w:rPr>
                <w:rFonts w:hint="eastAsia"/>
                <w:bCs/>
                <w:iCs/>
                <w:sz w:val="20"/>
                <w:szCs w:val="20"/>
              </w:rPr>
              <w:t xml:space="preserve"> </w:t>
            </w:r>
            <w:r w:rsidRPr="008C1E51">
              <w:rPr>
                <w:rFonts w:eastAsia="等线" w:hint="eastAsia"/>
                <w:bCs/>
                <w:iCs/>
                <w:sz w:val="20"/>
                <w:szCs w:val="20"/>
              </w:rPr>
              <w:t xml:space="preserve">or </w:t>
            </w:r>
            <w:r w:rsidRPr="008C1E51">
              <w:rPr>
                <w:rFonts w:hint="eastAsia"/>
                <w:bCs/>
                <w:iCs/>
                <w:sz w:val="20"/>
                <w:szCs w:val="20"/>
              </w:rPr>
              <w:t xml:space="preserve">NeedForGap are supported as mandatory from </w:t>
            </w:r>
            <w:r w:rsidRPr="008C1E51">
              <w:rPr>
                <w:rFonts w:eastAsia="等线" w:hint="eastAsia"/>
                <w:bCs/>
                <w:iCs/>
                <w:sz w:val="20"/>
                <w:szCs w:val="20"/>
              </w:rPr>
              <w:t>6G day-one.</w:t>
            </w:r>
          </w:p>
          <w:p w14:paraId="411EBFAE" w14:textId="77777777" w:rsidR="008C1E51" w:rsidRPr="008C1E51" w:rsidRDefault="008C1E51" w:rsidP="008C1E51">
            <w:pPr>
              <w:spacing w:line="240" w:lineRule="exact"/>
              <w:rPr>
                <w:rFonts w:eastAsia="等线"/>
                <w:bCs/>
                <w:iCs/>
                <w:sz w:val="20"/>
                <w:szCs w:val="20"/>
              </w:rPr>
            </w:pPr>
            <w:r w:rsidRPr="008C1E51">
              <w:rPr>
                <w:rFonts w:eastAsia="等线" w:hint="eastAsia"/>
                <w:bCs/>
                <w:iCs/>
                <w:sz w:val="20"/>
                <w:szCs w:val="20"/>
              </w:rPr>
              <w:t xml:space="preserve">Proposal 4: for 6GR, it is proposed to assume no interruption for measurement without gap including </w:t>
            </w:r>
            <w:r w:rsidRPr="008C1E51">
              <w:rPr>
                <w:bCs/>
                <w:iCs/>
                <w:sz w:val="20"/>
                <w:szCs w:val="20"/>
              </w:rPr>
              <w:t>NCSG</w:t>
            </w:r>
            <w:r w:rsidRPr="008C1E51">
              <w:rPr>
                <w:rFonts w:hint="eastAsia"/>
                <w:bCs/>
                <w:iCs/>
                <w:sz w:val="20"/>
                <w:szCs w:val="20"/>
              </w:rPr>
              <w:t xml:space="preserve"> and</w:t>
            </w:r>
            <w:r w:rsidRPr="008C1E51">
              <w:rPr>
                <w:rFonts w:eastAsia="等线" w:hint="eastAsia"/>
                <w:bCs/>
                <w:iCs/>
                <w:sz w:val="20"/>
                <w:szCs w:val="20"/>
              </w:rPr>
              <w:t xml:space="preserve"> </w:t>
            </w:r>
            <w:r w:rsidRPr="008C1E51">
              <w:rPr>
                <w:rFonts w:hint="eastAsia"/>
                <w:bCs/>
                <w:iCs/>
                <w:sz w:val="20"/>
                <w:szCs w:val="20"/>
              </w:rPr>
              <w:t>NeedForGap</w:t>
            </w:r>
            <w:r w:rsidRPr="008C1E51">
              <w:rPr>
                <w:rFonts w:eastAsia="等线" w:hint="eastAsia"/>
                <w:bCs/>
                <w:iCs/>
                <w:sz w:val="20"/>
                <w:szCs w:val="20"/>
              </w:rPr>
              <w:t>.</w:t>
            </w:r>
          </w:p>
          <w:p w14:paraId="53AC47BB" w14:textId="77777777" w:rsidR="008C1E51" w:rsidRPr="008C1E51" w:rsidRDefault="008C1E51" w:rsidP="008C1E51">
            <w:pPr>
              <w:spacing w:line="240" w:lineRule="exact"/>
              <w:rPr>
                <w:rFonts w:eastAsia="等线"/>
                <w:bCs/>
                <w:iCs/>
                <w:sz w:val="20"/>
                <w:szCs w:val="20"/>
              </w:rPr>
            </w:pPr>
            <w:r w:rsidRPr="008C1E51">
              <w:rPr>
                <w:rFonts w:eastAsia="等线" w:hint="eastAsia"/>
                <w:bCs/>
                <w:iCs/>
                <w:sz w:val="20"/>
                <w:szCs w:val="20"/>
              </w:rPr>
              <w:t>Proposal 5: it is proposed to support concurrent measurement gaps from 6G day-1.</w:t>
            </w:r>
          </w:p>
          <w:p w14:paraId="1348C2C1" w14:textId="77777777" w:rsidR="008C1E51" w:rsidRPr="008C1E51" w:rsidRDefault="008C1E51" w:rsidP="008C1E51">
            <w:pPr>
              <w:spacing w:line="240" w:lineRule="exact"/>
              <w:rPr>
                <w:rFonts w:eastAsia="等线"/>
                <w:bCs/>
                <w:iCs/>
                <w:sz w:val="20"/>
                <w:szCs w:val="20"/>
              </w:rPr>
            </w:pPr>
            <w:r w:rsidRPr="008C1E51">
              <w:rPr>
                <w:rFonts w:eastAsia="等线" w:hint="eastAsia"/>
                <w:bCs/>
                <w:iCs/>
                <w:sz w:val="20"/>
                <w:szCs w:val="20"/>
              </w:rPr>
              <w:t>Proposal 6: it is proposed to support parallel measurement for the colliding measurement gaps.</w:t>
            </w:r>
          </w:p>
          <w:p w14:paraId="69641637" w14:textId="77777777" w:rsidR="008C1E51" w:rsidRDefault="008C1E51" w:rsidP="008C1E51">
            <w:pPr>
              <w:spacing w:line="240" w:lineRule="exact"/>
              <w:rPr>
                <w:rFonts w:eastAsia="等线"/>
                <w:bCs/>
                <w:iCs/>
                <w:sz w:val="20"/>
                <w:szCs w:val="20"/>
              </w:rPr>
            </w:pPr>
            <w:r w:rsidRPr="008C1E51">
              <w:rPr>
                <w:rFonts w:eastAsia="等线" w:hint="eastAsia"/>
                <w:bCs/>
                <w:iCs/>
                <w:sz w:val="20"/>
                <w:szCs w:val="20"/>
              </w:rPr>
              <w:t xml:space="preserve">Proposal 7: it is proposed to consider MG skipping/cancelling from 6G day-1, and </w:t>
            </w:r>
            <w:r w:rsidRPr="008C1E51">
              <w:rPr>
                <w:rFonts w:eastAsia="等线" w:hint="eastAsia"/>
                <w:bCs/>
                <w:iCs/>
                <w:sz w:val="20"/>
                <w:szCs w:val="20"/>
              </w:rPr>
              <w:lastRenderedPageBreak/>
              <w:t xml:space="preserve">MG skipping/cancelling is a generic approach, not limit to XR. </w:t>
            </w:r>
          </w:p>
          <w:p w14:paraId="3D55F89B" w14:textId="77777777" w:rsidR="00D318A4" w:rsidRPr="008C1E51" w:rsidRDefault="00D318A4" w:rsidP="00D318A4">
            <w:pPr>
              <w:spacing w:before="60" w:after="60"/>
              <w:rPr>
                <w:rFonts w:eastAsia="等线"/>
                <w:bCs/>
                <w:iCs/>
                <w:sz w:val="20"/>
                <w:szCs w:val="20"/>
              </w:rPr>
            </w:pPr>
            <w:r>
              <w:rPr>
                <w:rFonts w:eastAsia="等线"/>
                <w:bCs/>
                <w:iCs/>
                <w:sz w:val="20"/>
                <w:szCs w:val="20"/>
              </w:rPr>
              <w:t>UE capability</w:t>
            </w:r>
          </w:p>
          <w:p w14:paraId="0FA80F0C" w14:textId="79700E7A" w:rsidR="00D318A4" w:rsidRDefault="00D318A4" w:rsidP="00D318A4">
            <w:pPr>
              <w:spacing w:before="60" w:after="60"/>
              <w:rPr>
                <w:rFonts w:eastAsia="等线"/>
                <w:bCs/>
                <w:iCs/>
                <w:sz w:val="20"/>
                <w:szCs w:val="20"/>
              </w:rPr>
            </w:pPr>
            <w:r w:rsidRPr="008C1E51">
              <w:rPr>
                <w:rFonts w:eastAsia="等线" w:hint="eastAsia"/>
                <w:bCs/>
                <w:iCs/>
                <w:sz w:val="20"/>
                <w:szCs w:val="20"/>
              </w:rPr>
              <w:t>Proposal 13: Towards 6G, the baseline UE measurement capability shall be reconsidered, at least the UE capability of parallelSMTC-r17, parallelMeasurementGap-r17, parallelMeasurementWithoutRestriction-r17 need to be inherited as mandatory to 6G.</w:t>
            </w:r>
          </w:p>
          <w:p w14:paraId="53686522" w14:textId="04C2A3D7" w:rsidR="00D318A4" w:rsidRPr="00D318A4" w:rsidRDefault="00D318A4" w:rsidP="008C1E51">
            <w:pPr>
              <w:spacing w:line="240" w:lineRule="exact"/>
              <w:rPr>
                <w:rFonts w:eastAsia="等线"/>
                <w:b/>
                <w:bCs/>
                <w:iCs/>
                <w:sz w:val="20"/>
                <w:szCs w:val="20"/>
                <w:u w:val="single"/>
              </w:rPr>
            </w:pPr>
            <w:r w:rsidRPr="00D318A4">
              <w:rPr>
                <w:b/>
                <w:bCs/>
                <w:sz w:val="20"/>
                <w:szCs w:val="20"/>
                <w:u w:val="single"/>
              </w:rPr>
              <w:t>Unified measurements(L3, L1)</w:t>
            </w:r>
          </w:p>
          <w:p w14:paraId="6D73185E" w14:textId="77777777" w:rsidR="008C1E51" w:rsidRPr="008C1E51" w:rsidRDefault="008C1E51" w:rsidP="008C1E51">
            <w:pPr>
              <w:spacing w:line="240" w:lineRule="exact"/>
              <w:rPr>
                <w:rFonts w:eastAsia="等线"/>
                <w:bCs/>
                <w:iCs/>
                <w:sz w:val="20"/>
                <w:szCs w:val="20"/>
              </w:rPr>
            </w:pPr>
            <w:r w:rsidRPr="008C1E51">
              <w:rPr>
                <w:rFonts w:eastAsia="等线" w:hint="eastAsia"/>
                <w:bCs/>
                <w:iCs/>
                <w:sz w:val="20"/>
                <w:szCs w:val="20"/>
              </w:rPr>
              <w:t>Proposal 9:  for L3 measurement and L1 measurement for mobility, it is proposed to consider unified measurement framework and define unified measurement requirements.</w:t>
            </w:r>
          </w:p>
          <w:p w14:paraId="737AC701" w14:textId="77777777" w:rsidR="008C1E51" w:rsidRDefault="008C1E51" w:rsidP="008C1E51">
            <w:pPr>
              <w:spacing w:line="240" w:lineRule="exact"/>
              <w:rPr>
                <w:rFonts w:eastAsia="等线"/>
                <w:bCs/>
                <w:iCs/>
                <w:sz w:val="20"/>
                <w:szCs w:val="20"/>
              </w:rPr>
            </w:pPr>
            <w:r w:rsidRPr="008C1E51">
              <w:rPr>
                <w:rFonts w:eastAsia="等线" w:hint="eastAsia"/>
                <w:bCs/>
                <w:iCs/>
                <w:sz w:val="20"/>
                <w:szCs w:val="20"/>
              </w:rPr>
              <w:t>Proposal 10: it is proposed to consider unified measurement framework and define unified requirements for RLM, BFD, CBD.</w:t>
            </w:r>
          </w:p>
          <w:p w14:paraId="3F0239CD" w14:textId="494BC7FB" w:rsidR="00D318A4" w:rsidRPr="00D318A4" w:rsidRDefault="00D318A4" w:rsidP="008C1E51">
            <w:pPr>
              <w:spacing w:line="240" w:lineRule="exact"/>
              <w:rPr>
                <w:rFonts w:eastAsia="等线"/>
                <w:b/>
                <w:bCs/>
                <w:iCs/>
                <w:sz w:val="20"/>
                <w:szCs w:val="20"/>
                <w:u w:val="single"/>
              </w:rPr>
            </w:pPr>
            <w:r w:rsidRPr="00D318A4">
              <w:rPr>
                <w:b/>
                <w:bCs/>
                <w:sz w:val="20"/>
                <w:szCs w:val="20"/>
                <w:u w:val="single"/>
              </w:rPr>
              <w:t>RRM related energy efficiency</w:t>
            </w:r>
          </w:p>
          <w:p w14:paraId="4831711E" w14:textId="77777777" w:rsidR="008C1E51" w:rsidRPr="008C1E51" w:rsidRDefault="008C1E51" w:rsidP="008C1E51">
            <w:pPr>
              <w:spacing w:before="60" w:after="60"/>
              <w:rPr>
                <w:rFonts w:eastAsia="等线"/>
                <w:bCs/>
                <w:iCs/>
                <w:sz w:val="20"/>
                <w:szCs w:val="20"/>
              </w:rPr>
            </w:pPr>
            <w:r w:rsidRPr="008C1E51">
              <w:rPr>
                <w:rFonts w:eastAsia="等线" w:hint="eastAsia"/>
                <w:bCs/>
                <w:iCs/>
                <w:sz w:val="20"/>
                <w:szCs w:val="20"/>
              </w:rPr>
              <w:t>Proposal 11: For UE energy efficiency, RAN4 need to wait the RAN1/RAN2 progress and then refine measurement design strategy, our initial thinking is as below:</w:t>
            </w:r>
          </w:p>
          <w:p w14:paraId="2BCD5A33" w14:textId="77777777" w:rsidR="008C1E51" w:rsidRPr="008C1E51" w:rsidRDefault="008C1E51" w:rsidP="008C1E51">
            <w:pPr>
              <w:widowControl w:val="0"/>
              <w:numPr>
                <w:ilvl w:val="0"/>
                <w:numId w:val="54"/>
              </w:numPr>
              <w:spacing w:before="60" w:after="60"/>
              <w:jc w:val="both"/>
              <w:rPr>
                <w:rFonts w:eastAsia="等线"/>
                <w:bCs/>
                <w:iCs/>
                <w:sz w:val="20"/>
                <w:szCs w:val="20"/>
              </w:rPr>
            </w:pPr>
            <w:r w:rsidRPr="008C1E51">
              <w:rPr>
                <w:rFonts w:eastAsia="等线" w:hint="eastAsia"/>
                <w:bCs/>
                <w:iCs/>
                <w:sz w:val="20"/>
                <w:szCs w:val="20"/>
              </w:rPr>
              <w:t>Whether to continue the DRX cycle bounded measurement requirement in 6G</w:t>
            </w:r>
          </w:p>
          <w:p w14:paraId="000A2941" w14:textId="77777777" w:rsidR="008C1E51" w:rsidRPr="008C1E51" w:rsidRDefault="008C1E51" w:rsidP="008C1E51">
            <w:pPr>
              <w:widowControl w:val="0"/>
              <w:numPr>
                <w:ilvl w:val="0"/>
                <w:numId w:val="54"/>
              </w:numPr>
              <w:spacing w:before="60" w:after="60"/>
              <w:jc w:val="both"/>
              <w:rPr>
                <w:rFonts w:eastAsia="等线"/>
                <w:bCs/>
                <w:iCs/>
                <w:sz w:val="20"/>
                <w:szCs w:val="20"/>
              </w:rPr>
            </w:pPr>
            <w:r w:rsidRPr="008C1E51">
              <w:rPr>
                <w:rFonts w:eastAsia="等线" w:hint="eastAsia"/>
                <w:bCs/>
                <w:iCs/>
                <w:sz w:val="20"/>
                <w:szCs w:val="20"/>
              </w:rPr>
              <w:t>Whether to integrate the link quality and mobility state with measurement requirement in 6G Day1</w:t>
            </w:r>
          </w:p>
          <w:p w14:paraId="20DD441C" w14:textId="77777777" w:rsidR="008C1E51" w:rsidRPr="008C1E51" w:rsidRDefault="008C1E51" w:rsidP="008C1E51">
            <w:pPr>
              <w:widowControl w:val="0"/>
              <w:numPr>
                <w:ilvl w:val="0"/>
                <w:numId w:val="54"/>
              </w:numPr>
              <w:spacing w:before="60" w:after="60"/>
              <w:jc w:val="both"/>
              <w:rPr>
                <w:rFonts w:eastAsia="等线"/>
                <w:bCs/>
                <w:iCs/>
                <w:sz w:val="20"/>
                <w:szCs w:val="20"/>
              </w:rPr>
            </w:pPr>
            <w:r w:rsidRPr="008C1E51">
              <w:rPr>
                <w:rFonts w:eastAsia="等线" w:hint="eastAsia"/>
                <w:bCs/>
                <w:iCs/>
                <w:sz w:val="20"/>
                <w:szCs w:val="20"/>
              </w:rPr>
              <w:t>Merge repeated measurement behaviors. Unified L1/L3 measurement as we discussed in Clause 2.4 can be the starting point.</w:t>
            </w:r>
          </w:p>
          <w:p w14:paraId="2BC3AD93" w14:textId="77777777" w:rsidR="00D318A4" w:rsidRDefault="008C1E51" w:rsidP="008C1E51">
            <w:pPr>
              <w:spacing w:before="60" w:after="60"/>
              <w:rPr>
                <w:sz w:val="20"/>
                <w:szCs w:val="20"/>
              </w:rPr>
            </w:pPr>
            <w:r w:rsidRPr="008C1E51">
              <w:rPr>
                <w:rFonts w:eastAsia="等线" w:hint="eastAsia"/>
                <w:bCs/>
                <w:iCs/>
                <w:sz w:val="20"/>
                <w:szCs w:val="20"/>
              </w:rPr>
              <w:t>Proposal 12: For BS energy efficiency, RAN4 need to wait the RAN1/RAN2 progress and then identify the feasible corresponding BS energy efficiency strategy which can be done within RAN4 scope</w:t>
            </w:r>
            <w:r w:rsidR="00D318A4">
              <w:rPr>
                <w:sz w:val="20"/>
                <w:szCs w:val="20"/>
              </w:rPr>
              <w:t xml:space="preserve"> </w:t>
            </w:r>
          </w:p>
          <w:p w14:paraId="638AA111" w14:textId="7F16E106" w:rsidR="008C1E51" w:rsidRPr="00D318A4" w:rsidRDefault="00D318A4" w:rsidP="008C1E51">
            <w:pPr>
              <w:spacing w:before="60" w:after="60"/>
              <w:rPr>
                <w:rFonts w:eastAsia="等线"/>
                <w:b/>
                <w:bCs/>
                <w:iCs/>
                <w:sz w:val="20"/>
                <w:szCs w:val="20"/>
                <w:u w:val="single"/>
              </w:rPr>
            </w:pPr>
            <w:r w:rsidRPr="00D318A4">
              <w:rPr>
                <w:b/>
                <w:bCs/>
                <w:sz w:val="20"/>
                <w:szCs w:val="20"/>
                <w:u w:val="single"/>
              </w:rPr>
              <w:t>NTN related RRM</w:t>
            </w:r>
          </w:p>
          <w:p w14:paraId="5936D9D9" w14:textId="77777777" w:rsidR="008C1E51" w:rsidRPr="008C1E51" w:rsidRDefault="008C1E51" w:rsidP="008C1E51">
            <w:pPr>
              <w:spacing w:before="60" w:after="60"/>
              <w:rPr>
                <w:rFonts w:eastAsia="等线"/>
                <w:bCs/>
                <w:iCs/>
                <w:sz w:val="20"/>
                <w:szCs w:val="20"/>
              </w:rPr>
            </w:pPr>
            <w:r w:rsidRPr="008C1E51">
              <w:rPr>
                <w:rFonts w:eastAsia="等线" w:hint="eastAsia"/>
                <w:bCs/>
                <w:iCs/>
                <w:sz w:val="20"/>
                <w:szCs w:val="20"/>
              </w:rPr>
              <w:t>Proposal 14: Within the harmonized 6G Radio design for TN and NTN, if both TN measurement and NTN measurement are configured to UE, the measurement priority shall be under network control, the measurement on TN carrier shall have higher priority as the default assumption.</w:t>
            </w:r>
          </w:p>
          <w:p w14:paraId="41FFF708" w14:textId="77777777" w:rsidR="00A74303" w:rsidRPr="008C1E51" w:rsidRDefault="00A74303" w:rsidP="00A74303">
            <w:pPr>
              <w:jc w:val="both"/>
              <w:rPr>
                <w:bCs/>
                <w:iCs/>
                <w:sz w:val="20"/>
                <w:szCs w:val="20"/>
              </w:rPr>
            </w:pPr>
          </w:p>
        </w:tc>
      </w:tr>
      <w:tr w:rsidR="00A74303" w14:paraId="00941A7A" w14:textId="77777777">
        <w:trPr>
          <w:trHeight w:val="468"/>
        </w:trPr>
        <w:tc>
          <w:tcPr>
            <w:tcW w:w="1516" w:type="dxa"/>
          </w:tcPr>
          <w:p w14:paraId="1A5F908D" w14:textId="6EAC1F36" w:rsidR="00A74303" w:rsidRDefault="00E02382" w:rsidP="00A74303">
            <w:hyperlink r:id="rId16" w:history="1">
              <w:r w:rsidR="00A74303">
                <w:rPr>
                  <w:rStyle w:val="af8"/>
                  <w:rFonts w:ascii="Arial" w:hAnsi="Arial" w:cs="Arial"/>
                  <w:b/>
                  <w:bCs/>
                  <w:sz w:val="16"/>
                  <w:szCs w:val="16"/>
                </w:rPr>
                <w:t>R4-2513203</w:t>
              </w:r>
            </w:hyperlink>
          </w:p>
        </w:tc>
        <w:tc>
          <w:tcPr>
            <w:tcW w:w="1115" w:type="dxa"/>
          </w:tcPr>
          <w:p w14:paraId="5F39351B" w14:textId="5C364EFB" w:rsidR="00A74303" w:rsidRDefault="00A74303" w:rsidP="00A74303">
            <w:pPr>
              <w:rPr>
                <w:rFonts w:ascii="Arial" w:hAnsi="Arial" w:cs="Arial"/>
                <w:sz w:val="16"/>
                <w:szCs w:val="16"/>
              </w:rPr>
            </w:pPr>
            <w:r>
              <w:rPr>
                <w:rFonts w:ascii="Arial" w:hAnsi="Arial" w:cs="Arial"/>
                <w:sz w:val="16"/>
                <w:szCs w:val="16"/>
              </w:rPr>
              <w:t>CATT</w:t>
            </w:r>
          </w:p>
        </w:tc>
        <w:tc>
          <w:tcPr>
            <w:tcW w:w="7000" w:type="dxa"/>
          </w:tcPr>
          <w:p w14:paraId="0F1EBA7C" w14:textId="330AD700" w:rsidR="001E0293" w:rsidRPr="001E0293" w:rsidRDefault="001E0293" w:rsidP="00D87678">
            <w:pPr>
              <w:jc w:val="both"/>
              <w:rPr>
                <w:b/>
                <w:bCs/>
                <w:iCs/>
                <w:sz w:val="20"/>
                <w:szCs w:val="20"/>
                <w:u w:val="single"/>
              </w:rPr>
            </w:pPr>
            <w:r w:rsidRPr="001E0293">
              <w:rPr>
                <w:b/>
                <w:bCs/>
                <w:iCs/>
                <w:sz w:val="20"/>
                <w:szCs w:val="20"/>
                <w:u w:val="single"/>
              </w:rPr>
              <w:t>general RRM scope</w:t>
            </w:r>
          </w:p>
          <w:p w14:paraId="3650D0D4" w14:textId="0D8DAC7C" w:rsidR="00D87678" w:rsidRPr="00D87678" w:rsidRDefault="00D87678" w:rsidP="00D87678">
            <w:pPr>
              <w:jc w:val="both"/>
              <w:rPr>
                <w:iCs/>
                <w:sz w:val="20"/>
                <w:szCs w:val="20"/>
              </w:rPr>
            </w:pPr>
            <w:r w:rsidRPr="00D87678">
              <w:rPr>
                <w:iCs/>
                <w:sz w:val="20"/>
                <w:szCs w:val="20"/>
              </w:rPr>
              <w:t>Proposal 1: RAN4 to define RRM requirements for frequency ranges up to 52.6GHz, which includes the following:</w:t>
            </w:r>
          </w:p>
          <w:p w14:paraId="55681886" w14:textId="77777777" w:rsidR="00D87678" w:rsidRPr="00D87678" w:rsidRDefault="00D87678" w:rsidP="00D87678">
            <w:pPr>
              <w:jc w:val="both"/>
              <w:rPr>
                <w:iCs/>
                <w:sz w:val="20"/>
                <w:szCs w:val="20"/>
              </w:rPr>
            </w:pPr>
            <w:r w:rsidRPr="00D87678">
              <w:rPr>
                <w:iCs/>
                <w:sz w:val="20"/>
                <w:szCs w:val="20"/>
              </w:rPr>
              <w:t>•</w:t>
            </w:r>
            <w:r w:rsidRPr="00D87678">
              <w:rPr>
                <w:iCs/>
                <w:sz w:val="20"/>
                <w:szCs w:val="20"/>
              </w:rPr>
              <w:tab/>
              <w:t>FR1 (up to 7.125GHz)</w:t>
            </w:r>
          </w:p>
          <w:p w14:paraId="1581BFC6" w14:textId="77777777" w:rsidR="00D87678" w:rsidRPr="00D87678" w:rsidRDefault="00D87678" w:rsidP="00D87678">
            <w:pPr>
              <w:jc w:val="both"/>
              <w:rPr>
                <w:iCs/>
                <w:sz w:val="20"/>
                <w:szCs w:val="20"/>
              </w:rPr>
            </w:pPr>
            <w:r w:rsidRPr="00D87678">
              <w:rPr>
                <w:iCs/>
                <w:sz w:val="20"/>
                <w:szCs w:val="20"/>
              </w:rPr>
              <w:t>•</w:t>
            </w:r>
            <w:r w:rsidRPr="00D87678">
              <w:rPr>
                <w:iCs/>
                <w:sz w:val="20"/>
                <w:szCs w:val="20"/>
              </w:rPr>
              <w:tab/>
              <w:t>the range between FR1 and FR2-1 (including around ~7GHz)</w:t>
            </w:r>
          </w:p>
          <w:p w14:paraId="2DA6C268" w14:textId="77777777" w:rsidR="00D87678" w:rsidRPr="00D87678" w:rsidRDefault="00D87678" w:rsidP="00D87678">
            <w:pPr>
              <w:jc w:val="both"/>
              <w:rPr>
                <w:iCs/>
                <w:sz w:val="20"/>
                <w:szCs w:val="20"/>
              </w:rPr>
            </w:pPr>
            <w:r w:rsidRPr="00D87678">
              <w:rPr>
                <w:iCs/>
                <w:sz w:val="20"/>
                <w:szCs w:val="20"/>
              </w:rPr>
              <w:t>•</w:t>
            </w:r>
            <w:r w:rsidRPr="00D87678">
              <w:rPr>
                <w:iCs/>
                <w:sz w:val="20"/>
                <w:szCs w:val="20"/>
              </w:rPr>
              <w:tab/>
              <w:t>FR2-1 (24.25 GHz – 52.6GHz)</w:t>
            </w:r>
          </w:p>
          <w:p w14:paraId="4FFBDF70" w14:textId="329003A3" w:rsidR="001E0293" w:rsidRPr="001E0293" w:rsidRDefault="001E0293" w:rsidP="00D87678">
            <w:pPr>
              <w:jc w:val="both"/>
              <w:rPr>
                <w:b/>
                <w:bCs/>
                <w:iCs/>
                <w:sz w:val="20"/>
                <w:szCs w:val="20"/>
                <w:u w:val="single"/>
              </w:rPr>
            </w:pPr>
            <w:r w:rsidRPr="001E0293">
              <w:rPr>
                <w:b/>
                <w:bCs/>
                <w:iCs/>
                <w:sz w:val="20"/>
                <w:szCs w:val="20"/>
                <w:u w:val="single"/>
              </w:rPr>
              <w:t>RAN4 operation efficiency</w:t>
            </w:r>
          </w:p>
          <w:p w14:paraId="5EE1F887" w14:textId="41E6D811" w:rsidR="00D87678" w:rsidRPr="00D87678" w:rsidRDefault="00D87678" w:rsidP="00D87678">
            <w:pPr>
              <w:jc w:val="both"/>
              <w:rPr>
                <w:iCs/>
                <w:sz w:val="20"/>
                <w:szCs w:val="20"/>
              </w:rPr>
            </w:pPr>
            <w:r w:rsidRPr="00D87678">
              <w:rPr>
                <w:iCs/>
                <w:sz w:val="20"/>
                <w:szCs w:val="20"/>
              </w:rPr>
              <w:t>Proposal 2: It is necessary for RAN4 to introduce a more intuitive and simpler way to define RRM requirements, and new forms of representation can be introduced if necessary to make spec more concise, such as: multi-dimensional condition configuration tables, diagrams of timeline, etc.</w:t>
            </w:r>
          </w:p>
          <w:p w14:paraId="1E0847B5" w14:textId="77777777" w:rsidR="00D87678" w:rsidRDefault="00D87678" w:rsidP="00D87678">
            <w:pPr>
              <w:jc w:val="both"/>
              <w:rPr>
                <w:iCs/>
                <w:sz w:val="20"/>
                <w:szCs w:val="20"/>
              </w:rPr>
            </w:pPr>
            <w:r w:rsidRPr="00D87678">
              <w:rPr>
                <w:iCs/>
                <w:sz w:val="20"/>
                <w:szCs w:val="20"/>
              </w:rPr>
              <w:t>Proposal 3: RAN4 to adopt a more unified form to manage similar parameters and simplify as much as possible, avoiding the introduction of too many parameters with similar meanings and functions.</w:t>
            </w:r>
          </w:p>
          <w:p w14:paraId="42BAAD44" w14:textId="4DEF3EC6" w:rsidR="001E0293" w:rsidRPr="001E0293" w:rsidRDefault="001E0293" w:rsidP="00D87678">
            <w:pPr>
              <w:jc w:val="both"/>
              <w:rPr>
                <w:b/>
                <w:bCs/>
                <w:iCs/>
                <w:sz w:val="20"/>
                <w:szCs w:val="20"/>
                <w:u w:val="single"/>
              </w:rPr>
            </w:pPr>
            <w:r w:rsidRPr="001E0293">
              <w:rPr>
                <w:b/>
                <w:bCs/>
                <w:iCs/>
                <w:sz w:val="20"/>
                <w:szCs w:val="20"/>
                <w:u w:val="single"/>
              </w:rPr>
              <w:t>Sensor based RRM</w:t>
            </w:r>
          </w:p>
          <w:p w14:paraId="1078B92E" w14:textId="77777777" w:rsidR="00D87678" w:rsidRPr="00D87678" w:rsidRDefault="00D87678" w:rsidP="00D87678">
            <w:pPr>
              <w:jc w:val="both"/>
              <w:rPr>
                <w:iCs/>
                <w:sz w:val="20"/>
                <w:szCs w:val="20"/>
              </w:rPr>
            </w:pPr>
            <w:r w:rsidRPr="00D87678">
              <w:rPr>
                <w:iCs/>
                <w:sz w:val="20"/>
                <w:szCs w:val="20"/>
              </w:rPr>
              <w:t xml:space="preserve">Proposal 4: RAN4 to consider enriching RRM measurement content and introducing </w:t>
            </w:r>
            <w:r w:rsidRPr="00D87678">
              <w:rPr>
                <w:iCs/>
                <w:sz w:val="20"/>
                <w:szCs w:val="20"/>
              </w:rPr>
              <w:lastRenderedPageBreak/>
              <w:t>sensing information based mobility management.</w:t>
            </w:r>
          </w:p>
          <w:p w14:paraId="0264D49C" w14:textId="77777777" w:rsidR="00D87678" w:rsidRDefault="00D87678" w:rsidP="00D87678">
            <w:pPr>
              <w:jc w:val="both"/>
              <w:rPr>
                <w:iCs/>
                <w:sz w:val="20"/>
                <w:szCs w:val="20"/>
              </w:rPr>
            </w:pPr>
            <w:r w:rsidRPr="00D87678">
              <w:rPr>
                <w:iCs/>
                <w:sz w:val="20"/>
                <w:szCs w:val="20"/>
              </w:rPr>
              <w:t>•</w:t>
            </w:r>
            <w:r w:rsidRPr="00D87678">
              <w:rPr>
                <w:iCs/>
                <w:sz w:val="20"/>
                <w:szCs w:val="20"/>
              </w:rPr>
              <w:tab/>
              <w:t>In addition to link quality measurement such as RSRP/RSRQ/SINR, the measurement content can also include speed, distance, angle, positioning, imaging, or activity detection, etc.</w:t>
            </w:r>
          </w:p>
          <w:p w14:paraId="3372EF41" w14:textId="2186AEB4" w:rsidR="001E0293" w:rsidRPr="001E0293" w:rsidRDefault="001E0293" w:rsidP="00D87678">
            <w:pPr>
              <w:jc w:val="both"/>
              <w:rPr>
                <w:b/>
                <w:bCs/>
                <w:iCs/>
                <w:sz w:val="20"/>
                <w:szCs w:val="20"/>
                <w:u w:val="single"/>
              </w:rPr>
            </w:pPr>
            <w:r w:rsidRPr="001E0293">
              <w:rPr>
                <w:b/>
                <w:bCs/>
                <w:iCs/>
                <w:sz w:val="20"/>
                <w:szCs w:val="20"/>
                <w:u w:val="single"/>
              </w:rPr>
              <w:t>Space-Air-Ground Integrated Network (SAGIN) related RRM</w:t>
            </w:r>
          </w:p>
          <w:p w14:paraId="713D0F4E" w14:textId="77777777" w:rsidR="00D87678" w:rsidRPr="00D87678" w:rsidRDefault="00D87678" w:rsidP="00D87678">
            <w:pPr>
              <w:jc w:val="both"/>
              <w:rPr>
                <w:iCs/>
                <w:sz w:val="20"/>
                <w:szCs w:val="20"/>
              </w:rPr>
            </w:pPr>
            <w:r w:rsidRPr="00D87678">
              <w:rPr>
                <w:iCs/>
                <w:sz w:val="20"/>
                <w:szCs w:val="20"/>
              </w:rPr>
              <w:t>Proposal 5: RAN4 to consider RRM impact for multi-functional RAN, where communication and sensing functionalities are jointly supported.</w:t>
            </w:r>
          </w:p>
          <w:p w14:paraId="4785D88A" w14:textId="77777777" w:rsidR="00D87678" w:rsidRDefault="00D87678" w:rsidP="00D87678">
            <w:pPr>
              <w:jc w:val="both"/>
              <w:rPr>
                <w:iCs/>
                <w:sz w:val="20"/>
                <w:szCs w:val="20"/>
              </w:rPr>
            </w:pPr>
            <w:r w:rsidRPr="00D87678">
              <w:rPr>
                <w:iCs/>
                <w:sz w:val="20"/>
                <w:szCs w:val="20"/>
              </w:rPr>
              <w:t>Proposal 6: For Space-Air-Ground Integrated Network, RAN4 to study the optimization of RLM and access performance with frequent and significant changes in propagation delay, which may involve multi-dimensional optimization at least including frequency layer and spatial layer.</w:t>
            </w:r>
          </w:p>
          <w:p w14:paraId="6112B60D" w14:textId="646EB6E2" w:rsidR="001E0293" w:rsidRPr="001E0293" w:rsidRDefault="001E0293" w:rsidP="00D87678">
            <w:pPr>
              <w:jc w:val="both"/>
              <w:rPr>
                <w:b/>
                <w:bCs/>
                <w:iCs/>
                <w:sz w:val="20"/>
                <w:szCs w:val="20"/>
                <w:u w:val="single"/>
              </w:rPr>
            </w:pPr>
            <w:r w:rsidRPr="001E0293">
              <w:rPr>
                <w:b/>
                <w:bCs/>
                <w:iCs/>
                <w:sz w:val="20"/>
                <w:szCs w:val="20"/>
                <w:u w:val="single"/>
              </w:rPr>
              <w:t>user-centric based RRM</w:t>
            </w:r>
          </w:p>
          <w:p w14:paraId="74D104D7" w14:textId="77777777" w:rsidR="00D87678" w:rsidRDefault="00D87678" w:rsidP="00D87678">
            <w:pPr>
              <w:jc w:val="both"/>
              <w:rPr>
                <w:iCs/>
                <w:sz w:val="20"/>
                <w:szCs w:val="20"/>
              </w:rPr>
            </w:pPr>
            <w:r w:rsidRPr="00D87678">
              <w:rPr>
                <w:iCs/>
                <w:sz w:val="20"/>
                <w:szCs w:val="20"/>
              </w:rPr>
              <w:t>Proposal 7: RAN4 to study the RRM impact for user-centric operation.</w:t>
            </w:r>
          </w:p>
          <w:p w14:paraId="59C29984" w14:textId="7B43CFBB" w:rsidR="001E0293" w:rsidRPr="001E0293" w:rsidRDefault="001E0293" w:rsidP="00D87678">
            <w:pPr>
              <w:jc w:val="both"/>
              <w:rPr>
                <w:b/>
                <w:bCs/>
                <w:iCs/>
                <w:sz w:val="20"/>
                <w:szCs w:val="20"/>
                <w:u w:val="single"/>
              </w:rPr>
            </w:pPr>
            <w:r w:rsidRPr="001E0293">
              <w:rPr>
                <w:b/>
                <w:bCs/>
                <w:iCs/>
                <w:sz w:val="20"/>
                <w:szCs w:val="20"/>
                <w:u w:val="single"/>
              </w:rPr>
              <w:t>RRM related energy efficiency</w:t>
            </w:r>
          </w:p>
          <w:p w14:paraId="32903F59" w14:textId="77777777" w:rsidR="00D87678" w:rsidRPr="00D87678" w:rsidRDefault="00D87678" w:rsidP="00D87678">
            <w:pPr>
              <w:jc w:val="both"/>
              <w:rPr>
                <w:iCs/>
                <w:sz w:val="20"/>
                <w:szCs w:val="20"/>
              </w:rPr>
            </w:pPr>
            <w:r w:rsidRPr="00D87678">
              <w:rPr>
                <w:iCs/>
                <w:sz w:val="20"/>
                <w:szCs w:val="20"/>
              </w:rPr>
              <w:t>Proposal 8: RAN4 to study enhanced energy saving solutions and processes for 6G.</w:t>
            </w:r>
          </w:p>
          <w:p w14:paraId="30B73C61" w14:textId="51DD4E2F" w:rsidR="001E0293" w:rsidRDefault="00D87678" w:rsidP="00D87678">
            <w:pPr>
              <w:jc w:val="both"/>
              <w:rPr>
                <w:iCs/>
                <w:sz w:val="20"/>
                <w:szCs w:val="20"/>
              </w:rPr>
            </w:pPr>
            <w:r w:rsidRPr="00D87678">
              <w:rPr>
                <w:iCs/>
                <w:sz w:val="20"/>
                <w:szCs w:val="20"/>
              </w:rPr>
              <w:t>Proposal 9: In order to further save energy, RAN4 to consider energy sensing based RRM strategy for 6G.</w:t>
            </w:r>
          </w:p>
        </w:tc>
      </w:tr>
      <w:tr w:rsidR="00A74303" w14:paraId="67B03BC3" w14:textId="77777777">
        <w:trPr>
          <w:trHeight w:val="468"/>
        </w:trPr>
        <w:tc>
          <w:tcPr>
            <w:tcW w:w="1516" w:type="dxa"/>
          </w:tcPr>
          <w:p w14:paraId="4CC86780" w14:textId="2A80D079" w:rsidR="00A74303" w:rsidRDefault="00E02382" w:rsidP="00A74303">
            <w:hyperlink r:id="rId17" w:history="1">
              <w:r w:rsidR="00A74303">
                <w:rPr>
                  <w:rStyle w:val="af8"/>
                  <w:rFonts w:ascii="Arial" w:hAnsi="Arial" w:cs="Arial"/>
                  <w:b/>
                  <w:bCs/>
                  <w:sz w:val="16"/>
                  <w:szCs w:val="16"/>
                </w:rPr>
                <w:t>R4-2513259</w:t>
              </w:r>
            </w:hyperlink>
          </w:p>
        </w:tc>
        <w:tc>
          <w:tcPr>
            <w:tcW w:w="1115" w:type="dxa"/>
          </w:tcPr>
          <w:p w14:paraId="3F3787A5" w14:textId="2ACA6AE7" w:rsidR="00A74303" w:rsidRDefault="00A74303" w:rsidP="00A74303">
            <w:pPr>
              <w:rPr>
                <w:rFonts w:ascii="Arial" w:hAnsi="Arial" w:cs="Arial"/>
                <w:sz w:val="16"/>
                <w:szCs w:val="16"/>
              </w:rPr>
            </w:pPr>
            <w:r>
              <w:rPr>
                <w:rFonts w:ascii="Arial" w:hAnsi="Arial" w:cs="Arial"/>
                <w:sz w:val="16"/>
                <w:szCs w:val="16"/>
              </w:rPr>
              <w:t>LG Electronics Inc.</w:t>
            </w:r>
          </w:p>
        </w:tc>
        <w:tc>
          <w:tcPr>
            <w:tcW w:w="7000" w:type="dxa"/>
          </w:tcPr>
          <w:p w14:paraId="5A5B5E44" w14:textId="1B0F2B93" w:rsidR="00FC6157" w:rsidRPr="00FC6157" w:rsidRDefault="00FC6157" w:rsidP="00FC6157">
            <w:pPr>
              <w:jc w:val="both"/>
              <w:rPr>
                <w:b/>
                <w:bCs/>
                <w:iCs/>
                <w:sz w:val="20"/>
                <w:szCs w:val="20"/>
                <w:u w:val="single"/>
              </w:rPr>
            </w:pPr>
            <w:r w:rsidRPr="00FC6157">
              <w:rPr>
                <w:b/>
                <w:bCs/>
                <w:iCs/>
                <w:sz w:val="20"/>
                <w:szCs w:val="20"/>
                <w:u w:val="single"/>
              </w:rPr>
              <w:t>RRM requirement design principle</w:t>
            </w:r>
          </w:p>
          <w:p w14:paraId="71D11BB5" w14:textId="79950C18" w:rsidR="00A74303" w:rsidRDefault="00FC6157" w:rsidP="00FC6157">
            <w:pPr>
              <w:jc w:val="both"/>
              <w:rPr>
                <w:iCs/>
                <w:sz w:val="20"/>
                <w:szCs w:val="20"/>
              </w:rPr>
            </w:pPr>
            <w:r>
              <w:rPr>
                <w:iCs/>
                <w:sz w:val="20"/>
                <w:szCs w:val="20"/>
              </w:rPr>
              <w:t xml:space="preserve">Proposal </w:t>
            </w:r>
            <w:r w:rsidRPr="00FC6157">
              <w:rPr>
                <w:iCs/>
                <w:sz w:val="20"/>
                <w:szCs w:val="20"/>
              </w:rPr>
              <w:t>1: RAN4 to first discuss clear scope and goal / direction to be discussed /derived during 6G SI phase</w:t>
            </w:r>
            <w:r>
              <w:rPr>
                <w:iCs/>
                <w:sz w:val="20"/>
                <w:szCs w:val="20"/>
              </w:rPr>
              <w:t>.</w:t>
            </w:r>
          </w:p>
          <w:p w14:paraId="79AE2480" w14:textId="71CBD107" w:rsidR="001B7037" w:rsidRPr="001B7037" w:rsidRDefault="001B7037" w:rsidP="00FC6157">
            <w:pPr>
              <w:jc w:val="both"/>
              <w:rPr>
                <w:b/>
                <w:bCs/>
                <w:iCs/>
                <w:sz w:val="20"/>
                <w:szCs w:val="20"/>
                <w:u w:val="single"/>
              </w:rPr>
            </w:pPr>
            <w:r>
              <w:rPr>
                <w:b/>
                <w:bCs/>
                <w:iCs/>
                <w:sz w:val="20"/>
                <w:szCs w:val="20"/>
                <w:u w:val="single"/>
              </w:rPr>
              <w:t>G</w:t>
            </w:r>
            <w:r w:rsidRPr="001B7037">
              <w:rPr>
                <w:b/>
                <w:bCs/>
                <w:iCs/>
                <w:sz w:val="20"/>
                <w:szCs w:val="20"/>
                <w:u w:val="single"/>
              </w:rPr>
              <w:t>eneral RRM scope</w:t>
            </w:r>
          </w:p>
          <w:p w14:paraId="31E111D0" w14:textId="63781306" w:rsidR="001B7037" w:rsidRDefault="001B7037" w:rsidP="001B7037">
            <w:pPr>
              <w:jc w:val="both"/>
              <w:rPr>
                <w:iCs/>
                <w:sz w:val="20"/>
                <w:szCs w:val="20"/>
              </w:rPr>
            </w:pPr>
            <w:r w:rsidRPr="001B7037">
              <w:rPr>
                <w:iCs/>
                <w:sz w:val="20"/>
                <w:szCs w:val="20"/>
              </w:rPr>
              <w:t>Proposal 5: 6GR RAN4 RRM discussion should consider the impact on the RRM by 6G</w:t>
            </w:r>
            <w:r>
              <w:rPr>
                <w:iCs/>
                <w:sz w:val="20"/>
                <w:szCs w:val="20"/>
              </w:rPr>
              <w:t xml:space="preserve"> </w:t>
            </w:r>
            <w:r w:rsidRPr="001B7037">
              <w:rPr>
                <w:iCs/>
                <w:sz w:val="20"/>
                <w:szCs w:val="20"/>
              </w:rPr>
              <w:t>tech features (full duplex, energy saving, MIMO, NTN, MRSS, MCSC, etc.)</w:t>
            </w:r>
            <w:r>
              <w:rPr>
                <w:iCs/>
                <w:sz w:val="20"/>
                <w:szCs w:val="20"/>
              </w:rPr>
              <w:t xml:space="preserve"> </w:t>
            </w:r>
            <w:r w:rsidRPr="001B7037">
              <w:rPr>
                <w:iCs/>
                <w:sz w:val="20"/>
                <w:szCs w:val="20"/>
              </w:rPr>
              <w:t>depending on the progress of other WGs’ discussion</w:t>
            </w:r>
          </w:p>
          <w:p w14:paraId="47C5011D" w14:textId="77777777" w:rsidR="00FC6157" w:rsidRDefault="00FC6157" w:rsidP="00FC6157">
            <w:pPr>
              <w:jc w:val="both"/>
              <w:rPr>
                <w:b/>
                <w:bCs/>
                <w:iCs/>
                <w:sz w:val="20"/>
                <w:szCs w:val="20"/>
                <w:u w:val="single"/>
              </w:rPr>
            </w:pPr>
            <w:r w:rsidRPr="00FC6157">
              <w:rPr>
                <w:b/>
                <w:bCs/>
                <w:iCs/>
                <w:sz w:val="20"/>
                <w:szCs w:val="20"/>
                <w:u w:val="single"/>
              </w:rPr>
              <w:t>Measurement gap(MG) and interruption</w:t>
            </w:r>
          </w:p>
          <w:p w14:paraId="751D8539" w14:textId="2BA87B75" w:rsidR="00FC6157" w:rsidRDefault="00FC6157" w:rsidP="00FC6157">
            <w:pPr>
              <w:jc w:val="both"/>
              <w:rPr>
                <w:iCs/>
                <w:sz w:val="20"/>
                <w:szCs w:val="20"/>
              </w:rPr>
            </w:pPr>
            <w:r w:rsidRPr="00FC6157">
              <w:rPr>
                <w:iCs/>
                <w:sz w:val="20"/>
                <w:szCs w:val="20"/>
              </w:rPr>
              <w:t>Proposal 2: RAN4 to study dynamic and/or integrated measurement gaps for 6G</w:t>
            </w:r>
            <w:r>
              <w:rPr>
                <w:iCs/>
                <w:sz w:val="20"/>
                <w:szCs w:val="20"/>
              </w:rPr>
              <w:t>.</w:t>
            </w:r>
          </w:p>
          <w:p w14:paraId="6A0F3D2D" w14:textId="49B0323F" w:rsidR="00FC6157" w:rsidRDefault="00FC6157" w:rsidP="00FC6157">
            <w:pPr>
              <w:jc w:val="both"/>
              <w:rPr>
                <w:b/>
                <w:bCs/>
                <w:iCs/>
                <w:sz w:val="20"/>
                <w:szCs w:val="20"/>
                <w:u w:val="single"/>
              </w:rPr>
            </w:pPr>
            <w:r w:rsidRPr="00FC6157">
              <w:rPr>
                <w:b/>
                <w:bCs/>
                <w:iCs/>
                <w:sz w:val="20"/>
                <w:szCs w:val="20"/>
                <w:u w:val="single"/>
              </w:rPr>
              <w:t>Unified measurements(L3</w:t>
            </w:r>
            <w:r>
              <w:rPr>
                <w:b/>
                <w:bCs/>
                <w:iCs/>
                <w:sz w:val="20"/>
                <w:szCs w:val="20"/>
                <w:u w:val="single"/>
              </w:rPr>
              <w:t xml:space="preserve"> and/or </w:t>
            </w:r>
            <w:r w:rsidRPr="00FC6157">
              <w:rPr>
                <w:b/>
                <w:bCs/>
                <w:iCs/>
                <w:sz w:val="20"/>
                <w:szCs w:val="20"/>
                <w:u w:val="single"/>
              </w:rPr>
              <w:t>L1)</w:t>
            </w:r>
          </w:p>
          <w:p w14:paraId="60B8C69E" w14:textId="77777777" w:rsidR="00FC6157" w:rsidRDefault="00FC6157" w:rsidP="00FC6157">
            <w:pPr>
              <w:jc w:val="both"/>
              <w:rPr>
                <w:iCs/>
                <w:sz w:val="20"/>
                <w:szCs w:val="20"/>
              </w:rPr>
            </w:pPr>
            <w:r w:rsidRPr="00FC6157">
              <w:rPr>
                <w:iCs/>
                <w:sz w:val="20"/>
                <w:szCs w:val="20"/>
              </w:rPr>
              <w:t>Proposal 3: RAN4 to study efficient/unified measurement procedure and requirements for 6GR RRM aspects</w:t>
            </w:r>
            <w:r>
              <w:rPr>
                <w:iCs/>
                <w:sz w:val="20"/>
                <w:szCs w:val="20"/>
              </w:rPr>
              <w:t>.</w:t>
            </w:r>
          </w:p>
          <w:p w14:paraId="29D75FB6" w14:textId="77777777" w:rsidR="00FC6157" w:rsidRDefault="00FC6157" w:rsidP="00FC6157">
            <w:pPr>
              <w:jc w:val="both"/>
              <w:rPr>
                <w:b/>
                <w:bCs/>
                <w:iCs/>
                <w:sz w:val="20"/>
                <w:szCs w:val="20"/>
                <w:u w:val="single"/>
              </w:rPr>
            </w:pPr>
            <w:r w:rsidRPr="00FC6157">
              <w:rPr>
                <w:b/>
                <w:bCs/>
                <w:iCs/>
                <w:sz w:val="20"/>
                <w:szCs w:val="20"/>
                <w:u w:val="single"/>
              </w:rPr>
              <w:t>Mobility related RRM</w:t>
            </w:r>
          </w:p>
          <w:p w14:paraId="505BAAB1" w14:textId="175AF00A" w:rsidR="00FC6157" w:rsidRPr="00FC6157" w:rsidRDefault="00FC6157" w:rsidP="00FC6157">
            <w:pPr>
              <w:jc w:val="both"/>
              <w:rPr>
                <w:iCs/>
                <w:sz w:val="20"/>
                <w:szCs w:val="20"/>
              </w:rPr>
            </w:pPr>
            <w:r w:rsidRPr="00FC6157">
              <w:rPr>
                <w:iCs/>
                <w:sz w:val="20"/>
                <w:szCs w:val="20"/>
              </w:rPr>
              <w:t>Proposal 4: RAN4 to study efficient UE mobility for delay/interruption reduction and UE-assisted mechanism of handover/cell switching</w:t>
            </w:r>
          </w:p>
        </w:tc>
      </w:tr>
      <w:tr w:rsidR="00A74303" w14:paraId="363F4228" w14:textId="77777777" w:rsidTr="00610900">
        <w:trPr>
          <w:trHeight w:val="656"/>
        </w:trPr>
        <w:tc>
          <w:tcPr>
            <w:tcW w:w="1516" w:type="dxa"/>
          </w:tcPr>
          <w:p w14:paraId="6EF1A485" w14:textId="3273FB8E" w:rsidR="00A74303" w:rsidRDefault="00E02382" w:rsidP="00A74303">
            <w:hyperlink r:id="rId18" w:history="1">
              <w:r w:rsidR="00A74303">
                <w:rPr>
                  <w:rStyle w:val="af8"/>
                  <w:rFonts w:ascii="Arial" w:hAnsi="Arial" w:cs="Arial"/>
                  <w:b/>
                  <w:bCs/>
                  <w:sz w:val="16"/>
                  <w:szCs w:val="16"/>
                </w:rPr>
                <w:t>R4-2513278</w:t>
              </w:r>
            </w:hyperlink>
          </w:p>
        </w:tc>
        <w:tc>
          <w:tcPr>
            <w:tcW w:w="1115" w:type="dxa"/>
          </w:tcPr>
          <w:p w14:paraId="474165BF" w14:textId="2686560C" w:rsidR="00A74303" w:rsidRDefault="00A74303" w:rsidP="00A74303">
            <w:pPr>
              <w:rPr>
                <w:rFonts w:ascii="Arial" w:hAnsi="Arial" w:cs="Arial"/>
                <w:sz w:val="16"/>
                <w:szCs w:val="16"/>
              </w:rPr>
            </w:pPr>
            <w:r>
              <w:rPr>
                <w:rFonts w:ascii="Arial" w:hAnsi="Arial" w:cs="Arial"/>
                <w:sz w:val="16"/>
                <w:szCs w:val="16"/>
              </w:rPr>
              <w:t>Xiaomi</w:t>
            </w:r>
          </w:p>
        </w:tc>
        <w:tc>
          <w:tcPr>
            <w:tcW w:w="7000" w:type="dxa"/>
          </w:tcPr>
          <w:p w14:paraId="6FE05474" w14:textId="60378419" w:rsidR="00614E9B" w:rsidRDefault="00614E9B" w:rsidP="00614E9B">
            <w:pPr>
              <w:jc w:val="both"/>
              <w:rPr>
                <w:b/>
                <w:bCs/>
                <w:iCs/>
                <w:sz w:val="20"/>
                <w:szCs w:val="20"/>
                <w:u w:val="single"/>
              </w:rPr>
            </w:pPr>
            <w:r w:rsidRPr="00FC6157">
              <w:rPr>
                <w:b/>
                <w:bCs/>
                <w:iCs/>
                <w:sz w:val="20"/>
                <w:szCs w:val="20"/>
                <w:u w:val="single"/>
              </w:rPr>
              <w:t>Measurement gap(MG) and interruption</w:t>
            </w:r>
            <w:r>
              <w:rPr>
                <w:b/>
                <w:bCs/>
                <w:iCs/>
                <w:sz w:val="20"/>
                <w:szCs w:val="20"/>
                <w:u w:val="single"/>
              </w:rPr>
              <w:t>/</w:t>
            </w:r>
            <w:r w:rsidRPr="00FC6157">
              <w:rPr>
                <w:b/>
                <w:bCs/>
                <w:iCs/>
                <w:sz w:val="20"/>
                <w:szCs w:val="20"/>
                <w:u w:val="single"/>
              </w:rPr>
              <w:t xml:space="preserve"> Unified measurements(L3</w:t>
            </w:r>
            <w:r>
              <w:rPr>
                <w:b/>
                <w:bCs/>
                <w:iCs/>
                <w:sz w:val="20"/>
                <w:szCs w:val="20"/>
                <w:u w:val="single"/>
              </w:rPr>
              <w:t xml:space="preserve"> and/or </w:t>
            </w:r>
            <w:r w:rsidRPr="00FC6157">
              <w:rPr>
                <w:b/>
                <w:bCs/>
                <w:iCs/>
                <w:sz w:val="20"/>
                <w:szCs w:val="20"/>
                <w:u w:val="single"/>
              </w:rPr>
              <w:t>L1)</w:t>
            </w:r>
          </w:p>
          <w:p w14:paraId="0A98E228" w14:textId="6C2DBF49" w:rsidR="00614E9B" w:rsidRPr="00614E9B" w:rsidRDefault="00614E9B" w:rsidP="00614E9B">
            <w:pPr>
              <w:jc w:val="both"/>
              <w:rPr>
                <w:b/>
                <w:bCs/>
                <w:iCs/>
                <w:sz w:val="20"/>
                <w:szCs w:val="20"/>
                <w:u w:val="single"/>
              </w:rPr>
            </w:pPr>
            <w:r>
              <w:rPr>
                <w:b/>
                <w:bCs/>
                <w:iCs/>
                <w:sz w:val="20"/>
                <w:szCs w:val="20"/>
                <w:u w:val="single"/>
              </w:rPr>
              <w:t>/UE capability</w:t>
            </w:r>
          </w:p>
          <w:p w14:paraId="01EA44C6" w14:textId="2026C679" w:rsidR="00614E9B" w:rsidRPr="00614E9B" w:rsidRDefault="00614E9B" w:rsidP="00614E9B">
            <w:pPr>
              <w:jc w:val="both"/>
              <w:rPr>
                <w:iCs/>
                <w:sz w:val="20"/>
                <w:szCs w:val="20"/>
              </w:rPr>
            </w:pPr>
            <w:r w:rsidRPr="00614E9B">
              <w:rPr>
                <w:iCs/>
                <w:sz w:val="20"/>
                <w:szCs w:val="20"/>
              </w:rPr>
              <w:t>Proposal 1: RAN4 is invited to initiate a Study Item on Unified RRM Requirements Framework for 6GR. The work would be organized around the following study aspects:</w:t>
            </w:r>
          </w:p>
          <w:p w14:paraId="135D0FE3" w14:textId="77777777" w:rsidR="00614E9B" w:rsidRPr="00614E9B" w:rsidRDefault="00614E9B" w:rsidP="00614E9B">
            <w:pPr>
              <w:jc w:val="both"/>
              <w:rPr>
                <w:iCs/>
                <w:sz w:val="20"/>
                <w:szCs w:val="20"/>
              </w:rPr>
            </w:pPr>
            <w:r w:rsidRPr="00614E9B">
              <w:rPr>
                <w:iCs/>
                <w:sz w:val="20"/>
                <w:szCs w:val="20"/>
              </w:rPr>
              <w:t>1.</w:t>
            </w:r>
            <w:r w:rsidRPr="00614E9B">
              <w:rPr>
                <w:iCs/>
                <w:sz w:val="20"/>
                <w:szCs w:val="20"/>
              </w:rPr>
              <w:tab/>
              <w:t>Unified Measurement Architecture — Study a common coordination framework for cross-layer and cross-feature measurement tasks, to clarify resource sharing, eliminate redundancies, and improve overall UE/Network efficiency.</w:t>
            </w:r>
          </w:p>
          <w:p w14:paraId="74373488" w14:textId="77777777" w:rsidR="00614E9B" w:rsidRPr="00614E9B" w:rsidRDefault="00614E9B" w:rsidP="00614E9B">
            <w:pPr>
              <w:jc w:val="both"/>
              <w:rPr>
                <w:iCs/>
                <w:sz w:val="20"/>
                <w:szCs w:val="20"/>
              </w:rPr>
            </w:pPr>
            <w:r w:rsidRPr="00614E9B">
              <w:rPr>
                <w:iCs/>
                <w:sz w:val="20"/>
                <w:szCs w:val="20"/>
              </w:rPr>
              <w:t>2.</w:t>
            </w:r>
            <w:r w:rsidRPr="00614E9B">
              <w:rPr>
                <w:iCs/>
                <w:sz w:val="20"/>
                <w:szCs w:val="20"/>
              </w:rPr>
              <w:tab/>
              <w:t>Unified Measurement Gap Design – Study a unified measurement-gap mechanism with emphasis on efficiency and reduced overhead</w:t>
            </w:r>
          </w:p>
          <w:p w14:paraId="294BE527" w14:textId="77777777" w:rsidR="00A74303" w:rsidRDefault="00614E9B" w:rsidP="00614E9B">
            <w:pPr>
              <w:jc w:val="both"/>
              <w:rPr>
                <w:iCs/>
                <w:sz w:val="20"/>
                <w:szCs w:val="20"/>
              </w:rPr>
            </w:pPr>
            <w:r w:rsidRPr="00614E9B">
              <w:rPr>
                <w:iCs/>
                <w:sz w:val="20"/>
                <w:szCs w:val="20"/>
              </w:rPr>
              <w:lastRenderedPageBreak/>
              <w:t>3.</w:t>
            </w:r>
            <w:r w:rsidRPr="00614E9B">
              <w:rPr>
                <w:iCs/>
                <w:sz w:val="20"/>
                <w:szCs w:val="20"/>
              </w:rPr>
              <w:tab/>
              <w:t>Unified modular based UE RRM Capability Definitions – Study common, reusable capability blocks for fundamental UE abilities (e.g., beam-sweeping factor, message-processing footprint) to improve consistency and scalability across RRM procedures.</w:t>
            </w:r>
          </w:p>
          <w:p w14:paraId="40A46C82" w14:textId="23E0F027" w:rsidR="00614E9B" w:rsidRDefault="00614E9B" w:rsidP="00614E9B">
            <w:pPr>
              <w:jc w:val="both"/>
              <w:rPr>
                <w:iCs/>
                <w:sz w:val="20"/>
                <w:szCs w:val="20"/>
              </w:rPr>
            </w:pPr>
            <w:r w:rsidRPr="00FC6157">
              <w:rPr>
                <w:b/>
                <w:bCs/>
                <w:iCs/>
                <w:sz w:val="20"/>
                <w:szCs w:val="20"/>
                <w:u w:val="single"/>
              </w:rPr>
              <w:t>Unified measurements(L3</w:t>
            </w:r>
            <w:r>
              <w:rPr>
                <w:b/>
                <w:bCs/>
                <w:iCs/>
                <w:sz w:val="20"/>
                <w:szCs w:val="20"/>
                <w:u w:val="single"/>
              </w:rPr>
              <w:t xml:space="preserve"> and/or </w:t>
            </w:r>
            <w:r w:rsidRPr="00FC6157">
              <w:rPr>
                <w:b/>
                <w:bCs/>
                <w:iCs/>
                <w:sz w:val="20"/>
                <w:szCs w:val="20"/>
                <w:u w:val="single"/>
              </w:rPr>
              <w:t>L1)</w:t>
            </w:r>
          </w:p>
          <w:p w14:paraId="5A77F523" w14:textId="77777777" w:rsidR="00614E9B" w:rsidRPr="00614E9B" w:rsidRDefault="00614E9B" w:rsidP="00614E9B">
            <w:pPr>
              <w:jc w:val="both"/>
              <w:rPr>
                <w:iCs/>
                <w:sz w:val="20"/>
                <w:szCs w:val="20"/>
              </w:rPr>
            </w:pPr>
            <w:r w:rsidRPr="00614E9B">
              <w:rPr>
                <w:iCs/>
                <w:sz w:val="20"/>
                <w:szCs w:val="20"/>
              </w:rPr>
              <w:t>Proposal 2-1: It is proposed that RAN4 initiate a Study on Unified Measurement Framework with the following possible directions:</w:t>
            </w:r>
          </w:p>
          <w:p w14:paraId="470413B6" w14:textId="77777777" w:rsidR="00614E9B" w:rsidRPr="00614E9B" w:rsidRDefault="00614E9B" w:rsidP="00614E9B">
            <w:pPr>
              <w:jc w:val="both"/>
              <w:rPr>
                <w:iCs/>
                <w:sz w:val="20"/>
                <w:szCs w:val="20"/>
              </w:rPr>
            </w:pPr>
            <w:r w:rsidRPr="00614E9B">
              <w:rPr>
                <w:iCs/>
                <w:sz w:val="20"/>
                <w:szCs w:val="20"/>
              </w:rPr>
              <w:t>-</w:t>
            </w:r>
            <w:r w:rsidRPr="00614E9B">
              <w:rPr>
                <w:iCs/>
                <w:sz w:val="20"/>
                <w:szCs w:val="20"/>
              </w:rPr>
              <w:tab/>
              <w:t>Unified L1 and L3 measurement for mobility</w:t>
            </w:r>
          </w:p>
          <w:p w14:paraId="0274F859" w14:textId="77777777" w:rsidR="00614E9B" w:rsidRPr="00614E9B" w:rsidRDefault="00614E9B" w:rsidP="00614E9B">
            <w:pPr>
              <w:jc w:val="both"/>
              <w:rPr>
                <w:iCs/>
                <w:sz w:val="20"/>
                <w:szCs w:val="20"/>
              </w:rPr>
            </w:pPr>
            <w:r w:rsidRPr="00614E9B">
              <w:rPr>
                <w:iCs/>
                <w:sz w:val="20"/>
                <w:szCs w:val="20"/>
              </w:rPr>
              <w:t>-</w:t>
            </w:r>
            <w:r w:rsidRPr="00614E9B">
              <w:rPr>
                <w:iCs/>
                <w:sz w:val="20"/>
                <w:szCs w:val="20"/>
              </w:rPr>
              <w:tab/>
              <w:t>Unified L1 measurement for MIMO and LTM</w:t>
            </w:r>
          </w:p>
          <w:p w14:paraId="5C682FE5" w14:textId="77777777" w:rsidR="00614E9B" w:rsidRPr="00614E9B" w:rsidRDefault="00614E9B" w:rsidP="00614E9B">
            <w:pPr>
              <w:jc w:val="both"/>
              <w:rPr>
                <w:iCs/>
                <w:sz w:val="20"/>
                <w:szCs w:val="20"/>
              </w:rPr>
            </w:pPr>
            <w:r w:rsidRPr="00614E9B">
              <w:rPr>
                <w:iCs/>
                <w:sz w:val="20"/>
                <w:szCs w:val="20"/>
              </w:rPr>
              <w:t>-</w:t>
            </w:r>
            <w:r w:rsidRPr="00614E9B">
              <w:rPr>
                <w:iCs/>
                <w:sz w:val="20"/>
                <w:szCs w:val="20"/>
              </w:rPr>
              <w:tab/>
              <w:t>Unified L1 measurement for MIMO and L3 measurement for mobility</w:t>
            </w:r>
          </w:p>
          <w:p w14:paraId="3693D73F" w14:textId="77777777" w:rsidR="00614E9B" w:rsidRDefault="00614E9B" w:rsidP="00614E9B">
            <w:pPr>
              <w:jc w:val="both"/>
              <w:rPr>
                <w:iCs/>
                <w:sz w:val="20"/>
                <w:szCs w:val="20"/>
              </w:rPr>
            </w:pPr>
            <w:r w:rsidRPr="00614E9B">
              <w:rPr>
                <w:iCs/>
                <w:sz w:val="20"/>
                <w:szCs w:val="20"/>
              </w:rPr>
              <w:t>-</w:t>
            </w:r>
            <w:r w:rsidRPr="00614E9B">
              <w:rPr>
                <w:iCs/>
                <w:sz w:val="20"/>
                <w:szCs w:val="20"/>
              </w:rPr>
              <w:tab/>
              <w:t>Unified L1 Link-Level Measurement</w:t>
            </w:r>
          </w:p>
          <w:p w14:paraId="16BF354F" w14:textId="3853D27C" w:rsidR="00614E9B" w:rsidRDefault="00614E9B" w:rsidP="00614E9B">
            <w:pPr>
              <w:jc w:val="both"/>
              <w:rPr>
                <w:iCs/>
                <w:sz w:val="20"/>
                <w:szCs w:val="20"/>
              </w:rPr>
            </w:pPr>
            <w:r w:rsidRPr="00FC6157">
              <w:rPr>
                <w:b/>
                <w:bCs/>
                <w:iCs/>
                <w:sz w:val="20"/>
                <w:szCs w:val="20"/>
                <w:u w:val="single"/>
              </w:rPr>
              <w:t>Measurement gap(MG) and interruption</w:t>
            </w:r>
          </w:p>
          <w:p w14:paraId="07163DD4" w14:textId="77777777" w:rsidR="00614E9B" w:rsidRDefault="00614E9B" w:rsidP="00614E9B">
            <w:pPr>
              <w:jc w:val="both"/>
              <w:rPr>
                <w:iCs/>
                <w:sz w:val="20"/>
                <w:szCs w:val="20"/>
              </w:rPr>
            </w:pPr>
            <w:r w:rsidRPr="00614E9B">
              <w:rPr>
                <w:iCs/>
                <w:sz w:val="20"/>
                <w:szCs w:val="20"/>
              </w:rPr>
              <w:t>Proposal 3-1: In 6GRR, the measurement requirements can be categorized by gap-based and gapless.</w:t>
            </w:r>
          </w:p>
          <w:p w14:paraId="25511B4D" w14:textId="77777777" w:rsidR="00614E9B" w:rsidRDefault="00614E9B" w:rsidP="00614E9B">
            <w:pPr>
              <w:jc w:val="both"/>
              <w:rPr>
                <w:iCs/>
                <w:sz w:val="20"/>
                <w:szCs w:val="20"/>
              </w:rPr>
            </w:pPr>
            <w:r w:rsidRPr="00614E9B">
              <w:rPr>
                <w:iCs/>
                <w:sz w:val="20"/>
                <w:szCs w:val="20"/>
              </w:rPr>
              <w:t>Proposal 3-2: RAN4 shall focus on the mandatory measurement gap pattern(s) in 6GRR to minimize the gap pattern number.</w:t>
            </w:r>
          </w:p>
          <w:p w14:paraId="7B8B3C64" w14:textId="77777777" w:rsidR="00614E9B" w:rsidRDefault="00614E9B" w:rsidP="00614E9B">
            <w:pPr>
              <w:jc w:val="both"/>
              <w:rPr>
                <w:iCs/>
                <w:sz w:val="20"/>
                <w:szCs w:val="20"/>
              </w:rPr>
            </w:pPr>
            <w:r w:rsidRPr="00614E9B">
              <w:rPr>
                <w:iCs/>
                <w:sz w:val="20"/>
                <w:szCs w:val="20"/>
              </w:rPr>
              <w:t>Proposal 3-3: the other applicability beside per-UE and per-FR can be studied upon RAN4 RF study on the CA simplified operation.</w:t>
            </w:r>
          </w:p>
          <w:p w14:paraId="423B5FFF" w14:textId="77777777" w:rsidR="00A8247D" w:rsidRDefault="00A8247D" w:rsidP="00614E9B">
            <w:pPr>
              <w:jc w:val="both"/>
              <w:rPr>
                <w:iCs/>
                <w:sz w:val="20"/>
                <w:szCs w:val="20"/>
              </w:rPr>
            </w:pPr>
            <w:r w:rsidRPr="00A8247D">
              <w:rPr>
                <w:iCs/>
                <w:sz w:val="20"/>
                <w:szCs w:val="20"/>
              </w:rPr>
              <w:t>Proposal 3-</w:t>
            </w:r>
            <w:proofErr w:type="gramStart"/>
            <w:r w:rsidRPr="00A8247D">
              <w:rPr>
                <w:iCs/>
                <w:sz w:val="20"/>
                <w:szCs w:val="20"/>
              </w:rPr>
              <w:t>4 :</w:t>
            </w:r>
            <w:proofErr w:type="gramEnd"/>
            <w:r w:rsidRPr="00A8247D">
              <w:rPr>
                <w:iCs/>
                <w:sz w:val="20"/>
                <w:szCs w:val="20"/>
              </w:rPr>
              <w:t xml:space="preserve"> RAN4 can consider to unify the measurement gap configuration and activation mechanism in 6GRR.</w:t>
            </w:r>
          </w:p>
          <w:p w14:paraId="7BE917F0" w14:textId="77777777" w:rsidR="00A8247D" w:rsidRDefault="00A8247D" w:rsidP="00614E9B">
            <w:pPr>
              <w:jc w:val="both"/>
              <w:rPr>
                <w:iCs/>
                <w:sz w:val="20"/>
                <w:szCs w:val="20"/>
              </w:rPr>
            </w:pPr>
            <w:r w:rsidRPr="00A8247D">
              <w:rPr>
                <w:iCs/>
                <w:sz w:val="20"/>
                <w:szCs w:val="20"/>
              </w:rPr>
              <w:t>Proposal 3-5: RAN4 can leverage NCSG design in NR as one candidate solutions to improve the measurement gap efficiency in 6GRR.</w:t>
            </w:r>
          </w:p>
          <w:p w14:paraId="321D734D" w14:textId="77777777" w:rsidR="00A8247D" w:rsidRDefault="00A8247D" w:rsidP="00614E9B">
            <w:pPr>
              <w:jc w:val="both"/>
              <w:rPr>
                <w:iCs/>
                <w:sz w:val="20"/>
                <w:szCs w:val="20"/>
              </w:rPr>
            </w:pPr>
            <w:r w:rsidRPr="00A8247D">
              <w:rPr>
                <w:iCs/>
                <w:sz w:val="20"/>
                <w:szCs w:val="20"/>
              </w:rPr>
              <w:t>Proposal</w:t>
            </w:r>
            <w:r>
              <w:rPr>
                <w:iCs/>
                <w:sz w:val="20"/>
                <w:szCs w:val="20"/>
              </w:rPr>
              <w:t xml:space="preserve"> </w:t>
            </w:r>
            <w:r w:rsidRPr="00A8247D">
              <w:rPr>
                <w:iCs/>
                <w:sz w:val="20"/>
                <w:szCs w:val="20"/>
              </w:rPr>
              <w:t xml:space="preserve">3-6: RAN4 can firstly study the capability and the conditions of measurement without gap to avoid the ambiguous UE behavior when the necessary physical layer </w:t>
            </w:r>
            <w:proofErr w:type="gramStart"/>
            <w:r w:rsidRPr="00A8247D">
              <w:rPr>
                <w:iCs/>
                <w:sz w:val="20"/>
                <w:szCs w:val="20"/>
              </w:rPr>
              <w:t>design are</w:t>
            </w:r>
            <w:proofErr w:type="gramEnd"/>
            <w:r w:rsidRPr="00A8247D">
              <w:rPr>
                <w:iCs/>
                <w:sz w:val="20"/>
                <w:szCs w:val="20"/>
              </w:rPr>
              <w:t xml:space="preserve"> stable in RAN1.</w:t>
            </w:r>
          </w:p>
          <w:p w14:paraId="2EDD12B0" w14:textId="77777777" w:rsidR="00A8247D" w:rsidRPr="00A8247D" w:rsidRDefault="00A8247D" w:rsidP="00A8247D">
            <w:pPr>
              <w:spacing w:after="120"/>
              <w:rPr>
                <w:sz w:val="20"/>
                <w:szCs w:val="20"/>
              </w:rPr>
            </w:pPr>
            <w:r w:rsidRPr="00A8247D">
              <w:rPr>
                <w:sz w:val="20"/>
                <w:szCs w:val="20"/>
              </w:rPr>
              <w:t xml:space="preserve">Proposal 3-7: Before the more concreted discussions on measurement gap and interruption requirements, RAN4 shall align on the baseline UE architecture. </w:t>
            </w:r>
          </w:p>
          <w:p w14:paraId="32E92BBA" w14:textId="45CB2B82" w:rsidR="00A8247D" w:rsidRDefault="00A8247D" w:rsidP="00614E9B">
            <w:pPr>
              <w:jc w:val="both"/>
              <w:rPr>
                <w:iCs/>
                <w:sz w:val="20"/>
                <w:szCs w:val="20"/>
              </w:rPr>
            </w:pPr>
          </w:p>
        </w:tc>
      </w:tr>
      <w:tr w:rsidR="00A74303" w14:paraId="49BB36DB" w14:textId="77777777">
        <w:trPr>
          <w:trHeight w:val="468"/>
        </w:trPr>
        <w:tc>
          <w:tcPr>
            <w:tcW w:w="1516" w:type="dxa"/>
          </w:tcPr>
          <w:p w14:paraId="4FA3DED4" w14:textId="0A9FCD93" w:rsidR="00A74303" w:rsidRDefault="00E02382" w:rsidP="00A74303">
            <w:hyperlink r:id="rId19" w:history="1">
              <w:r w:rsidR="00A74303">
                <w:rPr>
                  <w:rStyle w:val="af8"/>
                  <w:rFonts w:ascii="Arial" w:hAnsi="Arial" w:cs="Arial"/>
                  <w:b/>
                  <w:bCs/>
                  <w:sz w:val="16"/>
                  <w:szCs w:val="16"/>
                </w:rPr>
                <w:t>R4-2513285</w:t>
              </w:r>
            </w:hyperlink>
          </w:p>
        </w:tc>
        <w:tc>
          <w:tcPr>
            <w:tcW w:w="1115" w:type="dxa"/>
          </w:tcPr>
          <w:p w14:paraId="5CA84AFF" w14:textId="2F9E3142" w:rsidR="00A74303" w:rsidRDefault="00A74303" w:rsidP="00A74303">
            <w:pPr>
              <w:rPr>
                <w:rFonts w:ascii="Arial" w:hAnsi="Arial" w:cs="Arial"/>
                <w:sz w:val="16"/>
                <w:szCs w:val="16"/>
              </w:rPr>
            </w:pPr>
            <w:r>
              <w:rPr>
                <w:rFonts w:ascii="Arial" w:hAnsi="Arial" w:cs="Arial"/>
                <w:sz w:val="16"/>
                <w:szCs w:val="16"/>
              </w:rPr>
              <w:t>ZTE Corporation, Sanechips</w:t>
            </w:r>
          </w:p>
        </w:tc>
        <w:tc>
          <w:tcPr>
            <w:tcW w:w="7000" w:type="dxa"/>
          </w:tcPr>
          <w:p w14:paraId="1B00E426" w14:textId="77777777" w:rsidR="003F7CAA" w:rsidRPr="003F7CAA" w:rsidRDefault="003F7CAA" w:rsidP="003F7CAA">
            <w:pPr>
              <w:spacing w:after="120"/>
              <w:jc w:val="both"/>
              <w:rPr>
                <w:b/>
                <w:bCs/>
                <w:iCs/>
                <w:sz w:val="20"/>
                <w:szCs w:val="20"/>
                <w:u w:val="single"/>
              </w:rPr>
            </w:pPr>
            <w:r w:rsidRPr="003F7CAA">
              <w:rPr>
                <w:b/>
                <w:bCs/>
                <w:iCs/>
                <w:sz w:val="20"/>
                <w:szCs w:val="20"/>
                <w:u w:val="single"/>
              </w:rPr>
              <w:t>General RRM scope</w:t>
            </w:r>
          </w:p>
          <w:p w14:paraId="0C3D492B" w14:textId="77777777" w:rsidR="003F7CAA" w:rsidRPr="003F7CAA" w:rsidRDefault="003F7CAA" w:rsidP="003F7CAA">
            <w:pPr>
              <w:spacing w:after="120"/>
              <w:jc w:val="both"/>
              <w:rPr>
                <w:iCs/>
                <w:sz w:val="20"/>
                <w:szCs w:val="20"/>
              </w:rPr>
            </w:pPr>
            <w:r w:rsidRPr="003F7CAA">
              <w:rPr>
                <w:iCs/>
                <w:sz w:val="20"/>
                <w:szCs w:val="20"/>
              </w:rPr>
              <w:t>Proposal 1: Compared with the existing 5G framework in TS38.133, it is proposed to reconstruct the 6G RRM specification with more clear structure from the RRM procedure perspective. The following framework is proposed by us:</w:t>
            </w:r>
          </w:p>
          <w:p w14:paraId="262CB56A" w14:textId="77777777" w:rsidR="003F7CAA" w:rsidRPr="003F7CAA" w:rsidRDefault="003F7CAA" w:rsidP="003F7CAA">
            <w:pPr>
              <w:spacing w:after="120"/>
              <w:jc w:val="both"/>
              <w:rPr>
                <w:iCs/>
                <w:sz w:val="20"/>
                <w:szCs w:val="20"/>
              </w:rPr>
            </w:pPr>
            <w:r w:rsidRPr="003F7CAA">
              <w:rPr>
                <w:iCs/>
                <w:sz w:val="20"/>
                <w:szCs w:val="20"/>
              </w:rPr>
              <w:t>-  RRC_IDLE/INACTIVE state mobility</w:t>
            </w:r>
          </w:p>
          <w:p w14:paraId="1C385F3A" w14:textId="77777777" w:rsidR="003F7CAA" w:rsidRPr="003F7CAA" w:rsidRDefault="003F7CAA" w:rsidP="003F7CAA">
            <w:pPr>
              <w:spacing w:after="120"/>
              <w:jc w:val="both"/>
              <w:rPr>
                <w:iCs/>
                <w:sz w:val="20"/>
                <w:szCs w:val="20"/>
              </w:rPr>
            </w:pPr>
            <w:r w:rsidRPr="003F7CAA">
              <w:rPr>
                <w:iCs/>
                <w:sz w:val="20"/>
                <w:szCs w:val="20"/>
              </w:rPr>
              <w:t>-  RRC_CONNECTED state mobility</w:t>
            </w:r>
          </w:p>
          <w:p w14:paraId="39AA04FE" w14:textId="77777777" w:rsidR="003F7CAA" w:rsidRPr="003F7CAA" w:rsidRDefault="003F7CAA" w:rsidP="003F7CAA">
            <w:pPr>
              <w:spacing w:after="120"/>
              <w:jc w:val="both"/>
              <w:rPr>
                <w:iCs/>
                <w:sz w:val="20"/>
                <w:szCs w:val="20"/>
              </w:rPr>
            </w:pPr>
            <w:r w:rsidRPr="003F7CAA">
              <w:rPr>
                <w:iCs/>
                <w:sz w:val="20"/>
                <w:szCs w:val="20"/>
              </w:rPr>
              <w:t>-  Timing</w:t>
            </w:r>
          </w:p>
          <w:p w14:paraId="4A8E64B5" w14:textId="77777777" w:rsidR="003F7CAA" w:rsidRPr="003F7CAA" w:rsidRDefault="003F7CAA" w:rsidP="003F7CAA">
            <w:pPr>
              <w:spacing w:after="120"/>
              <w:jc w:val="both"/>
              <w:rPr>
                <w:iCs/>
                <w:sz w:val="20"/>
                <w:szCs w:val="20"/>
              </w:rPr>
            </w:pPr>
            <w:r w:rsidRPr="003F7CAA">
              <w:rPr>
                <w:iCs/>
                <w:sz w:val="20"/>
                <w:szCs w:val="20"/>
              </w:rPr>
              <w:t>-  Measurement procedure for RRC_CONNECTED state</w:t>
            </w:r>
          </w:p>
          <w:p w14:paraId="53BA44D3" w14:textId="77777777" w:rsidR="003F7CAA" w:rsidRPr="003F7CAA" w:rsidRDefault="003F7CAA" w:rsidP="003F7CAA">
            <w:pPr>
              <w:spacing w:after="120"/>
              <w:jc w:val="both"/>
              <w:rPr>
                <w:iCs/>
                <w:sz w:val="20"/>
                <w:szCs w:val="20"/>
              </w:rPr>
            </w:pPr>
            <w:r w:rsidRPr="003F7CAA">
              <w:rPr>
                <w:iCs/>
                <w:sz w:val="20"/>
                <w:szCs w:val="20"/>
              </w:rPr>
              <w:t>-  RLM/BFD/CBD</w:t>
            </w:r>
          </w:p>
          <w:p w14:paraId="2BEF4106" w14:textId="77777777" w:rsidR="003F7CAA" w:rsidRPr="003F7CAA" w:rsidRDefault="003F7CAA" w:rsidP="003F7CAA">
            <w:pPr>
              <w:spacing w:after="120"/>
              <w:jc w:val="both"/>
              <w:rPr>
                <w:iCs/>
                <w:sz w:val="20"/>
                <w:szCs w:val="20"/>
              </w:rPr>
            </w:pPr>
            <w:r w:rsidRPr="003F7CAA">
              <w:rPr>
                <w:iCs/>
                <w:sz w:val="20"/>
                <w:szCs w:val="20"/>
              </w:rPr>
              <w:t>-  [</w:t>
            </w:r>
            <w:proofErr w:type="spellStart"/>
            <w:r w:rsidRPr="003F7CAA">
              <w:rPr>
                <w:iCs/>
                <w:sz w:val="20"/>
                <w:szCs w:val="20"/>
              </w:rPr>
              <w:t>PSCell</w:t>
            </w:r>
            <w:proofErr w:type="spellEnd"/>
            <w:r w:rsidRPr="003F7CAA">
              <w:rPr>
                <w:iCs/>
                <w:sz w:val="20"/>
                <w:szCs w:val="20"/>
              </w:rPr>
              <w:t>]/</w:t>
            </w:r>
            <w:proofErr w:type="spellStart"/>
            <w:r w:rsidRPr="003F7CAA">
              <w:rPr>
                <w:iCs/>
                <w:sz w:val="20"/>
                <w:szCs w:val="20"/>
              </w:rPr>
              <w:t>SCell</w:t>
            </w:r>
            <w:proofErr w:type="spellEnd"/>
            <w:r w:rsidRPr="003F7CAA">
              <w:rPr>
                <w:iCs/>
                <w:sz w:val="20"/>
                <w:szCs w:val="20"/>
              </w:rPr>
              <w:t xml:space="preserve"> management(if applicable by PHY/high layer framework design in 6GR)</w:t>
            </w:r>
          </w:p>
          <w:p w14:paraId="149E4C03" w14:textId="77777777" w:rsidR="003F7CAA" w:rsidRPr="003F7CAA" w:rsidRDefault="003F7CAA" w:rsidP="003F7CAA">
            <w:pPr>
              <w:spacing w:after="120"/>
              <w:jc w:val="both"/>
              <w:rPr>
                <w:iCs/>
                <w:sz w:val="20"/>
                <w:szCs w:val="20"/>
              </w:rPr>
            </w:pPr>
            <w:r w:rsidRPr="003F7CAA">
              <w:rPr>
                <w:iCs/>
                <w:sz w:val="20"/>
                <w:szCs w:val="20"/>
              </w:rPr>
              <w:t>-  Other UE-specific characteristic switching(if applicable by PHY design in 6GR)</w:t>
            </w:r>
          </w:p>
          <w:p w14:paraId="7064D6AB" w14:textId="77777777" w:rsidR="00A74303" w:rsidRDefault="003F7CAA" w:rsidP="003F7CAA">
            <w:pPr>
              <w:spacing w:after="120"/>
              <w:jc w:val="both"/>
              <w:rPr>
                <w:iCs/>
                <w:sz w:val="20"/>
                <w:szCs w:val="20"/>
              </w:rPr>
            </w:pPr>
            <w:r w:rsidRPr="003F7CAA">
              <w:rPr>
                <w:iCs/>
                <w:sz w:val="20"/>
                <w:szCs w:val="20"/>
              </w:rPr>
              <w:t>-  Measurement performance</w:t>
            </w:r>
          </w:p>
          <w:p w14:paraId="0A192DB3" w14:textId="77777777" w:rsidR="006B66CC" w:rsidRPr="006B66CC" w:rsidRDefault="006B66CC" w:rsidP="006B66CC">
            <w:pPr>
              <w:spacing w:after="120"/>
              <w:jc w:val="both"/>
              <w:rPr>
                <w:b/>
                <w:bCs/>
                <w:iCs/>
                <w:sz w:val="20"/>
                <w:szCs w:val="20"/>
                <w:u w:val="single"/>
              </w:rPr>
            </w:pPr>
            <w:r w:rsidRPr="006B66CC">
              <w:rPr>
                <w:b/>
                <w:bCs/>
                <w:iCs/>
                <w:sz w:val="20"/>
                <w:szCs w:val="20"/>
                <w:u w:val="single"/>
              </w:rPr>
              <w:t>RRM requirement design principle</w:t>
            </w:r>
          </w:p>
          <w:p w14:paraId="02FAD64A" w14:textId="77777777" w:rsidR="006B66CC" w:rsidRPr="006B66CC" w:rsidRDefault="006B66CC" w:rsidP="006B66CC">
            <w:pPr>
              <w:spacing w:after="120"/>
              <w:jc w:val="both"/>
              <w:rPr>
                <w:iCs/>
                <w:sz w:val="20"/>
                <w:szCs w:val="20"/>
              </w:rPr>
            </w:pPr>
            <w:r w:rsidRPr="006B66CC">
              <w:rPr>
                <w:iCs/>
                <w:sz w:val="20"/>
                <w:szCs w:val="20"/>
              </w:rPr>
              <w:t xml:space="preserve">Proposal 2: Comprehensively consider the RRM design in 6G with some high-level </w:t>
            </w:r>
            <w:r w:rsidRPr="006B66CC">
              <w:rPr>
                <w:iCs/>
                <w:sz w:val="20"/>
                <w:szCs w:val="20"/>
              </w:rPr>
              <w:lastRenderedPageBreak/>
              <w:t>principles:</w:t>
            </w:r>
          </w:p>
          <w:p w14:paraId="6BFB9971" w14:textId="77777777" w:rsidR="006B66CC" w:rsidRPr="006B66CC" w:rsidRDefault="006B66CC" w:rsidP="006B66CC">
            <w:pPr>
              <w:spacing w:after="120"/>
              <w:jc w:val="both"/>
              <w:rPr>
                <w:iCs/>
                <w:sz w:val="20"/>
                <w:szCs w:val="20"/>
              </w:rPr>
            </w:pPr>
            <w:r w:rsidRPr="006B66CC">
              <w:rPr>
                <w:iCs/>
                <w:sz w:val="20"/>
                <w:szCs w:val="20"/>
              </w:rPr>
              <w:t>- Measurement bandwidth/Rx number vs implementation complexity</w:t>
            </w:r>
          </w:p>
          <w:p w14:paraId="2E3A659C" w14:textId="77777777" w:rsidR="006B66CC" w:rsidRPr="006B66CC" w:rsidRDefault="006B66CC" w:rsidP="006B66CC">
            <w:pPr>
              <w:spacing w:after="120"/>
              <w:jc w:val="both"/>
              <w:rPr>
                <w:iCs/>
                <w:sz w:val="20"/>
                <w:szCs w:val="20"/>
              </w:rPr>
            </w:pPr>
            <w:r w:rsidRPr="006B66CC">
              <w:rPr>
                <w:iCs/>
                <w:sz w:val="20"/>
                <w:szCs w:val="20"/>
              </w:rPr>
              <w:t>- Power saving vs always-on RF chain</w:t>
            </w:r>
          </w:p>
          <w:p w14:paraId="1158EF1C" w14:textId="77777777" w:rsidR="006B66CC" w:rsidRPr="006B66CC" w:rsidRDefault="006B66CC" w:rsidP="006B66CC">
            <w:pPr>
              <w:spacing w:after="120"/>
              <w:jc w:val="both"/>
              <w:rPr>
                <w:iCs/>
                <w:sz w:val="20"/>
                <w:szCs w:val="20"/>
              </w:rPr>
            </w:pPr>
            <w:r w:rsidRPr="006B66CC">
              <w:rPr>
                <w:iCs/>
                <w:sz w:val="20"/>
                <w:szCs w:val="20"/>
              </w:rPr>
              <w:t>- Gap-less design vs the number of searcher/idle RF chain</w:t>
            </w:r>
          </w:p>
          <w:p w14:paraId="1BD9CC0E" w14:textId="77777777" w:rsidR="006B66CC" w:rsidRPr="006B66CC" w:rsidRDefault="006B66CC" w:rsidP="006B66CC">
            <w:pPr>
              <w:spacing w:after="120"/>
              <w:jc w:val="both"/>
              <w:rPr>
                <w:iCs/>
                <w:sz w:val="20"/>
                <w:szCs w:val="20"/>
              </w:rPr>
            </w:pPr>
            <w:r w:rsidRPr="006B66CC">
              <w:rPr>
                <w:iCs/>
                <w:sz w:val="20"/>
                <w:szCs w:val="20"/>
              </w:rPr>
              <w:t>- Measurement period vs measurement accuracy</w:t>
            </w:r>
          </w:p>
          <w:p w14:paraId="13C15128" w14:textId="77777777" w:rsidR="003F7CAA" w:rsidRDefault="006B66CC" w:rsidP="006B66CC">
            <w:pPr>
              <w:spacing w:after="120"/>
              <w:jc w:val="both"/>
              <w:rPr>
                <w:iCs/>
                <w:sz w:val="20"/>
                <w:szCs w:val="20"/>
              </w:rPr>
            </w:pPr>
            <w:r w:rsidRPr="006B66CC">
              <w:rPr>
                <w:iCs/>
                <w:sz w:val="20"/>
                <w:szCs w:val="20"/>
              </w:rPr>
              <w:t>- TN&amp;NTN integration vs implementation complexity</w:t>
            </w:r>
          </w:p>
          <w:p w14:paraId="41FBD83A" w14:textId="16203F15" w:rsidR="006B66CC" w:rsidRDefault="006B66CC" w:rsidP="006B66CC">
            <w:pPr>
              <w:jc w:val="both"/>
              <w:rPr>
                <w:b/>
                <w:bCs/>
                <w:iCs/>
                <w:sz w:val="20"/>
                <w:szCs w:val="20"/>
                <w:u w:val="single"/>
              </w:rPr>
            </w:pPr>
            <w:r w:rsidRPr="00FC6157">
              <w:rPr>
                <w:b/>
                <w:bCs/>
                <w:iCs/>
                <w:sz w:val="20"/>
                <w:szCs w:val="20"/>
                <w:u w:val="single"/>
              </w:rPr>
              <w:t>Measurement gap(MG) and interruption</w:t>
            </w:r>
          </w:p>
          <w:p w14:paraId="55B69B91" w14:textId="58EC5614" w:rsidR="006B66CC" w:rsidRDefault="006B66CC" w:rsidP="006B66CC">
            <w:pPr>
              <w:jc w:val="both"/>
              <w:rPr>
                <w:iCs/>
                <w:sz w:val="20"/>
                <w:szCs w:val="20"/>
              </w:rPr>
            </w:pPr>
            <w:r>
              <w:rPr>
                <w:iCs/>
                <w:sz w:val="20"/>
                <w:szCs w:val="20"/>
              </w:rPr>
              <w:t>Measurement gap</w:t>
            </w:r>
          </w:p>
          <w:p w14:paraId="38FB7B0D" w14:textId="77777777" w:rsidR="006B66CC" w:rsidRDefault="006B66CC" w:rsidP="006B66CC">
            <w:pPr>
              <w:spacing w:after="120"/>
              <w:jc w:val="both"/>
              <w:rPr>
                <w:iCs/>
                <w:sz w:val="20"/>
                <w:szCs w:val="20"/>
              </w:rPr>
            </w:pPr>
            <w:r w:rsidRPr="006B66CC">
              <w:rPr>
                <w:iCs/>
                <w:sz w:val="20"/>
                <w:szCs w:val="20"/>
              </w:rPr>
              <w:t>Proposal 3: To learn from the fruitful experience in 5G, the design and utilization of measurement gap allow less interruption, adaptive ON/OFF mechanism and accommodation of diverse measurement requirements from 6G day 1.</w:t>
            </w:r>
          </w:p>
          <w:p w14:paraId="505032F1" w14:textId="77777777" w:rsidR="006B66CC" w:rsidRDefault="006B66CC" w:rsidP="006B66CC">
            <w:pPr>
              <w:spacing w:after="120"/>
              <w:jc w:val="both"/>
              <w:rPr>
                <w:iCs/>
                <w:sz w:val="20"/>
                <w:szCs w:val="20"/>
              </w:rPr>
            </w:pPr>
            <w:r w:rsidRPr="006B66CC">
              <w:rPr>
                <w:iCs/>
                <w:sz w:val="20"/>
                <w:szCs w:val="20"/>
              </w:rPr>
              <w:t>Proposal 4: Seek more chance for gap-less measurement based on the feasibility analysis in 6G day 1.</w:t>
            </w:r>
          </w:p>
          <w:p w14:paraId="484ED54D" w14:textId="77777777" w:rsidR="00226EA1" w:rsidRDefault="006B66CC" w:rsidP="006B66CC">
            <w:pPr>
              <w:spacing w:after="120"/>
              <w:jc w:val="both"/>
              <w:rPr>
                <w:iCs/>
                <w:sz w:val="20"/>
                <w:szCs w:val="20"/>
              </w:rPr>
            </w:pPr>
            <w:r w:rsidRPr="006B66CC">
              <w:rPr>
                <w:iCs/>
                <w:sz w:val="20"/>
                <w:szCs w:val="20"/>
              </w:rPr>
              <w:t>Proposal 5: Discuss the assumption on searcher</w:t>
            </w:r>
          </w:p>
          <w:p w14:paraId="52A6E11D" w14:textId="56B0663B" w:rsidR="006B66CC" w:rsidRDefault="006B66CC" w:rsidP="006B66CC">
            <w:pPr>
              <w:spacing w:after="120"/>
              <w:jc w:val="both"/>
              <w:rPr>
                <w:iCs/>
                <w:sz w:val="20"/>
                <w:szCs w:val="20"/>
              </w:rPr>
            </w:pPr>
            <w:r w:rsidRPr="006B66CC">
              <w:rPr>
                <w:iCs/>
                <w:sz w:val="20"/>
                <w:szCs w:val="20"/>
              </w:rPr>
              <w:t xml:space="preserve"> based on the basic synchronization signal structure design and the parallel signal detection capability of baseband in 6G.</w:t>
            </w:r>
          </w:p>
          <w:p w14:paraId="5CAC0AEB" w14:textId="77777777" w:rsidR="006B66CC" w:rsidRDefault="006B66CC" w:rsidP="006B66CC">
            <w:pPr>
              <w:spacing w:after="120"/>
              <w:jc w:val="both"/>
              <w:rPr>
                <w:iCs/>
                <w:sz w:val="20"/>
                <w:szCs w:val="20"/>
              </w:rPr>
            </w:pPr>
            <w:r w:rsidRPr="006B66CC">
              <w:rPr>
                <w:iCs/>
                <w:sz w:val="20"/>
                <w:szCs w:val="20"/>
              </w:rPr>
              <w:t>Proposal 6: Finer granularity of measurement gap and better knowledge on which measurement occasion would utilize the measurement gap, both of them benefit the system performance.</w:t>
            </w:r>
          </w:p>
          <w:p w14:paraId="24557AD4" w14:textId="69C8FBD1" w:rsidR="006B66CC" w:rsidRDefault="006B66CC" w:rsidP="006B66CC">
            <w:pPr>
              <w:spacing w:after="120"/>
              <w:jc w:val="both"/>
              <w:rPr>
                <w:iCs/>
                <w:sz w:val="20"/>
                <w:szCs w:val="20"/>
              </w:rPr>
            </w:pPr>
            <w:r w:rsidRPr="006B66CC">
              <w:rPr>
                <w:iCs/>
                <w:sz w:val="20"/>
                <w:szCs w:val="20"/>
              </w:rPr>
              <w:t>Proposal 7: The self-adaptive ON/OFF of measurement gap facilitates the semi-static and dynamic update on carrier/cell/bandwidth.</w:t>
            </w:r>
          </w:p>
          <w:p w14:paraId="3BC17595" w14:textId="77777777" w:rsidR="006B66CC" w:rsidRPr="006B66CC" w:rsidRDefault="006B66CC" w:rsidP="006B66CC">
            <w:pPr>
              <w:spacing w:after="120"/>
              <w:jc w:val="both"/>
              <w:rPr>
                <w:iCs/>
                <w:sz w:val="20"/>
                <w:szCs w:val="20"/>
              </w:rPr>
            </w:pPr>
            <w:r w:rsidRPr="006B66CC">
              <w:rPr>
                <w:iCs/>
                <w:sz w:val="20"/>
                <w:szCs w:val="20"/>
              </w:rPr>
              <w:t>Proposal 8: The following key points should be taken into account for the design of measurement gap in 6G:</w:t>
            </w:r>
          </w:p>
          <w:p w14:paraId="07C8B783" w14:textId="77777777" w:rsidR="006B66CC" w:rsidRPr="006B66CC" w:rsidRDefault="006B66CC" w:rsidP="006B66CC">
            <w:pPr>
              <w:spacing w:after="120"/>
              <w:jc w:val="both"/>
              <w:rPr>
                <w:iCs/>
                <w:sz w:val="20"/>
                <w:szCs w:val="20"/>
              </w:rPr>
            </w:pPr>
            <w:r w:rsidRPr="006B66CC">
              <w:rPr>
                <w:iCs/>
                <w:sz w:val="20"/>
                <w:szCs w:val="20"/>
              </w:rPr>
              <w:t>-  How to distinguish gap-less and gap-based measurement</w:t>
            </w:r>
          </w:p>
          <w:p w14:paraId="3A34E306" w14:textId="77777777" w:rsidR="006B66CC" w:rsidRPr="006B66CC" w:rsidRDefault="006B66CC" w:rsidP="006B66CC">
            <w:pPr>
              <w:spacing w:after="120"/>
              <w:jc w:val="both"/>
              <w:rPr>
                <w:iCs/>
                <w:sz w:val="20"/>
                <w:szCs w:val="20"/>
              </w:rPr>
            </w:pPr>
            <w:r w:rsidRPr="006B66CC">
              <w:rPr>
                <w:iCs/>
                <w:sz w:val="20"/>
                <w:szCs w:val="20"/>
              </w:rPr>
              <w:t>-  The granularity/type of measurement gap</w:t>
            </w:r>
          </w:p>
          <w:p w14:paraId="19F62D21" w14:textId="77777777" w:rsidR="006B66CC" w:rsidRPr="006B66CC" w:rsidRDefault="006B66CC" w:rsidP="006B66CC">
            <w:pPr>
              <w:spacing w:after="120"/>
              <w:jc w:val="both"/>
              <w:rPr>
                <w:iCs/>
                <w:sz w:val="20"/>
                <w:szCs w:val="20"/>
              </w:rPr>
            </w:pPr>
            <w:r w:rsidRPr="006B66CC">
              <w:rPr>
                <w:iCs/>
                <w:sz w:val="20"/>
                <w:szCs w:val="20"/>
              </w:rPr>
              <w:t xml:space="preserve">-  The unified design of measurement gap to ensure the forward </w:t>
            </w:r>
            <w:proofErr w:type="spellStart"/>
            <w:r w:rsidRPr="006B66CC">
              <w:rPr>
                <w:iCs/>
                <w:sz w:val="20"/>
                <w:szCs w:val="20"/>
              </w:rPr>
              <w:t>compatability</w:t>
            </w:r>
            <w:proofErr w:type="spellEnd"/>
          </w:p>
          <w:p w14:paraId="4771B05F" w14:textId="77777777" w:rsidR="006B66CC" w:rsidRDefault="006B66CC" w:rsidP="006B66CC">
            <w:pPr>
              <w:spacing w:after="120"/>
              <w:jc w:val="both"/>
              <w:rPr>
                <w:iCs/>
                <w:sz w:val="20"/>
                <w:szCs w:val="20"/>
              </w:rPr>
            </w:pPr>
            <w:r w:rsidRPr="006B66CC">
              <w:rPr>
                <w:iCs/>
                <w:sz w:val="20"/>
                <w:szCs w:val="20"/>
              </w:rPr>
              <w:t>-  The self-adaptive ON/OFF mechanism of measurement gap</w:t>
            </w:r>
          </w:p>
          <w:p w14:paraId="57EF44C7" w14:textId="450CEAD4" w:rsidR="006B66CC" w:rsidRDefault="006B66CC" w:rsidP="006B66CC">
            <w:pPr>
              <w:spacing w:after="120"/>
              <w:jc w:val="both"/>
              <w:rPr>
                <w:iCs/>
                <w:sz w:val="20"/>
                <w:szCs w:val="20"/>
              </w:rPr>
            </w:pPr>
            <w:r>
              <w:rPr>
                <w:iCs/>
                <w:sz w:val="20"/>
                <w:szCs w:val="20"/>
              </w:rPr>
              <w:t>Interruption</w:t>
            </w:r>
          </w:p>
          <w:p w14:paraId="70243E92" w14:textId="77777777" w:rsidR="006B66CC" w:rsidRDefault="006B66CC" w:rsidP="006B66CC">
            <w:pPr>
              <w:spacing w:after="120"/>
              <w:jc w:val="both"/>
              <w:rPr>
                <w:iCs/>
                <w:sz w:val="20"/>
                <w:szCs w:val="20"/>
              </w:rPr>
            </w:pPr>
            <w:r w:rsidRPr="006B66CC">
              <w:rPr>
                <w:iCs/>
                <w:sz w:val="20"/>
                <w:szCs w:val="20"/>
              </w:rPr>
              <w:t xml:space="preserve">Proposal 9: Finer granularity of interruption such as symbol level is foreseen in 6G to benefit the throughput via avoid the vital symbols within a slot used for DCI or UCI. Awareness of the location of interruption by NW could </w:t>
            </w:r>
            <w:proofErr w:type="spellStart"/>
            <w:r w:rsidRPr="006B66CC">
              <w:rPr>
                <w:iCs/>
                <w:sz w:val="20"/>
                <w:szCs w:val="20"/>
              </w:rPr>
              <w:t>lesson</w:t>
            </w:r>
            <w:proofErr w:type="spellEnd"/>
            <w:r w:rsidRPr="006B66CC">
              <w:rPr>
                <w:iCs/>
                <w:sz w:val="20"/>
                <w:szCs w:val="20"/>
              </w:rPr>
              <w:t xml:space="preserve"> the impact on throughput.</w:t>
            </w:r>
          </w:p>
          <w:p w14:paraId="78F81827" w14:textId="77777777" w:rsidR="006B66CC" w:rsidRDefault="006B66CC" w:rsidP="006B66CC">
            <w:pPr>
              <w:spacing w:after="120"/>
              <w:jc w:val="both"/>
              <w:rPr>
                <w:b/>
                <w:bCs/>
                <w:sz w:val="20"/>
                <w:szCs w:val="20"/>
                <w:u w:val="single"/>
              </w:rPr>
            </w:pPr>
            <w:r w:rsidRPr="006B66CC">
              <w:rPr>
                <w:b/>
                <w:bCs/>
                <w:sz w:val="20"/>
                <w:szCs w:val="20"/>
                <w:u w:val="single"/>
              </w:rPr>
              <w:t>Mobility related RRM</w:t>
            </w:r>
          </w:p>
          <w:p w14:paraId="591578C2" w14:textId="77777777" w:rsidR="006B66CC" w:rsidRPr="006B66CC" w:rsidRDefault="006B66CC" w:rsidP="006B66CC">
            <w:pPr>
              <w:spacing w:after="120"/>
              <w:jc w:val="both"/>
              <w:rPr>
                <w:iCs/>
                <w:sz w:val="20"/>
                <w:szCs w:val="20"/>
              </w:rPr>
            </w:pPr>
            <w:r w:rsidRPr="006B66CC">
              <w:rPr>
                <w:iCs/>
                <w:sz w:val="20"/>
                <w:szCs w:val="20"/>
              </w:rPr>
              <w:t>Proposal 10: In 6G, Study the integration design of measurement/mobility management from the following dimensions:</w:t>
            </w:r>
          </w:p>
          <w:p w14:paraId="27C6A164" w14:textId="2FE3B10C" w:rsidR="006B66CC" w:rsidRPr="006B66CC" w:rsidRDefault="006B66CC" w:rsidP="006B66CC">
            <w:pPr>
              <w:spacing w:after="120"/>
              <w:jc w:val="both"/>
              <w:rPr>
                <w:iCs/>
                <w:sz w:val="20"/>
                <w:szCs w:val="20"/>
              </w:rPr>
            </w:pPr>
            <w:r w:rsidRPr="006B66CC">
              <w:rPr>
                <w:iCs/>
                <w:sz w:val="20"/>
                <w:szCs w:val="20"/>
              </w:rPr>
              <w:t>-</w:t>
            </w:r>
            <w:r>
              <w:rPr>
                <w:iCs/>
                <w:sz w:val="20"/>
                <w:szCs w:val="20"/>
              </w:rPr>
              <w:t xml:space="preserve"> </w:t>
            </w:r>
            <w:r w:rsidRPr="006B66CC">
              <w:rPr>
                <w:iCs/>
                <w:sz w:val="20"/>
                <w:szCs w:val="20"/>
              </w:rPr>
              <w:t xml:space="preserve">Whether and how to design the L1/L3 measurement based </w:t>
            </w:r>
            <w:proofErr w:type="spellStart"/>
            <w:r w:rsidRPr="006B66CC">
              <w:rPr>
                <w:iCs/>
                <w:sz w:val="20"/>
                <w:szCs w:val="20"/>
              </w:rPr>
              <w:t>PCell</w:t>
            </w:r>
            <w:proofErr w:type="spellEnd"/>
            <w:r w:rsidRPr="006B66CC">
              <w:rPr>
                <w:iCs/>
                <w:sz w:val="20"/>
                <w:szCs w:val="20"/>
              </w:rPr>
              <w:t>/[</w:t>
            </w:r>
            <w:proofErr w:type="spellStart"/>
            <w:r w:rsidRPr="006B66CC">
              <w:rPr>
                <w:iCs/>
                <w:sz w:val="20"/>
                <w:szCs w:val="20"/>
              </w:rPr>
              <w:t>PSCell</w:t>
            </w:r>
            <w:proofErr w:type="spellEnd"/>
            <w:r w:rsidRPr="006B66CC">
              <w:rPr>
                <w:iCs/>
                <w:sz w:val="20"/>
                <w:szCs w:val="20"/>
              </w:rPr>
              <w:t>]/</w:t>
            </w:r>
            <w:proofErr w:type="spellStart"/>
            <w:r w:rsidRPr="006B66CC">
              <w:rPr>
                <w:iCs/>
                <w:sz w:val="20"/>
                <w:szCs w:val="20"/>
              </w:rPr>
              <w:t>SCell</w:t>
            </w:r>
            <w:proofErr w:type="spellEnd"/>
            <w:r w:rsidRPr="006B66CC">
              <w:rPr>
                <w:iCs/>
                <w:sz w:val="20"/>
                <w:szCs w:val="20"/>
              </w:rPr>
              <w:t>/beam management procedures</w:t>
            </w:r>
          </w:p>
          <w:p w14:paraId="0A2A36EC" w14:textId="53F8ED3A" w:rsidR="006B66CC" w:rsidRPr="006B66CC" w:rsidRDefault="006B66CC" w:rsidP="006B66CC">
            <w:pPr>
              <w:spacing w:after="120"/>
              <w:jc w:val="both"/>
              <w:rPr>
                <w:iCs/>
                <w:sz w:val="20"/>
                <w:szCs w:val="20"/>
              </w:rPr>
            </w:pPr>
            <w:r w:rsidRPr="006B66CC">
              <w:rPr>
                <w:iCs/>
                <w:sz w:val="20"/>
                <w:szCs w:val="20"/>
              </w:rPr>
              <w:t>-</w:t>
            </w:r>
            <w:r>
              <w:rPr>
                <w:iCs/>
                <w:sz w:val="20"/>
                <w:szCs w:val="20"/>
              </w:rPr>
              <w:t xml:space="preserve"> </w:t>
            </w:r>
            <w:r w:rsidRPr="006B66CC">
              <w:rPr>
                <w:iCs/>
                <w:sz w:val="20"/>
                <w:szCs w:val="20"/>
              </w:rPr>
              <w:t>Whether and how to design both the NW controlled and UE initiated L1/L3 measurement report to facilitate mobility</w:t>
            </w:r>
          </w:p>
          <w:p w14:paraId="1089BB0D" w14:textId="6A7C9884" w:rsidR="006B66CC" w:rsidRPr="006B66CC" w:rsidRDefault="006B66CC" w:rsidP="006B66CC">
            <w:pPr>
              <w:spacing w:after="120"/>
              <w:jc w:val="both"/>
              <w:rPr>
                <w:iCs/>
                <w:sz w:val="20"/>
                <w:szCs w:val="20"/>
              </w:rPr>
            </w:pPr>
            <w:r w:rsidRPr="006B66CC">
              <w:rPr>
                <w:iCs/>
                <w:sz w:val="20"/>
                <w:szCs w:val="20"/>
              </w:rPr>
              <w:t>-</w:t>
            </w:r>
            <w:r>
              <w:rPr>
                <w:iCs/>
                <w:sz w:val="20"/>
                <w:szCs w:val="20"/>
              </w:rPr>
              <w:t xml:space="preserve"> </w:t>
            </w:r>
            <w:r w:rsidRPr="006B66CC">
              <w:rPr>
                <w:iCs/>
                <w:sz w:val="20"/>
                <w:szCs w:val="20"/>
              </w:rPr>
              <w:t xml:space="preserve">Whether and how to speed up the </w:t>
            </w:r>
            <w:proofErr w:type="spellStart"/>
            <w:r w:rsidRPr="006B66CC">
              <w:rPr>
                <w:iCs/>
                <w:sz w:val="20"/>
                <w:szCs w:val="20"/>
              </w:rPr>
              <w:t>PCell</w:t>
            </w:r>
            <w:proofErr w:type="spellEnd"/>
            <w:r w:rsidRPr="006B66CC">
              <w:rPr>
                <w:iCs/>
                <w:sz w:val="20"/>
                <w:szCs w:val="20"/>
              </w:rPr>
              <w:t>/[</w:t>
            </w:r>
            <w:proofErr w:type="spellStart"/>
            <w:r w:rsidRPr="006B66CC">
              <w:rPr>
                <w:iCs/>
                <w:sz w:val="20"/>
                <w:szCs w:val="20"/>
              </w:rPr>
              <w:t>PSCell</w:t>
            </w:r>
            <w:proofErr w:type="spellEnd"/>
            <w:r w:rsidRPr="006B66CC">
              <w:rPr>
                <w:iCs/>
                <w:sz w:val="20"/>
                <w:szCs w:val="20"/>
              </w:rPr>
              <w:t>]/</w:t>
            </w:r>
            <w:proofErr w:type="spellStart"/>
            <w:r w:rsidRPr="006B66CC">
              <w:rPr>
                <w:iCs/>
                <w:sz w:val="20"/>
                <w:szCs w:val="20"/>
              </w:rPr>
              <w:t>SCell</w:t>
            </w:r>
            <w:proofErr w:type="spellEnd"/>
            <w:r w:rsidRPr="006B66CC">
              <w:rPr>
                <w:iCs/>
                <w:sz w:val="20"/>
                <w:szCs w:val="20"/>
              </w:rPr>
              <w:t>/beam management procedure</w:t>
            </w:r>
          </w:p>
          <w:p w14:paraId="72F375DE" w14:textId="77777777" w:rsidR="006B66CC" w:rsidRDefault="006B66CC" w:rsidP="006B66CC">
            <w:pPr>
              <w:spacing w:after="120"/>
              <w:jc w:val="both"/>
              <w:rPr>
                <w:iCs/>
                <w:sz w:val="20"/>
                <w:szCs w:val="20"/>
              </w:rPr>
            </w:pPr>
            <w:r w:rsidRPr="006B66CC">
              <w:rPr>
                <w:iCs/>
                <w:sz w:val="20"/>
                <w:szCs w:val="20"/>
              </w:rPr>
              <w:t>-</w:t>
            </w:r>
            <w:r>
              <w:rPr>
                <w:iCs/>
                <w:sz w:val="20"/>
                <w:szCs w:val="20"/>
              </w:rPr>
              <w:t xml:space="preserve"> </w:t>
            </w:r>
            <w:r w:rsidRPr="006B66CC">
              <w:rPr>
                <w:iCs/>
                <w:sz w:val="20"/>
                <w:szCs w:val="20"/>
              </w:rPr>
              <w:t>How to simplify the UE capability design for all above</w:t>
            </w:r>
          </w:p>
          <w:p w14:paraId="00FDB093" w14:textId="77777777" w:rsidR="00DA35A0" w:rsidRPr="00DA35A0" w:rsidRDefault="00DA35A0" w:rsidP="00DA35A0">
            <w:pPr>
              <w:keepNext/>
              <w:keepLines/>
              <w:widowControl w:val="0"/>
              <w:numPr>
                <w:ilvl w:val="255"/>
                <w:numId w:val="0"/>
              </w:numPr>
              <w:spacing w:before="120" w:after="120"/>
              <w:rPr>
                <w:sz w:val="20"/>
              </w:rPr>
            </w:pPr>
            <w:r w:rsidRPr="00DA35A0">
              <w:rPr>
                <w:rFonts w:hint="eastAsia"/>
                <w:sz w:val="20"/>
              </w:rPr>
              <w:t>Proposal 11: Efficient beam sweeping via advanced antenna technique is to be considered into the L3/L1 measurement for 6G.</w:t>
            </w:r>
          </w:p>
          <w:p w14:paraId="3F520CA0" w14:textId="18771202" w:rsidR="00DA35A0" w:rsidRPr="00DA35A0" w:rsidRDefault="00DA35A0" w:rsidP="00DA35A0">
            <w:pPr>
              <w:keepNext/>
              <w:keepLines/>
              <w:widowControl w:val="0"/>
              <w:numPr>
                <w:ilvl w:val="255"/>
                <w:numId w:val="0"/>
              </w:numPr>
              <w:spacing w:before="120" w:after="120"/>
              <w:rPr>
                <w:sz w:val="20"/>
              </w:rPr>
            </w:pPr>
            <w:r w:rsidRPr="00DA35A0">
              <w:rPr>
                <w:rFonts w:hint="eastAsia"/>
                <w:sz w:val="20"/>
              </w:rPr>
              <w:t>Proposal 12: Study the virtual UE group based RRM measurement in 6G.</w:t>
            </w:r>
          </w:p>
        </w:tc>
      </w:tr>
      <w:tr w:rsidR="00A74303" w14:paraId="26A03E4D" w14:textId="77777777">
        <w:trPr>
          <w:trHeight w:val="468"/>
        </w:trPr>
        <w:tc>
          <w:tcPr>
            <w:tcW w:w="1516" w:type="dxa"/>
          </w:tcPr>
          <w:p w14:paraId="2E345C81" w14:textId="62D474EF" w:rsidR="00A74303" w:rsidRDefault="00E02382" w:rsidP="00A74303">
            <w:hyperlink r:id="rId20" w:history="1">
              <w:r w:rsidR="00A74303">
                <w:rPr>
                  <w:rStyle w:val="af8"/>
                  <w:rFonts w:ascii="Arial" w:hAnsi="Arial" w:cs="Arial"/>
                  <w:b/>
                  <w:bCs/>
                  <w:sz w:val="16"/>
                  <w:szCs w:val="16"/>
                </w:rPr>
                <w:t>R4-2513291</w:t>
              </w:r>
            </w:hyperlink>
          </w:p>
        </w:tc>
        <w:tc>
          <w:tcPr>
            <w:tcW w:w="1115" w:type="dxa"/>
          </w:tcPr>
          <w:p w14:paraId="29CD9EC0" w14:textId="0B96EB5D" w:rsidR="00A74303" w:rsidRDefault="00A74303" w:rsidP="00A74303">
            <w:pPr>
              <w:rPr>
                <w:rFonts w:ascii="Arial" w:hAnsi="Arial" w:cs="Arial"/>
                <w:sz w:val="16"/>
                <w:szCs w:val="16"/>
              </w:rPr>
            </w:pPr>
            <w:r>
              <w:rPr>
                <w:rFonts w:ascii="Arial" w:hAnsi="Arial" w:cs="Arial"/>
                <w:sz w:val="16"/>
                <w:szCs w:val="16"/>
              </w:rPr>
              <w:t>NTT DOCOMO, INC.</w:t>
            </w:r>
          </w:p>
        </w:tc>
        <w:tc>
          <w:tcPr>
            <w:tcW w:w="7000" w:type="dxa"/>
          </w:tcPr>
          <w:p w14:paraId="7CDE38EF" w14:textId="34B4624C" w:rsidR="00EA5690" w:rsidRPr="00EA5690" w:rsidRDefault="00EA5690" w:rsidP="00EA5690">
            <w:pPr>
              <w:spacing w:after="120"/>
              <w:jc w:val="both"/>
              <w:rPr>
                <w:b/>
                <w:bCs/>
                <w:iCs/>
                <w:sz w:val="20"/>
                <w:szCs w:val="20"/>
                <w:u w:val="single"/>
              </w:rPr>
            </w:pPr>
            <w:r w:rsidRPr="006B66CC">
              <w:rPr>
                <w:b/>
                <w:bCs/>
                <w:iCs/>
                <w:sz w:val="20"/>
                <w:szCs w:val="20"/>
                <w:u w:val="single"/>
              </w:rPr>
              <w:t>RRM requirement design principle</w:t>
            </w:r>
          </w:p>
          <w:p w14:paraId="3606BEB2" w14:textId="77777777" w:rsidR="00A74303" w:rsidRDefault="00EA5690" w:rsidP="00A74303">
            <w:pPr>
              <w:jc w:val="both"/>
              <w:rPr>
                <w:iCs/>
                <w:sz w:val="20"/>
                <w:szCs w:val="20"/>
              </w:rPr>
            </w:pPr>
            <w:r w:rsidRPr="00EA5690">
              <w:rPr>
                <w:iCs/>
                <w:sz w:val="20"/>
                <w:szCs w:val="20"/>
              </w:rPr>
              <w:t>Proposal 1: Even without AI/ML-based operation, the 6G RRM specifications must provide improvements over NR.</w:t>
            </w:r>
          </w:p>
          <w:p w14:paraId="300D87A5" w14:textId="5F79E720" w:rsidR="00EA5690" w:rsidRDefault="00EA5690" w:rsidP="00A74303">
            <w:pPr>
              <w:jc w:val="both"/>
              <w:rPr>
                <w:iCs/>
                <w:sz w:val="20"/>
                <w:szCs w:val="20"/>
              </w:rPr>
            </w:pPr>
            <w:r w:rsidRPr="00EA5690">
              <w:rPr>
                <w:iCs/>
                <w:sz w:val="20"/>
                <w:szCs w:val="20"/>
              </w:rPr>
              <w:t>Proposal 3: RAN4 should initiate discussions on defining standardized and meaningful measurement metrics for 6G from day one, ensuring that these metrics are clearly specified and consistently implemented across vendors.</w:t>
            </w:r>
          </w:p>
          <w:p w14:paraId="1897456E" w14:textId="77777777" w:rsidR="00EA5690" w:rsidRDefault="00EA5690" w:rsidP="00EA5690">
            <w:pPr>
              <w:jc w:val="both"/>
              <w:rPr>
                <w:b/>
                <w:bCs/>
                <w:iCs/>
                <w:sz w:val="20"/>
                <w:szCs w:val="20"/>
                <w:u w:val="single"/>
              </w:rPr>
            </w:pPr>
            <w:r w:rsidRPr="00FC6157">
              <w:rPr>
                <w:b/>
                <w:bCs/>
                <w:iCs/>
                <w:sz w:val="20"/>
                <w:szCs w:val="20"/>
                <w:u w:val="single"/>
              </w:rPr>
              <w:t>Measurement gap(MG) and interruption</w:t>
            </w:r>
          </w:p>
          <w:p w14:paraId="504FF614" w14:textId="6FBA25A6" w:rsidR="00EA5690" w:rsidRDefault="00EA5690" w:rsidP="00A74303">
            <w:pPr>
              <w:jc w:val="both"/>
              <w:rPr>
                <w:iCs/>
                <w:sz w:val="20"/>
                <w:szCs w:val="20"/>
              </w:rPr>
            </w:pPr>
            <w:r w:rsidRPr="00EA5690">
              <w:rPr>
                <w:iCs/>
                <w:sz w:val="20"/>
                <w:szCs w:val="20"/>
              </w:rPr>
              <w:t>Proposal 2: To avoid similar issues in 6G, MG-less needs to be introduced from day one to minimize service interruptions during measurements.</w:t>
            </w:r>
          </w:p>
        </w:tc>
      </w:tr>
      <w:tr w:rsidR="00A74303" w14:paraId="1480CC1D" w14:textId="77777777">
        <w:trPr>
          <w:trHeight w:val="468"/>
        </w:trPr>
        <w:tc>
          <w:tcPr>
            <w:tcW w:w="1516" w:type="dxa"/>
          </w:tcPr>
          <w:p w14:paraId="6C82CC10" w14:textId="37D00FE6" w:rsidR="00A74303" w:rsidRDefault="00E02382" w:rsidP="00A74303">
            <w:hyperlink r:id="rId21" w:history="1">
              <w:r w:rsidR="00A74303">
                <w:rPr>
                  <w:rStyle w:val="af8"/>
                  <w:rFonts w:ascii="Arial" w:hAnsi="Arial" w:cs="Arial"/>
                  <w:b/>
                  <w:bCs/>
                  <w:sz w:val="16"/>
                  <w:szCs w:val="16"/>
                </w:rPr>
                <w:t>R4-2513308</w:t>
              </w:r>
            </w:hyperlink>
          </w:p>
        </w:tc>
        <w:tc>
          <w:tcPr>
            <w:tcW w:w="1115" w:type="dxa"/>
          </w:tcPr>
          <w:p w14:paraId="70DB7593" w14:textId="43FEBE79" w:rsidR="00A74303" w:rsidRDefault="00A74303" w:rsidP="00A74303">
            <w:pPr>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000" w:type="dxa"/>
          </w:tcPr>
          <w:p w14:paraId="4556D88C" w14:textId="03C8707E" w:rsidR="00C334B1" w:rsidRPr="00C334B1" w:rsidRDefault="00C334B1" w:rsidP="00C334B1">
            <w:pPr>
              <w:spacing w:after="120"/>
              <w:jc w:val="both"/>
              <w:rPr>
                <w:b/>
                <w:bCs/>
                <w:sz w:val="20"/>
                <w:szCs w:val="20"/>
                <w:u w:val="single"/>
              </w:rPr>
            </w:pPr>
            <w:r w:rsidRPr="006B66CC">
              <w:rPr>
                <w:b/>
                <w:bCs/>
                <w:sz w:val="20"/>
                <w:szCs w:val="20"/>
                <w:u w:val="single"/>
              </w:rPr>
              <w:t>Mobility related RRM</w:t>
            </w:r>
          </w:p>
          <w:p w14:paraId="26C9506D" w14:textId="77777777" w:rsidR="00A74303" w:rsidRDefault="00C334B1" w:rsidP="00A74303">
            <w:pPr>
              <w:jc w:val="both"/>
              <w:rPr>
                <w:iCs/>
                <w:sz w:val="20"/>
                <w:szCs w:val="20"/>
              </w:rPr>
            </w:pPr>
            <w:r w:rsidRPr="00C334B1">
              <w:rPr>
                <w:iCs/>
                <w:sz w:val="20"/>
                <w:szCs w:val="20"/>
              </w:rPr>
              <w:t>Proposal 1: RAN4 to study how to reduce delay and interruption during HO, and strive for a unified solution for the first release of 6GR.</w:t>
            </w:r>
          </w:p>
          <w:p w14:paraId="387DB3BD" w14:textId="4DA16FA2" w:rsidR="00EB25E6" w:rsidRPr="00EB25E6" w:rsidRDefault="00EB25E6" w:rsidP="00A74303">
            <w:pPr>
              <w:jc w:val="both"/>
              <w:rPr>
                <w:b/>
                <w:bCs/>
                <w:iCs/>
                <w:sz w:val="20"/>
                <w:szCs w:val="20"/>
                <w:u w:val="single"/>
              </w:rPr>
            </w:pPr>
            <w:r w:rsidRPr="00FC6157">
              <w:rPr>
                <w:b/>
                <w:bCs/>
                <w:iCs/>
                <w:sz w:val="20"/>
                <w:szCs w:val="20"/>
                <w:u w:val="single"/>
              </w:rPr>
              <w:t>Measurement gap(MG) and interruption</w:t>
            </w:r>
          </w:p>
          <w:p w14:paraId="31A45F52" w14:textId="77777777" w:rsidR="00C334B1" w:rsidRDefault="00EB25E6" w:rsidP="00A74303">
            <w:pPr>
              <w:jc w:val="both"/>
              <w:rPr>
                <w:iCs/>
                <w:sz w:val="20"/>
                <w:szCs w:val="20"/>
              </w:rPr>
            </w:pPr>
            <w:r w:rsidRPr="00EB25E6">
              <w:rPr>
                <w:iCs/>
                <w:sz w:val="20"/>
                <w:szCs w:val="20"/>
              </w:rPr>
              <w:t>Proposal 2: RAN4 to study solutions to support measurement without gap, and strive for a unified solution the first release of 6GR.</w:t>
            </w:r>
          </w:p>
          <w:p w14:paraId="3B27BF80" w14:textId="77777777" w:rsidR="00BD0886" w:rsidRPr="00BD0886" w:rsidRDefault="00BD0886" w:rsidP="00BD0886">
            <w:pPr>
              <w:jc w:val="both"/>
              <w:rPr>
                <w:b/>
                <w:bCs/>
                <w:iCs/>
                <w:sz w:val="20"/>
                <w:szCs w:val="20"/>
                <w:u w:val="single"/>
              </w:rPr>
            </w:pPr>
            <w:r w:rsidRPr="00BD0886">
              <w:rPr>
                <w:b/>
                <w:bCs/>
                <w:iCs/>
                <w:sz w:val="20"/>
                <w:szCs w:val="20"/>
                <w:u w:val="single"/>
              </w:rPr>
              <w:t>Measurement capability and delay reduction</w:t>
            </w:r>
          </w:p>
          <w:p w14:paraId="33B426F0" w14:textId="77777777" w:rsidR="00EB25E6" w:rsidRDefault="00EB25E6" w:rsidP="00A74303">
            <w:pPr>
              <w:jc w:val="both"/>
              <w:rPr>
                <w:iCs/>
                <w:sz w:val="20"/>
                <w:szCs w:val="20"/>
              </w:rPr>
            </w:pPr>
            <w:r w:rsidRPr="00EB25E6">
              <w:rPr>
                <w:iCs/>
                <w:sz w:val="20"/>
                <w:szCs w:val="20"/>
              </w:rPr>
              <w:t>Proposal 3: RAN4 to study RRM measurement delay reduction for the first release of 6GR by considering enhanced simultaneous measurements.</w:t>
            </w:r>
          </w:p>
          <w:p w14:paraId="129EE4B9" w14:textId="77777777" w:rsidR="00C064E4" w:rsidRDefault="00C064E4" w:rsidP="00C064E4">
            <w:pPr>
              <w:spacing w:after="120"/>
              <w:rPr>
                <w:rFonts w:eastAsiaTheme="minorEastAsia"/>
                <w:sz w:val="20"/>
                <w:szCs w:val="20"/>
              </w:rPr>
            </w:pPr>
            <w:r w:rsidRPr="00D87678">
              <w:rPr>
                <w:rFonts w:eastAsiaTheme="minorEastAsia"/>
                <w:b/>
                <w:bCs/>
                <w:sz w:val="20"/>
                <w:szCs w:val="20"/>
                <w:u w:val="single"/>
                <w:lang w:val="en-GB"/>
              </w:rPr>
              <w:t>RAN4 operation efficiency</w:t>
            </w:r>
          </w:p>
          <w:p w14:paraId="704536AF" w14:textId="77777777" w:rsidR="00C064E4" w:rsidRPr="00C064E4" w:rsidRDefault="00C064E4" w:rsidP="00C064E4">
            <w:pPr>
              <w:spacing w:after="120"/>
              <w:jc w:val="both"/>
              <w:rPr>
                <w:iCs/>
                <w:sz w:val="20"/>
                <w:szCs w:val="20"/>
              </w:rPr>
            </w:pPr>
            <w:r w:rsidRPr="00C064E4">
              <w:rPr>
                <w:iCs/>
                <w:sz w:val="20"/>
                <w:szCs w:val="20"/>
              </w:rPr>
              <w:t>Proposal 4: RAN4 to study at least following aspects or RRM spec improvement in 6GR</w:t>
            </w:r>
          </w:p>
          <w:p w14:paraId="2A4FDC46" w14:textId="77777777" w:rsidR="00C064E4" w:rsidRPr="00C064E4" w:rsidRDefault="00C064E4" w:rsidP="00C064E4">
            <w:pPr>
              <w:spacing w:after="120"/>
              <w:jc w:val="both"/>
              <w:rPr>
                <w:iCs/>
                <w:sz w:val="20"/>
                <w:szCs w:val="20"/>
              </w:rPr>
            </w:pPr>
            <w:r w:rsidRPr="00C064E4">
              <w:rPr>
                <w:iCs/>
                <w:sz w:val="20"/>
                <w:szCs w:val="20"/>
              </w:rPr>
              <w:t>-</w:t>
            </w:r>
            <w:r w:rsidRPr="00C064E4">
              <w:rPr>
                <w:iCs/>
                <w:sz w:val="20"/>
                <w:szCs w:val="20"/>
              </w:rPr>
              <w:tab/>
              <w:t>Better classification of L3 RRM measurement requirements</w:t>
            </w:r>
          </w:p>
          <w:p w14:paraId="2E3A7AAB" w14:textId="54C23747" w:rsidR="00C064E4" w:rsidRDefault="00C064E4" w:rsidP="00C064E4">
            <w:pPr>
              <w:spacing w:after="120"/>
              <w:jc w:val="both"/>
              <w:rPr>
                <w:iCs/>
                <w:sz w:val="20"/>
                <w:szCs w:val="20"/>
              </w:rPr>
            </w:pPr>
            <w:r w:rsidRPr="00C064E4">
              <w:rPr>
                <w:iCs/>
                <w:sz w:val="20"/>
                <w:szCs w:val="20"/>
              </w:rPr>
              <w:t>-</w:t>
            </w:r>
            <w:r w:rsidRPr="00C064E4">
              <w:rPr>
                <w:iCs/>
                <w:sz w:val="20"/>
                <w:szCs w:val="20"/>
              </w:rPr>
              <w:tab/>
              <w:t>Consistent principles to address different collisions</w:t>
            </w:r>
          </w:p>
        </w:tc>
      </w:tr>
      <w:tr w:rsidR="00A74303" w14:paraId="468C7B46" w14:textId="77777777">
        <w:trPr>
          <w:trHeight w:val="468"/>
        </w:trPr>
        <w:tc>
          <w:tcPr>
            <w:tcW w:w="1516" w:type="dxa"/>
          </w:tcPr>
          <w:p w14:paraId="2C232DC8" w14:textId="1EDE1295" w:rsidR="00A74303" w:rsidRDefault="00E02382" w:rsidP="00A74303">
            <w:hyperlink r:id="rId22" w:history="1">
              <w:r w:rsidR="00A74303">
                <w:rPr>
                  <w:rStyle w:val="af8"/>
                  <w:rFonts w:ascii="Arial" w:hAnsi="Arial" w:cs="Arial"/>
                  <w:b/>
                  <w:bCs/>
                  <w:sz w:val="16"/>
                  <w:szCs w:val="16"/>
                </w:rPr>
                <w:t>R4-2513313</w:t>
              </w:r>
            </w:hyperlink>
          </w:p>
        </w:tc>
        <w:tc>
          <w:tcPr>
            <w:tcW w:w="1115" w:type="dxa"/>
          </w:tcPr>
          <w:p w14:paraId="5CA022CD" w14:textId="487BA3D0" w:rsidR="00A74303" w:rsidRDefault="00A74303" w:rsidP="00A74303">
            <w:pPr>
              <w:rPr>
                <w:rFonts w:ascii="Arial" w:hAnsi="Arial" w:cs="Arial"/>
                <w:sz w:val="16"/>
                <w:szCs w:val="16"/>
              </w:rPr>
            </w:pPr>
            <w:r>
              <w:rPr>
                <w:rFonts w:ascii="Arial" w:hAnsi="Arial" w:cs="Arial"/>
                <w:sz w:val="16"/>
                <w:szCs w:val="16"/>
              </w:rPr>
              <w:t>vivo</w:t>
            </w:r>
          </w:p>
        </w:tc>
        <w:tc>
          <w:tcPr>
            <w:tcW w:w="7000" w:type="dxa"/>
          </w:tcPr>
          <w:p w14:paraId="335F3799" w14:textId="73853A2F" w:rsidR="00713AA4" w:rsidRDefault="00713AA4" w:rsidP="00713AA4">
            <w:pPr>
              <w:jc w:val="both"/>
              <w:rPr>
                <w:b/>
                <w:bCs/>
                <w:sz w:val="20"/>
                <w:szCs w:val="20"/>
                <w:u w:val="single"/>
              </w:rPr>
            </w:pPr>
            <w:r w:rsidRPr="00713AA4">
              <w:rPr>
                <w:b/>
                <w:bCs/>
                <w:sz w:val="20"/>
                <w:szCs w:val="20"/>
                <w:u w:val="single"/>
              </w:rPr>
              <w:t>RRM related energy efficiency</w:t>
            </w:r>
          </w:p>
          <w:p w14:paraId="64A397B5" w14:textId="61822559" w:rsidR="00713AA4" w:rsidRPr="00713AA4" w:rsidRDefault="00713AA4" w:rsidP="00713AA4">
            <w:pPr>
              <w:jc w:val="both"/>
              <w:rPr>
                <w:iCs/>
                <w:sz w:val="20"/>
                <w:szCs w:val="20"/>
              </w:rPr>
            </w:pPr>
            <w:r w:rsidRPr="00713AA4">
              <w:rPr>
                <w:iCs/>
                <w:sz w:val="20"/>
                <w:szCs w:val="20"/>
              </w:rPr>
              <w:t>SSB periodicity extension</w:t>
            </w:r>
          </w:p>
          <w:p w14:paraId="73FAA863" w14:textId="07ADD8B4" w:rsidR="00713AA4" w:rsidRPr="00713AA4" w:rsidRDefault="00713AA4" w:rsidP="00713AA4">
            <w:pPr>
              <w:jc w:val="both"/>
              <w:rPr>
                <w:iCs/>
                <w:sz w:val="20"/>
                <w:szCs w:val="20"/>
              </w:rPr>
            </w:pPr>
            <w:r w:rsidRPr="00713AA4">
              <w:rPr>
                <w:iCs/>
                <w:sz w:val="20"/>
                <w:szCs w:val="20"/>
              </w:rPr>
              <w:t>Proposal 1:</w:t>
            </w:r>
            <w:r w:rsidRPr="00713AA4">
              <w:rPr>
                <w:iCs/>
                <w:sz w:val="20"/>
                <w:szCs w:val="20"/>
              </w:rPr>
              <w:tab/>
              <w:t>The impact of the SSB extension on the 6G RRM requirement should be studied by RAN4.</w:t>
            </w:r>
          </w:p>
          <w:p w14:paraId="4179CED1" w14:textId="77777777" w:rsidR="00A74303" w:rsidRDefault="00713AA4" w:rsidP="00713AA4">
            <w:pPr>
              <w:jc w:val="both"/>
              <w:rPr>
                <w:iCs/>
                <w:sz w:val="20"/>
                <w:szCs w:val="20"/>
              </w:rPr>
            </w:pPr>
            <w:r w:rsidRPr="00713AA4">
              <w:rPr>
                <w:iCs/>
                <w:sz w:val="20"/>
                <w:szCs w:val="20"/>
              </w:rPr>
              <w:t>Proposal 2:</w:t>
            </w:r>
            <w:r w:rsidRPr="00713AA4">
              <w:rPr>
                <w:iCs/>
                <w:sz w:val="20"/>
                <w:szCs w:val="20"/>
              </w:rPr>
              <w:tab/>
              <w:t>On the methodology/principles/structure for 6G RRM requirements, I-DRX based requirement structure defined in 5G for idle (inactive) state could be considered as the starting point. For 6G connected state cell identification requirements, the requirement structure using max function to handle impacts from different factors such as SSB/SMTC period, DRX (if necessary) and MGRP (if necessary) defined in 5G, could be considered as the starting point.</w:t>
            </w:r>
          </w:p>
          <w:p w14:paraId="19B4DE70" w14:textId="04EB8F04" w:rsidR="00713AA4" w:rsidRDefault="00713AA4" w:rsidP="00713AA4">
            <w:pPr>
              <w:jc w:val="both"/>
              <w:rPr>
                <w:iCs/>
                <w:sz w:val="20"/>
                <w:szCs w:val="20"/>
              </w:rPr>
            </w:pPr>
            <w:r>
              <w:rPr>
                <w:iCs/>
                <w:sz w:val="20"/>
                <w:szCs w:val="20"/>
              </w:rPr>
              <w:t>OD-SSB</w:t>
            </w:r>
          </w:p>
          <w:p w14:paraId="2B8AAD09" w14:textId="77777777" w:rsidR="00713AA4" w:rsidRDefault="00713AA4" w:rsidP="00713AA4">
            <w:pPr>
              <w:jc w:val="both"/>
              <w:rPr>
                <w:iCs/>
                <w:sz w:val="20"/>
                <w:szCs w:val="20"/>
              </w:rPr>
            </w:pPr>
            <w:r w:rsidRPr="00713AA4">
              <w:rPr>
                <w:iCs/>
                <w:sz w:val="20"/>
                <w:szCs w:val="20"/>
              </w:rPr>
              <w:t>Proposal 3:</w:t>
            </w:r>
            <w:r w:rsidRPr="00713AA4">
              <w:rPr>
                <w:iCs/>
                <w:sz w:val="20"/>
                <w:szCs w:val="20"/>
              </w:rPr>
              <w:tab/>
              <w:t>For on-demand SSB, RAN4 may need study on-demand SSB related requirement in 6G time frame. Particularly, RAN4 may need investigate requirements when OD-SSB is used for other measurement purpose at connected state or any impact when OD-SSB is implemented in NES cell.</w:t>
            </w:r>
          </w:p>
          <w:p w14:paraId="60770C40" w14:textId="48F6D796" w:rsidR="00713AA4" w:rsidRDefault="00713AA4" w:rsidP="00713AA4">
            <w:pPr>
              <w:jc w:val="both"/>
              <w:rPr>
                <w:iCs/>
                <w:sz w:val="20"/>
                <w:szCs w:val="20"/>
              </w:rPr>
            </w:pPr>
            <w:r>
              <w:rPr>
                <w:iCs/>
                <w:sz w:val="20"/>
                <w:szCs w:val="20"/>
              </w:rPr>
              <w:t>OD-SIB1</w:t>
            </w:r>
          </w:p>
          <w:p w14:paraId="39714DD4" w14:textId="77777777" w:rsidR="00713AA4" w:rsidRPr="00713AA4" w:rsidRDefault="00713AA4" w:rsidP="00713AA4">
            <w:pPr>
              <w:jc w:val="both"/>
              <w:rPr>
                <w:iCs/>
                <w:sz w:val="20"/>
                <w:szCs w:val="20"/>
              </w:rPr>
            </w:pPr>
            <w:r w:rsidRPr="00713AA4">
              <w:rPr>
                <w:iCs/>
                <w:sz w:val="20"/>
                <w:szCs w:val="20"/>
              </w:rPr>
              <w:t>Proposal 4:</w:t>
            </w:r>
            <w:r w:rsidRPr="00713AA4">
              <w:rPr>
                <w:iCs/>
                <w:sz w:val="20"/>
                <w:szCs w:val="20"/>
              </w:rPr>
              <w:tab/>
              <w:t xml:space="preserve">RAN4 may study on-demand SIB1 related requirements in 6G time frame. </w:t>
            </w:r>
          </w:p>
          <w:p w14:paraId="266F305A" w14:textId="129EBB13" w:rsidR="00713AA4" w:rsidRPr="00713AA4" w:rsidRDefault="00713AA4" w:rsidP="00713AA4">
            <w:pPr>
              <w:pStyle w:val="afd"/>
              <w:numPr>
                <w:ilvl w:val="0"/>
                <w:numId w:val="55"/>
              </w:numPr>
              <w:ind w:firstLineChars="0"/>
              <w:jc w:val="both"/>
              <w:rPr>
                <w:iCs/>
                <w:sz w:val="20"/>
                <w:szCs w:val="20"/>
              </w:rPr>
            </w:pPr>
            <w:r w:rsidRPr="00713AA4">
              <w:rPr>
                <w:iCs/>
                <w:sz w:val="20"/>
                <w:szCs w:val="20"/>
              </w:rPr>
              <w:t xml:space="preserve">Upton detail procedure for on-demand SIB1 by RAN1/2, for on-demand SIB1, no matter for the single cell on-demand SIB1 scenario or cell A assisted on-demand SIB1 scenario, the SIB1 acquisition time may need further studied by RAN4. For the scenario when both SSB/SIB1 of the </w:t>
            </w:r>
            <w:r w:rsidRPr="00713AA4">
              <w:rPr>
                <w:iCs/>
                <w:sz w:val="20"/>
                <w:szCs w:val="20"/>
              </w:rPr>
              <w:lastRenderedPageBreak/>
              <w:t xml:space="preserve">NES cell are on-demand, besides the SIB1 acquisition time, the period to obtain the timing reference may need study.   </w:t>
            </w:r>
          </w:p>
          <w:p w14:paraId="1AC05F20" w14:textId="77777777" w:rsidR="00713AA4" w:rsidRDefault="00713AA4" w:rsidP="00713AA4">
            <w:pPr>
              <w:jc w:val="both"/>
              <w:rPr>
                <w:iCs/>
                <w:sz w:val="20"/>
                <w:szCs w:val="20"/>
              </w:rPr>
            </w:pPr>
            <w:r>
              <w:rPr>
                <w:iCs/>
                <w:sz w:val="20"/>
                <w:szCs w:val="20"/>
              </w:rPr>
              <w:t>DL WUR/WUS</w:t>
            </w:r>
          </w:p>
          <w:p w14:paraId="58109822" w14:textId="77777777" w:rsidR="00713AA4" w:rsidRPr="00713AA4" w:rsidRDefault="00713AA4" w:rsidP="00713AA4">
            <w:pPr>
              <w:jc w:val="both"/>
              <w:rPr>
                <w:iCs/>
                <w:sz w:val="20"/>
                <w:szCs w:val="20"/>
              </w:rPr>
            </w:pPr>
            <w:r w:rsidRPr="00713AA4">
              <w:rPr>
                <w:iCs/>
                <w:sz w:val="20"/>
                <w:szCs w:val="20"/>
              </w:rPr>
              <w:t>Proposal 5:</w:t>
            </w:r>
            <w:r w:rsidRPr="00713AA4">
              <w:rPr>
                <w:iCs/>
                <w:sz w:val="20"/>
                <w:szCs w:val="20"/>
              </w:rPr>
              <w:tab/>
              <w:t xml:space="preserve">For the impact of the DL WUS/WUR for the energy efficiency, if WUS is expanded for coverage purpose, requirements related to WUS signal may need further studied including accuracy requirements, measurement delay etc. </w:t>
            </w:r>
          </w:p>
          <w:p w14:paraId="4866774C" w14:textId="77777777" w:rsidR="00713AA4" w:rsidRDefault="00713AA4" w:rsidP="00713AA4">
            <w:pPr>
              <w:jc w:val="both"/>
              <w:rPr>
                <w:iCs/>
                <w:sz w:val="20"/>
                <w:szCs w:val="20"/>
              </w:rPr>
            </w:pPr>
            <w:r w:rsidRPr="00713AA4">
              <w:rPr>
                <w:iCs/>
                <w:sz w:val="20"/>
                <w:szCs w:val="20"/>
              </w:rPr>
              <w:t>Proposal 6:</w:t>
            </w:r>
            <w:r w:rsidRPr="00713AA4">
              <w:rPr>
                <w:iCs/>
                <w:sz w:val="20"/>
                <w:szCs w:val="20"/>
              </w:rPr>
              <w:tab/>
              <w:t xml:space="preserve"> For the impact of the DL WUS/WUR for the energy efficiency, if more measurements are be based on the DL WUS signal, corresponding measurement requirements, such as intra/inter-frequency measurement based on WUS signal, should be further studied once the corresponding solution is stable.</w:t>
            </w:r>
          </w:p>
          <w:p w14:paraId="1063FC1C" w14:textId="66CB85A7" w:rsidR="00713AA4" w:rsidRPr="00713AA4" w:rsidRDefault="00713AA4" w:rsidP="00713AA4">
            <w:pPr>
              <w:jc w:val="both"/>
              <w:rPr>
                <w:b/>
                <w:bCs/>
                <w:iCs/>
                <w:sz w:val="20"/>
                <w:szCs w:val="20"/>
                <w:u w:val="single"/>
              </w:rPr>
            </w:pPr>
            <w:r w:rsidRPr="00713AA4">
              <w:rPr>
                <w:b/>
                <w:bCs/>
                <w:sz w:val="20"/>
                <w:szCs w:val="20"/>
                <w:u w:val="single"/>
              </w:rPr>
              <w:t>Initial access related RRM</w:t>
            </w:r>
          </w:p>
          <w:p w14:paraId="5489A7E7" w14:textId="77777777" w:rsidR="00713AA4" w:rsidRDefault="00713AA4" w:rsidP="00713AA4">
            <w:pPr>
              <w:jc w:val="both"/>
              <w:rPr>
                <w:iCs/>
                <w:sz w:val="20"/>
                <w:szCs w:val="20"/>
              </w:rPr>
            </w:pPr>
            <w:r w:rsidRPr="00713AA4">
              <w:rPr>
                <w:iCs/>
                <w:sz w:val="20"/>
                <w:szCs w:val="20"/>
              </w:rPr>
              <w:t>Proposal 7:</w:t>
            </w:r>
            <w:r w:rsidRPr="00713AA4">
              <w:rPr>
                <w:iCs/>
                <w:sz w:val="20"/>
                <w:szCs w:val="20"/>
              </w:rPr>
              <w:tab/>
              <w:t>The cell detection should be studied based on 6G SSB design. In addition, RAN4 may discuss whether necessary to introduce cell selection delay requirement whereas the same principle as that of 4G/5G, i.e., no corresponding cell selection delay requirement, can be used as the base.</w:t>
            </w:r>
          </w:p>
          <w:p w14:paraId="5246B30C" w14:textId="5DB1A1DC" w:rsidR="00713AA4" w:rsidRPr="00713AA4" w:rsidRDefault="00713AA4" w:rsidP="00713AA4">
            <w:pPr>
              <w:jc w:val="both"/>
              <w:rPr>
                <w:b/>
                <w:bCs/>
                <w:iCs/>
                <w:sz w:val="20"/>
                <w:szCs w:val="20"/>
                <w:u w:val="single"/>
              </w:rPr>
            </w:pPr>
            <w:r w:rsidRPr="00713AA4">
              <w:rPr>
                <w:b/>
                <w:bCs/>
                <w:sz w:val="20"/>
                <w:szCs w:val="20"/>
                <w:u w:val="single"/>
              </w:rPr>
              <w:t>Spectrum aggregation and CA related RRM</w:t>
            </w:r>
          </w:p>
          <w:p w14:paraId="769CE5EF" w14:textId="77777777" w:rsidR="00713AA4" w:rsidRDefault="00713AA4" w:rsidP="00713AA4">
            <w:pPr>
              <w:jc w:val="both"/>
              <w:rPr>
                <w:iCs/>
                <w:sz w:val="20"/>
                <w:szCs w:val="20"/>
              </w:rPr>
            </w:pPr>
            <w:r w:rsidRPr="00713AA4">
              <w:rPr>
                <w:iCs/>
                <w:sz w:val="20"/>
                <w:szCs w:val="20"/>
              </w:rPr>
              <w:t>Proposal 8:</w:t>
            </w:r>
            <w:r w:rsidRPr="00713AA4">
              <w:rPr>
                <w:iCs/>
                <w:sz w:val="20"/>
                <w:szCs w:val="20"/>
              </w:rPr>
              <w:tab/>
              <w:t xml:space="preserve">RAN4 should consider </w:t>
            </w:r>
            <w:proofErr w:type="gramStart"/>
            <w:r w:rsidRPr="00713AA4">
              <w:rPr>
                <w:iCs/>
                <w:sz w:val="20"/>
                <w:szCs w:val="20"/>
              </w:rPr>
              <w:t>to define</w:t>
            </w:r>
            <w:proofErr w:type="gramEnd"/>
            <w:r w:rsidRPr="00713AA4">
              <w:rPr>
                <w:iCs/>
                <w:sz w:val="20"/>
                <w:szCs w:val="20"/>
              </w:rPr>
              <w:t xml:space="preserve"> new requirements for solutions to improve </w:t>
            </w:r>
            <w:proofErr w:type="spellStart"/>
            <w:r w:rsidRPr="00713AA4">
              <w:rPr>
                <w:iCs/>
                <w:sz w:val="20"/>
                <w:szCs w:val="20"/>
              </w:rPr>
              <w:t>SCell</w:t>
            </w:r>
            <w:proofErr w:type="spellEnd"/>
            <w:r w:rsidRPr="00713AA4">
              <w:rPr>
                <w:iCs/>
                <w:sz w:val="20"/>
                <w:szCs w:val="20"/>
              </w:rPr>
              <w:t xml:space="preserve"> activation delay, if there is any.  </w:t>
            </w:r>
          </w:p>
          <w:p w14:paraId="03F5AA59" w14:textId="77777777" w:rsidR="00713AA4" w:rsidRDefault="00713AA4" w:rsidP="00713AA4">
            <w:pPr>
              <w:jc w:val="both"/>
              <w:rPr>
                <w:iCs/>
                <w:sz w:val="20"/>
                <w:szCs w:val="20"/>
              </w:rPr>
            </w:pPr>
            <w:r w:rsidRPr="00713AA4">
              <w:rPr>
                <w:iCs/>
                <w:sz w:val="20"/>
                <w:szCs w:val="20"/>
              </w:rPr>
              <w:t>Proposal 9:</w:t>
            </w:r>
            <w:r w:rsidRPr="00713AA4">
              <w:rPr>
                <w:iCs/>
                <w:sz w:val="20"/>
                <w:szCs w:val="20"/>
              </w:rPr>
              <w:tab/>
              <w:t xml:space="preserve">For the Single Cell Multi-Carriers solution, the transition/switch related requirements and corresponding interruption requirement may need be studied by RAN4, once the SCMC based solution is adopted and stable.  </w:t>
            </w:r>
          </w:p>
          <w:p w14:paraId="173B15F3" w14:textId="5D250FB1" w:rsidR="004E0135" w:rsidRPr="004E0135" w:rsidRDefault="004E0135" w:rsidP="00713AA4">
            <w:pPr>
              <w:jc w:val="both"/>
              <w:rPr>
                <w:b/>
                <w:bCs/>
                <w:sz w:val="20"/>
                <w:szCs w:val="20"/>
                <w:u w:val="single"/>
              </w:rPr>
            </w:pPr>
            <w:r w:rsidRPr="004E0135">
              <w:rPr>
                <w:b/>
                <w:bCs/>
                <w:sz w:val="20"/>
                <w:szCs w:val="20"/>
                <w:u w:val="single"/>
              </w:rPr>
              <w:t xml:space="preserve">MIMO and </w:t>
            </w:r>
            <w:r w:rsidR="000A5FA2">
              <w:rPr>
                <w:b/>
                <w:bCs/>
                <w:sz w:val="20"/>
                <w:szCs w:val="20"/>
                <w:u w:val="single"/>
              </w:rPr>
              <w:t>m</w:t>
            </w:r>
            <w:r w:rsidRPr="004E0135">
              <w:rPr>
                <w:b/>
                <w:bCs/>
                <w:sz w:val="20"/>
                <w:szCs w:val="20"/>
                <w:u w:val="single"/>
              </w:rPr>
              <w:t>ulti-TRP related RRM</w:t>
            </w:r>
          </w:p>
          <w:p w14:paraId="01BCEDFA" w14:textId="77777777" w:rsidR="00713AA4" w:rsidRDefault="004E0135" w:rsidP="00713AA4">
            <w:pPr>
              <w:jc w:val="both"/>
              <w:rPr>
                <w:iCs/>
                <w:sz w:val="20"/>
                <w:szCs w:val="20"/>
              </w:rPr>
            </w:pPr>
            <w:r w:rsidRPr="004E0135">
              <w:rPr>
                <w:iCs/>
                <w:sz w:val="20"/>
                <w:szCs w:val="20"/>
              </w:rPr>
              <w:t>Proposal 10:</w:t>
            </w:r>
            <w:r w:rsidRPr="004E0135">
              <w:rPr>
                <w:iCs/>
                <w:sz w:val="20"/>
                <w:szCs w:val="20"/>
              </w:rPr>
              <w:tab/>
              <w:t>Proposal X: MIMO/</w:t>
            </w:r>
            <w:proofErr w:type="spellStart"/>
            <w:r w:rsidRPr="004E0135">
              <w:rPr>
                <w:iCs/>
                <w:sz w:val="20"/>
                <w:szCs w:val="20"/>
              </w:rPr>
              <w:t>mTRP</w:t>
            </w:r>
            <w:proofErr w:type="spellEnd"/>
            <w:r w:rsidRPr="004E0135">
              <w:rPr>
                <w:iCs/>
                <w:sz w:val="20"/>
                <w:szCs w:val="20"/>
              </w:rPr>
              <w:t xml:space="preserve"> related RRM requirements (e.g., measurement for beam management, TCI state switching) need be studied based on concrete RAN1 assumptions and progress, and early RAN4 evolvement is needed w.r.t UE implementation constraint (e.g., UE multi-panel, Rx/Tx timing difference).</w:t>
            </w:r>
          </w:p>
          <w:p w14:paraId="19E52BE6" w14:textId="0EA81156" w:rsidR="004E0135" w:rsidRPr="000A5FA2" w:rsidRDefault="000A5FA2" w:rsidP="00713AA4">
            <w:pPr>
              <w:jc w:val="both"/>
              <w:rPr>
                <w:b/>
                <w:bCs/>
                <w:sz w:val="20"/>
                <w:szCs w:val="20"/>
                <w:u w:val="single"/>
              </w:rPr>
            </w:pPr>
            <w:r w:rsidRPr="000A5FA2">
              <w:rPr>
                <w:b/>
                <w:bCs/>
                <w:sz w:val="20"/>
                <w:szCs w:val="20"/>
                <w:u w:val="single"/>
              </w:rPr>
              <w:t>Measurement gap(MG) and interruption</w:t>
            </w:r>
          </w:p>
          <w:p w14:paraId="17C754FE" w14:textId="3C0E89A5" w:rsidR="004E0135" w:rsidRDefault="004E0135" w:rsidP="00713AA4">
            <w:pPr>
              <w:jc w:val="both"/>
              <w:rPr>
                <w:iCs/>
                <w:sz w:val="20"/>
                <w:szCs w:val="20"/>
              </w:rPr>
            </w:pPr>
            <w:r w:rsidRPr="004E0135">
              <w:rPr>
                <w:iCs/>
                <w:sz w:val="20"/>
                <w:szCs w:val="20"/>
              </w:rPr>
              <w:t>Proposal 11:</w:t>
            </w:r>
            <w:r w:rsidRPr="004E0135">
              <w:rPr>
                <w:iCs/>
                <w:sz w:val="20"/>
                <w:szCs w:val="20"/>
              </w:rPr>
              <w:tab/>
              <w:t xml:space="preserve">RAN4 should evaluate the existing gap based techniques defined in 5G based on 6G scenario at 6G day 1 and determine which gap techniques could be supported from 6G day 1.  </w:t>
            </w:r>
          </w:p>
          <w:p w14:paraId="34B320C7" w14:textId="77777777" w:rsidR="004E0135" w:rsidRDefault="000A5FA2" w:rsidP="00713AA4">
            <w:pPr>
              <w:jc w:val="both"/>
              <w:rPr>
                <w:iCs/>
                <w:sz w:val="20"/>
                <w:szCs w:val="20"/>
              </w:rPr>
            </w:pPr>
            <w:r w:rsidRPr="000A5FA2">
              <w:rPr>
                <w:iCs/>
                <w:sz w:val="20"/>
                <w:szCs w:val="20"/>
              </w:rPr>
              <w:t>Proposal 12:</w:t>
            </w:r>
            <w:r w:rsidRPr="000A5FA2">
              <w:rPr>
                <w:iCs/>
                <w:sz w:val="20"/>
                <w:szCs w:val="20"/>
              </w:rPr>
              <w:tab/>
              <w:t>For measurement gap related techniques, the per-UE gap, per-FR gap and measurement without gap related techniques including NCSG could be considered to be supported from 6G Day 1. Other gap related techniques should be studied once more detail RAN1/2 6G design is available.</w:t>
            </w:r>
          </w:p>
          <w:p w14:paraId="38029E28" w14:textId="77777777" w:rsidR="000A5FA2" w:rsidRPr="000A5FA2" w:rsidRDefault="000A5FA2" w:rsidP="000A5FA2">
            <w:pPr>
              <w:jc w:val="both"/>
              <w:rPr>
                <w:iCs/>
                <w:sz w:val="20"/>
                <w:szCs w:val="20"/>
              </w:rPr>
            </w:pPr>
            <w:r w:rsidRPr="000A5FA2">
              <w:rPr>
                <w:iCs/>
                <w:sz w:val="20"/>
                <w:szCs w:val="20"/>
              </w:rPr>
              <w:t>Proposal 13:</w:t>
            </w:r>
            <w:r w:rsidRPr="000A5FA2">
              <w:rPr>
                <w:iCs/>
                <w:sz w:val="20"/>
                <w:szCs w:val="20"/>
              </w:rPr>
              <w:tab/>
              <w:t xml:space="preserve">Gap sharing between 5G and 6G needs be studied by RAN4. Whether to maintenance the same number of gap patterns in 6G should be studied by RAN4. </w:t>
            </w:r>
          </w:p>
          <w:p w14:paraId="43152D27" w14:textId="77777777" w:rsidR="000A5FA2" w:rsidRDefault="000A5FA2" w:rsidP="000A5FA2">
            <w:pPr>
              <w:jc w:val="both"/>
              <w:rPr>
                <w:iCs/>
                <w:sz w:val="20"/>
                <w:szCs w:val="20"/>
              </w:rPr>
            </w:pPr>
            <w:r w:rsidRPr="000A5FA2">
              <w:rPr>
                <w:iCs/>
                <w:sz w:val="20"/>
                <w:szCs w:val="20"/>
              </w:rPr>
              <w:t>Proposal 14:</w:t>
            </w:r>
            <w:r w:rsidRPr="000A5FA2">
              <w:rPr>
                <w:iCs/>
                <w:sz w:val="20"/>
                <w:szCs w:val="20"/>
              </w:rPr>
              <w:tab/>
              <w:t xml:space="preserve">For the number of measurement gap patterns, depending on 6G </w:t>
            </w:r>
            <w:proofErr w:type="gramStart"/>
            <w:r w:rsidRPr="000A5FA2">
              <w:rPr>
                <w:iCs/>
                <w:sz w:val="20"/>
                <w:szCs w:val="20"/>
              </w:rPr>
              <w:t>design</w:t>
            </w:r>
            <w:proofErr w:type="gramEnd"/>
            <w:r w:rsidRPr="000A5FA2">
              <w:rPr>
                <w:iCs/>
                <w:sz w:val="20"/>
                <w:szCs w:val="20"/>
              </w:rPr>
              <w:t>, less measurement gap patterns and more mandatory gap patterns compared with 5G may be studied by RAN4.</w:t>
            </w:r>
          </w:p>
          <w:p w14:paraId="2F577D76" w14:textId="77777777" w:rsidR="00375614" w:rsidRDefault="00375614" w:rsidP="000A5FA2">
            <w:pPr>
              <w:jc w:val="both"/>
              <w:rPr>
                <w:b/>
                <w:bCs/>
                <w:sz w:val="20"/>
                <w:szCs w:val="20"/>
                <w:u w:val="single"/>
              </w:rPr>
            </w:pPr>
            <w:r w:rsidRPr="00375614">
              <w:rPr>
                <w:b/>
                <w:bCs/>
                <w:sz w:val="20"/>
                <w:szCs w:val="20"/>
                <w:u w:val="single"/>
              </w:rPr>
              <w:t>Other PHY signal/channel/procedure related RRM</w:t>
            </w:r>
          </w:p>
          <w:p w14:paraId="066AB66D" w14:textId="1DA63F46" w:rsidR="00375614" w:rsidRPr="00375614" w:rsidRDefault="00375614" w:rsidP="000A5FA2">
            <w:pPr>
              <w:jc w:val="both"/>
              <w:rPr>
                <w:sz w:val="20"/>
                <w:szCs w:val="20"/>
              </w:rPr>
            </w:pPr>
            <w:r w:rsidRPr="00375614">
              <w:rPr>
                <w:sz w:val="20"/>
                <w:szCs w:val="20"/>
              </w:rPr>
              <w:t>BWP switch</w:t>
            </w:r>
          </w:p>
          <w:p w14:paraId="00A37E60" w14:textId="4EFDECB7" w:rsidR="00375614" w:rsidRDefault="00375614" w:rsidP="000A5FA2">
            <w:pPr>
              <w:jc w:val="both"/>
              <w:rPr>
                <w:iCs/>
                <w:sz w:val="20"/>
                <w:szCs w:val="20"/>
              </w:rPr>
            </w:pPr>
            <w:r w:rsidRPr="00375614">
              <w:rPr>
                <w:iCs/>
                <w:sz w:val="20"/>
                <w:szCs w:val="20"/>
              </w:rPr>
              <w:t>Proposal 15:</w:t>
            </w:r>
            <w:r w:rsidRPr="00375614">
              <w:rPr>
                <w:iCs/>
                <w:sz w:val="20"/>
                <w:szCs w:val="20"/>
              </w:rPr>
              <w:tab/>
              <w:t>For BWP switch, reduction on BWP switch time may need study once BWP design (if there is any) in 6G is clear. Particularly, the reduction on the duration for UE parsing time may be studied if the BWP framework is further simplified. At the same time, RAN4 could study whether the RF retuning time can be further improved or not.</w:t>
            </w:r>
          </w:p>
          <w:p w14:paraId="6CC5CEE9" w14:textId="74F1EB11" w:rsidR="00375614" w:rsidRPr="00375614" w:rsidRDefault="00375614" w:rsidP="000A5FA2">
            <w:pPr>
              <w:jc w:val="both"/>
              <w:rPr>
                <w:b/>
                <w:bCs/>
                <w:sz w:val="20"/>
                <w:szCs w:val="20"/>
                <w:u w:val="single"/>
              </w:rPr>
            </w:pPr>
            <w:r w:rsidRPr="00375614">
              <w:rPr>
                <w:b/>
                <w:bCs/>
                <w:sz w:val="20"/>
                <w:szCs w:val="20"/>
                <w:u w:val="single"/>
              </w:rPr>
              <w:lastRenderedPageBreak/>
              <w:t>General RRM scope</w:t>
            </w:r>
          </w:p>
          <w:p w14:paraId="21D60FAE" w14:textId="77777777" w:rsidR="00375614" w:rsidRPr="00D318A4" w:rsidRDefault="00375614" w:rsidP="00375614">
            <w:pPr>
              <w:spacing w:line="240" w:lineRule="exact"/>
              <w:rPr>
                <w:rFonts w:eastAsia="等线"/>
                <w:bCs/>
                <w:iCs/>
                <w:sz w:val="20"/>
                <w:szCs w:val="20"/>
              </w:rPr>
            </w:pPr>
            <w:r w:rsidRPr="00D318A4">
              <w:rPr>
                <w:rFonts w:eastAsia="等线"/>
                <w:bCs/>
                <w:iCs/>
                <w:sz w:val="20"/>
                <w:szCs w:val="20"/>
              </w:rPr>
              <w:t>Intra-frequency/inter-frequency definition</w:t>
            </w:r>
          </w:p>
          <w:p w14:paraId="6737F620" w14:textId="77777777" w:rsidR="00375614" w:rsidRPr="00375614" w:rsidRDefault="00375614" w:rsidP="00375614">
            <w:pPr>
              <w:jc w:val="both"/>
              <w:rPr>
                <w:iCs/>
                <w:sz w:val="20"/>
                <w:szCs w:val="20"/>
              </w:rPr>
            </w:pPr>
            <w:r w:rsidRPr="00375614">
              <w:rPr>
                <w:iCs/>
                <w:sz w:val="20"/>
                <w:szCs w:val="20"/>
              </w:rPr>
              <w:t>Proposal 16:</w:t>
            </w:r>
            <w:r w:rsidRPr="00375614">
              <w:rPr>
                <w:iCs/>
                <w:sz w:val="20"/>
                <w:szCs w:val="20"/>
              </w:rPr>
              <w:tab/>
              <w:t>Study the definition of the intra-frequency and inter-frequency measurement for both L3 and L1 measurement and the following aspects could be discussed as the starting point:</w:t>
            </w:r>
          </w:p>
          <w:p w14:paraId="68EA0E7A" w14:textId="77777777" w:rsidR="00375614" w:rsidRPr="00375614" w:rsidRDefault="00375614" w:rsidP="00375614">
            <w:pPr>
              <w:jc w:val="both"/>
              <w:rPr>
                <w:iCs/>
                <w:sz w:val="20"/>
                <w:szCs w:val="20"/>
              </w:rPr>
            </w:pPr>
            <w:r w:rsidRPr="00375614">
              <w:rPr>
                <w:iCs/>
                <w:sz w:val="20"/>
                <w:szCs w:val="20"/>
              </w:rPr>
              <w:t>•</w:t>
            </w:r>
            <w:r w:rsidRPr="00375614">
              <w:rPr>
                <w:iCs/>
                <w:sz w:val="20"/>
                <w:szCs w:val="20"/>
              </w:rPr>
              <w:tab/>
              <w:t>The relationship between intra-frequency measurement and gap-less measurement</w:t>
            </w:r>
          </w:p>
          <w:p w14:paraId="763A4AE3" w14:textId="77777777" w:rsidR="00375614" w:rsidRPr="00375614" w:rsidRDefault="00375614" w:rsidP="00375614">
            <w:pPr>
              <w:jc w:val="both"/>
              <w:rPr>
                <w:iCs/>
                <w:sz w:val="20"/>
                <w:szCs w:val="20"/>
              </w:rPr>
            </w:pPr>
            <w:r w:rsidRPr="00375614">
              <w:rPr>
                <w:iCs/>
                <w:sz w:val="20"/>
                <w:szCs w:val="20"/>
              </w:rPr>
              <w:t>•</w:t>
            </w:r>
            <w:r w:rsidRPr="00375614">
              <w:rPr>
                <w:iCs/>
                <w:sz w:val="20"/>
                <w:szCs w:val="20"/>
              </w:rPr>
              <w:tab/>
              <w:t>The relationship between intra-frequency measurement and serving cell measurement</w:t>
            </w:r>
          </w:p>
          <w:p w14:paraId="3557EE3C" w14:textId="77777777" w:rsidR="00375614" w:rsidRPr="00375614" w:rsidRDefault="00375614" w:rsidP="00375614">
            <w:pPr>
              <w:jc w:val="both"/>
              <w:rPr>
                <w:iCs/>
                <w:sz w:val="20"/>
                <w:szCs w:val="20"/>
              </w:rPr>
            </w:pPr>
            <w:r w:rsidRPr="00375614">
              <w:rPr>
                <w:iCs/>
                <w:sz w:val="20"/>
                <w:szCs w:val="20"/>
              </w:rPr>
              <w:t>•</w:t>
            </w:r>
            <w:r w:rsidRPr="00375614">
              <w:rPr>
                <w:iCs/>
                <w:sz w:val="20"/>
                <w:szCs w:val="20"/>
              </w:rPr>
              <w:tab/>
              <w:t>The relationship between intra-frequency measurement band intra-frequency mobility (handover/cell switch)</w:t>
            </w:r>
          </w:p>
          <w:p w14:paraId="095B52BC" w14:textId="77777777" w:rsidR="00375614" w:rsidRPr="00375614" w:rsidRDefault="00375614" w:rsidP="00375614">
            <w:pPr>
              <w:jc w:val="both"/>
              <w:rPr>
                <w:iCs/>
                <w:sz w:val="20"/>
                <w:szCs w:val="20"/>
              </w:rPr>
            </w:pPr>
            <w:r w:rsidRPr="00375614">
              <w:rPr>
                <w:iCs/>
                <w:sz w:val="20"/>
                <w:szCs w:val="20"/>
              </w:rPr>
              <w:t>•</w:t>
            </w:r>
            <w:r w:rsidRPr="00375614">
              <w:rPr>
                <w:iCs/>
                <w:sz w:val="20"/>
                <w:szCs w:val="20"/>
              </w:rPr>
              <w:tab/>
              <w:t>The reference for intra-frequency measurement, e.g., center frequency of reference signal, active BWP etc.</w:t>
            </w:r>
          </w:p>
          <w:p w14:paraId="428C8999" w14:textId="77777777" w:rsidR="00375614" w:rsidRDefault="00375614" w:rsidP="00375614">
            <w:pPr>
              <w:jc w:val="both"/>
              <w:rPr>
                <w:iCs/>
                <w:sz w:val="20"/>
                <w:szCs w:val="20"/>
              </w:rPr>
            </w:pPr>
            <w:r w:rsidRPr="00375614">
              <w:rPr>
                <w:iCs/>
                <w:sz w:val="20"/>
                <w:szCs w:val="20"/>
              </w:rPr>
              <w:t>•</w:t>
            </w:r>
            <w:r w:rsidRPr="00375614">
              <w:rPr>
                <w:iCs/>
                <w:sz w:val="20"/>
                <w:szCs w:val="20"/>
              </w:rPr>
              <w:tab/>
              <w:t>Necessity of intra-frequency measurement definition.</w:t>
            </w:r>
          </w:p>
          <w:p w14:paraId="28D17690" w14:textId="3B26D68C" w:rsidR="003F6E16" w:rsidRDefault="003F6E16" w:rsidP="00375614">
            <w:pPr>
              <w:jc w:val="both"/>
              <w:rPr>
                <w:iCs/>
                <w:sz w:val="20"/>
                <w:szCs w:val="20"/>
              </w:rPr>
            </w:pPr>
            <w:r w:rsidRPr="003F6E16">
              <w:rPr>
                <w:iCs/>
                <w:sz w:val="20"/>
                <w:szCs w:val="20"/>
              </w:rPr>
              <w:t>Proposal 20:</w:t>
            </w:r>
            <w:r w:rsidRPr="003F6E16">
              <w:rPr>
                <w:iCs/>
                <w:sz w:val="20"/>
                <w:szCs w:val="20"/>
              </w:rPr>
              <w:tab/>
              <w:t>In 6G, RAN4 could identify key components, e.g., RF retuning time, baseband processing time for typical scenarios, which will be used in various requirement and generalize/categorize these key components in RAN4 specs and optimize their corresponding value.</w:t>
            </w:r>
          </w:p>
          <w:p w14:paraId="11C5BC1D" w14:textId="77777777" w:rsidR="003F6E16" w:rsidRDefault="003F6E16" w:rsidP="00375614">
            <w:pPr>
              <w:jc w:val="both"/>
              <w:rPr>
                <w:b/>
                <w:bCs/>
                <w:sz w:val="20"/>
                <w:szCs w:val="20"/>
                <w:u w:val="single"/>
              </w:rPr>
            </w:pPr>
            <w:r w:rsidRPr="003F6E16">
              <w:rPr>
                <w:b/>
                <w:bCs/>
                <w:sz w:val="20"/>
                <w:szCs w:val="20"/>
                <w:u w:val="single"/>
              </w:rPr>
              <w:t>Mobility related RRM</w:t>
            </w:r>
          </w:p>
          <w:p w14:paraId="2B54FD5F" w14:textId="77777777" w:rsidR="003F6E16" w:rsidRPr="003F6E16" w:rsidRDefault="003F6E16" w:rsidP="00375614">
            <w:pPr>
              <w:jc w:val="both"/>
              <w:rPr>
                <w:iCs/>
                <w:sz w:val="20"/>
                <w:szCs w:val="20"/>
              </w:rPr>
            </w:pPr>
            <w:r w:rsidRPr="003F6E16">
              <w:rPr>
                <w:iCs/>
                <w:sz w:val="20"/>
                <w:szCs w:val="20"/>
              </w:rPr>
              <w:t>Proposal 17:</w:t>
            </w:r>
            <w:r w:rsidRPr="003F6E16">
              <w:rPr>
                <w:iCs/>
                <w:sz w:val="20"/>
                <w:szCs w:val="20"/>
              </w:rPr>
              <w:tab/>
              <w:t>In 6G, RAN4 to study necessary enhancement for L1 measurement for serving cell compared to 5G.</w:t>
            </w:r>
          </w:p>
          <w:p w14:paraId="5C440C70" w14:textId="77777777" w:rsidR="003F6E16" w:rsidRDefault="003F6E16" w:rsidP="00375614">
            <w:pPr>
              <w:jc w:val="both"/>
              <w:rPr>
                <w:iCs/>
                <w:sz w:val="20"/>
                <w:szCs w:val="20"/>
              </w:rPr>
            </w:pPr>
            <w:r w:rsidRPr="003F6E16">
              <w:rPr>
                <w:iCs/>
                <w:sz w:val="20"/>
                <w:szCs w:val="20"/>
              </w:rPr>
              <w:t>Proposal 18:</w:t>
            </w:r>
            <w:r w:rsidRPr="003F6E16">
              <w:rPr>
                <w:iCs/>
                <w:sz w:val="20"/>
                <w:szCs w:val="20"/>
              </w:rPr>
              <w:tab/>
              <w:t>In 6G, RAN4 to study potential requirements enhancement compared to 5G for L3 measurement on CSSF, number of searchers etc.</w:t>
            </w:r>
          </w:p>
          <w:p w14:paraId="066407D0" w14:textId="1AC2F657" w:rsidR="003F6E16" w:rsidRPr="003F6E16" w:rsidRDefault="003F6E16" w:rsidP="00375614">
            <w:pPr>
              <w:jc w:val="both"/>
              <w:rPr>
                <w:iCs/>
                <w:sz w:val="20"/>
                <w:szCs w:val="20"/>
              </w:rPr>
            </w:pPr>
            <w:r w:rsidRPr="003F6E16">
              <w:rPr>
                <w:iCs/>
                <w:sz w:val="20"/>
                <w:szCs w:val="20"/>
              </w:rPr>
              <w:t>Proposal 19:</w:t>
            </w:r>
            <w:r w:rsidRPr="003F6E16">
              <w:rPr>
                <w:iCs/>
                <w:sz w:val="20"/>
                <w:szCs w:val="20"/>
              </w:rPr>
              <w:tab/>
              <w:t>In 6G, RAN4 to study possible sharing between L3 measurement and L1 measurements.</w:t>
            </w:r>
          </w:p>
        </w:tc>
      </w:tr>
      <w:tr w:rsidR="00A74303" w14:paraId="626265BB" w14:textId="77777777">
        <w:trPr>
          <w:trHeight w:val="468"/>
        </w:trPr>
        <w:tc>
          <w:tcPr>
            <w:tcW w:w="1516" w:type="dxa"/>
          </w:tcPr>
          <w:p w14:paraId="1661F590" w14:textId="4A48398E" w:rsidR="00A74303" w:rsidRDefault="00E02382" w:rsidP="00A74303">
            <w:hyperlink r:id="rId23" w:history="1">
              <w:r w:rsidR="00A74303">
                <w:rPr>
                  <w:rStyle w:val="af8"/>
                  <w:rFonts w:ascii="Arial" w:hAnsi="Arial" w:cs="Arial"/>
                  <w:b/>
                  <w:bCs/>
                  <w:sz w:val="16"/>
                  <w:szCs w:val="16"/>
                </w:rPr>
                <w:t>R4-2513331</w:t>
              </w:r>
            </w:hyperlink>
          </w:p>
        </w:tc>
        <w:tc>
          <w:tcPr>
            <w:tcW w:w="1115" w:type="dxa"/>
          </w:tcPr>
          <w:p w14:paraId="47165394" w14:textId="4FD4D201" w:rsidR="00A74303" w:rsidRDefault="00A74303" w:rsidP="00A74303">
            <w:pPr>
              <w:rPr>
                <w:rFonts w:ascii="Arial" w:hAnsi="Arial" w:cs="Arial"/>
                <w:sz w:val="16"/>
                <w:szCs w:val="16"/>
              </w:rPr>
            </w:pPr>
            <w:r>
              <w:rPr>
                <w:rFonts w:ascii="Arial" w:hAnsi="Arial" w:cs="Arial"/>
                <w:sz w:val="16"/>
                <w:szCs w:val="16"/>
              </w:rPr>
              <w:t>Ericsson</w:t>
            </w:r>
          </w:p>
        </w:tc>
        <w:tc>
          <w:tcPr>
            <w:tcW w:w="7000" w:type="dxa"/>
          </w:tcPr>
          <w:p w14:paraId="04F6512C" w14:textId="77777777" w:rsidR="00A74303" w:rsidRDefault="00E87B75" w:rsidP="00A74303">
            <w:pPr>
              <w:jc w:val="both"/>
              <w:rPr>
                <w:b/>
                <w:bCs/>
                <w:iCs/>
                <w:sz w:val="20"/>
                <w:szCs w:val="20"/>
                <w:u w:val="single"/>
              </w:rPr>
            </w:pPr>
            <w:r w:rsidRPr="00E87B75">
              <w:rPr>
                <w:b/>
                <w:bCs/>
                <w:iCs/>
                <w:sz w:val="20"/>
                <w:szCs w:val="20"/>
                <w:u w:val="single"/>
              </w:rPr>
              <w:t>RRM requirement design principle</w:t>
            </w:r>
          </w:p>
          <w:p w14:paraId="3068F01C" w14:textId="77777777" w:rsidR="00E87B75" w:rsidRPr="00E87B75" w:rsidRDefault="00E87B75" w:rsidP="00E87B75">
            <w:pPr>
              <w:jc w:val="both"/>
              <w:rPr>
                <w:iCs/>
                <w:sz w:val="20"/>
                <w:szCs w:val="20"/>
              </w:rPr>
            </w:pPr>
            <w:r w:rsidRPr="00E87B75">
              <w:rPr>
                <w:iCs/>
                <w:sz w:val="20"/>
                <w:szCs w:val="20"/>
              </w:rPr>
              <w:t xml:space="preserve">Proposal 1: When RAN4 defines the RRM requirement, </w:t>
            </w:r>
          </w:p>
          <w:p w14:paraId="44D03019" w14:textId="77777777" w:rsidR="00E87B75" w:rsidRPr="00E87B75" w:rsidRDefault="00E87B75" w:rsidP="00E87B75">
            <w:pPr>
              <w:jc w:val="both"/>
              <w:rPr>
                <w:iCs/>
                <w:sz w:val="20"/>
                <w:szCs w:val="20"/>
              </w:rPr>
            </w:pPr>
            <w:r w:rsidRPr="00E87B75">
              <w:rPr>
                <w:iCs/>
                <w:sz w:val="20"/>
                <w:szCs w:val="20"/>
              </w:rPr>
              <w:t>•</w:t>
            </w:r>
            <w:r w:rsidRPr="00E87B75">
              <w:rPr>
                <w:iCs/>
                <w:sz w:val="20"/>
                <w:szCs w:val="20"/>
              </w:rPr>
              <w:tab/>
              <w:t>RAN4 should consider both the baseline requirement and the strict performance requirement based on  real field conditions without UE capability.</w:t>
            </w:r>
          </w:p>
          <w:p w14:paraId="01D20554" w14:textId="77777777" w:rsidR="00E87B75" w:rsidRPr="00E87B75" w:rsidRDefault="00E87B75" w:rsidP="00E87B75">
            <w:pPr>
              <w:jc w:val="both"/>
              <w:rPr>
                <w:iCs/>
                <w:sz w:val="20"/>
                <w:szCs w:val="20"/>
              </w:rPr>
            </w:pPr>
            <w:r w:rsidRPr="00E87B75">
              <w:rPr>
                <w:iCs/>
                <w:sz w:val="20"/>
                <w:szCs w:val="20"/>
              </w:rPr>
              <w:t>•</w:t>
            </w:r>
            <w:r w:rsidRPr="00E87B75">
              <w:rPr>
                <w:iCs/>
                <w:sz w:val="20"/>
                <w:szCs w:val="20"/>
              </w:rPr>
              <w:tab/>
              <w:t xml:space="preserve">RAN4 should define reasonable baseline requirements based on the typical scenarios other than focus on minimum requirement for corner cases.  </w:t>
            </w:r>
          </w:p>
          <w:p w14:paraId="7A89DA27" w14:textId="71231D9C" w:rsidR="00E87B75" w:rsidRPr="00E87B75" w:rsidRDefault="00E87B75" w:rsidP="00E87B75">
            <w:pPr>
              <w:jc w:val="both"/>
              <w:rPr>
                <w:iCs/>
                <w:sz w:val="20"/>
                <w:szCs w:val="20"/>
              </w:rPr>
            </w:pPr>
            <w:r w:rsidRPr="00E87B75">
              <w:rPr>
                <w:iCs/>
                <w:sz w:val="20"/>
                <w:szCs w:val="20"/>
              </w:rPr>
              <w:t>•</w:t>
            </w:r>
            <w:r w:rsidRPr="00E87B75">
              <w:rPr>
                <w:iCs/>
                <w:sz w:val="20"/>
                <w:szCs w:val="20"/>
              </w:rPr>
              <w:tab/>
              <w:t>RAN4 should strive to establish quantifiable requirements to avoid the vague specification.</w:t>
            </w:r>
          </w:p>
          <w:p w14:paraId="5DB08196" w14:textId="71914207" w:rsidR="00E87B75" w:rsidRDefault="006C3D7D" w:rsidP="00A74303">
            <w:pPr>
              <w:jc w:val="both"/>
              <w:rPr>
                <w:iCs/>
                <w:sz w:val="20"/>
                <w:szCs w:val="20"/>
              </w:rPr>
            </w:pPr>
            <w:r w:rsidRPr="006C3D7D">
              <w:rPr>
                <w:iCs/>
                <w:sz w:val="20"/>
                <w:szCs w:val="20"/>
              </w:rPr>
              <w:t>Proposal 2: RAN4 to discuss UE reference architectures in early stage of 6G. The RRM requirements should be compatible with the UE reference architecture.</w:t>
            </w:r>
          </w:p>
          <w:p w14:paraId="7FF7957A" w14:textId="64505E43" w:rsidR="006C3D7D" w:rsidRPr="00E87B75" w:rsidRDefault="006C3D7D" w:rsidP="00A74303">
            <w:pPr>
              <w:jc w:val="both"/>
              <w:rPr>
                <w:iCs/>
                <w:sz w:val="20"/>
                <w:szCs w:val="20"/>
              </w:rPr>
            </w:pPr>
            <w:r w:rsidRPr="006C3D7D">
              <w:rPr>
                <w:iCs/>
                <w:sz w:val="20"/>
                <w:szCs w:val="20"/>
              </w:rPr>
              <w:t>Proposal 3: RAN4 should define 6G feature requirements based on realistic UE architecture assumptions, rather than relying solely on basic UE profiles that may not support the intended feature.</w:t>
            </w:r>
          </w:p>
          <w:p w14:paraId="612A4B32" w14:textId="77777777" w:rsidR="00E87B75" w:rsidRDefault="006C3D7D" w:rsidP="00A74303">
            <w:pPr>
              <w:jc w:val="both"/>
              <w:rPr>
                <w:b/>
                <w:bCs/>
                <w:iCs/>
                <w:sz w:val="20"/>
                <w:szCs w:val="20"/>
                <w:u w:val="single"/>
              </w:rPr>
            </w:pPr>
            <w:r w:rsidRPr="006C3D7D">
              <w:rPr>
                <w:b/>
                <w:bCs/>
                <w:iCs/>
                <w:sz w:val="20"/>
                <w:szCs w:val="20"/>
                <w:u w:val="single"/>
              </w:rPr>
              <w:t>Other PHY signal/channel/procedure related RRM</w:t>
            </w:r>
          </w:p>
          <w:p w14:paraId="7108FC88" w14:textId="61DBB059" w:rsidR="006C3D7D" w:rsidRPr="004D0C0F" w:rsidRDefault="006C3D7D" w:rsidP="00A74303">
            <w:pPr>
              <w:jc w:val="both"/>
              <w:rPr>
                <w:iCs/>
                <w:sz w:val="20"/>
                <w:szCs w:val="20"/>
                <w:u w:val="single"/>
              </w:rPr>
            </w:pPr>
            <w:r w:rsidRPr="004D0C0F">
              <w:rPr>
                <w:iCs/>
                <w:sz w:val="20"/>
                <w:szCs w:val="20"/>
                <w:u w:val="single"/>
              </w:rPr>
              <w:t>UE MRTD</w:t>
            </w:r>
          </w:p>
          <w:p w14:paraId="44FE185C" w14:textId="77777777" w:rsidR="006C3D7D" w:rsidRPr="006C3D7D" w:rsidRDefault="006C3D7D" w:rsidP="006C3D7D">
            <w:pPr>
              <w:jc w:val="both"/>
              <w:rPr>
                <w:iCs/>
                <w:sz w:val="20"/>
                <w:szCs w:val="20"/>
              </w:rPr>
            </w:pPr>
            <w:r w:rsidRPr="006C3D7D">
              <w:rPr>
                <w:iCs/>
                <w:sz w:val="20"/>
                <w:szCs w:val="20"/>
              </w:rPr>
              <w:t>Proposal 4: When feasible, in timing requirement, use a total budget that allows flexible allocation among subcomponents instead of specifying sub-requirements on part of the system.</w:t>
            </w:r>
          </w:p>
          <w:p w14:paraId="31C7343F" w14:textId="62F95AA9" w:rsidR="006C3D7D" w:rsidRPr="006C3D7D" w:rsidRDefault="006C3D7D" w:rsidP="006C3D7D">
            <w:pPr>
              <w:jc w:val="both"/>
              <w:rPr>
                <w:iCs/>
                <w:sz w:val="20"/>
                <w:szCs w:val="20"/>
              </w:rPr>
            </w:pPr>
            <w:r w:rsidRPr="006C3D7D">
              <w:rPr>
                <w:iCs/>
                <w:sz w:val="20"/>
                <w:szCs w:val="20"/>
              </w:rPr>
              <w:lastRenderedPageBreak/>
              <w:t>Proposal 5: When feasible, specify MRTD (RRM) as a total budget and avoid stating TAE (BS RF) between ARP.</w:t>
            </w:r>
          </w:p>
          <w:p w14:paraId="4CB979FA" w14:textId="71641B74" w:rsidR="006C3D7D" w:rsidRPr="004D0C0F" w:rsidRDefault="004D0C0F" w:rsidP="00A74303">
            <w:pPr>
              <w:jc w:val="both"/>
              <w:rPr>
                <w:iCs/>
                <w:sz w:val="20"/>
                <w:szCs w:val="20"/>
                <w:u w:val="single"/>
              </w:rPr>
            </w:pPr>
            <w:r w:rsidRPr="004D0C0F">
              <w:rPr>
                <w:iCs/>
                <w:sz w:val="20"/>
                <w:szCs w:val="20"/>
                <w:u w:val="single"/>
              </w:rPr>
              <w:t>TDD Cell Phase Synchronization</w:t>
            </w:r>
          </w:p>
          <w:p w14:paraId="0573A54F" w14:textId="42EAE352" w:rsidR="004D0C0F" w:rsidRPr="006C3D7D" w:rsidRDefault="004D0C0F" w:rsidP="00A74303">
            <w:pPr>
              <w:jc w:val="both"/>
              <w:rPr>
                <w:iCs/>
                <w:sz w:val="20"/>
                <w:szCs w:val="20"/>
              </w:rPr>
            </w:pPr>
            <w:r w:rsidRPr="004D0C0F">
              <w:rPr>
                <w:iCs/>
                <w:sz w:val="20"/>
                <w:szCs w:val="20"/>
              </w:rPr>
              <w:t xml:space="preserve">Proposal 6: Keep TDD Cell Phase Synchronization requirement the same as in NR </w:t>
            </w:r>
            <w:proofErr w:type="spellStart"/>
            <w:r w:rsidRPr="004D0C0F">
              <w:rPr>
                <w:iCs/>
                <w:sz w:val="20"/>
                <w:szCs w:val="20"/>
              </w:rPr>
              <w:t>NR</w:t>
            </w:r>
            <w:proofErr w:type="spellEnd"/>
            <w:r w:rsidRPr="004D0C0F">
              <w:rPr>
                <w:iCs/>
                <w:sz w:val="20"/>
                <w:szCs w:val="20"/>
              </w:rPr>
              <w:t>.</w:t>
            </w:r>
          </w:p>
          <w:p w14:paraId="10A4C62A" w14:textId="624AF143" w:rsidR="0075490C" w:rsidRDefault="0075490C" w:rsidP="0075490C">
            <w:pPr>
              <w:jc w:val="both"/>
              <w:rPr>
                <w:iCs/>
                <w:sz w:val="20"/>
                <w:szCs w:val="20"/>
                <w:u w:val="single"/>
              </w:rPr>
            </w:pPr>
            <w:r>
              <w:rPr>
                <w:iCs/>
                <w:sz w:val="20"/>
                <w:szCs w:val="20"/>
                <w:u w:val="single"/>
              </w:rPr>
              <w:t>CGI reading</w:t>
            </w:r>
          </w:p>
          <w:p w14:paraId="2AF7A13E" w14:textId="5F545919" w:rsidR="0075490C" w:rsidRPr="0075490C" w:rsidRDefault="0075490C" w:rsidP="0075490C">
            <w:pPr>
              <w:jc w:val="both"/>
              <w:rPr>
                <w:iCs/>
                <w:sz w:val="20"/>
                <w:szCs w:val="20"/>
              </w:rPr>
            </w:pPr>
            <w:r w:rsidRPr="0075490C">
              <w:rPr>
                <w:iCs/>
                <w:sz w:val="20"/>
                <w:szCs w:val="20"/>
              </w:rPr>
              <w:t>Proposal 7: RAN4 should define the CGI reading requirement in 6G first release.</w:t>
            </w:r>
          </w:p>
          <w:p w14:paraId="66596C01" w14:textId="34DE8492" w:rsidR="006C3D7D" w:rsidRDefault="0075490C" w:rsidP="00A74303">
            <w:pPr>
              <w:jc w:val="both"/>
              <w:rPr>
                <w:b/>
                <w:bCs/>
                <w:iCs/>
                <w:sz w:val="20"/>
                <w:szCs w:val="20"/>
                <w:u w:val="single"/>
              </w:rPr>
            </w:pPr>
            <w:r w:rsidRPr="0075490C">
              <w:rPr>
                <w:b/>
                <w:bCs/>
                <w:iCs/>
                <w:sz w:val="20"/>
                <w:szCs w:val="20"/>
                <w:u w:val="single"/>
              </w:rPr>
              <w:t>Measurement gap(MG) and interruption</w:t>
            </w:r>
          </w:p>
          <w:p w14:paraId="050D6A9F" w14:textId="5BD9F7A7" w:rsidR="00BC44FA" w:rsidRPr="00BC44FA" w:rsidRDefault="00BC44FA" w:rsidP="00A74303">
            <w:pPr>
              <w:jc w:val="both"/>
              <w:rPr>
                <w:iCs/>
                <w:sz w:val="20"/>
                <w:szCs w:val="20"/>
                <w:u w:val="single"/>
              </w:rPr>
            </w:pPr>
            <w:r w:rsidRPr="005E6728">
              <w:rPr>
                <w:iCs/>
                <w:sz w:val="20"/>
                <w:szCs w:val="20"/>
                <w:u w:val="single"/>
              </w:rPr>
              <w:t>Interruption</w:t>
            </w:r>
          </w:p>
          <w:p w14:paraId="0D8A3109" w14:textId="77777777" w:rsidR="0075490C" w:rsidRPr="0075490C" w:rsidRDefault="0075490C" w:rsidP="0075490C">
            <w:pPr>
              <w:jc w:val="both"/>
              <w:rPr>
                <w:iCs/>
                <w:sz w:val="20"/>
                <w:szCs w:val="20"/>
              </w:rPr>
            </w:pPr>
            <w:r w:rsidRPr="0075490C">
              <w:rPr>
                <w:iCs/>
                <w:sz w:val="20"/>
                <w:szCs w:val="20"/>
              </w:rPr>
              <w:t>Proposal 8: RAN4 shall strive for reducing the amount of interruptions in UEs.</w:t>
            </w:r>
          </w:p>
          <w:p w14:paraId="0987D2DB" w14:textId="77777777" w:rsidR="0075490C" w:rsidRPr="0075490C" w:rsidRDefault="0075490C" w:rsidP="0075490C">
            <w:pPr>
              <w:jc w:val="both"/>
              <w:rPr>
                <w:iCs/>
                <w:sz w:val="20"/>
                <w:szCs w:val="20"/>
              </w:rPr>
            </w:pPr>
            <w:r w:rsidRPr="0075490C">
              <w:rPr>
                <w:iCs/>
                <w:sz w:val="20"/>
                <w:szCs w:val="20"/>
              </w:rPr>
              <w:t>Proposal 9: The interruptions can be specified at a symbol level.</w:t>
            </w:r>
          </w:p>
          <w:p w14:paraId="3982D5D3" w14:textId="3AB0D1F5" w:rsidR="0075490C" w:rsidRDefault="0075490C" w:rsidP="0075490C">
            <w:pPr>
              <w:jc w:val="both"/>
              <w:rPr>
                <w:iCs/>
                <w:sz w:val="20"/>
                <w:szCs w:val="20"/>
              </w:rPr>
            </w:pPr>
            <w:r w:rsidRPr="0075490C">
              <w:rPr>
                <w:iCs/>
                <w:sz w:val="20"/>
                <w:szCs w:val="20"/>
              </w:rPr>
              <w:t>Proposal 10: The existing interruption requirements may need to be revisited for 6G, if the 6G UEs can achieve a better performance.</w:t>
            </w:r>
          </w:p>
          <w:p w14:paraId="51547814" w14:textId="0CC8BE3D" w:rsidR="00BC44FA" w:rsidRPr="00BC44FA" w:rsidRDefault="00BC44FA" w:rsidP="0075490C">
            <w:pPr>
              <w:jc w:val="both"/>
              <w:rPr>
                <w:iCs/>
                <w:sz w:val="20"/>
                <w:szCs w:val="20"/>
                <w:u w:val="single"/>
              </w:rPr>
            </w:pPr>
            <w:r>
              <w:rPr>
                <w:iCs/>
                <w:sz w:val="20"/>
                <w:szCs w:val="20"/>
                <w:u w:val="single"/>
              </w:rPr>
              <w:t>MG</w:t>
            </w:r>
          </w:p>
          <w:p w14:paraId="0A96BAAB" w14:textId="4ED0880E" w:rsidR="00C04F02" w:rsidRDefault="00C04F02" w:rsidP="0075490C">
            <w:pPr>
              <w:jc w:val="both"/>
              <w:rPr>
                <w:iCs/>
                <w:sz w:val="20"/>
                <w:szCs w:val="20"/>
              </w:rPr>
            </w:pPr>
            <w:r w:rsidRPr="00C04F02">
              <w:rPr>
                <w:iCs/>
                <w:sz w:val="20"/>
                <w:szCs w:val="20"/>
              </w:rPr>
              <w:t>Proposal 21: RAN4 to study how to simplify the MGP design to avoid unnecessary MGPs.</w:t>
            </w:r>
          </w:p>
          <w:p w14:paraId="245A75B3" w14:textId="77777777" w:rsidR="00C04F02" w:rsidRPr="00C04F02" w:rsidRDefault="00C04F02" w:rsidP="00C04F02">
            <w:pPr>
              <w:jc w:val="both"/>
              <w:rPr>
                <w:iCs/>
                <w:sz w:val="20"/>
                <w:szCs w:val="20"/>
              </w:rPr>
            </w:pPr>
            <w:r w:rsidRPr="00C04F02">
              <w:rPr>
                <w:iCs/>
                <w:sz w:val="20"/>
                <w:szCs w:val="20"/>
              </w:rPr>
              <w:t>Proposal 22: RAN4 to study a unified measurement gap design to consider the following dimensions:</w:t>
            </w:r>
          </w:p>
          <w:p w14:paraId="3D62172A" w14:textId="77777777" w:rsidR="00C04F02" w:rsidRPr="00C04F02" w:rsidRDefault="00C04F02" w:rsidP="00C04F02">
            <w:pPr>
              <w:jc w:val="both"/>
              <w:rPr>
                <w:iCs/>
                <w:sz w:val="20"/>
                <w:szCs w:val="20"/>
              </w:rPr>
            </w:pPr>
            <w:r w:rsidRPr="00C04F02">
              <w:rPr>
                <w:iCs/>
                <w:sz w:val="20"/>
                <w:szCs w:val="20"/>
              </w:rPr>
              <w:t>•</w:t>
            </w:r>
            <w:r w:rsidRPr="00C04F02">
              <w:rPr>
                <w:iCs/>
                <w:sz w:val="20"/>
                <w:szCs w:val="20"/>
              </w:rPr>
              <w:tab/>
              <w:t>Measurement without spare RF chain, Measurement with spare RF chain and gapless measurement</w:t>
            </w:r>
          </w:p>
          <w:p w14:paraId="771F7681" w14:textId="77777777" w:rsidR="00C04F02" w:rsidRPr="00C04F02" w:rsidRDefault="00C04F02" w:rsidP="00C04F02">
            <w:pPr>
              <w:jc w:val="both"/>
              <w:rPr>
                <w:iCs/>
                <w:sz w:val="20"/>
                <w:szCs w:val="20"/>
              </w:rPr>
            </w:pPr>
            <w:r w:rsidRPr="00C04F02">
              <w:rPr>
                <w:iCs/>
                <w:sz w:val="20"/>
                <w:szCs w:val="20"/>
              </w:rPr>
              <w:t>•</w:t>
            </w:r>
            <w:r w:rsidRPr="00C04F02">
              <w:rPr>
                <w:iCs/>
                <w:sz w:val="20"/>
                <w:szCs w:val="20"/>
              </w:rPr>
              <w:tab/>
              <w:t>Both UE controlled and NW controlled measurement gap</w:t>
            </w:r>
          </w:p>
          <w:p w14:paraId="7FFB4EB7" w14:textId="0D122150" w:rsidR="00C04F02" w:rsidRDefault="00C04F02" w:rsidP="00C04F02">
            <w:pPr>
              <w:jc w:val="both"/>
              <w:rPr>
                <w:iCs/>
                <w:sz w:val="20"/>
                <w:szCs w:val="20"/>
              </w:rPr>
            </w:pPr>
            <w:r w:rsidRPr="00C04F02">
              <w:rPr>
                <w:iCs/>
                <w:sz w:val="20"/>
                <w:szCs w:val="20"/>
              </w:rPr>
              <w:t>•</w:t>
            </w:r>
            <w:r w:rsidRPr="00C04F02">
              <w:rPr>
                <w:iCs/>
                <w:sz w:val="20"/>
                <w:szCs w:val="20"/>
              </w:rPr>
              <w:tab/>
              <w:t>Both static and dynamic gap activation/deactivation/cancellation mechanism</w:t>
            </w:r>
          </w:p>
          <w:p w14:paraId="7E2BD83D" w14:textId="16E30C53" w:rsidR="00C04F02" w:rsidRPr="0075490C" w:rsidRDefault="00C04F02" w:rsidP="00C04F02">
            <w:pPr>
              <w:jc w:val="both"/>
              <w:rPr>
                <w:iCs/>
                <w:sz w:val="20"/>
                <w:szCs w:val="20"/>
              </w:rPr>
            </w:pPr>
            <w:r w:rsidRPr="00C04F02">
              <w:rPr>
                <w:iCs/>
                <w:sz w:val="20"/>
                <w:szCs w:val="20"/>
              </w:rPr>
              <w:t>Proposal 23: For gap design, RAN4 should firstly study how to design the UAI to avoid unnecessary information exchange with NW.</w:t>
            </w:r>
          </w:p>
          <w:p w14:paraId="54829FC0" w14:textId="5077B732" w:rsidR="006C3D7D" w:rsidRDefault="008D0EFC" w:rsidP="00A74303">
            <w:pPr>
              <w:jc w:val="both"/>
              <w:rPr>
                <w:b/>
                <w:bCs/>
                <w:iCs/>
                <w:sz w:val="20"/>
                <w:szCs w:val="20"/>
                <w:u w:val="single"/>
              </w:rPr>
            </w:pPr>
            <w:r w:rsidRPr="008D0EFC">
              <w:rPr>
                <w:b/>
                <w:bCs/>
                <w:iCs/>
                <w:sz w:val="20"/>
                <w:szCs w:val="20"/>
                <w:u w:val="single"/>
              </w:rPr>
              <w:t>Mobility related RRM</w:t>
            </w:r>
          </w:p>
          <w:p w14:paraId="3B4DBC1B" w14:textId="6ADCFB20" w:rsidR="008D0EFC" w:rsidRPr="008D0EFC" w:rsidRDefault="008D0EFC" w:rsidP="00A74303">
            <w:pPr>
              <w:jc w:val="both"/>
              <w:rPr>
                <w:iCs/>
                <w:sz w:val="20"/>
                <w:szCs w:val="20"/>
              </w:rPr>
            </w:pPr>
            <w:r w:rsidRPr="008D0EFC">
              <w:rPr>
                <w:iCs/>
                <w:sz w:val="20"/>
                <w:szCs w:val="20"/>
              </w:rPr>
              <w:t>Proposal 11: RAN4 shall study possible solutions and requirements to improve UE camping behavior and reduce redundant mobility activities.</w:t>
            </w:r>
          </w:p>
          <w:p w14:paraId="48EEB89B" w14:textId="77777777" w:rsidR="00E66DF9" w:rsidRPr="00E66DF9" w:rsidRDefault="00E66DF9" w:rsidP="00E66DF9">
            <w:pPr>
              <w:jc w:val="both"/>
              <w:rPr>
                <w:iCs/>
                <w:sz w:val="20"/>
                <w:szCs w:val="20"/>
              </w:rPr>
            </w:pPr>
            <w:r w:rsidRPr="00E66DF9">
              <w:rPr>
                <w:iCs/>
                <w:sz w:val="20"/>
                <w:szCs w:val="20"/>
              </w:rPr>
              <w:t xml:space="preserve">Proposal 12: As a baseline to 6G connected mode mobility </w:t>
            </w:r>
          </w:p>
          <w:p w14:paraId="092CE2C9" w14:textId="77777777" w:rsidR="00E66DF9" w:rsidRPr="00E66DF9" w:rsidRDefault="00E66DF9" w:rsidP="00E66DF9">
            <w:pPr>
              <w:jc w:val="both"/>
              <w:rPr>
                <w:iCs/>
                <w:sz w:val="20"/>
                <w:szCs w:val="20"/>
              </w:rPr>
            </w:pPr>
            <w:r w:rsidRPr="00E66DF9">
              <w:rPr>
                <w:iCs/>
                <w:sz w:val="20"/>
                <w:szCs w:val="20"/>
              </w:rPr>
              <w:t>•</w:t>
            </w:r>
            <w:r w:rsidRPr="00E66DF9">
              <w:rPr>
                <w:iCs/>
                <w:sz w:val="20"/>
                <w:szCs w:val="20"/>
              </w:rPr>
              <w:tab/>
              <w:t xml:space="preserve">RAN4 should target &lt;=10 </w:t>
            </w:r>
            <w:proofErr w:type="spellStart"/>
            <w:r w:rsidRPr="00E66DF9">
              <w:rPr>
                <w:iCs/>
                <w:sz w:val="20"/>
                <w:szCs w:val="20"/>
              </w:rPr>
              <w:t>ms</w:t>
            </w:r>
            <w:proofErr w:type="spellEnd"/>
            <w:r w:rsidRPr="00E66DF9">
              <w:rPr>
                <w:iCs/>
                <w:sz w:val="20"/>
                <w:szCs w:val="20"/>
              </w:rPr>
              <w:t xml:space="preserve"> handover interruption as a baseline system design for 6G and study the necessary assistance information required.</w:t>
            </w:r>
          </w:p>
          <w:p w14:paraId="6B9A5EFF" w14:textId="77777777" w:rsidR="006C3D7D" w:rsidRPr="00E66DF9" w:rsidRDefault="00E66DF9" w:rsidP="00E66DF9">
            <w:pPr>
              <w:jc w:val="both"/>
              <w:rPr>
                <w:iCs/>
                <w:sz w:val="20"/>
                <w:szCs w:val="20"/>
              </w:rPr>
            </w:pPr>
            <w:r w:rsidRPr="00E66DF9">
              <w:rPr>
                <w:iCs/>
                <w:sz w:val="20"/>
                <w:szCs w:val="20"/>
              </w:rPr>
              <w:t>•</w:t>
            </w:r>
            <w:r w:rsidRPr="00E66DF9">
              <w:rPr>
                <w:iCs/>
                <w:sz w:val="20"/>
                <w:szCs w:val="20"/>
              </w:rPr>
              <w:tab/>
              <w:t xml:space="preserve">RAN4 should aim for low </w:t>
            </w:r>
            <w:proofErr w:type="spellStart"/>
            <w:r w:rsidRPr="00E66DF9">
              <w:rPr>
                <w:iCs/>
                <w:sz w:val="20"/>
                <w:szCs w:val="20"/>
              </w:rPr>
              <w:t>signalling</w:t>
            </w:r>
            <w:proofErr w:type="spellEnd"/>
            <w:r w:rsidRPr="00E66DF9">
              <w:rPr>
                <w:iCs/>
                <w:sz w:val="20"/>
                <w:szCs w:val="20"/>
              </w:rPr>
              <w:t xml:space="preserve"> overhead mechanisms to maintain DL and UL synchronization.</w:t>
            </w:r>
          </w:p>
          <w:p w14:paraId="2743D0E2" w14:textId="7DAEAFB4" w:rsidR="00E66DF9" w:rsidRDefault="00BD0886" w:rsidP="00E66DF9">
            <w:pPr>
              <w:jc w:val="both"/>
              <w:rPr>
                <w:b/>
                <w:bCs/>
                <w:iCs/>
                <w:sz w:val="20"/>
                <w:szCs w:val="20"/>
                <w:u w:val="single"/>
              </w:rPr>
            </w:pPr>
            <w:r w:rsidRPr="00BD0886">
              <w:rPr>
                <w:b/>
                <w:bCs/>
                <w:iCs/>
                <w:sz w:val="20"/>
                <w:szCs w:val="20"/>
                <w:u w:val="single"/>
              </w:rPr>
              <w:t>Measurement capability and delay reduction</w:t>
            </w:r>
          </w:p>
          <w:p w14:paraId="192E349C" w14:textId="33B63496" w:rsidR="00BD0886" w:rsidRDefault="00BD0886" w:rsidP="00E66DF9">
            <w:pPr>
              <w:jc w:val="both"/>
              <w:rPr>
                <w:iCs/>
                <w:sz w:val="20"/>
                <w:szCs w:val="20"/>
              </w:rPr>
            </w:pPr>
            <w:r w:rsidRPr="00BD0886">
              <w:rPr>
                <w:iCs/>
                <w:sz w:val="20"/>
                <w:szCs w:val="20"/>
              </w:rPr>
              <w:t>Proposal 13: For 6G, RAN4 shall define requirements assuming multiple (e.g., more than three) searchers as a baseline.</w:t>
            </w:r>
          </w:p>
          <w:p w14:paraId="53E6F989" w14:textId="26602AA6" w:rsidR="00BD0886" w:rsidRDefault="00BD0886" w:rsidP="00E66DF9">
            <w:pPr>
              <w:jc w:val="both"/>
              <w:rPr>
                <w:iCs/>
                <w:sz w:val="20"/>
                <w:szCs w:val="20"/>
              </w:rPr>
            </w:pPr>
            <w:r w:rsidRPr="00BD0886">
              <w:rPr>
                <w:iCs/>
                <w:sz w:val="20"/>
                <w:szCs w:val="20"/>
              </w:rPr>
              <w:t>Proposal 14: RAN4 shall revisit the default RX beam sweeping factor design for FR2.</w:t>
            </w:r>
          </w:p>
          <w:p w14:paraId="0F4E0AFA" w14:textId="621CA091" w:rsidR="00BD0886" w:rsidRPr="00BD0886" w:rsidRDefault="00BD0886" w:rsidP="00E66DF9">
            <w:pPr>
              <w:jc w:val="both"/>
              <w:rPr>
                <w:iCs/>
                <w:sz w:val="20"/>
                <w:szCs w:val="20"/>
              </w:rPr>
            </w:pPr>
            <w:r w:rsidRPr="00BD0886">
              <w:rPr>
                <w:iCs/>
                <w:sz w:val="20"/>
                <w:szCs w:val="20"/>
              </w:rPr>
              <w:t>Proposal 15: RAN4 should study the measurement requirements based on NW aided measurement priority on top of the baseline requirement.</w:t>
            </w:r>
          </w:p>
          <w:p w14:paraId="0193E72D" w14:textId="4250B170" w:rsidR="00BD0886" w:rsidRDefault="005B65E6" w:rsidP="00E66DF9">
            <w:pPr>
              <w:jc w:val="both"/>
              <w:rPr>
                <w:iCs/>
                <w:sz w:val="20"/>
                <w:szCs w:val="20"/>
              </w:rPr>
            </w:pPr>
            <w:r w:rsidRPr="005B65E6">
              <w:rPr>
                <w:iCs/>
                <w:sz w:val="20"/>
                <w:szCs w:val="20"/>
              </w:rPr>
              <w:t xml:space="preserve">Proposal 16: RAN4 to study the flexible and adaptive measurement </w:t>
            </w:r>
            <w:proofErr w:type="spellStart"/>
            <w:r w:rsidRPr="005B65E6">
              <w:rPr>
                <w:iCs/>
                <w:sz w:val="20"/>
                <w:szCs w:val="20"/>
              </w:rPr>
              <w:t>behaviour</w:t>
            </w:r>
            <w:proofErr w:type="spellEnd"/>
            <w:r w:rsidRPr="005B65E6">
              <w:rPr>
                <w:iCs/>
                <w:sz w:val="20"/>
                <w:szCs w:val="20"/>
              </w:rPr>
              <w:t xml:space="preserve"> for </w:t>
            </w:r>
            <w:r w:rsidRPr="005B65E6">
              <w:rPr>
                <w:iCs/>
                <w:sz w:val="20"/>
                <w:szCs w:val="20"/>
              </w:rPr>
              <w:lastRenderedPageBreak/>
              <w:t>L1 measurement.</w:t>
            </w:r>
          </w:p>
          <w:p w14:paraId="4F2091F3" w14:textId="77777777" w:rsidR="005B65E6" w:rsidRPr="005B65E6" w:rsidRDefault="005B65E6" w:rsidP="005B65E6">
            <w:pPr>
              <w:jc w:val="both"/>
              <w:rPr>
                <w:iCs/>
                <w:sz w:val="20"/>
                <w:szCs w:val="20"/>
              </w:rPr>
            </w:pPr>
            <w:r w:rsidRPr="005B65E6">
              <w:rPr>
                <w:iCs/>
                <w:sz w:val="20"/>
                <w:szCs w:val="20"/>
              </w:rPr>
              <w:t>Proposal 20: RAN4 to discuss, agree on, and specify minimum requirements on 6G UE capability in terms of:</w:t>
            </w:r>
          </w:p>
          <w:p w14:paraId="2F8BF996" w14:textId="77777777" w:rsidR="005B65E6" w:rsidRPr="005B65E6" w:rsidRDefault="005B65E6" w:rsidP="005B65E6">
            <w:pPr>
              <w:jc w:val="both"/>
              <w:rPr>
                <w:iCs/>
                <w:sz w:val="20"/>
                <w:szCs w:val="20"/>
              </w:rPr>
            </w:pPr>
            <w:r w:rsidRPr="005B65E6">
              <w:rPr>
                <w:iCs/>
                <w:sz w:val="20"/>
                <w:szCs w:val="20"/>
              </w:rPr>
              <w:t>•</w:t>
            </w:r>
            <w:r w:rsidRPr="005B65E6">
              <w:rPr>
                <w:iCs/>
                <w:sz w:val="20"/>
                <w:szCs w:val="20"/>
              </w:rPr>
              <w:tab/>
              <w:t>the number of parallel measurements, and</w:t>
            </w:r>
          </w:p>
          <w:p w14:paraId="445CE00E" w14:textId="27F2AEF5" w:rsidR="005B65E6" w:rsidRPr="005B65E6" w:rsidRDefault="005B65E6" w:rsidP="005B65E6">
            <w:pPr>
              <w:jc w:val="both"/>
              <w:rPr>
                <w:iCs/>
                <w:sz w:val="20"/>
                <w:szCs w:val="20"/>
              </w:rPr>
            </w:pPr>
            <w:r w:rsidRPr="005B65E6">
              <w:rPr>
                <w:iCs/>
                <w:sz w:val="20"/>
                <w:szCs w:val="20"/>
              </w:rPr>
              <w:t>•</w:t>
            </w:r>
            <w:r w:rsidRPr="005B65E6">
              <w:rPr>
                <w:iCs/>
                <w:sz w:val="20"/>
                <w:szCs w:val="20"/>
              </w:rPr>
              <w:tab/>
              <w:t>the number of simultaneously measured entities (e.g., carriers, cells, beams, etc.).</w:t>
            </w:r>
          </w:p>
          <w:p w14:paraId="0A5AA43B" w14:textId="2EA76813" w:rsidR="005B65E6" w:rsidRDefault="005B65E6" w:rsidP="00E66DF9">
            <w:pPr>
              <w:jc w:val="both"/>
              <w:rPr>
                <w:b/>
                <w:bCs/>
                <w:iCs/>
                <w:sz w:val="20"/>
                <w:szCs w:val="20"/>
                <w:u w:val="single"/>
              </w:rPr>
            </w:pPr>
            <w:r w:rsidRPr="005B65E6">
              <w:rPr>
                <w:b/>
                <w:bCs/>
                <w:iCs/>
                <w:sz w:val="20"/>
                <w:szCs w:val="20"/>
                <w:u w:val="single"/>
              </w:rPr>
              <w:t>General RRM scope</w:t>
            </w:r>
          </w:p>
          <w:p w14:paraId="0073CD14" w14:textId="77777777" w:rsidR="005B65E6" w:rsidRDefault="005B65E6" w:rsidP="005B65E6">
            <w:pPr>
              <w:jc w:val="both"/>
              <w:rPr>
                <w:iCs/>
                <w:sz w:val="20"/>
                <w:szCs w:val="20"/>
              </w:rPr>
            </w:pPr>
            <w:r w:rsidRPr="005B65E6">
              <w:rPr>
                <w:iCs/>
                <w:sz w:val="20"/>
                <w:szCs w:val="20"/>
              </w:rPr>
              <w:t>Proposal 17: RAN4 should study the measurements delay and accuracy requirements based on the new SSB design.</w:t>
            </w:r>
          </w:p>
          <w:p w14:paraId="79375918" w14:textId="0BBD7A1D" w:rsidR="005B65E6" w:rsidRPr="005B65E6" w:rsidRDefault="005B65E6" w:rsidP="00E66DF9">
            <w:pPr>
              <w:jc w:val="both"/>
              <w:rPr>
                <w:iCs/>
                <w:sz w:val="20"/>
                <w:szCs w:val="20"/>
              </w:rPr>
            </w:pPr>
            <w:r w:rsidRPr="005B65E6">
              <w:rPr>
                <w:iCs/>
                <w:sz w:val="20"/>
                <w:szCs w:val="20"/>
              </w:rPr>
              <w:t>Proposal 18: RAN4 to discuss the UE reference architecture for new frequency range of 7 to 15 GHz before discussing the related RRM requirements.</w:t>
            </w:r>
          </w:p>
          <w:p w14:paraId="0648E9B8" w14:textId="77777777" w:rsidR="00E66DF9" w:rsidRDefault="005B65E6" w:rsidP="00E66DF9">
            <w:pPr>
              <w:jc w:val="both"/>
              <w:rPr>
                <w:iCs/>
                <w:sz w:val="20"/>
                <w:szCs w:val="20"/>
              </w:rPr>
            </w:pPr>
            <w:r w:rsidRPr="005B65E6">
              <w:rPr>
                <w:iCs/>
                <w:sz w:val="20"/>
                <w:szCs w:val="20"/>
              </w:rPr>
              <w:t>Proposal 19: RAN4 to discuss and identify measurement quantities to introduce in 6G from Day 1. The measurements shall include at least SINR and RTD measurements.</w:t>
            </w:r>
          </w:p>
          <w:p w14:paraId="4654F1FB" w14:textId="77777777" w:rsidR="00C04F02" w:rsidRPr="00C04F02" w:rsidRDefault="00C04F02" w:rsidP="00E66DF9">
            <w:pPr>
              <w:jc w:val="both"/>
              <w:rPr>
                <w:b/>
                <w:bCs/>
                <w:iCs/>
                <w:sz w:val="20"/>
                <w:szCs w:val="20"/>
                <w:u w:val="single"/>
              </w:rPr>
            </w:pPr>
            <w:r w:rsidRPr="00C04F02">
              <w:rPr>
                <w:b/>
                <w:bCs/>
                <w:iCs/>
                <w:sz w:val="20"/>
                <w:szCs w:val="20"/>
                <w:u w:val="single"/>
              </w:rPr>
              <w:t>Spectrum aggregation and CA related RRM</w:t>
            </w:r>
          </w:p>
          <w:p w14:paraId="3643DC05" w14:textId="70905CAB" w:rsidR="00C04F02" w:rsidRDefault="00C04F02" w:rsidP="00E66DF9">
            <w:pPr>
              <w:jc w:val="both"/>
              <w:rPr>
                <w:iCs/>
                <w:sz w:val="20"/>
                <w:szCs w:val="20"/>
              </w:rPr>
            </w:pPr>
            <w:r w:rsidRPr="00C04F02">
              <w:rPr>
                <w:iCs/>
                <w:sz w:val="20"/>
                <w:szCs w:val="20"/>
              </w:rPr>
              <w:t>Proposal 24: RAN4 to study and support fast carrier set up in 6G Day-1.</w:t>
            </w:r>
          </w:p>
          <w:p w14:paraId="48FE0DC0" w14:textId="13715BB7" w:rsidR="00C04F02" w:rsidRDefault="00C04F02" w:rsidP="00E66DF9">
            <w:pPr>
              <w:jc w:val="both"/>
              <w:rPr>
                <w:iCs/>
                <w:sz w:val="20"/>
                <w:szCs w:val="20"/>
              </w:rPr>
            </w:pPr>
            <w:r w:rsidRPr="00C04F02">
              <w:rPr>
                <w:iCs/>
                <w:sz w:val="20"/>
                <w:szCs w:val="20"/>
              </w:rPr>
              <w:t>Proposal 25: RAN4 to study the feasibility to define a unified UL-DL carrier activation requirement based on spectrum aggregation scheme and flexible DL UL carrier pairing.</w:t>
            </w:r>
          </w:p>
          <w:p w14:paraId="47CD5052" w14:textId="468DAD30" w:rsidR="00C04F02" w:rsidRDefault="00C04F02" w:rsidP="00E66DF9">
            <w:pPr>
              <w:jc w:val="both"/>
              <w:rPr>
                <w:iCs/>
                <w:sz w:val="20"/>
                <w:szCs w:val="20"/>
              </w:rPr>
            </w:pPr>
            <w:r w:rsidRPr="00C04F02">
              <w:rPr>
                <w:iCs/>
                <w:sz w:val="20"/>
                <w:szCs w:val="20"/>
              </w:rPr>
              <w:t>Proposal 26: RAN4 to study the potential relaxation of the requirement on timing alignment between carriers to increase deployment flexibility, for example inter-site aggregation.</w:t>
            </w:r>
          </w:p>
          <w:p w14:paraId="4924D65F" w14:textId="591603A6" w:rsidR="00C04F02" w:rsidRDefault="00B2073E" w:rsidP="00E66DF9">
            <w:pPr>
              <w:jc w:val="both"/>
              <w:rPr>
                <w:b/>
                <w:bCs/>
                <w:iCs/>
                <w:sz w:val="20"/>
                <w:szCs w:val="20"/>
                <w:u w:val="single"/>
              </w:rPr>
            </w:pPr>
            <w:r w:rsidRPr="00B2073E">
              <w:rPr>
                <w:b/>
                <w:bCs/>
                <w:iCs/>
                <w:sz w:val="20"/>
                <w:szCs w:val="20"/>
                <w:u w:val="single"/>
              </w:rPr>
              <w:t>RRM related energy efficiency</w:t>
            </w:r>
          </w:p>
          <w:p w14:paraId="18EB6603" w14:textId="4676B4E8" w:rsidR="00B2073E" w:rsidRPr="00B2073E" w:rsidRDefault="00B2073E" w:rsidP="00E66DF9">
            <w:pPr>
              <w:jc w:val="both"/>
              <w:rPr>
                <w:iCs/>
                <w:sz w:val="20"/>
                <w:szCs w:val="20"/>
                <w:u w:val="single"/>
              </w:rPr>
            </w:pPr>
            <w:r w:rsidRPr="00B2073E">
              <w:rPr>
                <w:iCs/>
                <w:sz w:val="20"/>
                <w:szCs w:val="20"/>
                <w:u w:val="single"/>
              </w:rPr>
              <w:t>NES</w:t>
            </w:r>
          </w:p>
          <w:p w14:paraId="43BD6B41" w14:textId="650D1DE7" w:rsidR="00C04F02" w:rsidRDefault="00B2073E" w:rsidP="00E66DF9">
            <w:pPr>
              <w:jc w:val="both"/>
              <w:rPr>
                <w:iCs/>
                <w:sz w:val="20"/>
                <w:szCs w:val="20"/>
              </w:rPr>
            </w:pPr>
            <w:r w:rsidRPr="00B2073E">
              <w:rPr>
                <w:iCs/>
                <w:sz w:val="20"/>
                <w:szCs w:val="20"/>
              </w:rPr>
              <w:t>Proposal 27: RAN4 shall evaluate the new SSB and relevant designs and assess their impact on concerning RRM requirements.</w:t>
            </w:r>
          </w:p>
          <w:p w14:paraId="346FCE7B" w14:textId="3A3946DB" w:rsidR="00B2073E" w:rsidRDefault="00B2073E" w:rsidP="00E66DF9">
            <w:pPr>
              <w:jc w:val="both"/>
              <w:rPr>
                <w:iCs/>
                <w:sz w:val="20"/>
                <w:szCs w:val="20"/>
              </w:rPr>
            </w:pPr>
            <w:r w:rsidRPr="00B2073E">
              <w:rPr>
                <w:iCs/>
                <w:sz w:val="20"/>
                <w:szCs w:val="20"/>
              </w:rPr>
              <w:t>Proposal 28: RAN4 to investigate different scenarios and requirements for sparse SSB and/or OD-SSB for IDLE/INACTIVE mode mobility, Connection establishment, CONNECTED mode operation and CONNECTED mode mobility.</w:t>
            </w:r>
          </w:p>
          <w:p w14:paraId="78A856BF" w14:textId="46DD91DC" w:rsidR="00B2073E" w:rsidRDefault="00B2073E" w:rsidP="00E66DF9">
            <w:pPr>
              <w:jc w:val="both"/>
              <w:rPr>
                <w:iCs/>
                <w:sz w:val="20"/>
                <w:szCs w:val="20"/>
              </w:rPr>
            </w:pPr>
            <w:r w:rsidRPr="00B2073E">
              <w:rPr>
                <w:iCs/>
                <w:sz w:val="20"/>
                <w:szCs w:val="20"/>
              </w:rPr>
              <w:t>Proposal 29: The SSB-less based carrier activation should be considered as a mandatory feature in 6G.</w:t>
            </w:r>
          </w:p>
          <w:p w14:paraId="4E64F6E2" w14:textId="4C9176AB" w:rsidR="00B2073E" w:rsidRDefault="00B2073E" w:rsidP="00E66DF9">
            <w:pPr>
              <w:jc w:val="both"/>
              <w:rPr>
                <w:iCs/>
                <w:sz w:val="20"/>
                <w:szCs w:val="20"/>
                <w:u w:val="single"/>
              </w:rPr>
            </w:pPr>
            <w:r w:rsidRPr="00B2073E">
              <w:rPr>
                <w:iCs/>
                <w:sz w:val="20"/>
                <w:szCs w:val="20"/>
                <w:u w:val="single"/>
              </w:rPr>
              <w:t>UE power saving</w:t>
            </w:r>
          </w:p>
          <w:p w14:paraId="04C2E49C" w14:textId="6F023F0C" w:rsidR="00B2073E" w:rsidRDefault="00B2073E" w:rsidP="00E66DF9">
            <w:pPr>
              <w:jc w:val="both"/>
              <w:rPr>
                <w:iCs/>
                <w:sz w:val="20"/>
                <w:szCs w:val="20"/>
              </w:rPr>
            </w:pPr>
            <w:r w:rsidRPr="00B2073E">
              <w:rPr>
                <w:iCs/>
                <w:sz w:val="20"/>
                <w:szCs w:val="20"/>
              </w:rPr>
              <w:t>Proposal 30: RAN4 shall study and define a scalable set of measurement requirements in 6G to ensure compatibility across different UE types and configurations and conditions.</w:t>
            </w:r>
          </w:p>
          <w:p w14:paraId="517E10D6" w14:textId="6B5FA2A3" w:rsidR="00B2073E" w:rsidRDefault="00B2073E" w:rsidP="00E66DF9">
            <w:pPr>
              <w:jc w:val="both"/>
              <w:rPr>
                <w:iCs/>
                <w:sz w:val="20"/>
                <w:szCs w:val="20"/>
              </w:rPr>
            </w:pPr>
            <w:r w:rsidRPr="00B2073E">
              <w:rPr>
                <w:iCs/>
                <w:sz w:val="20"/>
                <w:szCs w:val="20"/>
              </w:rPr>
              <w:t>Proposal 31: RAN4 to define a simple unified RRM relaxation solution for UE power saving.</w:t>
            </w:r>
          </w:p>
          <w:p w14:paraId="4BEA0D2C" w14:textId="2DD0BBBA" w:rsidR="00B2073E" w:rsidRDefault="00B2073E" w:rsidP="00E66DF9">
            <w:pPr>
              <w:jc w:val="both"/>
              <w:rPr>
                <w:iCs/>
                <w:sz w:val="20"/>
                <w:szCs w:val="20"/>
              </w:rPr>
            </w:pPr>
            <w:r w:rsidRPr="00B2073E">
              <w:rPr>
                <w:iCs/>
                <w:sz w:val="20"/>
                <w:szCs w:val="20"/>
              </w:rPr>
              <w:t>Proposal 32: RAN4 to study and evaluate an OFDM-based LP-WUS/WUR mobility performance together with NES in both IDLE and CONNECTED mode in 6G.</w:t>
            </w:r>
          </w:p>
          <w:p w14:paraId="1789ECC8" w14:textId="462526A8" w:rsidR="00B2073E" w:rsidRPr="00B2073E" w:rsidRDefault="00B2073E" w:rsidP="00E66DF9">
            <w:pPr>
              <w:jc w:val="both"/>
              <w:rPr>
                <w:iCs/>
                <w:sz w:val="20"/>
                <w:szCs w:val="20"/>
              </w:rPr>
            </w:pPr>
            <w:r w:rsidRPr="00B2073E">
              <w:rPr>
                <w:iCs/>
                <w:sz w:val="20"/>
                <w:szCs w:val="20"/>
              </w:rPr>
              <w:t xml:space="preserve">Proposal 33: RAN4 should introduce </w:t>
            </w:r>
            <w:proofErr w:type="spellStart"/>
            <w:r w:rsidRPr="00B2073E">
              <w:rPr>
                <w:iCs/>
                <w:sz w:val="20"/>
                <w:szCs w:val="20"/>
              </w:rPr>
              <w:t>eDRX</w:t>
            </w:r>
            <w:proofErr w:type="spellEnd"/>
            <w:r w:rsidRPr="00B2073E">
              <w:rPr>
                <w:iCs/>
                <w:sz w:val="20"/>
                <w:szCs w:val="20"/>
              </w:rPr>
              <w:t xml:space="preserve"> based requirement in IDLE/INACTIVE mode as a baseline for 6G IoT.</w:t>
            </w:r>
          </w:p>
          <w:p w14:paraId="1AC4688A" w14:textId="77777777" w:rsidR="00C04F02" w:rsidRPr="00B2073E" w:rsidRDefault="00B2073E" w:rsidP="00E66DF9">
            <w:pPr>
              <w:jc w:val="both"/>
              <w:rPr>
                <w:b/>
                <w:bCs/>
                <w:iCs/>
                <w:sz w:val="20"/>
                <w:szCs w:val="20"/>
                <w:u w:val="single"/>
              </w:rPr>
            </w:pPr>
            <w:r w:rsidRPr="00B2073E">
              <w:rPr>
                <w:b/>
                <w:bCs/>
                <w:iCs/>
                <w:sz w:val="20"/>
                <w:szCs w:val="20"/>
                <w:u w:val="single"/>
              </w:rPr>
              <w:t>NTN related RRM</w:t>
            </w:r>
          </w:p>
          <w:p w14:paraId="0C42A253" w14:textId="20D0DE22" w:rsidR="00B2073E" w:rsidRDefault="00B2073E" w:rsidP="00E66DF9">
            <w:pPr>
              <w:jc w:val="both"/>
              <w:rPr>
                <w:iCs/>
                <w:sz w:val="20"/>
                <w:szCs w:val="20"/>
              </w:rPr>
            </w:pPr>
            <w:r w:rsidRPr="00B2073E">
              <w:rPr>
                <w:iCs/>
                <w:sz w:val="20"/>
                <w:szCs w:val="20"/>
              </w:rPr>
              <w:t>Proposal 34: RAN4 shall ensure that NTN RRM requirements remain aligned with the TN RRM framework in 6G, while incorporating updates to address NTN-</w:t>
            </w:r>
            <w:r w:rsidRPr="00B2073E">
              <w:rPr>
                <w:iCs/>
                <w:sz w:val="20"/>
                <w:szCs w:val="20"/>
              </w:rPr>
              <w:lastRenderedPageBreak/>
              <w:t>specific aspects (which have already been introduced in earlier releases or may be introduced in 6G).</w:t>
            </w:r>
          </w:p>
          <w:p w14:paraId="3E912C6F" w14:textId="01A40F64" w:rsidR="00B2073E" w:rsidRPr="005B65E6" w:rsidRDefault="00B2073E" w:rsidP="00E66DF9">
            <w:pPr>
              <w:jc w:val="both"/>
              <w:rPr>
                <w:iCs/>
                <w:sz w:val="20"/>
                <w:szCs w:val="20"/>
              </w:rPr>
            </w:pPr>
            <w:r w:rsidRPr="00B2073E">
              <w:rPr>
                <w:iCs/>
                <w:sz w:val="20"/>
                <w:szCs w:val="20"/>
              </w:rPr>
              <w:t>Proposal 35: RAN4 shall study valid and effective NTN RRM requirements remain under both GNSS-resilient and GNSS-less operation.</w:t>
            </w:r>
          </w:p>
        </w:tc>
      </w:tr>
      <w:tr w:rsidR="00A74303" w14:paraId="3CC53A16" w14:textId="77777777">
        <w:trPr>
          <w:trHeight w:val="468"/>
        </w:trPr>
        <w:tc>
          <w:tcPr>
            <w:tcW w:w="1516" w:type="dxa"/>
          </w:tcPr>
          <w:p w14:paraId="73E594BE" w14:textId="32894CE7" w:rsidR="00A74303" w:rsidRDefault="00E02382" w:rsidP="00A74303">
            <w:hyperlink r:id="rId24" w:history="1">
              <w:r w:rsidR="00A74303">
                <w:rPr>
                  <w:rStyle w:val="af8"/>
                  <w:rFonts w:ascii="Arial" w:hAnsi="Arial" w:cs="Arial"/>
                  <w:b/>
                  <w:bCs/>
                  <w:sz w:val="16"/>
                  <w:szCs w:val="16"/>
                </w:rPr>
                <w:t>R4-2513340</w:t>
              </w:r>
            </w:hyperlink>
          </w:p>
        </w:tc>
        <w:tc>
          <w:tcPr>
            <w:tcW w:w="1115" w:type="dxa"/>
          </w:tcPr>
          <w:p w14:paraId="498826BF" w14:textId="5857F9E8" w:rsidR="00A74303" w:rsidRDefault="00A74303" w:rsidP="00A74303">
            <w:pPr>
              <w:rPr>
                <w:rFonts w:ascii="Arial" w:hAnsi="Arial" w:cs="Arial"/>
                <w:sz w:val="16"/>
                <w:szCs w:val="16"/>
              </w:rPr>
            </w:pPr>
            <w:r>
              <w:rPr>
                <w:rFonts w:ascii="Arial" w:hAnsi="Arial" w:cs="Arial"/>
                <w:sz w:val="16"/>
                <w:szCs w:val="16"/>
              </w:rPr>
              <w:t>Nokia, Nokia Shanghai Bell</w:t>
            </w:r>
          </w:p>
        </w:tc>
        <w:tc>
          <w:tcPr>
            <w:tcW w:w="7000" w:type="dxa"/>
          </w:tcPr>
          <w:p w14:paraId="6C1A140D" w14:textId="2E5602E6" w:rsidR="008C087D" w:rsidRPr="008C087D" w:rsidRDefault="008C087D" w:rsidP="00A74303">
            <w:pPr>
              <w:jc w:val="both"/>
              <w:rPr>
                <w:b/>
                <w:bCs/>
                <w:iCs/>
                <w:sz w:val="20"/>
                <w:szCs w:val="20"/>
                <w:u w:val="single"/>
              </w:rPr>
            </w:pPr>
            <w:r w:rsidRPr="008C087D">
              <w:rPr>
                <w:b/>
                <w:bCs/>
                <w:iCs/>
                <w:sz w:val="20"/>
                <w:szCs w:val="20"/>
                <w:u w:val="single"/>
              </w:rPr>
              <w:t xml:space="preserve">RRM requirement design </w:t>
            </w:r>
            <w:r w:rsidRPr="008C087D">
              <w:rPr>
                <w:rFonts w:hint="eastAsia"/>
                <w:b/>
                <w:bCs/>
                <w:iCs/>
                <w:sz w:val="20"/>
                <w:szCs w:val="20"/>
                <w:u w:val="single"/>
              </w:rPr>
              <w:t>principle</w:t>
            </w:r>
          </w:p>
          <w:p w14:paraId="4EB160F2" w14:textId="77777777" w:rsidR="00A74303" w:rsidRDefault="008C087D" w:rsidP="00A74303">
            <w:pPr>
              <w:jc w:val="both"/>
              <w:rPr>
                <w:iCs/>
                <w:sz w:val="20"/>
                <w:szCs w:val="20"/>
              </w:rPr>
            </w:pPr>
            <w:r w:rsidRPr="008C087D">
              <w:rPr>
                <w:iCs/>
                <w:sz w:val="20"/>
                <w:szCs w:val="20"/>
              </w:rPr>
              <w:t>Proposal 1: Study how to define RRM requirements that allow UE implementation based on minimum requirements but also allow UEs that can outperform the minimum requirements the benefits from such better performance.</w:t>
            </w:r>
          </w:p>
          <w:p w14:paraId="6E51B12B" w14:textId="77777777" w:rsidR="008C087D" w:rsidRDefault="008C087D" w:rsidP="00A74303">
            <w:pPr>
              <w:jc w:val="both"/>
              <w:rPr>
                <w:iCs/>
                <w:sz w:val="20"/>
                <w:szCs w:val="20"/>
              </w:rPr>
            </w:pPr>
            <w:r w:rsidRPr="008C087D">
              <w:rPr>
                <w:iCs/>
                <w:sz w:val="20"/>
                <w:szCs w:val="20"/>
              </w:rPr>
              <w:t>Proposal 2: RAN4 to study any changes to the synchronization signal design and other related reference signals and the impact on cell detection and measurement requirements.</w:t>
            </w:r>
          </w:p>
          <w:p w14:paraId="515A903F" w14:textId="39609075" w:rsidR="008C087D" w:rsidRDefault="008C087D" w:rsidP="00A74303">
            <w:pPr>
              <w:jc w:val="both"/>
              <w:rPr>
                <w:b/>
                <w:bCs/>
                <w:iCs/>
                <w:sz w:val="20"/>
                <w:szCs w:val="20"/>
                <w:u w:val="single"/>
              </w:rPr>
            </w:pPr>
            <w:r w:rsidRPr="008C087D">
              <w:rPr>
                <w:b/>
                <w:bCs/>
                <w:iCs/>
                <w:sz w:val="20"/>
                <w:szCs w:val="20"/>
                <w:u w:val="single"/>
              </w:rPr>
              <w:t>NTN related RRM</w:t>
            </w:r>
          </w:p>
          <w:p w14:paraId="1CB96B20" w14:textId="3C52BFF8" w:rsidR="008C087D" w:rsidRDefault="008C087D" w:rsidP="00A74303">
            <w:pPr>
              <w:jc w:val="both"/>
              <w:rPr>
                <w:iCs/>
                <w:sz w:val="20"/>
                <w:szCs w:val="20"/>
              </w:rPr>
            </w:pPr>
            <w:r w:rsidRPr="008C087D">
              <w:rPr>
                <w:iCs/>
                <w:sz w:val="20"/>
                <w:szCs w:val="20"/>
              </w:rPr>
              <w:t>Proposal 3:   NTN should be considered as a day-1 feature in NR and not be relegated to separate subclauses. This includes the measurement framework.</w:t>
            </w:r>
          </w:p>
          <w:p w14:paraId="563D1DF9" w14:textId="65BDD3F6" w:rsidR="00786DEF" w:rsidRDefault="00786DEF" w:rsidP="00A74303">
            <w:pPr>
              <w:jc w:val="both"/>
              <w:rPr>
                <w:iCs/>
                <w:sz w:val="20"/>
                <w:szCs w:val="20"/>
              </w:rPr>
            </w:pPr>
            <w:r w:rsidRPr="00786DEF">
              <w:rPr>
                <w:iCs/>
                <w:sz w:val="20"/>
                <w:szCs w:val="20"/>
              </w:rPr>
              <w:t>Proposal 7: RAN4 to study how to simplify the measurement requirements for NTN. RAN4 to inform RAN1/2 about the conclusions of the study.</w:t>
            </w:r>
          </w:p>
          <w:p w14:paraId="5E3BAB52" w14:textId="0D499C55" w:rsidR="008C087D" w:rsidRDefault="008C087D" w:rsidP="00A74303">
            <w:pPr>
              <w:jc w:val="both"/>
              <w:rPr>
                <w:b/>
                <w:bCs/>
                <w:iCs/>
                <w:sz w:val="20"/>
                <w:szCs w:val="20"/>
                <w:u w:val="single"/>
              </w:rPr>
            </w:pPr>
            <w:r w:rsidRPr="008C087D">
              <w:rPr>
                <w:b/>
                <w:bCs/>
                <w:iCs/>
                <w:sz w:val="20"/>
                <w:szCs w:val="20"/>
                <w:u w:val="single"/>
              </w:rPr>
              <w:t>Other PHY signal/channel/procedure related RRM</w:t>
            </w:r>
          </w:p>
          <w:p w14:paraId="0CD17AED" w14:textId="190D820D" w:rsidR="008C087D" w:rsidRDefault="008C087D" w:rsidP="00A74303">
            <w:pPr>
              <w:jc w:val="both"/>
              <w:rPr>
                <w:iCs/>
                <w:sz w:val="20"/>
                <w:szCs w:val="20"/>
                <w:u w:val="single"/>
              </w:rPr>
            </w:pPr>
            <w:r w:rsidRPr="008C087D">
              <w:rPr>
                <w:iCs/>
                <w:sz w:val="20"/>
                <w:szCs w:val="20"/>
                <w:u w:val="single"/>
              </w:rPr>
              <w:t>UE timing</w:t>
            </w:r>
          </w:p>
          <w:p w14:paraId="3F1B70A3" w14:textId="7A7185B2" w:rsidR="008C087D" w:rsidRDefault="008C087D" w:rsidP="00A74303">
            <w:pPr>
              <w:jc w:val="both"/>
              <w:rPr>
                <w:iCs/>
                <w:sz w:val="20"/>
                <w:szCs w:val="20"/>
              </w:rPr>
            </w:pPr>
            <w:r w:rsidRPr="008C087D">
              <w:rPr>
                <w:iCs/>
                <w:sz w:val="20"/>
                <w:szCs w:val="20"/>
              </w:rPr>
              <w:t>Proposal 4: In 6G, the UE transmit timing requirements would have to address practical aspects from deployments and define UE requirements for these.</w:t>
            </w:r>
          </w:p>
          <w:p w14:paraId="0935A20A" w14:textId="7C76F7FB" w:rsidR="008C087D" w:rsidRPr="00786DEF" w:rsidRDefault="00786DEF" w:rsidP="00A74303">
            <w:pPr>
              <w:jc w:val="both"/>
              <w:rPr>
                <w:iCs/>
                <w:sz w:val="20"/>
                <w:szCs w:val="20"/>
                <w:u w:val="single"/>
              </w:rPr>
            </w:pPr>
            <w:r w:rsidRPr="00786DEF">
              <w:rPr>
                <w:iCs/>
                <w:sz w:val="20"/>
                <w:szCs w:val="20"/>
                <w:u w:val="single"/>
              </w:rPr>
              <w:t>Purpose-based measurement requirements</w:t>
            </w:r>
          </w:p>
          <w:p w14:paraId="3DEBEC8D" w14:textId="4D00A962" w:rsidR="008C087D" w:rsidRDefault="00786DEF" w:rsidP="00786DEF">
            <w:pPr>
              <w:jc w:val="both"/>
              <w:rPr>
                <w:iCs/>
                <w:sz w:val="20"/>
                <w:szCs w:val="20"/>
              </w:rPr>
            </w:pPr>
            <w:r w:rsidRPr="00786DEF">
              <w:rPr>
                <w:iCs/>
                <w:sz w:val="20"/>
                <w:szCs w:val="20"/>
              </w:rPr>
              <w:t>Proposal 5: For Connected mode, Idle mode, and Inactive mode, RAN4 to study defining measurement requirements depending on purpose of the configured measurement: mobility or data (CA).</w:t>
            </w:r>
          </w:p>
          <w:p w14:paraId="3185B278" w14:textId="2BFFEBBD" w:rsidR="00CA269E" w:rsidRDefault="00CA269E" w:rsidP="00786DEF">
            <w:pPr>
              <w:jc w:val="both"/>
              <w:rPr>
                <w:iCs/>
                <w:sz w:val="20"/>
                <w:szCs w:val="20"/>
                <w:u w:val="single"/>
              </w:rPr>
            </w:pPr>
            <w:r w:rsidRPr="00CA269E">
              <w:rPr>
                <w:iCs/>
                <w:sz w:val="20"/>
                <w:szCs w:val="20"/>
                <w:u w:val="single"/>
              </w:rPr>
              <w:t>TCI switching</w:t>
            </w:r>
          </w:p>
          <w:p w14:paraId="6581B0E3" w14:textId="4B1A1419" w:rsidR="00CA269E" w:rsidRPr="00CA269E" w:rsidRDefault="00CA269E" w:rsidP="00786DEF">
            <w:pPr>
              <w:jc w:val="both"/>
              <w:rPr>
                <w:iCs/>
                <w:sz w:val="20"/>
                <w:szCs w:val="20"/>
              </w:rPr>
            </w:pPr>
            <w:r w:rsidRPr="00CA269E">
              <w:rPr>
                <w:iCs/>
                <w:sz w:val="20"/>
                <w:szCs w:val="20"/>
              </w:rPr>
              <w:t>Proposal 12: RAN4 to study the steps involved in TCI switching and identify potential reductions in TCI switching delay for 6G.</w:t>
            </w:r>
          </w:p>
          <w:p w14:paraId="5DFCD6B2" w14:textId="5D6E25B0" w:rsidR="008C087D" w:rsidRDefault="00786DEF" w:rsidP="00A74303">
            <w:pPr>
              <w:jc w:val="both"/>
              <w:rPr>
                <w:b/>
                <w:bCs/>
                <w:iCs/>
                <w:sz w:val="20"/>
                <w:szCs w:val="20"/>
                <w:u w:val="single"/>
              </w:rPr>
            </w:pPr>
            <w:r w:rsidRPr="00786DEF">
              <w:rPr>
                <w:b/>
                <w:bCs/>
                <w:iCs/>
                <w:sz w:val="20"/>
                <w:szCs w:val="20"/>
                <w:u w:val="single"/>
              </w:rPr>
              <w:t>General RRM scope</w:t>
            </w:r>
          </w:p>
          <w:p w14:paraId="6B15B297" w14:textId="62224D35" w:rsidR="00786DEF" w:rsidRPr="00786DEF" w:rsidRDefault="00786DEF" w:rsidP="00A74303">
            <w:pPr>
              <w:jc w:val="both"/>
              <w:rPr>
                <w:iCs/>
                <w:sz w:val="20"/>
                <w:szCs w:val="20"/>
              </w:rPr>
            </w:pPr>
            <w:r w:rsidRPr="00786DEF">
              <w:rPr>
                <w:iCs/>
                <w:sz w:val="20"/>
                <w:szCs w:val="20"/>
              </w:rPr>
              <w:t>Proposal 6: To enable robust 6G beam management measurements and reporting, RAN4 to identify any issues related to NR beam management at early stages of 6G study item and inform RAN1 about such issues.</w:t>
            </w:r>
          </w:p>
          <w:p w14:paraId="76439623" w14:textId="30B2FD27" w:rsidR="008C087D" w:rsidRPr="00786DEF" w:rsidRDefault="00786DEF" w:rsidP="00A74303">
            <w:pPr>
              <w:jc w:val="both"/>
              <w:rPr>
                <w:b/>
                <w:bCs/>
                <w:iCs/>
                <w:sz w:val="20"/>
                <w:szCs w:val="20"/>
                <w:u w:val="single"/>
              </w:rPr>
            </w:pPr>
            <w:r w:rsidRPr="00786DEF">
              <w:rPr>
                <w:b/>
                <w:bCs/>
                <w:iCs/>
                <w:sz w:val="20"/>
                <w:szCs w:val="20"/>
                <w:u w:val="single"/>
              </w:rPr>
              <w:t>Unified measurements(L3 and/or L1)</w:t>
            </w:r>
          </w:p>
          <w:p w14:paraId="4D020117" w14:textId="723DD9CC" w:rsidR="008C087D" w:rsidRPr="008C087D" w:rsidRDefault="00786DEF" w:rsidP="00A74303">
            <w:pPr>
              <w:jc w:val="both"/>
              <w:rPr>
                <w:iCs/>
                <w:sz w:val="20"/>
                <w:szCs w:val="20"/>
              </w:rPr>
            </w:pPr>
            <w:r w:rsidRPr="00786DEF">
              <w:rPr>
                <w:iCs/>
                <w:sz w:val="20"/>
                <w:szCs w:val="20"/>
              </w:rPr>
              <w:t>Proposal 8: Study unified UE measurement requirements, including cell detection status and measurements, across state transitions and cell changes.</w:t>
            </w:r>
          </w:p>
          <w:p w14:paraId="301BCAC0" w14:textId="55C78869" w:rsidR="008C087D" w:rsidRDefault="00C31D1A" w:rsidP="00A74303">
            <w:pPr>
              <w:jc w:val="both"/>
              <w:rPr>
                <w:b/>
                <w:bCs/>
                <w:iCs/>
                <w:sz w:val="20"/>
                <w:szCs w:val="20"/>
                <w:u w:val="single"/>
              </w:rPr>
            </w:pPr>
            <w:r w:rsidRPr="00C31D1A">
              <w:rPr>
                <w:b/>
                <w:bCs/>
                <w:iCs/>
                <w:sz w:val="20"/>
                <w:szCs w:val="20"/>
                <w:u w:val="single"/>
              </w:rPr>
              <w:t>Measurement gap(MG) and interruption</w:t>
            </w:r>
          </w:p>
          <w:p w14:paraId="15A28DF4" w14:textId="7FC8628C" w:rsidR="00FF2B3C" w:rsidRPr="00FF2B3C" w:rsidRDefault="00FF2B3C" w:rsidP="00A74303">
            <w:pPr>
              <w:jc w:val="both"/>
              <w:rPr>
                <w:iCs/>
                <w:sz w:val="20"/>
                <w:szCs w:val="20"/>
                <w:u w:val="single"/>
              </w:rPr>
            </w:pPr>
            <w:r w:rsidRPr="00FF2B3C">
              <w:rPr>
                <w:iCs/>
                <w:sz w:val="20"/>
                <w:szCs w:val="20"/>
                <w:u w:val="single"/>
              </w:rPr>
              <w:t>MG</w:t>
            </w:r>
          </w:p>
          <w:p w14:paraId="25180351" w14:textId="0B38276F" w:rsidR="00786DEF" w:rsidRDefault="00C31D1A" w:rsidP="00A74303">
            <w:pPr>
              <w:jc w:val="both"/>
              <w:rPr>
                <w:iCs/>
                <w:sz w:val="20"/>
                <w:szCs w:val="20"/>
              </w:rPr>
            </w:pPr>
            <w:r w:rsidRPr="00C31D1A">
              <w:rPr>
                <w:iCs/>
                <w:sz w:val="20"/>
                <w:szCs w:val="20"/>
              </w:rPr>
              <w:t>Proposal 9: Investigate in which scenarios the UE can perform measurements without gaps in 6G.</w:t>
            </w:r>
          </w:p>
          <w:p w14:paraId="4AD5CC57" w14:textId="77777777" w:rsidR="00786DEF" w:rsidRDefault="00C31D1A" w:rsidP="00A74303">
            <w:pPr>
              <w:jc w:val="both"/>
              <w:rPr>
                <w:iCs/>
                <w:sz w:val="20"/>
                <w:szCs w:val="20"/>
              </w:rPr>
            </w:pPr>
            <w:r w:rsidRPr="00C31D1A">
              <w:rPr>
                <w:iCs/>
                <w:sz w:val="20"/>
                <w:szCs w:val="20"/>
              </w:rPr>
              <w:t>Proposal 10: RAN4 to study how to simplify the measurement gap framework in 6G including NTN use-cases and inter-satellite measurements.</w:t>
            </w:r>
          </w:p>
          <w:p w14:paraId="502AFFB7" w14:textId="7B123745" w:rsidR="00FF2B3C" w:rsidRPr="00FF2B3C" w:rsidRDefault="00FF2B3C" w:rsidP="00A74303">
            <w:pPr>
              <w:jc w:val="both"/>
              <w:rPr>
                <w:iCs/>
                <w:sz w:val="20"/>
                <w:szCs w:val="20"/>
                <w:u w:val="single"/>
              </w:rPr>
            </w:pPr>
            <w:r w:rsidRPr="00FF2B3C">
              <w:rPr>
                <w:iCs/>
                <w:sz w:val="20"/>
                <w:szCs w:val="20"/>
                <w:u w:val="single"/>
              </w:rPr>
              <w:t>Interruption</w:t>
            </w:r>
          </w:p>
          <w:p w14:paraId="03F14F03" w14:textId="2BC908C8" w:rsidR="00FF2B3C" w:rsidRDefault="00FF2B3C" w:rsidP="00A74303">
            <w:pPr>
              <w:jc w:val="both"/>
              <w:rPr>
                <w:iCs/>
                <w:sz w:val="20"/>
                <w:szCs w:val="20"/>
              </w:rPr>
            </w:pPr>
            <w:r w:rsidRPr="00FF2B3C">
              <w:rPr>
                <w:iCs/>
                <w:sz w:val="20"/>
                <w:szCs w:val="20"/>
              </w:rPr>
              <w:t>Proposal 20: RAN4 to aim at removing all UE autonomous interruptions in 6G.</w:t>
            </w:r>
          </w:p>
          <w:p w14:paraId="521376AF" w14:textId="77777777" w:rsidR="00C31D1A" w:rsidRPr="006834D8" w:rsidRDefault="006834D8" w:rsidP="00A74303">
            <w:pPr>
              <w:jc w:val="both"/>
              <w:rPr>
                <w:b/>
                <w:bCs/>
                <w:iCs/>
                <w:sz w:val="20"/>
                <w:szCs w:val="20"/>
                <w:u w:val="single"/>
              </w:rPr>
            </w:pPr>
            <w:r w:rsidRPr="006834D8">
              <w:rPr>
                <w:b/>
                <w:bCs/>
                <w:iCs/>
                <w:sz w:val="20"/>
                <w:szCs w:val="20"/>
                <w:u w:val="single"/>
              </w:rPr>
              <w:lastRenderedPageBreak/>
              <w:t>Mobility related RRM</w:t>
            </w:r>
          </w:p>
          <w:p w14:paraId="4BCC0317" w14:textId="77777777" w:rsidR="006834D8" w:rsidRPr="006834D8" w:rsidRDefault="006834D8" w:rsidP="006834D8">
            <w:pPr>
              <w:jc w:val="both"/>
              <w:rPr>
                <w:iCs/>
                <w:sz w:val="20"/>
                <w:szCs w:val="20"/>
              </w:rPr>
            </w:pPr>
            <w:r w:rsidRPr="006834D8">
              <w:rPr>
                <w:iCs/>
                <w:sz w:val="20"/>
                <w:szCs w:val="20"/>
              </w:rPr>
              <w:t>Proposal 11: RAN4 to study at least the following aspects of handover delay/interruption:</w:t>
            </w:r>
          </w:p>
          <w:p w14:paraId="6C9F79E5" w14:textId="77777777" w:rsidR="006834D8" w:rsidRPr="006834D8" w:rsidRDefault="006834D8" w:rsidP="006834D8">
            <w:pPr>
              <w:jc w:val="both"/>
              <w:rPr>
                <w:iCs/>
                <w:sz w:val="20"/>
                <w:szCs w:val="20"/>
              </w:rPr>
            </w:pPr>
            <w:r w:rsidRPr="006834D8">
              <w:rPr>
                <w:iCs/>
                <w:sz w:val="20"/>
                <w:szCs w:val="20"/>
              </w:rPr>
              <w:t>a.</w:t>
            </w:r>
            <w:r w:rsidRPr="006834D8">
              <w:rPr>
                <w:iCs/>
                <w:sz w:val="20"/>
                <w:szCs w:val="20"/>
              </w:rPr>
              <w:tab/>
              <w:t>HO interruption reduction directly through RAN4-defined components</w:t>
            </w:r>
          </w:p>
          <w:p w14:paraId="3D143FA7" w14:textId="77777777" w:rsidR="006834D8" w:rsidRPr="006834D8" w:rsidRDefault="006834D8" w:rsidP="006834D8">
            <w:pPr>
              <w:jc w:val="both"/>
              <w:rPr>
                <w:iCs/>
                <w:sz w:val="20"/>
                <w:szCs w:val="20"/>
              </w:rPr>
            </w:pPr>
            <w:r w:rsidRPr="006834D8">
              <w:rPr>
                <w:iCs/>
                <w:sz w:val="20"/>
                <w:szCs w:val="20"/>
              </w:rPr>
              <w:t>b.</w:t>
            </w:r>
            <w:r w:rsidRPr="006834D8">
              <w:rPr>
                <w:iCs/>
                <w:sz w:val="20"/>
                <w:szCs w:val="20"/>
              </w:rPr>
              <w:tab/>
              <w:t>HO requirements based on target cell status (known, unknown, or other status)</w:t>
            </w:r>
          </w:p>
          <w:p w14:paraId="1CD9F474" w14:textId="4CDAAE14" w:rsidR="006834D8" w:rsidRDefault="006834D8" w:rsidP="006834D8">
            <w:pPr>
              <w:jc w:val="both"/>
              <w:rPr>
                <w:iCs/>
                <w:sz w:val="20"/>
                <w:szCs w:val="20"/>
              </w:rPr>
            </w:pPr>
            <w:r w:rsidRPr="006834D8">
              <w:rPr>
                <w:iCs/>
                <w:sz w:val="20"/>
                <w:szCs w:val="20"/>
              </w:rPr>
              <w:t>c.</w:t>
            </w:r>
            <w:r w:rsidRPr="006834D8">
              <w:rPr>
                <w:iCs/>
                <w:sz w:val="20"/>
                <w:szCs w:val="20"/>
              </w:rPr>
              <w:tab/>
              <w:t>Feasibility of any RAN1/2 created HO features (e.g. early DL or UL sync)</w:t>
            </w:r>
          </w:p>
          <w:p w14:paraId="086C1476" w14:textId="7F7DD109" w:rsidR="006834D8" w:rsidRPr="00CA269E" w:rsidRDefault="00CA269E" w:rsidP="00A74303">
            <w:pPr>
              <w:jc w:val="both"/>
              <w:rPr>
                <w:b/>
                <w:bCs/>
                <w:iCs/>
                <w:sz w:val="20"/>
                <w:szCs w:val="20"/>
                <w:u w:val="single"/>
              </w:rPr>
            </w:pPr>
            <w:r w:rsidRPr="00CA269E">
              <w:rPr>
                <w:b/>
                <w:bCs/>
                <w:iCs/>
                <w:sz w:val="20"/>
                <w:szCs w:val="20"/>
                <w:u w:val="single"/>
              </w:rPr>
              <w:t xml:space="preserve">MIMO and </w:t>
            </w:r>
            <w:proofErr w:type="spellStart"/>
            <w:r w:rsidRPr="00CA269E">
              <w:rPr>
                <w:b/>
                <w:bCs/>
                <w:iCs/>
                <w:sz w:val="20"/>
                <w:szCs w:val="20"/>
                <w:u w:val="single"/>
              </w:rPr>
              <w:t>mTRP</w:t>
            </w:r>
            <w:proofErr w:type="spellEnd"/>
            <w:r w:rsidRPr="00CA269E">
              <w:rPr>
                <w:b/>
                <w:bCs/>
                <w:iCs/>
                <w:sz w:val="20"/>
                <w:szCs w:val="20"/>
                <w:u w:val="single"/>
              </w:rPr>
              <w:t xml:space="preserve"> related RRM</w:t>
            </w:r>
          </w:p>
          <w:p w14:paraId="4D1B3AF3" w14:textId="3E607F00" w:rsidR="006834D8" w:rsidRDefault="00CA269E" w:rsidP="00A74303">
            <w:pPr>
              <w:jc w:val="both"/>
              <w:rPr>
                <w:iCs/>
                <w:sz w:val="20"/>
                <w:szCs w:val="20"/>
              </w:rPr>
            </w:pPr>
            <w:r w:rsidRPr="00CA269E">
              <w:rPr>
                <w:iCs/>
                <w:sz w:val="20"/>
                <w:szCs w:val="20"/>
              </w:rPr>
              <w:t>Proposal 13: RAN4 to study how to enable robust multi TRP operation considering both beam pairs and deployments</w:t>
            </w:r>
          </w:p>
          <w:p w14:paraId="351C5BC3" w14:textId="3C96EAC5" w:rsidR="006834D8" w:rsidRPr="00324F85" w:rsidRDefault="00324F85" w:rsidP="00A74303">
            <w:pPr>
              <w:jc w:val="both"/>
              <w:rPr>
                <w:b/>
                <w:bCs/>
                <w:iCs/>
                <w:sz w:val="20"/>
                <w:szCs w:val="20"/>
                <w:u w:val="single"/>
              </w:rPr>
            </w:pPr>
            <w:r w:rsidRPr="00324F85">
              <w:rPr>
                <w:b/>
                <w:bCs/>
                <w:iCs/>
                <w:sz w:val="20"/>
                <w:szCs w:val="20"/>
                <w:u w:val="single"/>
              </w:rPr>
              <w:t>RRM related energy efficiency</w:t>
            </w:r>
          </w:p>
          <w:p w14:paraId="3C60C5E0" w14:textId="0C474286" w:rsidR="006834D8" w:rsidRDefault="00324F85" w:rsidP="00A74303">
            <w:pPr>
              <w:jc w:val="both"/>
              <w:rPr>
                <w:iCs/>
                <w:sz w:val="20"/>
                <w:szCs w:val="20"/>
              </w:rPr>
            </w:pPr>
            <w:r w:rsidRPr="00324F85">
              <w:rPr>
                <w:iCs/>
                <w:sz w:val="20"/>
                <w:szCs w:val="20"/>
              </w:rPr>
              <w:t>Proposal 14: RAN4 to define the 6G UE requirements from Day-1 to enable support of energy saving features with joint network and UE optimization.</w:t>
            </w:r>
          </w:p>
          <w:p w14:paraId="32D26091" w14:textId="703843EC" w:rsidR="00324F85" w:rsidRPr="00324F85" w:rsidRDefault="00324F85" w:rsidP="00A74303">
            <w:pPr>
              <w:jc w:val="both"/>
              <w:rPr>
                <w:iCs/>
                <w:sz w:val="20"/>
                <w:szCs w:val="20"/>
                <w:u w:val="single"/>
              </w:rPr>
            </w:pPr>
            <w:r w:rsidRPr="00324F85">
              <w:rPr>
                <w:iCs/>
                <w:sz w:val="20"/>
                <w:szCs w:val="20"/>
                <w:u w:val="single"/>
              </w:rPr>
              <w:t>NES</w:t>
            </w:r>
          </w:p>
          <w:p w14:paraId="711D38F7" w14:textId="67D26226" w:rsidR="00324F85" w:rsidRDefault="00324F85" w:rsidP="00A74303">
            <w:pPr>
              <w:jc w:val="both"/>
              <w:rPr>
                <w:iCs/>
                <w:sz w:val="20"/>
                <w:szCs w:val="20"/>
              </w:rPr>
            </w:pPr>
            <w:r w:rsidRPr="00324F85">
              <w:rPr>
                <w:iCs/>
                <w:sz w:val="20"/>
                <w:szCs w:val="20"/>
              </w:rPr>
              <w:t>Proposal 15: RAN4 shall discuss the impact from flexible SSB transmission periodicity on RRM procedures and related UE requirements keeping a balance between maximizing the NES gain and minimizing the negative impacts on UE.</w:t>
            </w:r>
          </w:p>
          <w:p w14:paraId="278E2B49" w14:textId="31988EE4" w:rsidR="00324F85" w:rsidRDefault="00324F85" w:rsidP="00A74303">
            <w:pPr>
              <w:jc w:val="both"/>
              <w:rPr>
                <w:iCs/>
                <w:sz w:val="20"/>
                <w:szCs w:val="20"/>
              </w:rPr>
            </w:pPr>
            <w:r w:rsidRPr="00324F85">
              <w:rPr>
                <w:iCs/>
                <w:sz w:val="20"/>
                <w:szCs w:val="20"/>
              </w:rPr>
              <w:t>Proposal 16: RAN4 to discuss conditions where UE would need additional synchronization signal assistance prior to e.g. data reception and under which conditions this would not be necessary.</w:t>
            </w:r>
          </w:p>
          <w:p w14:paraId="77739AAE" w14:textId="4409379B" w:rsidR="00324F85" w:rsidRPr="00324F85" w:rsidRDefault="00324F85" w:rsidP="00A74303">
            <w:pPr>
              <w:jc w:val="both"/>
              <w:rPr>
                <w:iCs/>
                <w:sz w:val="20"/>
                <w:szCs w:val="20"/>
                <w:u w:val="single"/>
              </w:rPr>
            </w:pPr>
            <w:r w:rsidRPr="00324F85">
              <w:rPr>
                <w:iCs/>
                <w:sz w:val="20"/>
                <w:szCs w:val="20"/>
                <w:u w:val="single"/>
              </w:rPr>
              <w:t>UE PS</w:t>
            </w:r>
          </w:p>
          <w:p w14:paraId="15E80CB0" w14:textId="77777777" w:rsidR="00324F85" w:rsidRDefault="00324F85" w:rsidP="00A74303">
            <w:pPr>
              <w:jc w:val="both"/>
              <w:rPr>
                <w:iCs/>
                <w:sz w:val="20"/>
                <w:szCs w:val="20"/>
              </w:rPr>
            </w:pPr>
            <w:r w:rsidRPr="00324F85">
              <w:rPr>
                <w:iCs/>
                <w:sz w:val="20"/>
                <w:szCs w:val="20"/>
              </w:rPr>
              <w:t xml:space="preserve">Proposal 17: Study how to </w:t>
            </w:r>
            <w:proofErr w:type="spellStart"/>
            <w:r w:rsidRPr="00324F85">
              <w:rPr>
                <w:iCs/>
                <w:sz w:val="20"/>
                <w:szCs w:val="20"/>
              </w:rPr>
              <w:t>harmonise</w:t>
            </w:r>
            <w:proofErr w:type="spellEnd"/>
            <w:r w:rsidRPr="00324F85">
              <w:rPr>
                <w:iCs/>
                <w:sz w:val="20"/>
                <w:szCs w:val="20"/>
              </w:rPr>
              <w:t xml:space="preserve"> various UE power saving measurement relaxations under a single, clear framework providing real world power saving gains. Consider power saving features at least from R15 to R19, </w:t>
            </w:r>
            <w:proofErr w:type="spellStart"/>
            <w:r w:rsidRPr="00324F85">
              <w:rPr>
                <w:iCs/>
                <w:sz w:val="20"/>
                <w:szCs w:val="20"/>
              </w:rPr>
              <w:t>RedCap</w:t>
            </w:r>
            <w:proofErr w:type="spellEnd"/>
            <w:r w:rsidRPr="00324F85">
              <w:rPr>
                <w:iCs/>
                <w:sz w:val="20"/>
                <w:szCs w:val="20"/>
              </w:rPr>
              <w:t xml:space="preserve"> and LP-WUS/WUR and consider idle-/inactive mode and connected mode.</w:t>
            </w:r>
          </w:p>
          <w:p w14:paraId="2D503D94" w14:textId="77777777" w:rsidR="00324F85" w:rsidRDefault="00D300CD" w:rsidP="00A74303">
            <w:pPr>
              <w:jc w:val="both"/>
              <w:rPr>
                <w:iCs/>
                <w:sz w:val="20"/>
                <w:szCs w:val="20"/>
              </w:rPr>
            </w:pPr>
            <w:r w:rsidRPr="00D300CD">
              <w:rPr>
                <w:iCs/>
                <w:sz w:val="20"/>
                <w:szCs w:val="20"/>
              </w:rPr>
              <w:t>Proposal 18: Study how to define generic scalable idle-mode requirements supporting a wide range of devices including from low-power UEs to high-end UEs.</w:t>
            </w:r>
          </w:p>
          <w:p w14:paraId="7AA08221" w14:textId="3D7D40C6" w:rsidR="00FF2B3C" w:rsidRPr="00FF2B3C" w:rsidRDefault="00FF2B3C" w:rsidP="00A74303">
            <w:pPr>
              <w:jc w:val="both"/>
              <w:rPr>
                <w:b/>
                <w:bCs/>
                <w:iCs/>
                <w:sz w:val="20"/>
                <w:szCs w:val="20"/>
                <w:u w:val="single"/>
              </w:rPr>
            </w:pPr>
            <w:r w:rsidRPr="00FF2B3C">
              <w:rPr>
                <w:b/>
                <w:bCs/>
                <w:iCs/>
                <w:sz w:val="20"/>
                <w:szCs w:val="20"/>
                <w:u w:val="single"/>
              </w:rPr>
              <w:t>Spectrum aggregation and CA related RRM</w:t>
            </w:r>
          </w:p>
          <w:p w14:paraId="3D1337D3" w14:textId="77777777" w:rsidR="00FF2B3C" w:rsidRPr="00FF2B3C" w:rsidRDefault="00FF2B3C" w:rsidP="00FF2B3C">
            <w:pPr>
              <w:jc w:val="both"/>
              <w:rPr>
                <w:iCs/>
                <w:sz w:val="20"/>
                <w:szCs w:val="20"/>
              </w:rPr>
            </w:pPr>
            <w:r w:rsidRPr="00FF2B3C">
              <w:rPr>
                <w:iCs/>
                <w:sz w:val="20"/>
                <w:szCs w:val="20"/>
              </w:rPr>
              <w:t xml:space="preserve">Proposal 19: For cell activation in 6G, RAN4 to discuss what are the necessary delay components to be counted when specifying the </w:t>
            </w:r>
            <w:proofErr w:type="spellStart"/>
            <w:r w:rsidRPr="00FF2B3C">
              <w:rPr>
                <w:iCs/>
                <w:sz w:val="20"/>
                <w:szCs w:val="20"/>
              </w:rPr>
              <w:t>SCell</w:t>
            </w:r>
            <w:proofErr w:type="spellEnd"/>
            <w:r w:rsidRPr="00FF2B3C">
              <w:rPr>
                <w:iCs/>
                <w:sz w:val="20"/>
                <w:szCs w:val="20"/>
              </w:rPr>
              <w:t xml:space="preserve"> activation relay requirements. At least the following conditions needs to be taken into account to minimize the </w:t>
            </w:r>
            <w:proofErr w:type="spellStart"/>
            <w:r w:rsidRPr="00FF2B3C">
              <w:rPr>
                <w:iCs/>
                <w:sz w:val="20"/>
                <w:szCs w:val="20"/>
              </w:rPr>
              <w:t>SCell</w:t>
            </w:r>
            <w:proofErr w:type="spellEnd"/>
            <w:r w:rsidRPr="00FF2B3C">
              <w:rPr>
                <w:iCs/>
                <w:sz w:val="20"/>
                <w:szCs w:val="20"/>
              </w:rPr>
              <w:t xml:space="preserve"> activation delay: </w:t>
            </w:r>
          </w:p>
          <w:p w14:paraId="255162B6" w14:textId="77777777" w:rsidR="00FF2B3C" w:rsidRPr="00FF2B3C" w:rsidRDefault="00FF2B3C" w:rsidP="00FF2B3C">
            <w:pPr>
              <w:jc w:val="both"/>
              <w:rPr>
                <w:iCs/>
                <w:sz w:val="20"/>
                <w:szCs w:val="20"/>
              </w:rPr>
            </w:pPr>
            <w:r w:rsidRPr="00FF2B3C">
              <w:rPr>
                <w:iCs/>
                <w:sz w:val="20"/>
                <w:szCs w:val="20"/>
              </w:rPr>
              <w:t>-</w:t>
            </w:r>
            <w:r w:rsidRPr="00FF2B3C">
              <w:rPr>
                <w:iCs/>
                <w:sz w:val="20"/>
                <w:szCs w:val="20"/>
              </w:rPr>
              <w:tab/>
              <w:t>To consider the measurements and reporting across different RRC states</w:t>
            </w:r>
          </w:p>
          <w:p w14:paraId="5EADBAC1" w14:textId="3E44976A" w:rsidR="00FF2B3C" w:rsidRDefault="00FF2B3C" w:rsidP="00FF2B3C">
            <w:pPr>
              <w:jc w:val="both"/>
              <w:rPr>
                <w:iCs/>
                <w:sz w:val="20"/>
                <w:szCs w:val="20"/>
              </w:rPr>
            </w:pPr>
            <w:r w:rsidRPr="00FF2B3C">
              <w:rPr>
                <w:iCs/>
                <w:sz w:val="20"/>
                <w:szCs w:val="20"/>
              </w:rPr>
              <w:t>-</w:t>
            </w:r>
            <w:r w:rsidRPr="00FF2B3C">
              <w:rPr>
                <w:iCs/>
                <w:sz w:val="20"/>
                <w:szCs w:val="20"/>
              </w:rPr>
              <w:tab/>
              <w:t>To leverage the measurements from other relevant cells based on network deployments</w:t>
            </w:r>
          </w:p>
          <w:p w14:paraId="0FDE4911" w14:textId="77777777" w:rsidR="00FF2B3C" w:rsidRDefault="00FF2B3C" w:rsidP="00A74303">
            <w:pPr>
              <w:jc w:val="both"/>
              <w:rPr>
                <w:iCs/>
                <w:sz w:val="20"/>
                <w:szCs w:val="20"/>
              </w:rPr>
            </w:pPr>
          </w:p>
          <w:p w14:paraId="0743529E" w14:textId="57ACE101" w:rsidR="00FF2B3C" w:rsidRDefault="00FF2B3C" w:rsidP="00A74303">
            <w:pPr>
              <w:jc w:val="both"/>
              <w:rPr>
                <w:iCs/>
                <w:sz w:val="20"/>
                <w:szCs w:val="20"/>
              </w:rPr>
            </w:pPr>
          </w:p>
        </w:tc>
      </w:tr>
    </w:tbl>
    <w:p w14:paraId="289618EE" w14:textId="77777777" w:rsidR="00896583" w:rsidRDefault="00896583">
      <w:pPr>
        <w:rPr>
          <w:lang w:val="sv-SE" w:eastAsia="en-US"/>
        </w:rPr>
      </w:pPr>
    </w:p>
    <w:p w14:paraId="214738B5" w14:textId="77777777" w:rsidR="00896583" w:rsidRDefault="00E804AD">
      <w:pPr>
        <w:pStyle w:val="2"/>
      </w:pPr>
      <w:r>
        <w:rPr>
          <w:rFonts w:hint="eastAsia"/>
        </w:rPr>
        <w:t>Open issues</w:t>
      </w:r>
      <w:r>
        <w:t xml:space="preserve"> summary</w:t>
      </w:r>
    </w:p>
    <w:p w14:paraId="44572DDA" w14:textId="3A7CF564" w:rsidR="00896583" w:rsidRDefault="00E804AD">
      <w:pPr>
        <w:rPr>
          <w:i/>
          <w:color w:val="0070C0"/>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A82A1CF" w14:textId="77777777" w:rsidR="001B561D" w:rsidRDefault="001B561D">
      <w:pPr>
        <w:rPr>
          <w:i/>
          <w:color w:val="0070C0"/>
        </w:rPr>
      </w:pPr>
    </w:p>
    <w:p w14:paraId="6A3E6311" w14:textId="36A46D38" w:rsidR="001B561D" w:rsidRDefault="001B561D">
      <w:r>
        <w:t xml:space="preserve">The RAN4 RRM related features in </w:t>
      </w:r>
      <w:r w:rsidRPr="00927937">
        <w:t>RP-252912</w:t>
      </w:r>
      <w:r>
        <w:t xml:space="preserve"> (</w:t>
      </w:r>
      <w:r w:rsidRPr="00927937">
        <w:t>Revised SID: Study on 6G Radio</w:t>
      </w:r>
      <w:r w:rsidRPr="003302A0">
        <w:t>, RAN</w:t>
      </w:r>
      <w:r>
        <w:t>P</w:t>
      </w:r>
      <w:r w:rsidRPr="003302A0">
        <w:t xml:space="preserve"> #</w:t>
      </w:r>
      <w:r>
        <w:t>109)</w:t>
      </w:r>
    </w:p>
    <w:p w14:paraId="34E2F6A8" w14:textId="77777777" w:rsidR="001B561D" w:rsidRDefault="001B561D"/>
    <w:tbl>
      <w:tblPr>
        <w:tblStyle w:val="af3"/>
        <w:tblW w:w="0" w:type="auto"/>
        <w:tblLook w:val="04A0" w:firstRow="1" w:lastRow="0" w:firstColumn="1" w:lastColumn="0" w:noHBand="0" w:noVBand="1"/>
      </w:tblPr>
      <w:tblGrid>
        <w:gridCol w:w="9629"/>
      </w:tblGrid>
      <w:tr w:rsidR="001B561D" w14:paraId="04848880" w14:textId="77777777" w:rsidTr="00E02382">
        <w:tc>
          <w:tcPr>
            <w:tcW w:w="9629" w:type="dxa"/>
          </w:tcPr>
          <w:p w14:paraId="16EE20D1" w14:textId="146C0180" w:rsidR="008673DD" w:rsidRDefault="008673DD" w:rsidP="00E02382">
            <w:pPr>
              <w:spacing w:after="120"/>
              <w:rPr>
                <w:b/>
                <w:bCs/>
                <w:lang w:val="en-GB"/>
              </w:rPr>
            </w:pPr>
            <w:r>
              <w:rPr>
                <w:b/>
                <w:bCs/>
              </w:rPr>
              <w:t xml:space="preserve">(1) </w:t>
            </w:r>
            <w:r w:rsidRPr="008673DD">
              <w:rPr>
                <w:b/>
                <w:bCs/>
                <w:lang w:val="en-GB"/>
              </w:rPr>
              <w:t>Single technology framework</w:t>
            </w:r>
          </w:p>
          <w:p w14:paraId="4BDE02F8" w14:textId="7A92942B" w:rsidR="008673DD" w:rsidRPr="008673DD" w:rsidRDefault="008673DD" w:rsidP="008673DD">
            <w:pPr>
              <w:spacing w:after="120"/>
              <w:ind w:left="284"/>
            </w:pPr>
            <w:r>
              <w:t>j</w:t>
            </w:r>
            <w:r w:rsidRPr="00B603F4">
              <w:t xml:space="preserve">) </w:t>
            </w:r>
            <w:r w:rsidRPr="008673DD">
              <w:t>Aim at a harmonized 6G Radio design for TN and NTN, including their integration</w:t>
            </w:r>
          </w:p>
          <w:p w14:paraId="63416B77" w14:textId="3F1B573A" w:rsidR="001B561D" w:rsidRPr="00B603F4" w:rsidRDefault="001B561D" w:rsidP="00E02382">
            <w:pPr>
              <w:spacing w:after="120"/>
              <w:rPr>
                <w:b/>
                <w:bCs/>
              </w:rPr>
            </w:pPr>
            <w:r w:rsidRPr="00B603F4">
              <w:rPr>
                <w:b/>
                <w:bCs/>
              </w:rPr>
              <w:t xml:space="preserve">(2) Physical Layer structure for 6GR </w:t>
            </w:r>
          </w:p>
          <w:p w14:paraId="5FC496AF" w14:textId="77777777" w:rsidR="001B561D" w:rsidRPr="00B603F4" w:rsidRDefault="001B561D" w:rsidP="00E02382">
            <w:pPr>
              <w:spacing w:after="120"/>
              <w:ind w:left="284"/>
            </w:pPr>
            <w:r w:rsidRPr="00B603F4">
              <w:t>h) Initial access [RAN1, RAN2, RAN4]</w:t>
            </w:r>
          </w:p>
          <w:p w14:paraId="13D5AB57" w14:textId="77777777" w:rsidR="001B561D" w:rsidRPr="00B603F4" w:rsidRDefault="001B561D" w:rsidP="00E02382">
            <w:pPr>
              <w:spacing w:after="120"/>
              <w:ind w:left="284"/>
            </w:pPr>
            <w:proofErr w:type="spellStart"/>
            <w:r w:rsidRPr="00B603F4">
              <w:t>i</w:t>
            </w:r>
            <w:proofErr w:type="spellEnd"/>
            <w:r w:rsidRPr="00B603F4">
              <w:t>) 6GR spectrum utilization and aggregation.  [RAN1, RAN2, RAN4]</w:t>
            </w:r>
          </w:p>
          <w:p w14:paraId="071AF470" w14:textId="77777777" w:rsidR="001B561D" w:rsidRPr="00B603F4" w:rsidRDefault="001B561D" w:rsidP="00E02382">
            <w:pPr>
              <w:spacing w:after="120"/>
              <w:rPr>
                <w:b/>
                <w:bCs/>
              </w:rPr>
            </w:pPr>
            <w:r w:rsidRPr="00B603F4">
              <w:rPr>
                <w:b/>
                <w:bCs/>
              </w:rPr>
              <w:t>(4)</w:t>
            </w:r>
            <w:r>
              <w:rPr>
                <w:b/>
                <w:bCs/>
              </w:rPr>
              <w:t xml:space="preserve"> </w:t>
            </w:r>
            <w:r w:rsidRPr="00B603F4">
              <w:rPr>
                <w:b/>
                <w:bCs/>
              </w:rPr>
              <w:t>Mobility for 6GR (for all RRC states), including related RRM [RAN2, RAN1, RAN4, RAN3]</w:t>
            </w:r>
          </w:p>
          <w:p w14:paraId="30201945" w14:textId="77777777" w:rsidR="001B561D" w:rsidRPr="00B603F4" w:rsidRDefault="001B561D" w:rsidP="00E02382">
            <w:pPr>
              <w:spacing w:after="120"/>
              <w:rPr>
                <w:b/>
                <w:bCs/>
                <w:lang w:val="x-none"/>
              </w:rPr>
            </w:pPr>
            <w:r w:rsidRPr="00B603F4">
              <w:rPr>
                <w:b/>
                <w:bCs/>
              </w:rPr>
              <w:t>(7)</w:t>
            </w:r>
            <w:r w:rsidRPr="00B603F4">
              <w:rPr>
                <w:b/>
                <w:bCs/>
                <w:color w:val="000000" w:themeColor="text1"/>
                <w:lang w:eastAsia="en-GB"/>
              </w:rPr>
              <w:t xml:space="preserve"> </w:t>
            </w:r>
            <w:r w:rsidRPr="00B603F4">
              <w:rPr>
                <w:b/>
                <w:bCs/>
                <w:lang w:val="x-none"/>
              </w:rPr>
              <w:t>Migration from 5G NR to 6GR as well as interworking and mobility between 5G NR and 6GR:</w:t>
            </w:r>
          </w:p>
          <w:p w14:paraId="5A7648D4" w14:textId="77777777" w:rsidR="001B561D" w:rsidRPr="001E31F8" w:rsidRDefault="001B561D" w:rsidP="001B561D">
            <w:pPr>
              <w:pStyle w:val="afd"/>
              <w:numPr>
                <w:ilvl w:val="0"/>
                <w:numId w:val="47"/>
              </w:numPr>
              <w:spacing w:after="120"/>
              <w:ind w:firstLineChars="0"/>
              <w:contextualSpacing/>
              <w:rPr>
                <w:color w:val="000000" w:themeColor="text1"/>
              </w:rPr>
            </w:pPr>
            <w:r w:rsidRPr="001E31F8">
              <w:rPr>
                <w:color w:val="000000" w:themeColor="text1"/>
              </w:rPr>
              <w:t>5G-6G Multi-RAT Spectrum Sharing for migration [RAN1</w:t>
            </w:r>
            <w:r w:rsidRPr="001E31F8">
              <w:rPr>
                <w:rFonts w:hint="eastAsia"/>
                <w:color w:val="000000" w:themeColor="text1"/>
                <w:lang w:eastAsia="ja-JP"/>
              </w:rPr>
              <w:t>,</w:t>
            </w:r>
            <w:r w:rsidRPr="001E31F8">
              <w:rPr>
                <w:color w:val="000000" w:themeColor="text1"/>
              </w:rPr>
              <w:t xml:space="preserve"> RAN2, RAN4, RAN3]</w:t>
            </w:r>
          </w:p>
          <w:p w14:paraId="06D4C1EA" w14:textId="77777777" w:rsidR="001B561D" w:rsidRPr="001E31F8" w:rsidRDefault="001B561D" w:rsidP="001B561D">
            <w:pPr>
              <w:pStyle w:val="afd"/>
              <w:numPr>
                <w:ilvl w:val="0"/>
                <w:numId w:val="47"/>
              </w:numPr>
              <w:spacing w:after="120"/>
              <w:ind w:firstLineChars="0"/>
              <w:contextualSpacing/>
              <w:rPr>
                <w:color w:val="000000" w:themeColor="text1"/>
              </w:rPr>
            </w:pPr>
            <w:r w:rsidRPr="001E31F8">
              <w:rPr>
                <w:color w:val="000000" w:themeColor="text1"/>
              </w:rPr>
              <w:t xml:space="preserve">Study if any additional </w:t>
            </w:r>
            <w:r w:rsidRPr="001E31F8">
              <w:rPr>
                <w:rFonts w:hint="eastAsia"/>
                <w:color w:val="000000" w:themeColor="text1"/>
                <w:lang w:eastAsia="ja-JP"/>
              </w:rPr>
              <w:t>migration</w:t>
            </w:r>
            <w:r w:rsidRPr="001E31F8">
              <w:rPr>
                <w:color w:val="000000" w:themeColor="text1"/>
              </w:rPr>
              <w:t xml:space="preserve"> </w:t>
            </w:r>
            <w:r w:rsidRPr="001E31F8">
              <w:rPr>
                <w:rFonts w:hint="eastAsia"/>
                <w:color w:val="000000" w:themeColor="text1"/>
                <w:lang w:eastAsia="ja-JP"/>
              </w:rPr>
              <w:t>option(s)</w:t>
            </w:r>
            <w:r w:rsidRPr="001E31F8">
              <w:rPr>
                <w:color w:val="000000" w:themeColor="text1"/>
              </w:rPr>
              <w:t xml:space="preserve"> is </w:t>
            </w:r>
            <w:r w:rsidRPr="001E31F8">
              <w:rPr>
                <w:rFonts w:hint="eastAsia"/>
                <w:color w:val="000000" w:themeColor="text1"/>
                <w:lang w:eastAsia="ja-JP"/>
              </w:rPr>
              <w:t>needed (</w:t>
            </w:r>
            <w:r w:rsidRPr="001E31F8">
              <w:rPr>
                <w:color w:val="000000" w:themeColor="text1"/>
                <w:lang w:eastAsia="ja-JP"/>
              </w:rPr>
              <w:t>other</w:t>
            </w:r>
            <w:r w:rsidRPr="001E31F8">
              <w:rPr>
                <w:rFonts w:hint="eastAsia"/>
                <w:color w:val="000000" w:themeColor="text1"/>
                <w:lang w:eastAsia="ja-JP"/>
              </w:rPr>
              <w:t xml:space="preserve"> than standalone, MRSS, and inter-RAT mobility between NR-6G)</w:t>
            </w:r>
            <w:r w:rsidRPr="001E31F8">
              <w:rPr>
                <w:color w:val="000000" w:themeColor="text1"/>
              </w:rPr>
              <w:t>. [RAN] [RAN2, RAN1, RAN3, RAN4]</w:t>
            </w:r>
            <w:r w:rsidRPr="001E31F8">
              <w:rPr>
                <w:color w:val="000000" w:themeColor="text1"/>
              </w:rPr>
              <w:br/>
            </w:r>
            <w:r w:rsidRPr="001E31F8">
              <w:rPr>
                <w:rFonts w:hint="eastAsia"/>
                <w:color w:val="000000" w:themeColor="text1"/>
                <w:lang w:eastAsia="ja-JP"/>
              </w:rPr>
              <w:t>RAN plenary starts this study in March 2026 and will make a decision by September 2026 whether to expand WG SI scope to cover additional migration option(s).</w:t>
            </w:r>
          </w:p>
          <w:p w14:paraId="2B1FD9C4" w14:textId="77777777" w:rsidR="001B561D" w:rsidRPr="001E31F8" w:rsidRDefault="001B561D" w:rsidP="001B561D">
            <w:pPr>
              <w:pStyle w:val="afd"/>
              <w:numPr>
                <w:ilvl w:val="0"/>
                <w:numId w:val="47"/>
              </w:numPr>
              <w:spacing w:after="120"/>
              <w:ind w:firstLineChars="0"/>
              <w:contextualSpacing/>
              <w:rPr>
                <w:color w:val="000000" w:themeColor="text1"/>
              </w:rPr>
            </w:pPr>
            <w:r w:rsidRPr="001E31F8">
              <w:rPr>
                <w:color w:val="000000" w:themeColor="text1"/>
              </w:rPr>
              <w:t>Mobility between 5G NR and 6GR [RAN2, RAN3, RAN4]</w:t>
            </w:r>
          </w:p>
          <w:p w14:paraId="5C970C55" w14:textId="77777777" w:rsidR="001B561D" w:rsidRDefault="001B561D" w:rsidP="00E02382">
            <w:pPr>
              <w:spacing w:after="120"/>
              <w:rPr>
                <w:b/>
                <w:bCs/>
              </w:rPr>
            </w:pPr>
            <w:r w:rsidRPr="00B603F4">
              <w:rPr>
                <w:b/>
                <w:bCs/>
              </w:rPr>
              <w:t>(8)</w:t>
            </w:r>
            <w:r>
              <w:rPr>
                <w:b/>
                <w:bCs/>
              </w:rPr>
              <w:t xml:space="preserve"> </w:t>
            </w:r>
            <w:r w:rsidRPr="00B603F4">
              <w:rPr>
                <w:b/>
                <w:bCs/>
              </w:rPr>
              <w:t>AI/ML for 6GR and Radio Access Network, leveraging 5G AI/ML framework, as appropriate [See TR38.843] [RAN1, RAN2, RAN3, RAN4]</w:t>
            </w:r>
          </w:p>
          <w:p w14:paraId="29C11077" w14:textId="77777777" w:rsidR="001B561D" w:rsidRPr="00B603F4" w:rsidRDefault="001B561D" w:rsidP="001B561D">
            <w:pPr>
              <w:spacing w:after="120"/>
              <w:rPr>
                <w:b/>
                <w:bCs/>
              </w:rPr>
            </w:pPr>
            <w:r w:rsidRPr="00B603F4">
              <w:rPr>
                <w:b/>
                <w:bCs/>
              </w:rPr>
              <w:t xml:space="preserve">(5) 6G RRM core and performance requirements </w:t>
            </w:r>
          </w:p>
          <w:p w14:paraId="6EA17B2C" w14:textId="77777777" w:rsidR="001B561D" w:rsidRPr="00B603F4" w:rsidRDefault="001B561D" w:rsidP="001B561D">
            <w:pPr>
              <w:spacing w:after="120"/>
              <w:ind w:left="284"/>
            </w:pPr>
            <w:r w:rsidRPr="00B603F4">
              <w:t>d) RRM aspects for 6GR [RAN4, RAN1, RAN2]</w:t>
            </w:r>
          </w:p>
          <w:p w14:paraId="43FF2DF0" w14:textId="77777777" w:rsidR="001B561D" w:rsidRDefault="001B561D" w:rsidP="001B561D">
            <w:pPr>
              <w:pStyle w:val="afd"/>
              <w:widowControl w:val="0"/>
              <w:numPr>
                <w:ilvl w:val="0"/>
                <w:numId w:val="46"/>
              </w:numPr>
              <w:overflowPunct/>
              <w:spacing w:after="120"/>
              <w:ind w:left="1004" w:firstLineChars="0"/>
              <w:textAlignment w:val="auto"/>
            </w:pPr>
            <w:r w:rsidRPr="00B603F4">
              <w:t>RRM requirement and procedure aspects aiming at improvements and/or simplification compared to 5G NR</w:t>
            </w:r>
          </w:p>
          <w:p w14:paraId="7FF21109" w14:textId="50BEB1CE" w:rsidR="001B561D" w:rsidRPr="001B561D" w:rsidRDefault="001B561D" w:rsidP="001B561D">
            <w:pPr>
              <w:pStyle w:val="afd"/>
              <w:widowControl w:val="0"/>
              <w:numPr>
                <w:ilvl w:val="0"/>
                <w:numId w:val="46"/>
              </w:numPr>
              <w:overflowPunct/>
              <w:spacing w:after="120"/>
              <w:ind w:left="1004" w:firstLineChars="0"/>
              <w:textAlignment w:val="auto"/>
            </w:pPr>
            <w:r w:rsidRPr="00B603F4">
              <w:t xml:space="preserve">Study how to improve 6G requirement specification, including structure and drafting principles </w:t>
            </w:r>
          </w:p>
        </w:tc>
      </w:tr>
    </w:tbl>
    <w:p w14:paraId="3AC2470F" w14:textId="77777777" w:rsidR="001B561D" w:rsidRDefault="001B561D">
      <w:pPr>
        <w:rPr>
          <w:i/>
          <w:color w:val="0070C0"/>
        </w:rPr>
      </w:pPr>
    </w:p>
    <w:p w14:paraId="27C9627E" w14:textId="77777777" w:rsidR="001F3F1C" w:rsidRDefault="001B561D" w:rsidP="001B561D">
      <w:pPr>
        <w:jc w:val="both"/>
      </w:pPr>
      <w:r>
        <w:t>In RAN4 #116 meeting, RAN4 chairman has also shared the 6G work plan</w:t>
      </w:r>
      <w:r w:rsidR="00AE0F55">
        <w:t xml:space="preserve"> (</w:t>
      </w:r>
      <w:r w:rsidR="00AE0F55" w:rsidRPr="00927937">
        <w:t>R4-2511652</w:t>
      </w:r>
      <w:r w:rsidR="00AE0F55">
        <w:t>)</w:t>
      </w:r>
      <w:r>
        <w:t xml:space="preserve"> for RAN4, and following RRM scopes are highlighted: </w:t>
      </w:r>
    </w:p>
    <w:p w14:paraId="590522AC" w14:textId="415F96F2" w:rsidR="001B561D" w:rsidRDefault="001F3F1C" w:rsidP="001B561D">
      <w:pPr>
        <w:jc w:val="both"/>
      </w:pPr>
      <w:r>
        <w:rPr>
          <w:noProof/>
        </w:rPr>
        <mc:AlternateContent>
          <mc:Choice Requires="wps">
            <w:drawing>
              <wp:anchor distT="0" distB="0" distL="114300" distR="114300" simplePos="0" relativeHeight="251658240" behindDoc="0" locked="0" layoutInCell="1" allowOverlap="1" wp14:anchorId="0B2E92D7" wp14:editId="31F51901">
                <wp:simplePos x="0" y="0"/>
                <wp:positionH relativeFrom="column">
                  <wp:posOffset>73</wp:posOffset>
                </wp:positionH>
                <wp:positionV relativeFrom="paragraph">
                  <wp:posOffset>1447717</wp:posOffset>
                </wp:positionV>
                <wp:extent cx="6041036" cy="419724"/>
                <wp:effectExtent l="0" t="0" r="17145" b="12700"/>
                <wp:wrapNone/>
                <wp:docPr id="30950996" name="Rectangle 4"/>
                <wp:cNvGraphicFramePr/>
                <a:graphic xmlns:a="http://schemas.openxmlformats.org/drawingml/2006/main">
                  <a:graphicData uri="http://schemas.microsoft.com/office/word/2010/wordprocessingShape">
                    <wps:wsp>
                      <wps:cNvSpPr/>
                      <wps:spPr>
                        <a:xfrm>
                          <a:off x="0" y="0"/>
                          <a:ext cx="6041036" cy="419724"/>
                        </a:xfrm>
                        <a:prstGeom prst="rect">
                          <a:avLst/>
                        </a:prstGeom>
                        <a:noFill/>
                        <a:ln w="12700">
                          <a:solidFill>
                            <a:srgbClr val="EE0000"/>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D9165F" id="Rectangle 4" o:spid="_x0000_s1026" style="position:absolute;margin-left:0;margin-top:114pt;width:475.65pt;height:33.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" filled="f" strokecolor="#e00" strokeweight="1pt">
                <v:stroke dashstyle="3 1"/>
              </v:rect>
            </w:pict>
          </mc:Fallback>
        </mc:AlternateContent>
      </w:r>
      <w:r>
        <w:rPr>
          <w:noProof/>
        </w:rPr>
        <w:drawing>
          <wp:inline distT="0" distB="0" distL="0" distR="0" wp14:anchorId="2A006F67" wp14:editId="22CD15CE">
            <wp:extent cx="6122035" cy="3265805"/>
            <wp:effectExtent l="0" t="0" r="0" b="0"/>
            <wp:docPr id="1613517844" name="Picture 3" descr="A tabl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517844" name="Picture 3" descr="A table with black text&#10;&#10;AI-generated content may be incorrect."/>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22035" cy="3265805"/>
                    </a:xfrm>
                    <a:prstGeom prst="rect">
                      <a:avLst/>
                    </a:prstGeom>
                  </pic:spPr>
                </pic:pic>
              </a:graphicData>
            </a:graphic>
          </wp:inline>
        </w:drawing>
      </w:r>
    </w:p>
    <w:p w14:paraId="5F86E394" w14:textId="73D43F22" w:rsidR="00896583" w:rsidRDefault="00896583">
      <w:pPr>
        <w:rPr>
          <w:i/>
          <w:color w:val="0070C0"/>
        </w:rPr>
      </w:pPr>
    </w:p>
    <w:p w14:paraId="25D83A2A" w14:textId="5CF76678" w:rsidR="00A74303" w:rsidRDefault="00A74303" w:rsidP="00A74303">
      <w:pPr>
        <w:pStyle w:val="3"/>
        <w:rPr>
          <w:lang w:val="en-US"/>
        </w:rPr>
      </w:pPr>
      <w:r>
        <w:rPr>
          <w:lang w:val="en-US"/>
        </w:rPr>
        <w:t xml:space="preserve">Issue 1: </w:t>
      </w:r>
      <w:r w:rsidRPr="00A74303">
        <w:rPr>
          <w:lang w:val="en-US"/>
        </w:rPr>
        <w:t xml:space="preserve">Summary of the support status for the main </w:t>
      </w:r>
      <w:r>
        <w:rPr>
          <w:rFonts w:hint="eastAsia"/>
          <w:lang w:val="en-US"/>
        </w:rPr>
        <w:t>features</w:t>
      </w:r>
    </w:p>
    <w:p w14:paraId="6227E959" w14:textId="1D3FF168" w:rsidR="00363323" w:rsidRDefault="00363323" w:rsidP="00765558">
      <w:pPr>
        <w:spacing w:after="180"/>
      </w:pPr>
      <w:r>
        <w:t xml:space="preserve">In RAN4#116bis meeting, 16 companies submitted </w:t>
      </w:r>
      <w:proofErr w:type="spellStart"/>
      <w:r>
        <w:t>tdocs</w:t>
      </w:r>
      <w:proofErr w:type="spellEnd"/>
      <w:r>
        <w:t xml:space="preserve"> to this 6G RRM scope</w:t>
      </w:r>
      <w:r w:rsidR="00FC1112">
        <w:t xml:space="preserve"> discussion</w:t>
      </w:r>
      <w:r>
        <w:t>.</w:t>
      </w:r>
    </w:p>
    <w:p w14:paraId="08949699" w14:textId="7CB06A6D" w:rsidR="00E6185B" w:rsidRPr="007912DE" w:rsidRDefault="00E6185B" w:rsidP="00765558">
      <w:pPr>
        <w:spacing w:after="180"/>
        <w:jc w:val="both"/>
        <w:rPr>
          <w:bCs/>
          <w:highlight w:val="yellow"/>
          <w:lang w:eastAsia="ko-KR"/>
        </w:rPr>
      </w:pPr>
      <w:r>
        <w:rPr>
          <w:bCs/>
          <w:highlight w:val="yellow"/>
          <w:lang w:eastAsia="ko-KR"/>
        </w:rPr>
        <w:t xml:space="preserve">Note: </w:t>
      </w:r>
      <w:r w:rsidRPr="001B7037">
        <w:rPr>
          <w:bCs/>
          <w:highlight w:val="yellow"/>
          <w:lang w:eastAsia="ko-KR"/>
        </w:rPr>
        <w:t xml:space="preserve">Principle for </w:t>
      </w:r>
      <w:r>
        <w:rPr>
          <w:bCs/>
          <w:highlight w:val="yellow"/>
          <w:lang w:eastAsia="ko-KR"/>
        </w:rPr>
        <w:t xml:space="preserve">above </w:t>
      </w:r>
      <w:r w:rsidRPr="001B7037">
        <w:rPr>
          <w:bCs/>
          <w:highlight w:val="yellow"/>
          <w:lang w:eastAsia="ko-KR"/>
        </w:rPr>
        <w:t>categorization: follow the work plan guidance from chairman</w:t>
      </w:r>
      <w:r>
        <w:rPr>
          <w:bCs/>
          <w:highlight w:val="yellow"/>
          <w:lang w:eastAsia="ko-KR"/>
        </w:rPr>
        <w:t xml:space="preserve"> (</w:t>
      </w:r>
      <w:r w:rsidRPr="00D74224">
        <w:rPr>
          <w:bCs/>
          <w:highlight w:val="yellow"/>
          <w:lang w:eastAsia="ko-KR"/>
        </w:rPr>
        <w:t>R4-2511652</w:t>
      </w:r>
      <w:r>
        <w:rPr>
          <w:bCs/>
          <w:highlight w:val="yellow"/>
          <w:lang w:eastAsia="ko-KR"/>
        </w:rPr>
        <w:t xml:space="preserve">). If </w:t>
      </w:r>
      <w:r w:rsidRPr="001B7037">
        <w:rPr>
          <w:bCs/>
          <w:highlight w:val="yellow"/>
          <w:lang w:eastAsia="ko-KR"/>
        </w:rPr>
        <w:t xml:space="preserve">there </w:t>
      </w:r>
      <w:r>
        <w:rPr>
          <w:bCs/>
          <w:highlight w:val="yellow"/>
          <w:lang w:eastAsia="ko-KR"/>
        </w:rPr>
        <w:t>are</w:t>
      </w:r>
      <w:r w:rsidRPr="001B7037">
        <w:rPr>
          <w:bCs/>
          <w:highlight w:val="yellow"/>
          <w:lang w:eastAsia="ko-KR"/>
        </w:rPr>
        <w:t xml:space="preserve"> majority supporting from companies (</w:t>
      </w:r>
      <w:r>
        <w:rPr>
          <w:bCs/>
          <w:highlight w:val="yellow"/>
          <w:lang w:eastAsia="ko-KR"/>
        </w:rPr>
        <w:t>more than</w:t>
      </w:r>
      <w:r w:rsidRPr="001B7037">
        <w:rPr>
          <w:bCs/>
          <w:highlight w:val="yellow"/>
          <w:lang w:eastAsia="ko-KR"/>
        </w:rPr>
        <w:t xml:space="preserve"> </w:t>
      </w:r>
      <w:r>
        <w:rPr>
          <w:bCs/>
          <w:highlight w:val="yellow"/>
          <w:lang w:eastAsia="ko-KR"/>
        </w:rPr>
        <w:t>3</w:t>
      </w:r>
      <w:r w:rsidRPr="001B7037">
        <w:rPr>
          <w:bCs/>
          <w:highlight w:val="yellow"/>
          <w:lang w:eastAsia="ko-KR"/>
        </w:rPr>
        <w:t xml:space="preserve"> companies)</w:t>
      </w:r>
      <w:r>
        <w:rPr>
          <w:bCs/>
          <w:highlight w:val="yellow"/>
          <w:lang w:eastAsia="ko-KR"/>
        </w:rPr>
        <w:t xml:space="preserve">, new category can be added, e.g., MG,  </w:t>
      </w:r>
      <w:r w:rsidRPr="00E6185B">
        <w:rPr>
          <w:bCs/>
          <w:highlight w:val="yellow"/>
          <w:lang w:eastAsia="ko-KR"/>
        </w:rPr>
        <w:t>RRM framework</w:t>
      </w:r>
      <w:r>
        <w:rPr>
          <w:bCs/>
          <w:highlight w:val="yellow"/>
          <w:lang w:eastAsia="ko-KR"/>
        </w:rPr>
        <w:t xml:space="preserve"> and NTN related RRM.</w:t>
      </w:r>
    </w:p>
    <w:p w14:paraId="0ECF4964" w14:textId="77777777" w:rsidR="00363323" w:rsidRPr="00363323" w:rsidRDefault="00363323" w:rsidP="00363323"/>
    <w:tbl>
      <w:tblPr>
        <w:tblStyle w:val="af3"/>
        <w:tblW w:w="0" w:type="auto"/>
        <w:tblLook w:val="04A0" w:firstRow="1" w:lastRow="0" w:firstColumn="1" w:lastColumn="0" w:noHBand="0" w:noVBand="1"/>
      </w:tblPr>
      <w:tblGrid>
        <w:gridCol w:w="3048"/>
        <w:gridCol w:w="4770"/>
        <w:gridCol w:w="1813"/>
      </w:tblGrid>
      <w:tr w:rsidR="0097473C" w:rsidRPr="00AE0F55" w14:paraId="642A038A" w14:textId="6770917B" w:rsidTr="00F711B7">
        <w:tc>
          <w:tcPr>
            <w:tcW w:w="3048" w:type="dxa"/>
          </w:tcPr>
          <w:p w14:paraId="1A2995CF" w14:textId="644E5F44" w:rsidR="0097473C" w:rsidRPr="00AE0F55" w:rsidRDefault="0097473C" w:rsidP="00D74224">
            <w:pPr>
              <w:spacing w:after="0"/>
              <w:rPr>
                <w:b/>
                <w:bCs/>
                <w:sz w:val="20"/>
                <w:szCs w:val="20"/>
              </w:rPr>
            </w:pPr>
            <w:r w:rsidRPr="00AE0F55">
              <w:rPr>
                <w:b/>
                <w:bCs/>
                <w:sz w:val="20"/>
                <w:szCs w:val="20"/>
              </w:rPr>
              <w:t>Topics (mainly from R4-2511652)</w:t>
            </w:r>
          </w:p>
        </w:tc>
        <w:tc>
          <w:tcPr>
            <w:tcW w:w="4770" w:type="dxa"/>
          </w:tcPr>
          <w:p w14:paraId="4864F579" w14:textId="0EB479A5" w:rsidR="0097473C" w:rsidRPr="00AE0F55" w:rsidRDefault="0097473C" w:rsidP="00D74224">
            <w:pPr>
              <w:spacing w:after="0"/>
              <w:rPr>
                <w:b/>
                <w:bCs/>
                <w:sz w:val="20"/>
                <w:szCs w:val="20"/>
              </w:rPr>
            </w:pPr>
            <w:r w:rsidRPr="00AE0F55">
              <w:rPr>
                <w:b/>
                <w:bCs/>
                <w:sz w:val="20"/>
                <w:szCs w:val="20"/>
              </w:rPr>
              <w:t>Companies who have proposals related with this topic</w:t>
            </w:r>
          </w:p>
        </w:tc>
        <w:tc>
          <w:tcPr>
            <w:tcW w:w="1813" w:type="dxa"/>
          </w:tcPr>
          <w:p w14:paraId="6489FE5D" w14:textId="32EF6F39" w:rsidR="0097473C" w:rsidRPr="00AE0F55" w:rsidRDefault="0097473C" w:rsidP="00D74224">
            <w:pPr>
              <w:spacing w:after="0"/>
              <w:rPr>
                <w:b/>
                <w:bCs/>
                <w:sz w:val="20"/>
                <w:szCs w:val="20"/>
              </w:rPr>
            </w:pPr>
            <w:r>
              <w:rPr>
                <w:b/>
                <w:bCs/>
                <w:sz w:val="20"/>
                <w:szCs w:val="20"/>
              </w:rPr>
              <w:t>Supporting companies’ number</w:t>
            </w:r>
          </w:p>
        </w:tc>
      </w:tr>
      <w:tr w:rsidR="0097473C" w:rsidRPr="00AE0F55" w14:paraId="2D76BDD6" w14:textId="1CF01818" w:rsidTr="00F711B7">
        <w:tc>
          <w:tcPr>
            <w:tcW w:w="3048" w:type="dxa"/>
          </w:tcPr>
          <w:p w14:paraId="3AD6A424" w14:textId="79B69DFF" w:rsidR="0097473C" w:rsidRPr="00AE0F55" w:rsidRDefault="0097473C" w:rsidP="00D74224">
            <w:pPr>
              <w:spacing w:after="0"/>
              <w:rPr>
                <w:sz w:val="20"/>
                <w:szCs w:val="20"/>
              </w:rPr>
            </w:pPr>
            <w:r w:rsidRPr="00AE0F55">
              <w:rPr>
                <w:sz w:val="20"/>
                <w:szCs w:val="20"/>
              </w:rPr>
              <w:t>Measurement gap(MG)</w:t>
            </w:r>
            <w:r w:rsidR="00C32253">
              <w:rPr>
                <w:sz w:val="20"/>
                <w:szCs w:val="20"/>
              </w:rPr>
              <w:t xml:space="preserve"> and interruption</w:t>
            </w:r>
          </w:p>
        </w:tc>
        <w:tc>
          <w:tcPr>
            <w:tcW w:w="4770" w:type="dxa"/>
          </w:tcPr>
          <w:p w14:paraId="7A5C9D51" w14:textId="680223C3" w:rsidR="0097473C" w:rsidRDefault="0097473C" w:rsidP="00D74224">
            <w:pPr>
              <w:spacing w:after="0"/>
              <w:rPr>
                <w:sz w:val="20"/>
                <w:szCs w:val="20"/>
              </w:rPr>
            </w:pPr>
            <w:r>
              <w:rPr>
                <w:sz w:val="20"/>
                <w:szCs w:val="20"/>
              </w:rPr>
              <w:t>Apple (P1, P2</w:t>
            </w:r>
            <w:r w:rsidR="00D62751">
              <w:rPr>
                <w:sz w:val="20"/>
                <w:szCs w:val="20"/>
              </w:rPr>
              <w:t>(MG)</w:t>
            </w:r>
            <w:r>
              <w:rPr>
                <w:sz w:val="20"/>
                <w:szCs w:val="20"/>
              </w:rPr>
              <w:t>)</w:t>
            </w:r>
          </w:p>
          <w:p w14:paraId="3B0DBEAD" w14:textId="05305D84" w:rsidR="0097473C" w:rsidRDefault="0097473C" w:rsidP="00D74224">
            <w:pPr>
              <w:spacing w:after="0"/>
              <w:rPr>
                <w:sz w:val="20"/>
                <w:szCs w:val="20"/>
              </w:rPr>
            </w:pPr>
            <w:r>
              <w:rPr>
                <w:sz w:val="20"/>
                <w:szCs w:val="20"/>
              </w:rPr>
              <w:t>MTK (P1~P7</w:t>
            </w:r>
            <w:r w:rsidR="00C32253">
              <w:rPr>
                <w:sz w:val="20"/>
                <w:szCs w:val="20"/>
              </w:rPr>
              <w:t>(MG), P8(interruption)</w:t>
            </w:r>
            <w:r>
              <w:rPr>
                <w:sz w:val="20"/>
                <w:szCs w:val="20"/>
              </w:rPr>
              <w:t>)</w:t>
            </w:r>
          </w:p>
          <w:p w14:paraId="0C4112BF" w14:textId="77777777" w:rsidR="00D62751" w:rsidRDefault="00D62751" w:rsidP="00D74224">
            <w:pPr>
              <w:spacing w:after="0"/>
              <w:rPr>
                <w:sz w:val="20"/>
                <w:szCs w:val="20"/>
              </w:rPr>
            </w:pPr>
            <w:r>
              <w:rPr>
                <w:sz w:val="20"/>
                <w:szCs w:val="20"/>
              </w:rPr>
              <w:t>QC(P13~P15(MG), P16~P17(interruption) )</w:t>
            </w:r>
          </w:p>
          <w:p w14:paraId="4A5E7807" w14:textId="77777777" w:rsidR="000D7DE7" w:rsidRDefault="000D7DE7" w:rsidP="00D74224">
            <w:pPr>
              <w:spacing w:after="0"/>
              <w:rPr>
                <w:sz w:val="20"/>
                <w:szCs w:val="20"/>
              </w:rPr>
            </w:pPr>
            <w:r>
              <w:rPr>
                <w:sz w:val="20"/>
                <w:szCs w:val="20"/>
              </w:rPr>
              <w:t>Samsung (P13~P14)</w:t>
            </w:r>
          </w:p>
          <w:p w14:paraId="10E833F9" w14:textId="77777777" w:rsidR="004E4A72" w:rsidRDefault="00D209FF" w:rsidP="00D74224">
            <w:pPr>
              <w:spacing w:after="0"/>
              <w:rPr>
                <w:sz w:val="20"/>
                <w:szCs w:val="20"/>
              </w:rPr>
            </w:pPr>
            <w:r>
              <w:rPr>
                <w:sz w:val="20"/>
                <w:szCs w:val="20"/>
              </w:rPr>
              <w:t>OPPO (P4, P12~P20)</w:t>
            </w:r>
          </w:p>
          <w:p w14:paraId="07984FD3" w14:textId="77777777" w:rsidR="00076442" w:rsidRDefault="00076442" w:rsidP="00D74224">
            <w:pPr>
              <w:spacing w:after="0"/>
              <w:rPr>
                <w:sz w:val="20"/>
                <w:szCs w:val="20"/>
              </w:rPr>
            </w:pPr>
            <w:r>
              <w:rPr>
                <w:sz w:val="20"/>
                <w:szCs w:val="20"/>
              </w:rPr>
              <w:t>Sony (P3)</w:t>
            </w:r>
          </w:p>
          <w:p w14:paraId="75D497FC" w14:textId="77777777" w:rsidR="00D318A4" w:rsidRDefault="00D318A4" w:rsidP="00D74224">
            <w:pPr>
              <w:spacing w:after="0"/>
              <w:rPr>
                <w:sz w:val="20"/>
                <w:szCs w:val="20"/>
              </w:rPr>
            </w:pPr>
            <w:r>
              <w:rPr>
                <w:sz w:val="20"/>
                <w:szCs w:val="20"/>
              </w:rPr>
              <w:t>CMCC (P3~P7, P13)</w:t>
            </w:r>
          </w:p>
          <w:p w14:paraId="127D1C03" w14:textId="4CA9238E" w:rsidR="00FC6157" w:rsidRDefault="00FC6157" w:rsidP="00D74224">
            <w:pPr>
              <w:spacing w:after="0"/>
              <w:rPr>
                <w:sz w:val="20"/>
                <w:szCs w:val="20"/>
              </w:rPr>
            </w:pPr>
            <w:r>
              <w:rPr>
                <w:sz w:val="20"/>
                <w:szCs w:val="20"/>
              </w:rPr>
              <w:t>LGE (P2)</w:t>
            </w:r>
          </w:p>
          <w:p w14:paraId="33E7DA4E" w14:textId="7D97B88A" w:rsidR="00614E9B" w:rsidRDefault="00614E9B" w:rsidP="00D74224">
            <w:pPr>
              <w:spacing w:after="0"/>
              <w:rPr>
                <w:sz w:val="20"/>
                <w:szCs w:val="20"/>
              </w:rPr>
            </w:pPr>
            <w:r>
              <w:rPr>
                <w:sz w:val="20"/>
                <w:szCs w:val="20"/>
              </w:rPr>
              <w:t>Xiaomi (P1</w:t>
            </w:r>
            <w:r w:rsidR="00A8247D">
              <w:rPr>
                <w:sz w:val="20"/>
                <w:szCs w:val="20"/>
              </w:rPr>
              <w:t>, P3-1~P3-7</w:t>
            </w:r>
            <w:r>
              <w:rPr>
                <w:sz w:val="20"/>
                <w:szCs w:val="20"/>
              </w:rPr>
              <w:t>)</w:t>
            </w:r>
          </w:p>
          <w:p w14:paraId="06F4C5CB" w14:textId="6754BAF7" w:rsidR="006B66CC" w:rsidRDefault="006B66CC" w:rsidP="00D74224">
            <w:pPr>
              <w:spacing w:after="0"/>
              <w:rPr>
                <w:sz w:val="20"/>
                <w:szCs w:val="20"/>
              </w:rPr>
            </w:pPr>
            <w:r>
              <w:rPr>
                <w:sz w:val="20"/>
                <w:szCs w:val="20"/>
              </w:rPr>
              <w:t>ZTE (P3~P8(MG), P9(interruption))</w:t>
            </w:r>
          </w:p>
          <w:p w14:paraId="17396C1F" w14:textId="6366899D" w:rsidR="00C334B1" w:rsidRDefault="00C334B1" w:rsidP="00D74224">
            <w:pPr>
              <w:spacing w:after="0"/>
              <w:rPr>
                <w:sz w:val="20"/>
                <w:szCs w:val="20"/>
              </w:rPr>
            </w:pPr>
            <w:r>
              <w:rPr>
                <w:sz w:val="20"/>
                <w:szCs w:val="20"/>
              </w:rPr>
              <w:t>NTT DCM (P2)</w:t>
            </w:r>
          </w:p>
          <w:p w14:paraId="5EA8543C" w14:textId="2608F77B" w:rsidR="00717D47" w:rsidRDefault="00717D47" w:rsidP="00D74224">
            <w:pPr>
              <w:spacing w:after="0"/>
              <w:rPr>
                <w:sz w:val="20"/>
                <w:szCs w:val="20"/>
              </w:rPr>
            </w:pPr>
            <w:r>
              <w:rPr>
                <w:sz w:val="20"/>
                <w:szCs w:val="20"/>
              </w:rPr>
              <w:t>Huawei(P2)</w:t>
            </w:r>
          </w:p>
          <w:p w14:paraId="3EAE1622" w14:textId="1A7D7A47" w:rsidR="00F666D4" w:rsidRDefault="00F666D4" w:rsidP="00D74224">
            <w:pPr>
              <w:spacing w:after="0"/>
              <w:rPr>
                <w:sz w:val="20"/>
                <w:szCs w:val="20"/>
              </w:rPr>
            </w:pPr>
            <w:r>
              <w:rPr>
                <w:sz w:val="20"/>
                <w:szCs w:val="20"/>
              </w:rPr>
              <w:t>Vivo (P11~P14)</w:t>
            </w:r>
          </w:p>
          <w:p w14:paraId="64F1E1AD" w14:textId="2D6E4D56" w:rsidR="0075490C" w:rsidRDefault="0075490C" w:rsidP="00D74224">
            <w:pPr>
              <w:spacing w:after="0"/>
              <w:rPr>
                <w:sz w:val="20"/>
                <w:szCs w:val="20"/>
              </w:rPr>
            </w:pPr>
            <w:r>
              <w:rPr>
                <w:sz w:val="20"/>
                <w:szCs w:val="20"/>
              </w:rPr>
              <w:t>Ericsson (P8~P10</w:t>
            </w:r>
            <w:r w:rsidR="00C04F02">
              <w:rPr>
                <w:sz w:val="20"/>
                <w:szCs w:val="20"/>
              </w:rPr>
              <w:t>(interruption), P21~P23</w:t>
            </w:r>
            <w:r>
              <w:rPr>
                <w:sz w:val="20"/>
                <w:szCs w:val="20"/>
              </w:rPr>
              <w:t>)</w:t>
            </w:r>
          </w:p>
          <w:p w14:paraId="09843C94" w14:textId="570FABFE" w:rsidR="006834D8" w:rsidRDefault="006834D8" w:rsidP="00D74224">
            <w:pPr>
              <w:spacing w:after="0"/>
              <w:rPr>
                <w:sz w:val="20"/>
                <w:szCs w:val="20"/>
              </w:rPr>
            </w:pPr>
            <w:r>
              <w:rPr>
                <w:sz w:val="20"/>
                <w:szCs w:val="20"/>
              </w:rPr>
              <w:t>Nokia (P9/P10</w:t>
            </w:r>
            <w:r w:rsidR="00FF2B3C">
              <w:rPr>
                <w:sz w:val="20"/>
                <w:szCs w:val="20"/>
              </w:rPr>
              <w:t>, P20(interruption)</w:t>
            </w:r>
            <w:r>
              <w:rPr>
                <w:sz w:val="20"/>
                <w:szCs w:val="20"/>
              </w:rPr>
              <w:t>)</w:t>
            </w:r>
          </w:p>
          <w:p w14:paraId="5763DF34" w14:textId="67611295" w:rsidR="00D318A4" w:rsidRPr="00AE0F55" w:rsidRDefault="00D318A4" w:rsidP="00D74224">
            <w:pPr>
              <w:spacing w:after="0"/>
              <w:rPr>
                <w:sz w:val="20"/>
                <w:szCs w:val="20"/>
              </w:rPr>
            </w:pPr>
          </w:p>
        </w:tc>
        <w:tc>
          <w:tcPr>
            <w:tcW w:w="1813" w:type="dxa"/>
          </w:tcPr>
          <w:p w14:paraId="41D9102F" w14:textId="7360445D" w:rsidR="0097473C" w:rsidRDefault="00363323" w:rsidP="00D74224">
            <w:pPr>
              <w:spacing w:after="0"/>
              <w:rPr>
                <w:sz w:val="20"/>
                <w:szCs w:val="20"/>
              </w:rPr>
            </w:pPr>
            <w:r>
              <w:rPr>
                <w:sz w:val="20"/>
                <w:szCs w:val="20"/>
              </w:rPr>
              <w:t>1</w:t>
            </w:r>
            <w:r w:rsidR="009D040B">
              <w:rPr>
                <w:sz w:val="20"/>
                <w:szCs w:val="20"/>
              </w:rPr>
              <w:t>5</w:t>
            </w:r>
          </w:p>
        </w:tc>
      </w:tr>
      <w:tr w:rsidR="00F711B7" w:rsidRPr="00AE0F55" w14:paraId="0B75D01C" w14:textId="77777777" w:rsidTr="00F711B7">
        <w:tc>
          <w:tcPr>
            <w:tcW w:w="3048" w:type="dxa"/>
          </w:tcPr>
          <w:p w14:paraId="7C3F4A19" w14:textId="77777777" w:rsidR="00F711B7" w:rsidRDefault="00F711B7" w:rsidP="00F711B7">
            <w:pPr>
              <w:spacing w:after="0"/>
              <w:rPr>
                <w:sz w:val="20"/>
                <w:szCs w:val="20"/>
              </w:rPr>
            </w:pPr>
            <w:r w:rsidRPr="00F711B7">
              <w:rPr>
                <w:sz w:val="20"/>
                <w:szCs w:val="20"/>
              </w:rPr>
              <w:t>RRM framework: Measurement capability/delay/overhead/accuracy</w:t>
            </w:r>
          </w:p>
          <w:p w14:paraId="3CC26C9C" w14:textId="77777777" w:rsidR="00F711B7" w:rsidRPr="00AE0F55" w:rsidRDefault="00F711B7" w:rsidP="00F711B7">
            <w:pPr>
              <w:rPr>
                <w:sz w:val="20"/>
                <w:szCs w:val="20"/>
              </w:rPr>
            </w:pPr>
          </w:p>
        </w:tc>
        <w:tc>
          <w:tcPr>
            <w:tcW w:w="4770" w:type="dxa"/>
          </w:tcPr>
          <w:p w14:paraId="230AA1A9" w14:textId="77777777" w:rsidR="00F711B7" w:rsidRPr="00F711B7" w:rsidRDefault="00F711B7" w:rsidP="00F711B7">
            <w:pPr>
              <w:spacing w:after="0"/>
              <w:rPr>
                <w:b/>
                <w:bCs/>
                <w:sz w:val="20"/>
                <w:szCs w:val="20"/>
              </w:rPr>
            </w:pPr>
            <w:r w:rsidRPr="00F711B7">
              <w:rPr>
                <w:b/>
                <w:bCs/>
                <w:sz w:val="20"/>
                <w:szCs w:val="20"/>
              </w:rPr>
              <w:t>Measurement capability/delay/overhead</w:t>
            </w:r>
          </w:p>
          <w:p w14:paraId="69E89E8B" w14:textId="77777777" w:rsidR="00F711B7" w:rsidRDefault="00F711B7" w:rsidP="00F711B7">
            <w:pPr>
              <w:spacing w:after="0"/>
              <w:rPr>
                <w:sz w:val="20"/>
                <w:szCs w:val="20"/>
              </w:rPr>
            </w:pPr>
            <w:r>
              <w:rPr>
                <w:sz w:val="20"/>
                <w:szCs w:val="20"/>
              </w:rPr>
              <w:t xml:space="preserve">MTK(P21), </w:t>
            </w:r>
          </w:p>
          <w:p w14:paraId="1C1725A5" w14:textId="77777777" w:rsidR="00F711B7" w:rsidRDefault="00F711B7" w:rsidP="00F711B7">
            <w:pPr>
              <w:spacing w:after="0"/>
              <w:rPr>
                <w:sz w:val="20"/>
                <w:szCs w:val="20"/>
              </w:rPr>
            </w:pPr>
            <w:r>
              <w:rPr>
                <w:sz w:val="20"/>
                <w:szCs w:val="20"/>
              </w:rPr>
              <w:t>QC(P19/P20)</w:t>
            </w:r>
          </w:p>
          <w:p w14:paraId="41FD0581" w14:textId="713379D7" w:rsidR="007912DE" w:rsidRDefault="007912DE" w:rsidP="00F711B7">
            <w:pPr>
              <w:spacing w:after="0"/>
              <w:rPr>
                <w:sz w:val="20"/>
                <w:szCs w:val="20"/>
              </w:rPr>
            </w:pPr>
            <w:r>
              <w:rPr>
                <w:sz w:val="20"/>
                <w:szCs w:val="20"/>
              </w:rPr>
              <w:t>Apple (P3/P4(virtual UE group for RRM))</w:t>
            </w:r>
          </w:p>
          <w:p w14:paraId="3F0BFB0A" w14:textId="77777777" w:rsidR="00F711B7" w:rsidRDefault="00F711B7" w:rsidP="00F711B7">
            <w:pPr>
              <w:spacing w:after="0"/>
              <w:rPr>
                <w:sz w:val="20"/>
                <w:szCs w:val="20"/>
              </w:rPr>
            </w:pPr>
            <w:r>
              <w:rPr>
                <w:sz w:val="20"/>
                <w:szCs w:val="20"/>
              </w:rPr>
              <w:t xml:space="preserve">OPPO(P7~P8), </w:t>
            </w:r>
          </w:p>
          <w:p w14:paraId="49AA8F24" w14:textId="77777777" w:rsidR="00F711B7" w:rsidRDefault="00F711B7" w:rsidP="00F711B7">
            <w:pPr>
              <w:spacing w:after="0"/>
              <w:rPr>
                <w:sz w:val="20"/>
                <w:szCs w:val="20"/>
              </w:rPr>
            </w:pPr>
            <w:r>
              <w:rPr>
                <w:sz w:val="20"/>
                <w:szCs w:val="20"/>
              </w:rPr>
              <w:t xml:space="preserve">Huawei(P3(searcher)), </w:t>
            </w:r>
          </w:p>
          <w:p w14:paraId="2F42301F" w14:textId="77777777" w:rsidR="00F711B7" w:rsidRDefault="00F711B7" w:rsidP="00F711B7">
            <w:pPr>
              <w:spacing w:after="0"/>
              <w:rPr>
                <w:sz w:val="20"/>
                <w:szCs w:val="20"/>
              </w:rPr>
            </w:pPr>
            <w:r>
              <w:rPr>
                <w:sz w:val="20"/>
                <w:szCs w:val="20"/>
              </w:rPr>
              <w:t xml:space="preserve">Samsung (P15(searcher)), </w:t>
            </w:r>
          </w:p>
          <w:p w14:paraId="193CD926" w14:textId="26F97249" w:rsidR="00F711B7" w:rsidRDefault="00F711B7" w:rsidP="00F711B7">
            <w:pPr>
              <w:spacing w:after="0"/>
              <w:rPr>
                <w:sz w:val="20"/>
                <w:szCs w:val="20"/>
              </w:rPr>
            </w:pPr>
            <w:r>
              <w:rPr>
                <w:sz w:val="20"/>
                <w:szCs w:val="20"/>
              </w:rPr>
              <w:t>ZTE(P2, P5(searcher)</w:t>
            </w:r>
            <w:r w:rsidR="007912DE">
              <w:rPr>
                <w:sz w:val="20"/>
                <w:szCs w:val="20"/>
              </w:rPr>
              <w:t>, P12(virtual UE group for RRM)</w:t>
            </w:r>
            <w:r>
              <w:rPr>
                <w:sz w:val="20"/>
                <w:szCs w:val="20"/>
              </w:rPr>
              <w:t xml:space="preserve">), </w:t>
            </w:r>
          </w:p>
          <w:p w14:paraId="4E635002" w14:textId="77777777" w:rsidR="00F711B7" w:rsidRDefault="00F711B7" w:rsidP="00F711B7">
            <w:pPr>
              <w:spacing w:after="0"/>
              <w:rPr>
                <w:sz w:val="20"/>
                <w:szCs w:val="20"/>
              </w:rPr>
            </w:pPr>
            <w:r>
              <w:rPr>
                <w:sz w:val="20"/>
                <w:szCs w:val="20"/>
              </w:rPr>
              <w:t>Vivo (P18)</w:t>
            </w:r>
          </w:p>
          <w:p w14:paraId="53014853" w14:textId="77777777" w:rsidR="00F711B7" w:rsidRDefault="00F711B7" w:rsidP="00F711B7">
            <w:pPr>
              <w:spacing w:after="0"/>
              <w:rPr>
                <w:sz w:val="20"/>
                <w:szCs w:val="20"/>
              </w:rPr>
            </w:pPr>
            <w:r>
              <w:rPr>
                <w:sz w:val="20"/>
                <w:szCs w:val="20"/>
              </w:rPr>
              <w:t>Ericsson (P13~P16, P20)</w:t>
            </w:r>
          </w:p>
          <w:p w14:paraId="73406BB2" w14:textId="77777777" w:rsidR="00F711B7" w:rsidRDefault="00F711B7" w:rsidP="00F711B7">
            <w:pPr>
              <w:spacing w:after="0"/>
              <w:rPr>
                <w:sz w:val="20"/>
                <w:szCs w:val="20"/>
              </w:rPr>
            </w:pPr>
          </w:p>
          <w:p w14:paraId="097079D0" w14:textId="77777777" w:rsidR="00F711B7" w:rsidRPr="00F711B7" w:rsidRDefault="00F711B7" w:rsidP="00F711B7">
            <w:pPr>
              <w:spacing w:after="0"/>
              <w:rPr>
                <w:b/>
                <w:bCs/>
                <w:sz w:val="20"/>
                <w:szCs w:val="20"/>
              </w:rPr>
            </w:pPr>
            <w:r w:rsidRPr="00F711B7">
              <w:rPr>
                <w:b/>
                <w:bCs/>
                <w:sz w:val="20"/>
                <w:szCs w:val="20"/>
              </w:rPr>
              <w:t>Unified measurements(L3 and/or L1)</w:t>
            </w:r>
          </w:p>
          <w:p w14:paraId="3AFDD47D" w14:textId="77777777" w:rsidR="00F711B7" w:rsidRDefault="00F711B7" w:rsidP="00F711B7">
            <w:pPr>
              <w:spacing w:after="0"/>
              <w:rPr>
                <w:sz w:val="20"/>
                <w:szCs w:val="20"/>
              </w:rPr>
            </w:pPr>
            <w:r>
              <w:rPr>
                <w:sz w:val="20"/>
                <w:szCs w:val="20"/>
              </w:rPr>
              <w:t>Samsung (P12)</w:t>
            </w:r>
          </w:p>
          <w:p w14:paraId="36CD9488" w14:textId="77777777" w:rsidR="00F711B7" w:rsidRDefault="00F711B7" w:rsidP="00F711B7">
            <w:pPr>
              <w:spacing w:after="0"/>
              <w:rPr>
                <w:sz w:val="20"/>
                <w:szCs w:val="20"/>
              </w:rPr>
            </w:pPr>
            <w:r>
              <w:rPr>
                <w:sz w:val="20"/>
                <w:szCs w:val="20"/>
              </w:rPr>
              <w:t>OPPO (P5/P6/P10/P11)</w:t>
            </w:r>
          </w:p>
          <w:p w14:paraId="07C7E613" w14:textId="77777777" w:rsidR="00F711B7" w:rsidRDefault="00F711B7" w:rsidP="00F711B7">
            <w:pPr>
              <w:spacing w:after="0"/>
              <w:rPr>
                <w:sz w:val="20"/>
                <w:szCs w:val="20"/>
              </w:rPr>
            </w:pPr>
            <w:r>
              <w:rPr>
                <w:sz w:val="20"/>
                <w:szCs w:val="20"/>
              </w:rPr>
              <w:t>CMCC (P9~P10)</w:t>
            </w:r>
          </w:p>
          <w:p w14:paraId="1AD21104" w14:textId="77777777" w:rsidR="00F711B7" w:rsidRDefault="00F711B7" w:rsidP="00F711B7">
            <w:pPr>
              <w:spacing w:after="0"/>
              <w:rPr>
                <w:sz w:val="20"/>
                <w:szCs w:val="20"/>
              </w:rPr>
            </w:pPr>
            <w:r>
              <w:rPr>
                <w:sz w:val="20"/>
                <w:szCs w:val="20"/>
              </w:rPr>
              <w:t>LGE (P3)</w:t>
            </w:r>
          </w:p>
          <w:p w14:paraId="07E37D14" w14:textId="77777777" w:rsidR="00F711B7" w:rsidRDefault="00F711B7" w:rsidP="00F711B7">
            <w:pPr>
              <w:spacing w:after="0"/>
              <w:rPr>
                <w:sz w:val="20"/>
                <w:szCs w:val="20"/>
              </w:rPr>
            </w:pPr>
            <w:r>
              <w:rPr>
                <w:sz w:val="20"/>
                <w:szCs w:val="20"/>
              </w:rPr>
              <w:t>Xiaomi (P1, P2-1)</w:t>
            </w:r>
          </w:p>
          <w:p w14:paraId="09CD820E" w14:textId="3D422BB4" w:rsidR="00F711B7" w:rsidRDefault="00F711B7" w:rsidP="00F711B7">
            <w:pPr>
              <w:rPr>
                <w:sz w:val="20"/>
                <w:szCs w:val="20"/>
              </w:rPr>
            </w:pPr>
            <w:r>
              <w:rPr>
                <w:sz w:val="20"/>
                <w:szCs w:val="20"/>
              </w:rPr>
              <w:t>Nokia (P8): unified measurement cross states</w:t>
            </w:r>
          </w:p>
        </w:tc>
        <w:tc>
          <w:tcPr>
            <w:tcW w:w="1813" w:type="dxa"/>
          </w:tcPr>
          <w:p w14:paraId="2C0308D0" w14:textId="2E935E26" w:rsidR="00F711B7" w:rsidRDefault="00F711B7" w:rsidP="00F711B7">
            <w:pPr>
              <w:rPr>
                <w:sz w:val="20"/>
                <w:szCs w:val="20"/>
              </w:rPr>
            </w:pPr>
            <w:r>
              <w:rPr>
                <w:sz w:val="20"/>
                <w:szCs w:val="20"/>
              </w:rPr>
              <w:t>12</w:t>
            </w:r>
          </w:p>
        </w:tc>
      </w:tr>
      <w:tr w:rsidR="00D74224" w:rsidRPr="00AE0F55" w14:paraId="0F67EFBE" w14:textId="77777777" w:rsidTr="00F711B7">
        <w:tc>
          <w:tcPr>
            <w:tcW w:w="3048" w:type="dxa"/>
          </w:tcPr>
          <w:p w14:paraId="50706A18" w14:textId="550D8743" w:rsidR="00D74224" w:rsidRPr="00AE0F55" w:rsidRDefault="00D74224" w:rsidP="00D74224">
            <w:pPr>
              <w:spacing w:after="0"/>
              <w:rPr>
                <w:sz w:val="20"/>
                <w:szCs w:val="20"/>
              </w:rPr>
            </w:pPr>
            <w:r w:rsidRPr="00AE0F55">
              <w:rPr>
                <w:sz w:val="20"/>
                <w:szCs w:val="20"/>
              </w:rPr>
              <w:t>Mobility related RRM</w:t>
            </w:r>
          </w:p>
        </w:tc>
        <w:tc>
          <w:tcPr>
            <w:tcW w:w="4770" w:type="dxa"/>
          </w:tcPr>
          <w:p w14:paraId="030AEC56" w14:textId="77777777" w:rsidR="00D74224" w:rsidRDefault="00D74224" w:rsidP="00D74224">
            <w:pPr>
              <w:spacing w:after="0"/>
              <w:rPr>
                <w:sz w:val="20"/>
                <w:szCs w:val="20"/>
              </w:rPr>
            </w:pPr>
            <w:r>
              <w:rPr>
                <w:sz w:val="20"/>
                <w:szCs w:val="20"/>
              </w:rPr>
              <w:t>Apple (P5, P3/P4(virtual UE group for RRM))</w:t>
            </w:r>
          </w:p>
          <w:p w14:paraId="55194E4C" w14:textId="77777777" w:rsidR="00D74224" w:rsidRDefault="00D74224" w:rsidP="00D74224">
            <w:pPr>
              <w:spacing w:after="0"/>
              <w:rPr>
                <w:sz w:val="20"/>
                <w:szCs w:val="20"/>
              </w:rPr>
            </w:pPr>
            <w:r>
              <w:rPr>
                <w:sz w:val="20"/>
                <w:szCs w:val="20"/>
              </w:rPr>
              <w:t>MTK (P9~P15)</w:t>
            </w:r>
          </w:p>
          <w:p w14:paraId="46DD9626" w14:textId="77777777" w:rsidR="00D74224" w:rsidRDefault="00D74224" w:rsidP="00D74224">
            <w:pPr>
              <w:spacing w:after="0"/>
              <w:rPr>
                <w:sz w:val="20"/>
                <w:szCs w:val="20"/>
              </w:rPr>
            </w:pPr>
            <w:r>
              <w:rPr>
                <w:sz w:val="20"/>
                <w:szCs w:val="20"/>
              </w:rPr>
              <w:t>QC (P7~P9)</w:t>
            </w:r>
          </w:p>
          <w:p w14:paraId="3DD606CC" w14:textId="77777777" w:rsidR="00D74224" w:rsidRDefault="00D74224" w:rsidP="00D74224">
            <w:pPr>
              <w:spacing w:after="0"/>
              <w:rPr>
                <w:sz w:val="20"/>
                <w:szCs w:val="20"/>
              </w:rPr>
            </w:pPr>
            <w:r>
              <w:rPr>
                <w:sz w:val="20"/>
                <w:szCs w:val="20"/>
              </w:rPr>
              <w:t>Samsung(P5)</w:t>
            </w:r>
          </w:p>
          <w:p w14:paraId="56CF9587" w14:textId="77777777" w:rsidR="00D74224" w:rsidRDefault="00D74224" w:rsidP="00D74224">
            <w:pPr>
              <w:spacing w:after="0"/>
              <w:rPr>
                <w:sz w:val="20"/>
                <w:szCs w:val="20"/>
              </w:rPr>
            </w:pPr>
            <w:r>
              <w:rPr>
                <w:sz w:val="20"/>
                <w:szCs w:val="20"/>
              </w:rPr>
              <w:t>LGE (P4)</w:t>
            </w:r>
          </w:p>
          <w:p w14:paraId="74A83894" w14:textId="77777777" w:rsidR="00D74224" w:rsidRDefault="00D74224" w:rsidP="00D74224">
            <w:pPr>
              <w:spacing w:after="0"/>
              <w:rPr>
                <w:sz w:val="20"/>
                <w:szCs w:val="20"/>
              </w:rPr>
            </w:pPr>
            <w:r>
              <w:rPr>
                <w:sz w:val="20"/>
                <w:szCs w:val="20"/>
              </w:rPr>
              <w:t>ZTE (P10~P11, P12(virtual UE group for RRM))</w:t>
            </w:r>
          </w:p>
          <w:p w14:paraId="748F6C1D" w14:textId="77777777" w:rsidR="00D74224" w:rsidRDefault="00D74224" w:rsidP="00D74224">
            <w:pPr>
              <w:spacing w:after="0"/>
              <w:rPr>
                <w:sz w:val="20"/>
                <w:szCs w:val="20"/>
              </w:rPr>
            </w:pPr>
            <w:r>
              <w:rPr>
                <w:sz w:val="20"/>
                <w:szCs w:val="20"/>
              </w:rPr>
              <w:t>HW (P1)</w:t>
            </w:r>
          </w:p>
          <w:p w14:paraId="3D339962" w14:textId="77777777" w:rsidR="00D74224" w:rsidRDefault="00D74224" w:rsidP="00D74224">
            <w:pPr>
              <w:spacing w:after="0"/>
              <w:rPr>
                <w:sz w:val="20"/>
                <w:szCs w:val="20"/>
              </w:rPr>
            </w:pPr>
            <w:r>
              <w:rPr>
                <w:sz w:val="20"/>
                <w:szCs w:val="20"/>
              </w:rPr>
              <w:t>Vivo(P17~P19)</w:t>
            </w:r>
          </w:p>
          <w:p w14:paraId="7F902063" w14:textId="77777777" w:rsidR="00D74224" w:rsidRDefault="00D74224" w:rsidP="00D74224">
            <w:pPr>
              <w:spacing w:after="0"/>
              <w:rPr>
                <w:sz w:val="20"/>
                <w:szCs w:val="20"/>
              </w:rPr>
            </w:pPr>
            <w:r>
              <w:rPr>
                <w:sz w:val="20"/>
                <w:szCs w:val="20"/>
              </w:rPr>
              <w:t>Ericsson (P11/P12)</w:t>
            </w:r>
          </w:p>
          <w:p w14:paraId="03A303EC" w14:textId="5737635C" w:rsidR="00D74224" w:rsidRDefault="00D74224" w:rsidP="00D74224">
            <w:pPr>
              <w:spacing w:after="0"/>
              <w:rPr>
                <w:sz w:val="20"/>
                <w:szCs w:val="20"/>
              </w:rPr>
            </w:pPr>
            <w:r>
              <w:rPr>
                <w:sz w:val="20"/>
                <w:szCs w:val="20"/>
              </w:rPr>
              <w:t>Nokia (P11)</w:t>
            </w:r>
          </w:p>
        </w:tc>
        <w:tc>
          <w:tcPr>
            <w:tcW w:w="1813" w:type="dxa"/>
          </w:tcPr>
          <w:p w14:paraId="1FDA291D" w14:textId="02EBA1C2" w:rsidR="00D74224" w:rsidRDefault="00D74224" w:rsidP="00D74224">
            <w:pPr>
              <w:spacing w:after="0"/>
              <w:rPr>
                <w:sz w:val="20"/>
                <w:szCs w:val="20"/>
              </w:rPr>
            </w:pPr>
            <w:r>
              <w:rPr>
                <w:sz w:val="20"/>
                <w:szCs w:val="20"/>
              </w:rPr>
              <w:t>10</w:t>
            </w:r>
          </w:p>
        </w:tc>
      </w:tr>
      <w:tr w:rsidR="00D74224" w:rsidRPr="00AE0F55" w14:paraId="6D60547E" w14:textId="77777777" w:rsidTr="00F711B7">
        <w:tc>
          <w:tcPr>
            <w:tcW w:w="3048" w:type="dxa"/>
          </w:tcPr>
          <w:p w14:paraId="19E4CD99" w14:textId="764F2F72" w:rsidR="00D74224" w:rsidRPr="00AE0F55" w:rsidRDefault="00D74224" w:rsidP="00D74224">
            <w:pPr>
              <w:spacing w:after="0"/>
              <w:rPr>
                <w:sz w:val="20"/>
                <w:szCs w:val="20"/>
              </w:rPr>
            </w:pPr>
            <w:r w:rsidRPr="00AE0F55">
              <w:rPr>
                <w:sz w:val="20"/>
                <w:szCs w:val="20"/>
              </w:rPr>
              <w:t>RRM related energy efficiency</w:t>
            </w:r>
          </w:p>
        </w:tc>
        <w:tc>
          <w:tcPr>
            <w:tcW w:w="4770" w:type="dxa"/>
          </w:tcPr>
          <w:p w14:paraId="6FA28F9E" w14:textId="77777777" w:rsidR="00D74224" w:rsidRDefault="00D74224" w:rsidP="00D74224">
            <w:pPr>
              <w:spacing w:after="0"/>
              <w:rPr>
                <w:sz w:val="20"/>
                <w:szCs w:val="20"/>
              </w:rPr>
            </w:pPr>
            <w:r>
              <w:rPr>
                <w:sz w:val="20"/>
                <w:szCs w:val="20"/>
              </w:rPr>
              <w:t>Apple (P6)</w:t>
            </w:r>
          </w:p>
          <w:p w14:paraId="4A6C99B5" w14:textId="77777777" w:rsidR="00D74224" w:rsidRDefault="00D74224" w:rsidP="00D74224">
            <w:pPr>
              <w:spacing w:after="0"/>
              <w:rPr>
                <w:sz w:val="20"/>
                <w:szCs w:val="20"/>
              </w:rPr>
            </w:pPr>
            <w:r>
              <w:rPr>
                <w:sz w:val="20"/>
                <w:szCs w:val="20"/>
              </w:rPr>
              <w:t>Samsung (P9)</w:t>
            </w:r>
          </w:p>
          <w:p w14:paraId="43519197" w14:textId="77777777" w:rsidR="00D74224" w:rsidRDefault="00D74224" w:rsidP="00D74224">
            <w:pPr>
              <w:spacing w:after="0"/>
              <w:rPr>
                <w:sz w:val="20"/>
                <w:szCs w:val="20"/>
              </w:rPr>
            </w:pPr>
            <w:r>
              <w:rPr>
                <w:sz w:val="20"/>
                <w:szCs w:val="20"/>
              </w:rPr>
              <w:lastRenderedPageBreak/>
              <w:t>Sony (P2)</w:t>
            </w:r>
          </w:p>
          <w:p w14:paraId="2B4B29B8" w14:textId="77777777" w:rsidR="00D74224" w:rsidRDefault="00D74224" w:rsidP="00D74224">
            <w:pPr>
              <w:spacing w:after="0"/>
              <w:rPr>
                <w:sz w:val="20"/>
                <w:szCs w:val="20"/>
              </w:rPr>
            </w:pPr>
            <w:r>
              <w:rPr>
                <w:sz w:val="20"/>
                <w:szCs w:val="20"/>
              </w:rPr>
              <w:t>CMCC (P11~P12)</w:t>
            </w:r>
          </w:p>
          <w:p w14:paraId="7D8C45D7" w14:textId="77777777" w:rsidR="00D74224" w:rsidRDefault="00D74224" w:rsidP="00D74224">
            <w:pPr>
              <w:spacing w:after="0"/>
              <w:rPr>
                <w:sz w:val="20"/>
                <w:szCs w:val="20"/>
              </w:rPr>
            </w:pPr>
            <w:r>
              <w:rPr>
                <w:sz w:val="20"/>
                <w:szCs w:val="20"/>
              </w:rPr>
              <w:t>CATT (P8/P9)</w:t>
            </w:r>
          </w:p>
          <w:p w14:paraId="09604CAF" w14:textId="77777777" w:rsidR="00D74224" w:rsidRDefault="00D74224" w:rsidP="00D74224">
            <w:pPr>
              <w:spacing w:after="0"/>
              <w:rPr>
                <w:sz w:val="20"/>
                <w:szCs w:val="20"/>
              </w:rPr>
            </w:pPr>
            <w:r>
              <w:rPr>
                <w:sz w:val="20"/>
                <w:szCs w:val="20"/>
              </w:rPr>
              <w:t>Vivo (P1~P6)</w:t>
            </w:r>
          </w:p>
          <w:p w14:paraId="4E6A878D" w14:textId="77777777" w:rsidR="00D74224" w:rsidRDefault="00D74224" w:rsidP="00D74224">
            <w:pPr>
              <w:spacing w:after="0"/>
              <w:rPr>
                <w:sz w:val="20"/>
                <w:szCs w:val="20"/>
              </w:rPr>
            </w:pPr>
            <w:r>
              <w:rPr>
                <w:sz w:val="20"/>
                <w:szCs w:val="20"/>
              </w:rPr>
              <w:t>Ericsson (P27~P29(NES), P30~P33(UE PS))</w:t>
            </w:r>
          </w:p>
          <w:p w14:paraId="79B0181B" w14:textId="67DF0BFB" w:rsidR="00D74224" w:rsidRDefault="00D74224" w:rsidP="00D74224">
            <w:pPr>
              <w:spacing w:after="0"/>
              <w:rPr>
                <w:sz w:val="20"/>
                <w:szCs w:val="20"/>
              </w:rPr>
            </w:pPr>
            <w:r>
              <w:rPr>
                <w:sz w:val="20"/>
                <w:szCs w:val="20"/>
              </w:rPr>
              <w:t>Nokia (P14~P18)</w:t>
            </w:r>
          </w:p>
        </w:tc>
        <w:tc>
          <w:tcPr>
            <w:tcW w:w="1813" w:type="dxa"/>
          </w:tcPr>
          <w:p w14:paraId="7399C67B" w14:textId="72DB7B44" w:rsidR="00D74224" w:rsidRDefault="00D74224" w:rsidP="00D74224">
            <w:pPr>
              <w:spacing w:after="0"/>
              <w:rPr>
                <w:sz w:val="20"/>
                <w:szCs w:val="20"/>
              </w:rPr>
            </w:pPr>
            <w:r>
              <w:rPr>
                <w:sz w:val="20"/>
                <w:szCs w:val="20"/>
              </w:rPr>
              <w:lastRenderedPageBreak/>
              <w:t>8</w:t>
            </w:r>
          </w:p>
        </w:tc>
      </w:tr>
      <w:tr w:rsidR="00D74224" w:rsidRPr="00AE0F55" w14:paraId="1A192556" w14:textId="77777777" w:rsidTr="00F711B7">
        <w:tc>
          <w:tcPr>
            <w:tcW w:w="3048" w:type="dxa"/>
          </w:tcPr>
          <w:p w14:paraId="79557AE9" w14:textId="6AEBB4FD" w:rsidR="00D74224" w:rsidRDefault="00D74224" w:rsidP="00D74224">
            <w:pPr>
              <w:spacing w:after="0"/>
              <w:rPr>
                <w:sz w:val="20"/>
                <w:szCs w:val="20"/>
              </w:rPr>
            </w:pPr>
            <w:r w:rsidRPr="00AE0F55">
              <w:rPr>
                <w:sz w:val="20"/>
                <w:szCs w:val="20"/>
              </w:rPr>
              <w:lastRenderedPageBreak/>
              <w:t>Spectrum aggregation</w:t>
            </w:r>
            <w:r>
              <w:rPr>
                <w:sz w:val="20"/>
                <w:szCs w:val="20"/>
              </w:rPr>
              <w:t xml:space="preserve"> and CA</w:t>
            </w:r>
            <w:r w:rsidRPr="00AE0F55">
              <w:rPr>
                <w:sz w:val="20"/>
                <w:szCs w:val="20"/>
              </w:rPr>
              <w:t xml:space="preserve"> related RRM</w:t>
            </w:r>
          </w:p>
        </w:tc>
        <w:tc>
          <w:tcPr>
            <w:tcW w:w="4770" w:type="dxa"/>
          </w:tcPr>
          <w:p w14:paraId="6F8B42CC" w14:textId="77777777" w:rsidR="00D74224" w:rsidRDefault="00D74224" w:rsidP="00D74224">
            <w:pPr>
              <w:spacing w:after="0"/>
              <w:rPr>
                <w:sz w:val="20"/>
                <w:szCs w:val="20"/>
              </w:rPr>
            </w:pPr>
            <w:r>
              <w:rPr>
                <w:sz w:val="20"/>
                <w:szCs w:val="20"/>
              </w:rPr>
              <w:t>MTK (P18~P20)</w:t>
            </w:r>
          </w:p>
          <w:p w14:paraId="4C8E73BC" w14:textId="77777777" w:rsidR="00D74224" w:rsidRDefault="00D74224" w:rsidP="00D74224">
            <w:pPr>
              <w:spacing w:after="0"/>
              <w:rPr>
                <w:sz w:val="20"/>
                <w:szCs w:val="20"/>
              </w:rPr>
            </w:pPr>
            <w:r>
              <w:rPr>
                <w:sz w:val="20"/>
                <w:szCs w:val="20"/>
              </w:rPr>
              <w:t>QC (P10~P12)</w:t>
            </w:r>
          </w:p>
          <w:p w14:paraId="0FFAD53B" w14:textId="77777777" w:rsidR="00D74224" w:rsidRDefault="00D74224" w:rsidP="00D74224">
            <w:pPr>
              <w:spacing w:after="0"/>
              <w:rPr>
                <w:sz w:val="20"/>
                <w:szCs w:val="20"/>
              </w:rPr>
            </w:pPr>
            <w:r>
              <w:rPr>
                <w:sz w:val="20"/>
                <w:szCs w:val="20"/>
              </w:rPr>
              <w:t>Samsung (P7)</w:t>
            </w:r>
          </w:p>
          <w:p w14:paraId="24D2FB6C" w14:textId="77777777" w:rsidR="00D74224" w:rsidRDefault="00D74224" w:rsidP="00D74224">
            <w:pPr>
              <w:spacing w:after="0"/>
              <w:rPr>
                <w:sz w:val="20"/>
                <w:szCs w:val="20"/>
              </w:rPr>
            </w:pPr>
            <w:r>
              <w:rPr>
                <w:sz w:val="20"/>
                <w:szCs w:val="20"/>
              </w:rPr>
              <w:t>Vivo (P8/P9)</w:t>
            </w:r>
          </w:p>
          <w:p w14:paraId="4D04208C" w14:textId="77777777" w:rsidR="00D74224" w:rsidRDefault="00D74224" w:rsidP="00D74224">
            <w:pPr>
              <w:spacing w:after="0"/>
              <w:rPr>
                <w:sz w:val="20"/>
                <w:szCs w:val="20"/>
              </w:rPr>
            </w:pPr>
            <w:r>
              <w:rPr>
                <w:sz w:val="20"/>
                <w:szCs w:val="20"/>
              </w:rPr>
              <w:t>Ericsson (P24~26)</w:t>
            </w:r>
          </w:p>
          <w:p w14:paraId="5F594038" w14:textId="32616B2F" w:rsidR="00D74224" w:rsidRDefault="00D74224" w:rsidP="00D74224">
            <w:pPr>
              <w:spacing w:after="0"/>
              <w:rPr>
                <w:sz w:val="20"/>
                <w:szCs w:val="20"/>
              </w:rPr>
            </w:pPr>
            <w:r>
              <w:rPr>
                <w:sz w:val="20"/>
                <w:szCs w:val="20"/>
              </w:rPr>
              <w:t>Nokia (P19)</w:t>
            </w:r>
          </w:p>
        </w:tc>
        <w:tc>
          <w:tcPr>
            <w:tcW w:w="1813" w:type="dxa"/>
          </w:tcPr>
          <w:p w14:paraId="7E017CAE" w14:textId="722F68A6" w:rsidR="00D74224" w:rsidRDefault="007D0F95" w:rsidP="00D74224">
            <w:pPr>
              <w:spacing w:after="0"/>
              <w:rPr>
                <w:sz w:val="20"/>
                <w:szCs w:val="20"/>
              </w:rPr>
            </w:pPr>
            <w:r>
              <w:rPr>
                <w:sz w:val="20"/>
                <w:szCs w:val="20"/>
              </w:rPr>
              <w:t>6</w:t>
            </w:r>
          </w:p>
        </w:tc>
      </w:tr>
      <w:tr w:rsidR="0097473C" w:rsidRPr="00AE0F55" w14:paraId="3C9A0612" w14:textId="3F4EAF25" w:rsidTr="00F711B7">
        <w:tc>
          <w:tcPr>
            <w:tcW w:w="3048" w:type="dxa"/>
          </w:tcPr>
          <w:p w14:paraId="3F5D7C74" w14:textId="02D11AF7" w:rsidR="0097473C" w:rsidRPr="00AE0F55" w:rsidRDefault="0097473C" w:rsidP="00D74224">
            <w:pPr>
              <w:spacing w:after="0"/>
              <w:rPr>
                <w:sz w:val="20"/>
                <w:szCs w:val="20"/>
              </w:rPr>
            </w:pPr>
            <w:r w:rsidRPr="00AE0F55">
              <w:rPr>
                <w:sz w:val="20"/>
                <w:szCs w:val="20"/>
              </w:rPr>
              <w:t>MIMO</w:t>
            </w:r>
            <w:r w:rsidR="004E0135">
              <w:rPr>
                <w:sz w:val="20"/>
                <w:szCs w:val="20"/>
              </w:rPr>
              <w:t xml:space="preserve"> and </w:t>
            </w:r>
            <w:proofErr w:type="spellStart"/>
            <w:r w:rsidR="000A5FA2">
              <w:rPr>
                <w:sz w:val="20"/>
                <w:szCs w:val="20"/>
              </w:rPr>
              <w:t>m</w:t>
            </w:r>
            <w:r w:rsidR="00713AA4" w:rsidRPr="00AE0F55">
              <w:rPr>
                <w:sz w:val="20"/>
                <w:szCs w:val="20"/>
              </w:rPr>
              <w:t>TRP</w:t>
            </w:r>
            <w:proofErr w:type="spellEnd"/>
            <w:r w:rsidRPr="00AE0F55">
              <w:rPr>
                <w:sz w:val="20"/>
                <w:szCs w:val="20"/>
              </w:rPr>
              <w:t xml:space="preserve"> related RRM</w:t>
            </w:r>
          </w:p>
        </w:tc>
        <w:tc>
          <w:tcPr>
            <w:tcW w:w="4770" w:type="dxa"/>
          </w:tcPr>
          <w:p w14:paraId="723A83A7" w14:textId="6E7F63FA" w:rsidR="00713AA4" w:rsidRDefault="00713AA4" w:rsidP="00D74224">
            <w:pPr>
              <w:spacing w:after="0"/>
              <w:rPr>
                <w:sz w:val="20"/>
                <w:szCs w:val="20"/>
              </w:rPr>
            </w:pPr>
            <w:r>
              <w:rPr>
                <w:sz w:val="20"/>
                <w:szCs w:val="20"/>
              </w:rPr>
              <w:t>Apple (P7)</w:t>
            </w:r>
          </w:p>
          <w:p w14:paraId="37298A70" w14:textId="77777777" w:rsidR="0097473C" w:rsidRDefault="000D7DE7" w:rsidP="00D74224">
            <w:pPr>
              <w:spacing w:after="0"/>
              <w:rPr>
                <w:sz w:val="20"/>
                <w:szCs w:val="20"/>
              </w:rPr>
            </w:pPr>
            <w:r>
              <w:rPr>
                <w:sz w:val="20"/>
                <w:szCs w:val="20"/>
              </w:rPr>
              <w:t>Samsung (P8)</w:t>
            </w:r>
          </w:p>
          <w:p w14:paraId="4C923870" w14:textId="77777777" w:rsidR="004E0135" w:rsidRDefault="004E0135" w:rsidP="00D74224">
            <w:pPr>
              <w:spacing w:after="0"/>
              <w:rPr>
                <w:sz w:val="20"/>
                <w:szCs w:val="20"/>
              </w:rPr>
            </w:pPr>
            <w:r>
              <w:rPr>
                <w:sz w:val="20"/>
                <w:szCs w:val="20"/>
              </w:rPr>
              <w:t>Vivo (P10)</w:t>
            </w:r>
          </w:p>
          <w:p w14:paraId="007C5373" w14:textId="649806CD" w:rsidR="00CA269E" w:rsidRPr="00AE0F55" w:rsidRDefault="00CA269E" w:rsidP="00D74224">
            <w:pPr>
              <w:spacing w:after="0"/>
              <w:rPr>
                <w:sz w:val="20"/>
                <w:szCs w:val="20"/>
              </w:rPr>
            </w:pPr>
            <w:r>
              <w:rPr>
                <w:sz w:val="20"/>
                <w:szCs w:val="20"/>
              </w:rPr>
              <w:t>Nokia (P13)</w:t>
            </w:r>
          </w:p>
        </w:tc>
        <w:tc>
          <w:tcPr>
            <w:tcW w:w="1813" w:type="dxa"/>
          </w:tcPr>
          <w:p w14:paraId="48A1F0A3" w14:textId="10594BF1" w:rsidR="0097473C" w:rsidRPr="00AE0F55" w:rsidRDefault="009D040B" w:rsidP="00D74224">
            <w:pPr>
              <w:spacing w:after="0"/>
              <w:rPr>
                <w:sz w:val="20"/>
                <w:szCs w:val="20"/>
              </w:rPr>
            </w:pPr>
            <w:r>
              <w:rPr>
                <w:sz w:val="20"/>
                <w:szCs w:val="20"/>
              </w:rPr>
              <w:t>4</w:t>
            </w:r>
          </w:p>
        </w:tc>
      </w:tr>
      <w:tr w:rsidR="00D74224" w:rsidRPr="00AE0F55" w14:paraId="03202D9A" w14:textId="77777777" w:rsidTr="00F711B7">
        <w:tc>
          <w:tcPr>
            <w:tcW w:w="3048" w:type="dxa"/>
          </w:tcPr>
          <w:p w14:paraId="344A0EC4" w14:textId="546C7719" w:rsidR="00D74224" w:rsidRPr="00AE0F55" w:rsidRDefault="00D74224" w:rsidP="00D74224">
            <w:pPr>
              <w:spacing w:after="0"/>
              <w:rPr>
                <w:sz w:val="20"/>
                <w:szCs w:val="20"/>
              </w:rPr>
            </w:pPr>
            <w:r>
              <w:rPr>
                <w:sz w:val="20"/>
                <w:szCs w:val="20"/>
              </w:rPr>
              <w:t>NTN related RRM</w:t>
            </w:r>
          </w:p>
        </w:tc>
        <w:tc>
          <w:tcPr>
            <w:tcW w:w="4770" w:type="dxa"/>
          </w:tcPr>
          <w:p w14:paraId="6021EA3F" w14:textId="77777777" w:rsidR="00D74224" w:rsidRPr="0097473C" w:rsidRDefault="00D74224" w:rsidP="00D74224">
            <w:pPr>
              <w:spacing w:after="0"/>
              <w:jc w:val="both"/>
              <w:rPr>
                <w:iCs/>
                <w:sz w:val="20"/>
                <w:szCs w:val="20"/>
              </w:rPr>
            </w:pPr>
            <w:r>
              <w:rPr>
                <w:iCs/>
                <w:sz w:val="20"/>
                <w:szCs w:val="20"/>
              </w:rPr>
              <w:t xml:space="preserve">Samsung: </w:t>
            </w:r>
            <w:r w:rsidRPr="000D7DE7">
              <w:rPr>
                <w:iCs/>
                <w:sz w:val="20"/>
                <w:szCs w:val="20"/>
              </w:rPr>
              <w:t>RRM for harmonized 6G Radio design for TN and NTN</w:t>
            </w:r>
            <w:r>
              <w:rPr>
                <w:iCs/>
                <w:sz w:val="20"/>
                <w:szCs w:val="20"/>
              </w:rPr>
              <w:t xml:space="preserve"> (P4)</w:t>
            </w:r>
          </w:p>
          <w:p w14:paraId="10246FDF" w14:textId="77777777" w:rsidR="00D74224" w:rsidRDefault="00D74224" w:rsidP="00D74224">
            <w:pPr>
              <w:spacing w:after="0"/>
              <w:rPr>
                <w:bCs/>
                <w:iCs/>
                <w:sz w:val="20"/>
                <w:szCs w:val="20"/>
              </w:rPr>
            </w:pPr>
            <w:r>
              <w:rPr>
                <w:sz w:val="20"/>
                <w:szCs w:val="20"/>
              </w:rPr>
              <w:t xml:space="preserve">CMCC: Prioritization between </w:t>
            </w:r>
            <w:r w:rsidRPr="00D318A4">
              <w:rPr>
                <w:rFonts w:hint="eastAsia"/>
                <w:bCs/>
                <w:iCs/>
                <w:sz w:val="20"/>
                <w:szCs w:val="20"/>
              </w:rPr>
              <w:t>TN measurement and NTN measurement</w:t>
            </w:r>
            <w:r>
              <w:rPr>
                <w:bCs/>
                <w:iCs/>
                <w:sz w:val="20"/>
                <w:szCs w:val="20"/>
              </w:rPr>
              <w:t xml:space="preserve"> (P14)</w:t>
            </w:r>
          </w:p>
          <w:p w14:paraId="60E47096" w14:textId="77777777" w:rsidR="00D74224" w:rsidRDefault="00D74224" w:rsidP="00D74224">
            <w:pPr>
              <w:spacing w:after="0"/>
              <w:rPr>
                <w:bCs/>
                <w:iCs/>
                <w:sz w:val="20"/>
                <w:szCs w:val="20"/>
              </w:rPr>
            </w:pPr>
            <w:r>
              <w:rPr>
                <w:bCs/>
                <w:iCs/>
                <w:sz w:val="20"/>
                <w:szCs w:val="20"/>
              </w:rPr>
              <w:t>Ericsson: P35/P35</w:t>
            </w:r>
          </w:p>
          <w:p w14:paraId="18253FE9" w14:textId="36C01BA3" w:rsidR="00D74224" w:rsidRDefault="00D74224" w:rsidP="00D74224">
            <w:pPr>
              <w:spacing w:after="0"/>
              <w:rPr>
                <w:sz w:val="20"/>
                <w:szCs w:val="20"/>
              </w:rPr>
            </w:pPr>
            <w:r>
              <w:rPr>
                <w:bCs/>
                <w:iCs/>
                <w:sz w:val="20"/>
                <w:szCs w:val="20"/>
              </w:rPr>
              <w:t>Nokia (P3, P7)</w:t>
            </w:r>
          </w:p>
        </w:tc>
        <w:tc>
          <w:tcPr>
            <w:tcW w:w="1813" w:type="dxa"/>
          </w:tcPr>
          <w:p w14:paraId="681184CA" w14:textId="02F0FA56" w:rsidR="00D74224" w:rsidRDefault="00D74224" w:rsidP="00D74224">
            <w:pPr>
              <w:spacing w:after="0"/>
              <w:rPr>
                <w:sz w:val="20"/>
                <w:szCs w:val="20"/>
              </w:rPr>
            </w:pPr>
            <w:r>
              <w:rPr>
                <w:sz w:val="20"/>
                <w:szCs w:val="20"/>
              </w:rPr>
              <w:t>4</w:t>
            </w:r>
          </w:p>
        </w:tc>
      </w:tr>
      <w:tr w:rsidR="0097473C" w:rsidRPr="00AE0F55" w14:paraId="27BD21F4" w14:textId="7E3F6052" w:rsidTr="00F711B7">
        <w:tc>
          <w:tcPr>
            <w:tcW w:w="3048" w:type="dxa"/>
          </w:tcPr>
          <w:p w14:paraId="3148B181" w14:textId="2F7FC392" w:rsidR="0097473C" w:rsidRPr="00AE0F55" w:rsidRDefault="0097473C" w:rsidP="00D74224">
            <w:pPr>
              <w:spacing w:after="0"/>
              <w:rPr>
                <w:sz w:val="20"/>
                <w:szCs w:val="20"/>
              </w:rPr>
            </w:pPr>
            <w:r w:rsidRPr="00AE0F55">
              <w:rPr>
                <w:sz w:val="20"/>
                <w:szCs w:val="20"/>
              </w:rPr>
              <w:t>Initial access related RRM</w:t>
            </w:r>
          </w:p>
        </w:tc>
        <w:tc>
          <w:tcPr>
            <w:tcW w:w="4770" w:type="dxa"/>
          </w:tcPr>
          <w:p w14:paraId="41C8C67C" w14:textId="77777777" w:rsidR="0097473C" w:rsidRDefault="000D7DE7" w:rsidP="00D74224">
            <w:pPr>
              <w:spacing w:after="0"/>
              <w:rPr>
                <w:sz w:val="20"/>
                <w:szCs w:val="20"/>
              </w:rPr>
            </w:pPr>
            <w:r>
              <w:rPr>
                <w:sz w:val="20"/>
                <w:szCs w:val="20"/>
              </w:rPr>
              <w:t>Samsung (P6)</w:t>
            </w:r>
          </w:p>
          <w:p w14:paraId="4CCE7722" w14:textId="2ECB0DE0" w:rsidR="00713AA4" w:rsidRPr="00AE0F55" w:rsidRDefault="00713AA4" w:rsidP="00D74224">
            <w:pPr>
              <w:spacing w:after="0"/>
              <w:rPr>
                <w:sz w:val="20"/>
                <w:szCs w:val="20"/>
              </w:rPr>
            </w:pPr>
            <w:r>
              <w:rPr>
                <w:sz w:val="20"/>
                <w:szCs w:val="20"/>
              </w:rPr>
              <w:t>Vivo (P7)</w:t>
            </w:r>
          </w:p>
        </w:tc>
        <w:tc>
          <w:tcPr>
            <w:tcW w:w="1813" w:type="dxa"/>
          </w:tcPr>
          <w:p w14:paraId="605F29D7" w14:textId="4D5F18A9" w:rsidR="0097473C" w:rsidRPr="00AE0F55" w:rsidRDefault="00FC1112" w:rsidP="00D74224">
            <w:pPr>
              <w:spacing w:after="0"/>
              <w:rPr>
                <w:sz w:val="20"/>
                <w:szCs w:val="20"/>
              </w:rPr>
            </w:pPr>
            <w:r>
              <w:rPr>
                <w:sz w:val="20"/>
                <w:szCs w:val="20"/>
              </w:rPr>
              <w:t>2</w:t>
            </w:r>
          </w:p>
        </w:tc>
      </w:tr>
      <w:tr w:rsidR="0097473C" w:rsidRPr="00AE0F55" w14:paraId="52B8EF78" w14:textId="6896D26A" w:rsidTr="00F711B7">
        <w:tc>
          <w:tcPr>
            <w:tcW w:w="3048" w:type="dxa"/>
          </w:tcPr>
          <w:p w14:paraId="6CAA23C5" w14:textId="291AEE4E" w:rsidR="0097473C" w:rsidRPr="00AE0F55" w:rsidRDefault="0097473C" w:rsidP="00D74224">
            <w:pPr>
              <w:spacing w:after="0"/>
              <w:rPr>
                <w:sz w:val="20"/>
                <w:szCs w:val="20"/>
              </w:rPr>
            </w:pPr>
            <w:r w:rsidRPr="00AE0F55">
              <w:rPr>
                <w:sz w:val="20"/>
                <w:szCs w:val="20"/>
              </w:rPr>
              <w:t>Other PHY signal/channel/procedure related RRM</w:t>
            </w:r>
          </w:p>
        </w:tc>
        <w:tc>
          <w:tcPr>
            <w:tcW w:w="4770" w:type="dxa"/>
          </w:tcPr>
          <w:p w14:paraId="1D344C0E" w14:textId="7325E78F" w:rsidR="0027081E" w:rsidRDefault="0027081E" w:rsidP="00D74224">
            <w:pPr>
              <w:spacing w:after="0"/>
              <w:rPr>
                <w:sz w:val="20"/>
                <w:szCs w:val="20"/>
              </w:rPr>
            </w:pPr>
            <w:r>
              <w:rPr>
                <w:sz w:val="20"/>
                <w:szCs w:val="20"/>
              </w:rPr>
              <w:t>UE Tx timing</w:t>
            </w:r>
            <w:r w:rsidR="008C087D">
              <w:rPr>
                <w:sz w:val="20"/>
                <w:szCs w:val="20"/>
              </w:rPr>
              <w:t>: MTK</w:t>
            </w:r>
            <w:r>
              <w:rPr>
                <w:sz w:val="20"/>
                <w:szCs w:val="20"/>
              </w:rPr>
              <w:t>(P16/P17)</w:t>
            </w:r>
            <w:r w:rsidR="008C087D">
              <w:rPr>
                <w:sz w:val="20"/>
                <w:szCs w:val="20"/>
              </w:rPr>
              <w:t>, Nokia(P4)</w:t>
            </w:r>
          </w:p>
          <w:p w14:paraId="49218973" w14:textId="47CF7FA8" w:rsidR="0097473C" w:rsidRDefault="009D040B" w:rsidP="00D74224">
            <w:pPr>
              <w:spacing w:after="0"/>
              <w:jc w:val="both"/>
              <w:rPr>
                <w:iCs/>
                <w:sz w:val="20"/>
                <w:szCs w:val="20"/>
              </w:rPr>
            </w:pPr>
            <w:r w:rsidRPr="0097473C">
              <w:rPr>
                <w:iCs/>
                <w:sz w:val="20"/>
                <w:szCs w:val="20"/>
              </w:rPr>
              <w:t xml:space="preserve">Inter-RAT sync </w:t>
            </w:r>
            <w:r>
              <w:rPr>
                <w:iCs/>
                <w:sz w:val="20"/>
                <w:szCs w:val="20"/>
              </w:rPr>
              <w:t xml:space="preserve">: </w:t>
            </w:r>
            <w:r w:rsidR="0097473C" w:rsidRPr="0097473C">
              <w:rPr>
                <w:iCs/>
                <w:sz w:val="20"/>
                <w:szCs w:val="20"/>
              </w:rPr>
              <w:t>MTK</w:t>
            </w:r>
            <w:r>
              <w:rPr>
                <w:iCs/>
                <w:sz w:val="20"/>
                <w:szCs w:val="20"/>
              </w:rPr>
              <w:t xml:space="preserve"> </w:t>
            </w:r>
            <w:r w:rsidR="0097473C" w:rsidRPr="0097473C">
              <w:rPr>
                <w:iCs/>
                <w:sz w:val="20"/>
                <w:szCs w:val="20"/>
              </w:rPr>
              <w:t>(P22)</w:t>
            </w:r>
          </w:p>
          <w:p w14:paraId="7BB6C87E" w14:textId="00402AAD" w:rsidR="002466C8" w:rsidRDefault="009D040B" w:rsidP="00D74224">
            <w:pPr>
              <w:spacing w:after="0"/>
              <w:jc w:val="both"/>
              <w:rPr>
                <w:iCs/>
                <w:sz w:val="20"/>
                <w:szCs w:val="20"/>
              </w:rPr>
            </w:pPr>
            <w:r>
              <w:rPr>
                <w:iCs/>
                <w:sz w:val="20"/>
                <w:szCs w:val="20"/>
              </w:rPr>
              <w:t xml:space="preserve">Testability: </w:t>
            </w:r>
            <w:r w:rsidR="002466C8">
              <w:rPr>
                <w:iCs/>
                <w:sz w:val="20"/>
                <w:szCs w:val="20"/>
              </w:rPr>
              <w:t>QC(P</w:t>
            </w:r>
            <w:r w:rsidR="00100C2E">
              <w:rPr>
                <w:iCs/>
                <w:sz w:val="20"/>
                <w:szCs w:val="20"/>
              </w:rPr>
              <w:t>21</w:t>
            </w:r>
            <w:r w:rsidR="002466C8">
              <w:rPr>
                <w:iCs/>
                <w:sz w:val="20"/>
                <w:szCs w:val="20"/>
              </w:rPr>
              <w:t>)</w:t>
            </w:r>
          </w:p>
          <w:p w14:paraId="59AE923E" w14:textId="19C42E8D" w:rsidR="00A74E5C" w:rsidDel="00AB1669" w:rsidRDefault="00A74E5C" w:rsidP="00D74224">
            <w:pPr>
              <w:spacing w:after="0"/>
              <w:jc w:val="both"/>
              <w:rPr>
                <w:del w:id="12" w:author="[Apple_RAN4#116_during meeting]" w:date="2025-10-08T18:31:00Z"/>
                <w:iCs/>
                <w:sz w:val="20"/>
                <w:szCs w:val="20"/>
              </w:rPr>
            </w:pPr>
            <w:del w:id="13" w:author="[Apple_RAN4#116_during meeting]" w:date="2025-10-08T18:31:00Z">
              <w:r w:rsidRPr="00A74E5C" w:rsidDel="00AB1669">
                <w:rPr>
                  <w:iCs/>
                  <w:sz w:val="20"/>
                  <w:szCs w:val="20"/>
                </w:rPr>
                <w:delText>RRM-specific Categories</w:delText>
              </w:r>
              <w:r w:rsidDel="00AB1669">
                <w:rPr>
                  <w:iCs/>
                  <w:sz w:val="20"/>
                  <w:szCs w:val="20"/>
                </w:rPr>
                <w:delText>: QC(P18)</w:delText>
              </w:r>
            </w:del>
          </w:p>
          <w:p w14:paraId="13BE4A26" w14:textId="371B4241" w:rsidR="00CA269E" w:rsidRDefault="00CA269E" w:rsidP="00D74224">
            <w:pPr>
              <w:spacing w:after="0"/>
              <w:jc w:val="both"/>
              <w:rPr>
                <w:iCs/>
                <w:sz w:val="20"/>
                <w:szCs w:val="20"/>
              </w:rPr>
            </w:pPr>
            <w:r>
              <w:rPr>
                <w:iCs/>
                <w:sz w:val="20"/>
                <w:szCs w:val="20"/>
              </w:rPr>
              <w:t>TCI switching reduction: QC(P22), Nokia(P12)</w:t>
            </w:r>
          </w:p>
          <w:p w14:paraId="393DFFA9" w14:textId="75FBB7C0" w:rsidR="000D7DE7" w:rsidRDefault="009D040B" w:rsidP="00D74224">
            <w:pPr>
              <w:spacing w:after="0"/>
              <w:jc w:val="both"/>
              <w:rPr>
                <w:iCs/>
                <w:sz w:val="20"/>
                <w:szCs w:val="20"/>
              </w:rPr>
            </w:pPr>
            <w:r>
              <w:rPr>
                <w:iCs/>
                <w:sz w:val="20"/>
                <w:szCs w:val="20"/>
              </w:rPr>
              <w:t>Duplexing and SSB evaluation: S</w:t>
            </w:r>
            <w:r w:rsidR="000D7DE7">
              <w:rPr>
                <w:iCs/>
                <w:sz w:val="20"/>
                <w:szCs w:val="20"/>
              </w:rPr>
              <w:t>amsung(P10~P11)</w:t>
            </w:r>
          </w:p>
          <w:p w14:paraId="6A3D3DFC" w14:textId="3AD659F0" w:rsidR="00761A86" w:rsidRDefault="00761A86" w:rsidP="00D74224">
            <w:pPr>
              <w:spacing w:after="0"/>
              <w:jc w:val="both"/>
              <w:rPr>
                <w:iCs/>
                <w:sz w:val="20"/>
                <w:szCs w:val="20"/>
              </w:rPr>
            </w:pPr>
            <w:r w:rsidRPr="00761A86">
              <w:rPr>
                <w:iCs/>
                <w:sz w:val="20"/>
                <w:szCs w:val="20"/>
              </w:rPr>
              <w:t>RRM relaxation and simplification for 6G massive IoT</w:t>
            </w:r>
            <w:r w:rsidR="009D040B">
              <w:rPr>
                <w:iCs/>
                <w:sz w:val="20"/>
                <w:szCs w:val="20"/>
              </w:rPr>
              <w:t>: Sony</w:t>
            </w:r>
            <w:r>
              <w:rPr>
                <w:iCs/>
                <w:sz w:val="20"/>
                <w:szCs w:val="20"/>
              </w:rPr>
              <w:t>(P1)</w:t>
            </w:r>
          </w:p>
          <w:p w14:paraId="36824E81" w14:textId="01136665" w:rsidR="001E0293" w:rsidRDefault="009D040B" w:rsidP="00D74224">
            <w:pPr>
              <w:spacing w:after="0"/>
              <w:jc w:val="both"/>
              <w:rPr>
                <w:iCs/>
                <w:sz w:val="20"/>
                <w:szCs w:val="20"/>
              </w:rPr>
            </w:pPr>
            <w:r w:rsidRPr="001E0293">
              <w:rPr>
                <w:iCs/>
                <w:sz w:val="20"/>
                <w:szCs w:val="20"/>
              </w:rPr>
              <w:t>Sensor based RRM</w:t>
            </w:r>
            <w:r>
              <w:rPr>
                <w:iCs/>
                <w:sz w:val="20"/>
                <w:szCs w:val="20"/>
              </w:rPr>
              <w:t xml:space="preserve">: </w:t>
            </w:r>
            <w:r w:rsidR="001E0293">
              <w:rPr>
                <w:iCs/>
                <w:sz w:val="20"/>
                <w:szCs w:val="20"/>
              </w:rPr>
              <w:t>CATT(P4~P5)</w:t>
            </w:r>
          </w:p>
          <w:p w14:paraId="6C729330" w14:textId="44C1381E" w:rsidR="001E0293" w:rsidRDefault="001E0293" w:rsidP="00D74224">
            <w:pPr>
              <w:spacing w:after="0"/>
              <w:jc w:val="both"/>
              <w:rPr>
                <w:iCs/>
                <w:sz w:val="20"/>
                <w:szCs w:val="20"/>
              </w:rPr>
            </w:pPr>
            <w:r w:rsidRPr="001E0293">
              <w:rPr>
                <w:iCs/>
                <w:sz w:val="20"/>
                <w:szCs w:val="20"/>
              </w:rPr>
              <w:t>Space-Air-Ground Integrated Network (SAGIN) related RRM</w:t>
            </w:r>
            <w:r w:rsidR="009D040B">
              <w:rPr>
                <w:iCs/>
                <w:sz w:val="20"/>
                <w:szCs w:val="20"/>
              </w:rPr>
              <w:t>: CATT</w:t>
            </w:r>
            <w:r>
              <w:rPr>
                <w:iCs/>
                <w:sz w:val="20"/>
                <w:szCs w:val="20"/>
              </w:rPr>
              <w:t>(P5~P6)</w:t>
            </w:r>
          </w:p>
          <w:p w14:paraId="4E9DFA4E" w14:textId="48CE9A6B" w:rsidR="001E0293" w:rsidRDefault="001E0293" w:rsidP="00D74224">
            <w:pPr>
              <w:spacing w:after="0"/>
              <w:jc w:val="both"/>
              <w:rPr>
                <w:iCs/>
                <w:sz w:val="20"/>
                <w:szCs w:val="20"/>
              </w:rPr>
            </w:pPr>
            <w:r w:rsidRPr="001E0293">
              <w:rPr>
                <w:iCs/>
                <w:sz w:val="20"/>
                <w:szCs w:val="20"/>
              </w:rPr>
              <w:t>user-centric based RRM</w:t>
            </w:r>
            <w:r w:rsidR="009D040B">
              <w:rPr>
                <w:iCs/>
                <w:sz w:val="20"/>
                <w:szCs w:val="20"/>
              </w:rPr>
              <w:t>: CATT</w:t>
            </w:r>
            <w:r>
              <w:rPr>
                <w:iCs/>
                <w:sz w:val="20"/>
                <w:szCs w:val="20"/>
              </w:rPr>
              <w:t>(P7)</w:t>
            </w:r>
          </w:p>
          <w:p w14:paraId="17C75C5B" w14:textId="2DF23BD5" w:rsidR="0097473C" w:rsidRDefault="009D040B" w:rsidP="00D74224">
            <w:pPr>
              <w:spacing w:after="0"/>
              <w:jc w:val="both"/>
              <w:rPr>
                <w:iCs/>
                <w:sz w:val="20"/>
                <w:szCs w:val="20"/>
              </w:rPr>
            </w:pPr>
            <w:r>
              <w:rPr>
                <w:iCs/>
                <w:sz w:val="20"/>
                <w:szCs w:val="20"/>
              </w:rPr>
              <w:t>U</w:t>
            </w:r>
            <w:r w:rsidR="00614E9B">
              <w:rPr>
                <w:iCs/>
                <w:sz w:val="20"/>
                <w:szCs w:val="20"/>
              </w:rPr>
              <w:t>nified UE capability</w:t>
            </w:r>
            <w:r>
              <w:rPr>
                <w:iCs/>
                <w:sz w:val="20"/>
                <w:szCs w:val="20"/>
              </w:rPr>
              <w:t>: Xiaomi</w:t>
            </w:r>
            <w:r w:rsidR="00614E9B">
              <w:rPr>
                <w:iCs/>
                <w:sz w:val="20"/>
                <w:szCs w:val="20"/>
              </w:rPr>
              <w:t>(P1)</w:t>
            </w:r>
          </w:p>
          <w:p w14:paraId="403B0AAA" w14:textId="2709AD03" w:rsidR="00AC03FE" w:rsidRDefault="00AC03FE" w:rsidP="00D74224">
            <w:pPr>
              <w:spacing w:after="0"/>
              <w:jc w:val="both"/>
              <w:rPr>
                <w:iCs/>
                <w:sz w:val="20"/>
                <w:szCs w:val="20"/>
              </w:rPr>
            </w:pPr>
            <w:r>
              <w:rPr>
                <w:iCs/>
                <w:sz w:val="20"/>
                <w:szCs w:val="20"/>
              </w:rPr>
              <w:t>BWP switch: vivo(P15)</w:t>
            </w:r>
          </w:p>
          <w:p w14:paraId="7FA1427A" w14:textId="53C34515" w:rsidR="006C3D7D" w:rsidRDefault="006C3D7D" w:rsidP="00D74224">
            <w:pPr>
              <w:spacing w:after="0"/>
              <w:jc w:val="both"/>
              <w:rPr>
                <w:iCs/>
                <w:sz w:val="20"/>
                <w:szCs w:val="20"/>
              </w:rPr>
            </w:pPr>
            <w:r>
              <w:rPr>
                <w:iCs/>
                <w:sz w:val="20"/>
                <w:szCs w:val="20"/>
              </w:rPr>
              <w:t>MRTD</w:t>
            </w:r>
            <w:r w:rsidR="009D040B">
              <w:rPr>
                <w:iCs/>
                <w:sz w:val="20"/>
                <w:szCs w:val="20"/>
              </w:rPr>
              <w:t>: Ericsson</w:t>
            </w:r>
            <w:r>
              <w:rPr>
                <w:iCs/>
                <w:sz w:val="20"/>
                <w:szCs w:val="20"/>
              </w:rPr>
              <w:t>(P4/P5)</w:t>
            </w:r>
          </w:p>
          <w:p w14:paraId="32ED4635" w14:textId="6D0F440B" w:rsidR="004D0C0F" w:rsidRDefault="004D0C0F" w:rsidP="00D74224">
            <w:pPr>
              <w:spacing w:after="0"/>
              <w:jc w:val="both"/>
              <w:rPr>
                <w:iCs/>
                <w:sz w:val="20"/>
                <w:szCs w:val="20"/>
              </w:rPr>
            </w:pPr>
            <w:r w:rsidRPr="004D0C0F">
              <w:rPr>
                <w:iCs/>
                <w:sz w:val="20"/>
                <w:szCs w:val="20"/>
              </w:rPr>
              <w:t>TDD Cell Phase Synchronization</w:t>
            </w:r>
            <w:r w:rsidR="009D040B">
              <w:rPr>
                <w:iCs/>
                <w:sz w:val="20"/>
                <w:szCs w:val="20"/>
              </w:rPr>
              <w:t>:</w:t>
            </w:r>
            <w:r>
              <w:rPr>
                <w:iCs/>
                <w:sz w:val="20"/>
                <w:szCs w:val="20"/>
              </w:rPr>
              <w:t xml:space="preserve"> </w:t>
            </w:r>
            <w:r w:rsidR="009D040B">
              <w:rPr>
                <w:iCs/>
                <w:sz w:val="20"/>
                <w:szCs w:val="20"/>
              </w:rPr>
              <w:t>Ericsson</w:t>
            </w:r>
            <w:r>
              <w:rPr>
                <w:iCs/>
                <w:sz w:val="20"/>
                <w:szCs w:val="20"/>
              </w:rPr>
              <w:t>(P6)</w:t>
            </w:r>
          </w:p>
          <w:p w14:paraId="42269FC3" w14:textId="40D27A4A" w:rsidR="0075490C" w:rsidRDefault="0075490C" w:rsidP="00D74224">
            <w:pPr>
              <w:spacing w:after="0"/>
              <w:jc w:val="both"/>
              <w:rPr>
                <w:iCs/>
                <w:sz w:val="20"/>
                <w:szCs w:val="20"/>
              </w:rPr>
            </w:pPr>
            <w:r>
              <w:rPr>
                <w:iCs/>
                <w:sz w:val="20"/>
                <w:szCs w:val="20"/>
              </w:rPr>
              <w:t>CGI reading</w:t>
            </w:r>
            <w:r w:rsidR="009D040B">
              <w:rPr>
                <w:iCs/>
                <w:sz w:val="20"/>
                <w:szCs w:val="20"/>
              </w:rPr>
              <w:t>: Ericsson</w:t>
            </w:r>
            <w:r>
              <w:rPr>
                <w:iCs/>
                <w:sz w:val="20"/>
                <w:szCs w:val="20"/>
              </w:rPr>
              <w:t>(P7)</w:t>
            </w:r>
          </w:p>
          <w:p w14:paraId="562B35B9" w14:textId="71C0589B" w:rsidR="004D0C0F" w:rsidRPr="00D316EF" w:rsidRDefault="00786DEF" w:rsidP="00D74224">
            <w:pPr>
              <w:spacing w:after="0"/>
              <w:jc w:val="both"/>
              <w:rPr>
                <w:iCs/>
                <w:sz w:val="20"/>
                <w:szCs w:val="20"/>
              </w:rPr>
            </w:pPr>
            <w:r w:rsidRPr="00786DEF">
              <w:rPr>
                <w:iCs/>
                <w:sz w:val="20"/>
                <w:szCs w:val="20"/>
              </w:rPr>
              <w:t>Purpose-based measurement requirements</w:t>
            </w:r>
            <w:r w:rsidR="009D040B">
              <w:rPr>
                <w:iCs/>
                <w:sz w:val="20"/>
                <w:szCs w:val="20"/>
              </w:rPr>
              <w:t>: Nokia</w:t>
            </w:r>
            <w:r>
              <w:rPr>
                <w:iCs/>
                <w:sz w:val="20"/>
                <w:szCs w:val="20"/>
              </w:rPr>
              <w:t>(P5)</w:t>
            </w:r>
          </w:p>
        </w:tc>
        <w:tc>
          <w:tcPr>
            <w:tcW w:w="1813" w:type="dxa"/>
          </w:tcPr>
          <w:p w14:paraId="7D13225E" w14:textId="77777777" w:rsidR="0097473C" w:rsidRDefault="0097473C" w:rsidP="00D74224">
            <w:pPr>
              <w:spacing w:after="0"/>
              <w:rPr>
                <w:sz w:val="20"/>
                <w:szCs w:val="20"/>
              </w:rPr>
            </w:pPr>
          </w:p>
        </w:tc>
      </w:tr>
    </w:tbl>
    <w:p w14:paraId="7CE72B27" w14:textId="77777777" w:rsidR="00AE0F55" w:rsidRPr="00AE0F55" w:rsidRDefault="00AE0F55" w:rsidP="00AE0F55"/>
    <w:p w14:paraId="2DEC3383" w14:textId="77777777" w:rsidR="00D74224" w:rsidRDefault="00D74224">
      <w:pPr>
        <w:rPr>
          <w:bCs/>
          <w:highlight w:val="yellow"/>
          <w:lang w:eastAsia="ko-KR"/>
        </w:rPr>
      </w:pPr>
    </w:p>
    <w:p w14:paraId="418E2451" w14:textId="5001B7DD" w:rsidR="007D0F95" w:rsidRDefault="00D74224" w:rsidP="00D74224">
      <w:pPr>
        <w:rPr>
          <w:b/>
          <w:color w:val="0070C0"/>
          <w:u w:val="single"/>
          <w:lang w:eastAsia="ko-KR"/>
        </w:rPr>
      </w:pPr>
      <w:r>
        <w:rPr>
          <w:b/>
          <w:color w:val="0070C0"/>
          <w:u w:val="single"/>
          <w:lang w:eastAsia="ko-KR"/>
        </w:rPr>
        <w:t>Issue 1: RRM features prioritization for 6G SI</w:t>
      </w:r>
    </w:p>
    <w:p w14:paraId="6D6434A5" w14:textId="77777777" w:rsidR="007D0F95" w:rsidRDefault="007D0F95" w:rsidP="00D74224">
      <w:pPr>
        <w:rPr>
          <w:b/>
          <w:color w:val="0070C0"/>
          <w:u w:val="single"/>
          <w:lang w:eastAsia="ko-KR"/>
        </w:rPr>
      </w:pPr>
    </w:p>
    <w:p w14:paraId="24A63528" w14:textId="11F80D90" w:rsidR="00D74224" w:rsidRPr="00F11DF6" w:rsidRDefault="00687961" w:rsidP="00F11DF6">
      <w:pPr>
        <w:pStyle w:val="afd"/>
        <w:numPr>
          <w:ilvl w:val="0"/>
          <w:numId w:val="5"/>
        </w:numPr>
        <w:overflowPunct/>
        <w:autoSpaceDE/>
        <w:autoSpaceDN/>
        <w:adjustRightInd/>
        <w:spacing w:after="120"/>
        <w:ind w:firstLineChars="0"/>
        <w:textAlignment w:val="auto"/>
        <w:rPr>
          <w:rFonts w:eastAsia="宋体"/>
          <w:highlight w:val="yellow"/>
        </w:rPr>
      </w:pPr>
      <w:r>
        <w:rPr>
          <w:rFonts w:eastAsia="宋体"/>
          <w:highlight w:val="yellow"/>
        </w:rPr>
        <w:t>Recommended WF</w:t>
      </w:r>
      <w:r>
        <w:rPr>
          <w:rFonts w:eastAsia="宋体"/>
        </w:rPr>
        <w:t xml:space="preserve">: </w:t>
      </w:r>
      <w:r>
        <w:t>d</w:t>
      </w:r>
      <w:r w:rsidR="007D0F95" w:rsidRPr="00687961">
        <w:t>iscuss the following FL proposal:</w:t>
      </w:r>
    </w:p>
    <w:p w14:paraId="2C550B08" w14:textId="33C6C22D" w:rsidR="00D74224" w:rsidRDefault="00D74224" w:rsidP="00D74224">
      <w:pPr>
        <w:pStyle w:val="afd"/>
        <w:numPr>
          <w:ilvl w:val="0"/>
          <w:numId w:val="5"/>
        </w:numPr>
        <w:spacing w:after="180"/>
        <w:ind w:firstLineChars="0"/>
      </w:pPr>
      <w:r>
        <w:t>FL Proposal based on the summary:</w:t>
      </w:r>
    </w:p>
    <w:p w14:paraId="785E9765" w14:textId="60CDDB34" w:rsidR="00D74224" w:rsidRDefault="008F6795" w:rsidP="00D74224">
      <w:pPr>
        <w:pStyle w:val="afd"/>
        <w:numPr>
          <w:ilvl w:val="1"/>
          <w:numId w:val="5"/>
        </w:numPr>
        <w:spacing w:after="180"/>
        <w:ind w:firstLineChars="0"/>
      </w:pPr>
      <w:r>
        <w:t xml:space="preserve">Prioritize the following </w:t>
      </w:r>
      <w:r w:rsidR="00AB7E47">
        <w:t xml:space="preserve">RAN4 driven </w:t>
      </w:r>
      <w:r>
        <w:t xml:space="preserve">RRM topics for 6G SI scope (top </w:t>
      </w:r>
      <w:r w:rsidR="00F711B7">
        <w:t>5</w:t>
      </w:r>
      <w:r>
        <w:t>)</w:t>
      </w:r>
    </w:p>
    <w:p w14:paraId="5693CBF3" w14:textId="7D671E33" w:rsidR="008F6795" w:rsidRDefault="008F6795" w:rsidP="008F6795">
      <w:pPr>
        <w:pStyle w:val="afd"/>
        <w:numPr>
          <w:ilvl w:val="2"/>
          <w:numId w:val="5"/>
        </w:numPr>
        <w:spacing w:after="180"/>
        <w:ind w:firstLineChars="0"/>
      </w:pPr>
      <w:r w:rsidRPr="008F6795">
        <w:t>Measurement gap(MG) and interruption</w:t>
      </w:r>
      <w:r w:rsidR="00746B20">
        <w:t xml:space="preserve"> (15 companies)</w:t>
      </w:r>
    </w:p>
    <w:p w14:paraId="256F0437" w14:textId="78D512B7" w:rsidR="00F711B7" w:rsidRDefault="00F711B7" w:rsidP="00F711B7">
      <w:pPr>
        <w:pStyle w:val="afd"/>
        <w:numPr>
          <w:ilvl w:val="2"/>
          <w:numId w:val="5"/>
        </w:numPr>
        <w:spacing w:after="180"/>
        <w:ind w:firstLineChars="0"/>
      </w:pPr>
      <w:r w:rsidRPr="00F711B7">
        <w:t>RRM framework: Measurement capability/delay/overhead/accuracy</w:t>
      </w:r>
      <w:r>
        <w:t xml:space="preserve"> (12 companies)</w:t>
      </w:r>
    </w:p>
    <w:p w14:paraId="5537E2BB" w14:textId="6A488706" w:rsidR="008F6795" w:rsidRDefault="008F6795" w:rsidP="008F6795">
      <w:pPr>
        <w:pStyle w:val="afd"/>
        <w:numPr>
          <w:ilvl w:val="2"/>
          <w:numId w:val="5"/>
        </w:numPr>
        <w:spacing w:after="180"/>
        <w:ind w:firstLineChars="0"/>
      </w:pPr>
      <w:r>
        <w:t>Mobility related</w:t>
      </w:r>
      <w:r w:rsidRPr="008F6795">
        <w:t xml:space="preserve"> </w:t>
      </w:r>
      <w:r>
        <w:t>RRM</w:t>
      </w:r>
      <w:r w:rsidR="00746B20">
        <w:t xml:space="preserve"> (10 companies)</w:t>
      </w:r>
    </w:p>
    <w:p w14:paraId="66909F30" w14:textId="084B0890" w:rsidR="008F6795" w:rsidRDefault="008F6795" w:rsidP="008F6795">
      <w:pPr>
        <w:pStyle w:val="afd"/>
        <w:numPr>
          <w:ilvl w:val="2"/>
          <w:numId w:val="5"/>
        </w:numPr>
        <w:spacing w:after="180"/>
        <w:ind w:firstLineChars="0"/>
      </w:pPr>
      <w:r w:rsidRPr="008F6795">
        <w:t>RRM related energy efficiency</w:t>
      </w:r>
      <w:r w:rsidR="00746B20">
        <w:t xml:space="preserve"> (8 companies)</w:t>
      </w:r>
    </w:p>
    <w:p w14:paraId="5741DA02" w14:textId="0367998F" w:rsidR="007D0F95" w:rsidRDefault="007D0F95" w:rsidP="007D0F95">
      <w:pPr>
        <w:pStyle w:val="afd"/>
        <w:numPr>
          <w:ilvl w:val="2"/>
          <w:numId w:val="5"/>
        </w:numPr>
        <w:spacing w:after="180"/>
        <w:ind w:firstLineChars="0"/>
      </w:pPr>
      <w:r w:rsidRPr="007D0F95">
        <w:lastRenderedPageBreak/>
        <w:t>Spectrum aggregation and CA related RRM</w:t>
      </w:r>
      <w:r w:rsidR="00746B20">
        <w:t xml:space="preserve"> (6 companies)</w:t>
      </w:r>
    </w:p>
    <w:p w14:paraId="5F8325E9" w14:textId="645E9272" w:rsidR="007D0F95" w:rsidRPr="007D0F95" w:rsidRDefault="007D0F95" w:rsidP="007D0F95">
      <w:pPr>
        <w:pStyle w:val="afd"/>
        <w:numPr>
          <w:ilvl w:val="1"/>
          <w:numId w:val="5"/>
        </w:numPr>
        <w:spacing w:after="180"/>
        <w:ind w:firstLineChars="0"/>
      </w:pPr>
      <w:r w:rsidRPr="007D0F95">
        <w:t xml:space="preserve">Further narrow down the scope to </w:t>
      </w:r>
      <w:r w:rsidR="00AB7E47" w:rsidRPr="002D209D">
        <w:rPr>
          <w:highlight w:val="yellow"/>
        </w:rPr>
        <w:t>2</w:t>
      </w:r>
      <w:r w:rsidRPr="007D0F95">
        <w:t xml:space="preserve"> topics from the above candidate list (top </w:t>
      </w:r>
      <w:r w:rsidR="00F711B7">
        <w:t>5</w:t>
      </w:r>
      <w:r w:rsidRPr="007D0F95">
        <w:t xml:space="preserve"> topics), based on the following criteria:</w:t>
      </w:r>
    </w:p>
    <w:p w14:paraId="45525015" w14:textId="651729C2" w:rsidR="007D0F95" w:rsidRPr="007D0F95" w:rsidRDefault="007D0F95" w:rsidP="007D0F95">
      <w:pPr>
        <w:pStyle w:val="afd"/>
        <w:numPr>
          <w:ilvl w:val="2"/>
          <w:numId w:val="5"/>
        </w:numPr>
        <w:spacing w:after="180"/>
        <w:ind w:firstLineChars="0"/>
      </w:pPr>
      <w:r w:rsidRPr="007D0F95">
        <w:t>Topics that can be initiated directly in RAN4</w:t>
      </w:r>
    </w:p>
    <w:p w14:paraId="01D719D0" w14:textId="77777777" w:rsidR="007D0F95" w:rsidRDefault="007D0F95" w:rsidP="007D0F95">
      <w:pPr>
        <w:pStyle w:val="afd"/>
        <w:numPr>
          <w:ilvl w:val="2"/>
          <w:numId w:val="5"/>
        </w:numPr>
        <w:spacing w:after="180"/>
        <w:ind w:firstLineChars="0"/>
      </w:pPr>
      <w:r w:rsidRPr="007D0F95">
        <w:t>Topics with clear commercial demand for RRM</w:t>
      </w:r>
    </w:p>
    <w:p w14:paraId="47562278" w14:textId="069784CF" w:rsidR="0058609E" w:rsidRPr="0058609E" w:rsidRDefault="0058609E" w:rsidP="0058609E">
      <w:pPr>
        <w:pStyle w:val="afd"/>
        <w:numPr>
          <w:ilvl w:val="2"/>
          <w:numId w:val="5"/>
        </w:numPr>
        <w:spacing w:after="180"/>
        <w:ind w:firstLineChars="0"/>
      </w:pPr>
      <w:r w:rsidRPr="007D0F95">
        <w:t>Topics</w:t>
      </w:r>
      <w:r>
        <w:t xml:space="preserve"> </w:t>
      </w:r>
      <w:r w:rsidRPr="007D0F95">
        <w:t>for</w:t>
      </w:r>
      <w:r>
        <w:t xml:space="preserve"> fundamental feature in</w:t>
      </w:r>
      <w:r w:rsidRPr="007D0F95">
        <w:t> RRM</w:t>
      </w:r>
      <w:r>
        <w:t xml:space="preserve"> (not incremental enhancement from 5G)</w:t>
      </w:r>
    </w:p>
    <w:p w14:paraId="3405EE6B" w14:textId="6B77EA82" w:rsidR="007D0F95" w:rsidRPr="007D0F95" w:rsidRDefault="007D0F95" w:rsidP="007D0F95">
      <w:pPr>
        <w:pStyle w:val="afd"/>
        <w:numPr>
          <w:ilvl w:val="2"/>
          <w:numId w:val="5"/>
        </w:numPr>
        <w:spacing w:after="180"/>
        <w:ind w:firstLineChars="0"/>
      </w:pPr>
      <w:r w:rsidRPr="007D0F95">
        <w:t xml:space="preserve">Topics with the strongest support from </w:t>
      </w:r>
      <w:r>
        <w:t>companies</w:t>
      </w:r>
    </w:p>
    <w:p w14:paraId="62985F01" w14:textId="77777777" w:rsidR="007D0F95" w:rsidRDefault="007D0F95" w:rsidP="007D0F95">
      <w:pPr>
        <w:pStyle w:val="afd"/>
        <w:numPr>
          <w:ilvl w:val="2"/>
          <w:numId w:val="5"/>
        </w:numPr>
        <w:spacing w:after="180"/>
        <w:ind w:firstLineChars="0"/>
      </w:pPr>
      <w:r w:rsidRPr="007D0F95">
        <w:t>Topics whose study can address the most critical pain points in 5G RRM</w:t>
      </w:r>
    </w:p>
    <w:p w14:paraId="317B3607" w14:textId="626DE5F6" w:rsidR="007D0F95" w:rsidRDefault="007D0F95" w:rsidP="007D0F95">
      <w:pPr>
        <w:pStyle w:val="afd"/>
        <w:numPr>
          <w:ilvl w:val="1"/>
          <w:numId w:val="5"/>
        </w:numPr>
        <w:spacing w:after="180"/>
        <w:ind w:firstLineChars="0"/>
      </w:pPr>
      <w:r w:rsidRPr="007D0F95">
        <w:t xml:space="preserve">Further </w:t>
      </w:r>
      <w:r>
        <w:t>discuss the detailed scopes for the selected topics</w:t>
      </w:r>
    </w:p>
    <w:p w14:paraId="59B75DDA" w14:textId="77777777" w:rsidR="008D0EFC" w:rsidRDefault="008D0EFC">
      <w:pPr>
        <w:rPr>
          <w:b/>
          <w:color w:val="0070C0"/>
          <w:u w:val="single"/>
          <w:lang w:eastAsia="ko-KR"/>
        </w:rPr>
      </w:pPr>
    </w:p>
    <w:p w14:paraId="2B80FD98" w14:textId="7C5F325A" w:rsidR="00E6407E" w:rsidRPr="00116CBA" w:rsidRDefault="00E6407E" w:rsidP="00E6407E">
      <w:pPr>
        <w:pStyle w:val="3"/>
        <w:rPr>
          <w:lang w:val="en-US"/>
        </w:rPr>
      </w:pPr>
      <w:r>
        <w:rPr>
          <w:lang w:val="en-US"/>
        </w:rPr>
        <w:t xml:space="preserve">Issue 2: RRM requirement </w:t>
      </w:r>
      <w:r>
        <w:t xml:space="preserve">design </w:t>
      </w:r>
      <w:r>
        <w:rPr>
          <w:rFonts w:hint="eastAsia"/>
        </w:rPr>
        <w:t>principle</w:t>
      </w:r>
      <w:ins w:id="14" w:author="[Apple_RAN4#116_during meeting]" w:date="2025-10-08T14:55:00Z">
        <w:r w:rsidR="00E50744">
          <w:t xml:space="preserve"> </w:t>
        </w:r>
      </w:ins>
    </w:p>
    <w:p w14:paraId="6186DFD3" w14:textId="063A9AE6" w:rsidR="00E6407E" w:rsidRPr="006C3D7D" w:rsidRDefault="00E6407E" w:rsidP="006C3D7D">
      <w:pPr>
        <w:rPr>
          <w:b/>
          <w:color w:val="0070C0"/>
          <w:u w:val="single"/>
          <w:lang w:eastAsia="ko-KR"/>
        </w:rPr>
      </w:pPr>
      <w:r>
        <w:rPr>
          <w:b/>
          <w:color w:val="0070C0"/>
          <w:u w:val="single"/>
          <w:lang w:eastAsia="ko-KR"/>
        </w:rPr>
        <w:t xml:space="preserve">Issue </w:t>
      </w:r>
      <w:r w:rsidR="00AB7E47">
        <w:rPr>
          <w:b/>
          <w:color w:val="0070C0"/>
          <w:u w:val="single"/>
          <w:lang w:eastAsia="ko-KR"/>
        </w:rPr>
        <w:t>2</w:t>
      </w:r>
      <w:r>
        <w:rPr>
          <w:b/>
          <w:color w:val="0070C0"/>
          <w:u w:val="single"/>
          <w:lang w:eastAsia="ko-KR"/>
        </w:rPr>
        <w:t xml:space="preserve">: </w:t>
      </w:r>
      <w:r w:rsidR="006F498B" w:rsidRPr="006F498B">
        <w:rPr>
          <w:b/>
          <w:color w:val="0070C0"/>
          <w:u w:val="single"/>
          <w:lang w:eastAsia="ko-KR"/>
        </w:rPr>
        <w:t xml:space="preserve">RRM requirement design </w:t>
      </w:r>
      <w:r w:rsidR="006F498B" w:rsidRPr="006F498B">
        <w:rPr>
          <w:rFonts w:hint="eastAsia"/>
          <w:b/>
          <w:color w:val="0070C0"/>
          <w:u w:val="single"/>
          <w:lang w:eastAsia="ko-KR"/>
        </w:rPr>
        <w:t>principle</w:t>
      </w:r>
    </w:p>
    <w:p w14:paraId="3007BC69" w14:textId="4B13C90F" w:rsidR="002D209D" w:rsidRDefault="002D209D" w:rsidP="00C506F3">
      <w:pPr>
        <w:pStyle w:val="afd"/>
        <w:numPr>
          <w:ilvl w:val="0"/>
          <w:numId w:val="5"/>
        </w:numPr>
        <w:spacing w:after="120"/>
        <w:ind w:firstLineChars="0"/>
        <w:rPr>
          <w:rFonts w:eastAsia="宋体"/>
        </w:rPr>
      </w:pPr>
      <w:r>
        <w:rPr>
          <w:rFonts w:eastAsia="宋体"/>
        </w:rPr>
        <w:t xml:space="preserve">Proposal 1 (QC): </w:t>
      </w:r>
    </w:p>
    <w:p w14:paraId="3A18CB80" w14:textId="66C698D6" w:rsidR="002D209D" w:rsidRPr="002D209D" w:rsidRDefault="002D209D" w:rsidP="00C506F3">
      <w:pPr>
        <w:pStyle w:val="afd"/>
        <w:numPr>
          <w:ilvl w:val="1"/>
          <w:numId w:val="5"/>
        </w:numPr>
        <w:spacing w:after="120"/>
        <w:ind w:firstLineChars="0"/>
        <w:jc w:val="both"/>
        <w:rPr>
          <w:iCs/>
        </w:rPr>
      </w:pPr>
      <w:r w:rsidRPr="002D209D">
        <w:rPr>
          <w:iCs/>
        </w:rPr>
        <w:t xml:space="preserve">RAN4 should focus on enhancing the testing of RRM procedures to ensure that functionality and performance is tested under conditions that reflect field-relevant scenarios.   </w:t>
      </w:r>
    </w:p>
    <w:p w14:paraId="6443CA8F" w14:textId="6BE229B9" w:rsidR="002D209D" w:rsidRPr="002D209D" w:rsidRDefault="002D209D" w:rsidP="00C506F3">
      <w:pPr>
        <w:pStyle w:val="afd"/>
        <w:numPr>
          <w:ilvl w:val="1"/>
          <w:numId w:val="5"/>
        </w:numPr>
        <w:spacing w:after="120"/>
        <w:ind w:firstLineChars="0"/>
        <w:jc w:val="both"/>
        <w:rPr>
          <w:iCs/>
        </w:rPr>
      </w:pPr>
      <w:r w:rsidRPr="002D209D">
        <w:rPr>
          <w:iCs/>
        </w:rPr>
        <w:t>RAN4 should study how to ensure that real UE implementations are tested as much as possible.</w:t>
      </w:r>
    </w:p>
    <w:p w14:paraId="17BEC0B8" w14:textId="5E679232" w:rsidR="002D209D" w:rsidRPr="002D209D" w:rsidRDefault="002D209D" w:rsidP="00C506F3">
      <w:pPr>
        <w:pStyle w:val="afd"/>
        <w:numPr>
          <w:ilvl w:val="1"/>
          <w:numId w:val="5"/>
        </w:numPr>
        <w:spacing w:after="120"/>
        <w:ind w:firstLineChars="0"/>
        <w:jc w:val="both"/>
        <w:rPr>
          <w:iCs/>
        </w:rPr>
      </w:pPr>
      <w:r w:rsidRPr="002D209D">
        <w:rPr>
          <w:iCs/>
        </w:rPr>
        <w:t>RAN4 should re-evaluate existing RRM core and performance requirements whether they still reflect state-of-the art UE implementations.</w:t>
      </w:r>
    </w:p>
    <w:p w14:paraId="0BF4147C" w14:textId="466068E5" w:rsidR="002D209D" w:rsidRPr="002D209D" w:rsidRDefault="002D209D" w:rsidP="00C506F3">
      <w:pPr>
        <w:pStyle w:val="afd"/>
        <w:numPr>
          <w:ilvl w:val="1"/>
          <w:numId w:val="5"/>
        </w:numPr>
        <w:spacing w:after="120"/>
        <w:ind w:firstLineChars="0"/>
        <w:jc w:val="both"/>
        <w:rPr>
          <w:iCs/>
        </w:rPr>
      </w:pPr>
      <w:r w:rsidRPr="002D209D">
        <w:rPr>
          <w:iCs/>
        </w:rPr>
        <w:t xml:space="preserve">RAN4 should study in the 6G study item whether the amount of RRM procedures can be reduced. Requirements should only be defined for key RRM procedures.    </w:t>
      </w:r>
    </w:p>
    <w:p w14:paraId="2DC29105" w14:textId="7BA50622" w:rsidR="002D209D" w:rsidRPr="002D209D" w:rsidRDefault="002D209D" w:rsidP="00C506F3">
      <w:pPr>
        <w:pStyle w:val="afd"/>
        <w:numPr>
          <w:ilvl w:val="1"/>
          <w:numId w:val="5"/>
        </w:numPr>
        <w:spacing w:after="120"/>
        <w:ind w:firstLineChars="0"/>
        <w:jc w:val="both"/>
        <w:rPr>
          <w:iCs/>
        </w:rPr>
      </w:pPr>
      <w:r w:rsidRPr="002D209D">
        <w:rPr>
          <w:iCs/>
        </w:rPr>
        <w:t xml:space="preserve">RAN4 should investigate how the network can be enabled to follow true UE performance in its RRM procedures instead of assuming that all UEs just support minimal requirements.   </w:t>
      </w:r>
    </w:p>
    <w:p w14:paraId="423CBBB4" w14:textId="0F585F8F" w:rsidR="002D209D" w:rsidRPr="00C506F3" w:rsidRDefault="002D209D" w:rsidP="00C506F3">
      <w:pPr>
        <w:pStyle w:val="afd"/>
        <w:numPr>
          <w:ilvl w:val="1"/>
          <w:numId w:val="5"/>
        </w:numPr>
        <w:spacing w:after="120"/>
        <w:ind w:firstLineChars="0"/>
        <w:jc w:val="both"/>
        <w:rPr>
          <w:iCs/>
        </w:rPr>
      </w:pPr>
      <w:r w:rsidRPr="002D209D">
        <w:rPr>
          <w:iCs/>
        </w:rPr>
        <w:t xml:space="preserve">We propose to discuss between RAN4 and RAN5 whether in 6GR RAN4 could focus on the scope and framework for defining RRM performance tests and RAN5 could specify the detailed parameter configurations of the RRM performance tests. </w:t>
      </w:r>
    </w:p>
    <w:p w14:paraId="4F3E1F7B" w14:textId="46AD4A73" w:rsidR="002D209D" w:rsidRDefault="002D209D" w:rsidP="00C506F3">
      <w:pPr>
        <w:pStyle w:val="afd"/>
        <w:numPr>
          <w:ilvl w:val="0"/>
          <w:numId w:val="5"/>
        </w:numPr>
        <w:spacing w:after="120"/>
        <w:ind w:firstLineChars="0"/>
        <w:rPr>
          <w:rFonts w:eastAsia="宋体"/>
        </w:rPr>
      </w:pPr>
      <w:r>
        <w:rPr>
          <w:rFonts w:eastAsia="宋体"/>
        </w:rPr>
        <w:t xml:space="preserve">Proposal 2 (Samsung): </w:t>
      </w:r>
    </w:p>
    <w:p w14:paraId="36BB58AE" w14:textId="72BF1650" w:rsidR="002D209D" w:rsidRPr="002D209D" w:rsidRDefault="002D209D" w:rsidP="00C506F3">
      <w:pPr>
        <w:pStyle w:val="afd"/>
        <w:numPr>
          <w:ilvl w:val="1"/>
          <w:numId w:val="5"/>
        </w:numPr>
        <w:spacing w:after="120"/>
        <w:ind w:firstLineChars="0"/>
        <w:jc w:val="both"/>
        <w:rPr>
          <w:iCs/>
        </w:rPr>
      </w:pPr>
      <w:r w:rsidRPr="002D209D">
        <w:rPr>
          <w:iCs/>
        </w:rPr>
        <w:t>For 6G Day-1 RRM requirements, we propose to align with high-level principles for:</w:t>
      </w:r>
    </w:p>
    <w:p w14:paraId="4C45CBA6" w14:textId="77777777" w:rsidR="002D209D" w:rsidRPr="002D209D" w:rsidRDefault="002D209D" w:rsidP="00C506F3">
      <w:pPr>
        <w:pStyle w:val="afd"/>
        <w:numPr>
          <w:ilvl w:val="2"/>
          <w:numId w:val="5"/>
        </w:numPr>
        <w:spacing w:after="120"/>
        <w:ind w:firstLineChars="0"/>
        <w:jc w:val="both"/>
        <w:rPr>
          <w:iCs/>
        </w:rPr>
      </w:pPr>
      <w:r w:rsidRPr="002D209D">
        <w:rPr>
          <w:iCs/>
        </w:rPr>
        <w:t>RAN4 to define necessary RRM requirements for key features and procedures. It is not mandatory to define RRM requirements for all features and procedures. To consider by two criteria:</w:t>
      </w:r>
    </w:p>
    <w:p w14:paraId="2CA2813D" w14:textId="77777777" w:rsidR="002D209D" w:rsidRPr="002D209D" w:rsidRDefault="002D209D" w:rsidP="00C506F3">
      <w:pPr>
        <w:pStyle w:val="afd"/>
        <w:numPr>
          <w:ilvl w:val="3"/>
          <w:numId w:val="5"/>
        </w:numPr>
        <w:spacing w:after="120"/>
        <w:ind w:firstLineChars="0"/>
        <w:jc w:val="both"/>
        <w:rPr>
          <w:iCs/>
        </w:rPr>
      </w:pPr>
      <w:r w:rsidRPr="002D209D">
        <w:rPr>
          <w:iCs/>
        </w:rPr>
        <w:t>Must to have actual impacts and guidance on implementation design. As mentioned above, many of the RRM requirements haven’t never actually been utilized in real-world deployments. Take an example, several MGs have never been utilized in practice.</w:t>
      </w:r>
    </w:p>
    <w:p w14:paraId="7144C425" w14:textId="77777777" w:rsidR="002D209D" w:rsidRPr="002D209D" w:rsidRDefault="002D209D" w:rsidP="00C506F3">
      <w:pPr>
        <w:pStyle w:val="afd"/>
        <w:numPr>
          <w:ilvl w:val="3"/>
          <w:numId w:val="5"/>
        </w:numPr>
        <w:spacing w:after="120"/>
        <w:ind w:firstLineChars="0"/>
        <w:jc w:val="both"/>
        <w:rPr>
          <w:iCs/>
        </w:rPr>
      </w:pPr>
      <w:r w:rsidRPr="002D209D">
        <w:rPr>
          <w:iCs/>
        </w:rPr>
        <w:t xml:space="preserve">Must to be tested and testable in conformance testing: we can use existing GCF (Global Certification Forum) test scope as start point and further consider the mandatory from 2.2~2.12. If RRM requirements cannot be </w:t>
      </w:r>
      <w:r w:rsidRPr="002D209D">
        <w:rPr>
          <w:iCs/>
        </w:rPr>
        <w:lastRenderedPageBreak/>
        <w:t>tested with testability issue, there is really no need to waste time discussing corner cases and cases in paper work.</w:t>
      </w:r>
    </w:p>
    <w:p w14:paraId="7625A81D" w14:textId="77777777" w:rsidR="002D209D" w:rsidRPr="002D209D" w:rsidRDefault="002D209D" w:rsidP="00C506F3">
      <w:pPr>
        <w:pStyle w:val="afd"/>
        <w:numPr>
          <w:ilvl w:val="2"/>
          <w:numId w:val="5"/>
        </w:numPr>
        <w:spacing w:after="120"/>
        <w:ind w:firstLineChars="0"/>
        <w:jc w:val="both"/>
        <w:rPr>
          <w:iCs/>
        </w:rPr>
      </w:pPr>
      <w:r w:rsidRPr="002D209D">
        <w:rPr>
          <w:iCs/>
        </w:rPr>
        <w:t xml:space="preserve">Even the named of procedures are the same as in 5GNR, it doesn’t mean RAN4 will reuse the exactly same RRM requirements in 5GNR. Take an example, RRM with timeline procedures can be changed in 6GR. </w:t>
      </w:r>
    </w:p>
    <w:p w14:paraId="3C44855E" w14:textId="2DE8E9D5" w:rsidR="002D209D" w:rsidRPr="00C506F3" w:rsidRDefault="002D209D" w:rsidP="00C506F3">
      <w:pPr>
        <w:pStyle w:val="afd"/>
        <w:numPr>
          <w:ilvl w:val="2"/>
          <w:numId w:val="5"/>
        </w:numPr>
        <w:spacing w:after="120"/>
        <w:ind w:firstLineChars="0"/>
        <w:jc w:val="both"/>
        <w:rPr>
          <w:iCs/>
        </w:rPr>
      </w:pPr>
      <w:r w:rsidRPr="002D209D">
        <w:rPr>
          <w:iCs/>
        </w:rPr>
        <w:t xml:space="preserve">RAN4 to discuss and achieve the common assumption of each component for different UE capabilities, including assumption of RF and BB processing, like: RF retuning time, AGC time, time for change bandwidth, time for BB processing, T/F tracking, number of searchers, etc. It can be shared and utilized in different RRM requirements to avoid different and excursive assumption for timeline RRM requirements. </w:t>
      </w:r>
    </w:p>
    <w:p w14:paraId="0447EF8E" w14:textId="52A3D8C0" w:rsidR="002D209D" w:rsidRDefault="002D209D" w:rsidP="00C506F3">
      <w:pPr>
        <w:pStyle w:val="afd"/>
        <w:numPr>
          <w:ilvl w:val="0"/>
          <w:numId w:val="5"/>
        </w:numPr>
        <w:spacing w:after="120"/>
        <w:ind w:firstLineChars="0"/>
        <w:rPr>
          <w:rFonts w:eastAsia="宋体"/>
        </w:rPr>
      </w:pPr>
      <w:r>
        <w:rPr>
          <w:rFonts w:eastAsia="宋体"/>
        </w:rPr>
        <w:t xml:space="preserve">Proposal 3 (OPPO): </w:t>
      </w:r>
    </w:p>
    <w:p w14:paraId="5BA8B7A3" w14:textId="3A6C9E3F" w:rsidR="002D209D" w:rsidRPr="00C506F3" w:rsidRDefault="002D209D" w:rsidP="00C506F3">
      <w:pPr>
        <w:pStyle w:val="afd"/>
        <w:numPr>
          <w:ilvl w:val="1"/>
          <w:numId w:val="5"/>
        </w:numPr>
        <w:spacing w:after="120"/>
        <w:ind w:firstLineChars="0"/>
        <w:rPr>
          <w:iCs/>
        </w:rPr>
      </w:pPr>
      <w:r w:rsidRPr="002D209D">
        <w:rPr>
          <w:iCs/>
        </w:rPr>
        <w:t>From RRM requirements’ perspective, more efficiency and less energy consumption, higher throughput and less interruption, should be considered as target for next generation technique innovation.</w:t>
      </w:r>
    </w:p>
    <w:p w14:paraId="5782B99D" w14:textId="62EF5604" w:rsidR="002D209D" w:rsidRDefault="002D209D" w:rsidP="00C506F3">
      <w:pPr>
        <w:pStyle w:val="afd"/>
        <w:numPr>
          <w:ilvl w:val="0"/>
          <w:numId w:val="5"/>
        </w:numPr>
        <w:spacing w:after="120"/>
        <w:ind w:firstLineChars="0"/>
        <w:rPr>
          <w:rFonts w:eastAsia="宋体"/>
        </w:rPr>
      </w:pPr>
      <w:r>
        <w:rPr>
          <w:rFonts w:eastAsia="宋体"/>
        </w:rPr>
        <w:t xml:space="preserve">Proposal 4 (CMCC): </w:t>
      </w:r>
    </w:p>
    <w:p w14:paraId="111DB498" w14:textId="754A72F2" w:rsidR="002D209D" w:rsidRPr="00C506F3" w:rsidRDefault="002D209D" w:rsidP="00C506F3">
      <w:pPr>
        <w:pStyle w:val="afd"/>
        <w:numPr>
          <w:ilvl w:val="1"/>
          <w:numId w:val="5"/>
        </w:numPr>
        <w:spacing w:after="120"/>
        <w:ind w:firstLineChars="0"/>
        <w:rPr>
          <w:iCs/>
        </w:rPr>
      </w:pPr>
      <w:proofErr w:type="gramStart"/>
      <w:r w:rsidRPr="002D209D">
        <w:rPr>
          <w:iCs/>
        </w:rPr>
        <w:t>it</w:t>
      </w:r>
      <w:proofErr w:type="gramEnd"/>
      <w:r w:rsidRPr="002D209D">
        <w:rPr>
          <w:iCs/>
        </w:rPr>
        <w:t xml:space="preserve"> is proposed that the feature with market demand are supported from 6G day-one.  </w:t>
      </w:r>
    </w:p>
    <w:p w14:paraId="5082BBF6" w14:textId="770D2AC0" w:rsidR="002D209D" w:rsidRDefault="002D209D" w:rsidP="00C506F3">
      <w:pPr>
        <w:pStyle w:val="afd"/>
        <w:numPr>
          <w:ilvl w:val="0"/>
          <w:numId w:val="5"/>
        </w:numPr>
        <w:spacing w:after="120"/>
        <w:ind w:firstLineChars="0"/>
        <w:rPr>
          <w:rFonts w:eastAsia="宋体"/>
        </w:rPr>
      </w:pPr>
      <w:r>
        <w:rPr>
          <w:rFonts w:eastAsia="宋体"/>
        </w:rPr>
        <w:t xml:space="preserve">Proposal 5 (LGE): </w:t>
      </w:r>
    </w:p>
    <w:p w14:paraId="6898FF17" w14:textId="750430DD" w:rsidR="002D209D" w:rsidRPr="00C506F3" w:rsidRDefault="002D209D" w:rsidP="00C506F3">
      <w:pPr>
        <w:pStyle w:val="afd"/>
        <w:numPr>
          <w:ilvl w:val="1"/>
          <w:numId w:val="5"/>
        </w:numPr>
        <w:spacing w:after="120"/>
        <w:ind w:firstLineChars="0"/>
        <w:rPr>
          <w:iCs/>
        </w:rPr>
      </w:pPr>
      <w:r w:rsidRPr="002D209D">
        <w:rPr>
          <w:iCs/>
        </w:rPr>
        <w:t xml:space="preserve">RAN4 to first discuss clear scope and goal / direction to be discussed /derived during 6G SI phase. </w:t>
      </w:r>
    </w:p>
    <w:p w14:paraId="572C0265" w14:textId="4255853A" w:rsidR="002D209D" w:rsidRDefault="002D209D" w:rsidP="00C506F3">
      <w:pPr>
        <w:pStyle w:val="afd"/>
        <w:numPr>
          <w:ilvl w:val="0"/>
          <w:numId w:val="5"/>
        </w:numPr>
        <w:spacing w:after="120"/>
        <w:ind w:firstLineChars="0"/>
        <w:rPr>
          <w:rFonts w:eastAsia="宋体"/>
        </w:rPr>
      </w:pPr>
      <w:r>
        <w:rPr>
          <w:rFonts w:eastAsia="宋体"/>
        </w:rPr>
        <w:t xml:space="preserve">Proposal 6 (ZTE): </w:t>
      </w:r>
    </w:p>
    <w:p w14:paraId="0D522656" w14:textId="59947F26" w:rsidR="002D209D" w:rsidRPr="002D209D" w:rsidRDefault="002D209D" w:rsidP="00C506F3">
      <w:pPr>
        <w:pStyle w:val="afd"/>
        <w:numPr>
          <w:ilvl w:val="1"/>
          <w:numId w:val="5"/>
        </w:numPr>
        <w:spacing w:after="120"/>
        <w:ind w:firstLineChars="0"/>
        <w:rPr>
          <w:iCs/>
        </w:rPr>
      </w:pPr>
      <w:r w:rsidRPr="002D209D">
        <w:rPr>
          <w:iCs/>
        </w:rPr>
        <w:t>Comprehensively consider the RRM design in 6G with some high-level principles:</w:t>
      </w:r>
    </w:p>
    <w:p w14:paraId="239563F9" w14:textId="30DEB790" w:rsidR="002D209D" w:rsidRPr="002D209D" w:rsidRDefault="002D209D" w:rsidP="00C506F3">
      <w:pPr>
        <w:pStyle w:val="afd"/>
        <w:numPr>
          <w:ilvl w:val="2"/>
          <w:numId w:val="5"/>
        </w:numPr>
        <w:spacing w:after="120"/>
        <w:ind w:firstLineChars="0"/>
        <w:rPr>
          <w:iCs/>
        </w:rPr>
      </w:pPr>
      <w:r w:rsidRPr="002D209D">
        <w:rPr>
          <w:iCs/>
        </w:rPr>
        <w:t>Measurement bandwidth/Rx number vs implementation complexity</w:t>
      </w:r>
    </w:p>
    <w:p w14:paraId="3528F9CF" w14:textId="6B34D239" w:rsidR="002D209D" w:rsidRPr="002D209D" w:rsidRDefault="002D209D" w:rsidP="00C506F3">
      <w:pPr>
        <w:pStyle w:val="afd"/>
        <w:numPr>
          <w:ilvl w:val="2"/>
          <w:numId w:val="5"/>
        </w:numPr>
        <w:spacing w:after="120"/>
        <w:ind w:firstLineChars="0"/>
        <w:rPr>
          <w:iCs/>
        </w:rPr>
      </w:pPr>
      <w:r w:rsidRPr="002D209D">
        <w:rPr>
          <w:iCs/>
        </w:rPr>
        <w:t>Power saving vs always-on RF chain</w:t>
      </w:r>
    </w:p>
    <w:p w14:paraId="00045671" w14:textId="6471B669" w:rsidR="002D209D" w:rsidRPr="002D209D" w:rsidRDefault="002D209D" w:rsidP="00C506F3">
      <w:pPr>
        <w:pStyle w:val="afd"/>
        <w:numPr>
          <w:ilvl w:val="2"/>
          <w:numId w:val="5"/>
        </w:numPr>
        <w:spacing w:after="120"/>
        <w:ind w:firstLineChars="0"/>
        <w:rPr>
          <w:iCs/>
        </w:rPr>
      </w:pPr>
      <w:r w:rsidRPr="002D209D">
        <w:rPr>
          <w:iCs/>
        </w:rPr>
        <w:t>Gap-less design vs the number of searcher/idle RF chain</w:t>
      </w:r>
    </w:p>
    <w:p w14:paraId="4174D12B" w14:textId="796FD4F3" w:rsidR="002D209D" w:rsidRPr="002D209D" w:rsidRDefault="002D209D" w:rsidP="00C506F3">
      <w:pPr>
        <w:pStyle w:val="afd"/>
        <w:numPr>
          <w:ilvl w:val="2"/>
          <w:numId w:val="5"/>
        </w:numPr>
        <w:spacing w:after="120"/>
        <w:ind w:firstLineChars="0"/>
        <w:rPr>
          <w:iCs/>
        </w:rPr>
      </w:pPr>
      <w:r w:rsidRPr="002D209D">
        <w:rPr>
          <w:iCs/>
        </w:rPr>
        <w:t>Measurement period vs measurement accuracy</w:t>
      </w:r>
    </w:p>
    <w:p w14:paraId="76E5BE68" w14:textId="32BDDDD8" w:rsidR="002D209D" w:rsidRDefault="002D209D" w:rsidP="00C506F3">
      <w:pPr>
        <w:pStyle w:val="afd"/>
        <w:numPr>
          <w:ilvl w:val="2"/>
          <w:numId w:val="5"/>
        </w:numPr>
        <w:spacing w:after="120"/>
        <w:ind w:firstLineChars="0"/>
        <w:rPr>
          <w:iCs/>
        </w:rPr>
      </w:pPr>
      <w:r w:rsidRPr="002D209D">
        <w:rPr>
          <w:iCs/>
        </w:rPr>
        <w:t>TN&amp;NTN integration vs implementation complexity</w:t>
      </w:r>
    </w:p>
    <w:p w14:paraId="5125653F" w14:textId="479052E1" w:rsidR="00B36CD2" w:rsidRDefault="00B36CD2" w:rsidP="00B36CD2">
      <w:pPr>
        <w:pStyle w:val="afd"/>
        <w:numPr>
          <w:ilvl w:val="0"/>
          <w:numId w:val="5"/>
        </w:numPr>
        <w:spacing w:after="120"/>
        <w:ind w:firstLineChars="0"/>
        <w:rPr>
          <w:rFonts w:eastAsia="宋体"/>
        </w:rPr>
      </w:pPr>
      <w:r>
        <w:rPr>
          <w:rFonts w:eastAsia="宋体"/>
        </w:rPr>
        <w:t xml:space="preserve">Proposal 6 (NTT DCM): </w:t>
      </w:r>
    </w:p>
    <w:p w14:paraId="00CFB48D" w14:textId="7962235A" w:rsidR="00B36CD2" w:rsidRPr="00B36CD2" w:rsidRDefault="00B36CD2" w:rsidP="00B36CD2">
      <w:pPr>
        <w:pStyle w:val="afd"/>
        <w:numPr>
          <w:ilvl w:val="1"/>
          <w:numId w:val="5"/>
        </w:numPr>
        <w:spacing w:after="120"/>
        <w:ind w:firstLineChars="0"/>
        <w:rPr>
          <w:iCs/>
        </w:rPr>
      </w:pPr>
      <w:r w:rsidRPr="00B36CD2">
        <w:rPr>
          <w:iCs/>
        </w:rPr>
        <w:t>Even without AI/ML-based operation, the 6G RRM specifications must provide improvements over NR.</w:t>
      </w:r>
    </w:p>
    <w:p w14:paraId="7E96432A" w14:textId="44F32177" w:rsidR="00B36CD2" w:rsidRPr="00C506F3" w:rsidRDefault="00B36CD2" w:rsidP="00B36CD2">
      <w:pPr>
        <w:pStyle w:val="afd"/>
        <w:numPr>
          <w:ilvl w:val="1"/>
          <w:numId w:val="5"/>
        </w:numPr>
        <w:spacing w:after="120"/>
        <w:ind w:firstLineChars="0"/>
        <w:rPr>
          <w:iCs/>
        </w:rPr>
      </w:pPr>
      <w:r w:rsidRPr="00B36CD2">
        <w:rPr>
          <w:iCs/>
        </w:rPr>
        <w:t>RAN4 should initiate discussions on defining standardized and meaningful measurement metrics for 6G from day one, ensuring that these metrics are clearly specified and consistently implemented across vendors.</w:t>
      </w:r>
    </w:p>
    <w:p w14:paraId="36BBD3BA" w14:textId="62F020BC" w:rsidR="00C506F3" w:rsidRDefault="00C506F3" w:rsidP="00C506F3">
      <w:pPr>
        <w:pStyle w:val="afd"/>
        <w:numPr>
          <w:ilvl w:val="0"/>
          <w:numId w:val="5"/>
        </w:numPr>
        <w:spacing w:after="120"/>
        <w:ind w:firstLineChars="0"/>
        <w:rPr>
          <w:rFonts w:eastAsia="宋体"/>
        </w:rPr>
      </w:pPr>
      <w:r>
        <w:rPr>
          <w:rFonts w:eastAsia="宋体"/>
        </w:rPr>
        <w:t xml:space="preserve">Proposal </w:t>
      </w:r>
      <w:r w:rsidR="00B36CD2">
        <w:rPr>
          <w:rFonts w:eastAsia="宋体"/>
        </w:rPr>
        <w:t>7</w:t>
      </w:r>
      <w:r>
        <w:rPr>
          <w:rFonts w:eastAsia="宋体"/>
        </w:rPr>
        <w:t xml:space="preserve"> (Ericsson): </w:t>
      </w:r>
    </w:p>
    <w:p w14:paraId="02FD0A37" w14:textId="2F107A74" w:rsidR="00C506F3" w:rsidRPr="00C506F3" w:rsidRDefault="00C506F3" w:rsidP="00C506F3">
      <w:pPr>
        <w:pStyle w:val="afd"/>
        <w:numPr>
          <w:ilvl w:val="1"/>
          <w:numId w:val="5"/>
        </w:numPr>
        <w:spacing w:after="120"/>
        <w:ind w:firstLineChars="0"/>
        <w:rPr>
          <w:iCs/>
        </w:rPr>
      </w:pPr>
      <w:r w:rsidRPr="00C506F3">
        <w:rPr>
          <w:iCs/>
        </w:rPr>
        <w:t xml:space="preserve">When RAN4 defines the RRM requirement, </w:t>
      </w:r>
    </w:p>
    <w:p w14:paraId="407D88E4" w14:textId="572867FF" w:rsidR="00C506F3" w:rsidRPr="00C506F3" w:rsidRDefault="00C506F3" w:rsidP="00C506F3">
      <w:pPr>
        <w:pStyle w:val="afd"/>
        <w:numPr>
          <w:ilvl w:val="2"/>
          <w:numId w:val="5"/>
        </w:numPr>
        <w:spacing w:after="120"/>
        <w:ind w:firstLineChars="0"/>
        <w:rPr>
          <w:iCs/>
        </w:rPr>
      </w:pPr>
      <w:r w:rsidRPr="00C506F3">
        <w:rPr>
          <w:iCs/>
        </w:rPr>
        <w:t>RAN4 should consider both the baseline requirement and the strict performance requirement based on  real field conditions without UE capability.</w:t>
      </w:r>
    </w:p>
    <w:p w14:paraId="2AF9736A" w14:textId="442A8C69" w:rsidR="00C506F3" w:rsidRPr="00C506F3" w:rsidRDefault="00C506F3" w:rsidP="00C506F3">
      <w:pPr>
        <w:pStyle w:val="afd"/>
        <w:numPr>
          <w:ilvl w:val="2"/>
          <w:numId w:val="5"/>
        </w:numPr>
        <w:spacing w:after="120"/>
        <w:ind w:firstLineChars="0"/>
        <w:rPr>
          <w:iCs/>
        </w:rPr>
      </w:pPr>
      <w:r w:rsidRPr="00C506F3">
        <w:rPr>
          <w:iCs/>
        </w:rPr>
        <w:t xml:space="preserve">RAN4 should define reasonable baseline requirements based on the typical scenarios other than focus on minimum requirement for corner cases.  </w:t>
      </w:r>
    </w:p>
    <w:p w14:paraId="3ECD7928" w14:textId="2F596BC4" w:rsidR="00C506F3" w:rsidRPr="00C506F3" w:rsidRDefault="00C506F3" w:rsidP="00C506F3">
      <w:pPr>
        <w:pStyle w:val="afd"/>
        <w:numPr>
          <w:ilvl w:val="2"/>
          <w:numId w:val="5"/>
        </w:numPr>
        <w:spacing w:after="120"/>
        <w:ind w:firstLineChars="0"/>
        <w:rPr>
          <w:iCs/>
        </w:rPr>
      </w:pPr>
      <w:r w:rsidRPr="00C506F3">
        <w:rPr>
          <w:iCs/>
        </w:rPr>
        <w:t>RAN4 should strive to establish quantifiable requirements to avoid the vague specification.</w:t>
      </w:r>
    </w:p>
    <w:p w14:paraId="6BADD097" w14:textId="14F2AEA0" w:rsidR="00C506F3" w:rsidRPr="00C506F3" w:rsidRDefault="00C506F3" w:rsidP="00C506F3">
      <w:pPr>
        <w:pStyle w:val="afd"/>
        <w:numPr>
          <w:ilvl w:val="1"/>
          <w:numId w:val="5"/>
        </w:numPr>
        <w:spacing w:after="120"/>
        <w:ind w:firstLineChars="0"/>
        <w:rPr>
          <w:iCs/>
        </w:rPr>
      </w:pPr>
      <w:r w:rsidRPr="00C506F3">
        <w:rPr>
          <w:iCs/>
        </w:rPr>
        <w:lastRenderedPageBreak/>
        <w:t>RAN4 to discuss UE reference architectures in early stage of 6G. The RRM requirements should be compatible with the UE reference architecture.</w:t>
      </w:r>
    </w:p>
    <w:p w14:paraId="062821A0" w14:textId="3D21DD02" w:rsidR="00C506F3" w:rsidRPr="00C506F3" w:rsidRDefault="00C506F3" w:rsidP="00C506F3">
      <w:pPr>
        <w:pStyle w:val="afd"/>
        <w:numPr>
          <w:ilvl w:val="1"/>
          <w:numId w:val="5"/>
        </w:numPr>
        <w:spacing w:after="120"/>
        <w:ind w:firstLineChars="0"/>
        <w:rPr>
          <w:iCs/>
        </w:rPr>
      </w:pPr>
      <w:r w:rsidRPr="00C506F3">
        <w:rPr>
          <w:iCs/>
        </w:rPr>
        <w:t>RAN4 should define 6G feature requirements based on realistic UE architecture assumptions, rather than relying solely on basic UE profiles that may not support the intended feature.</w:t>
      </w:r>
    </w:p>
    <w:p w14:paraId="059F5E1F" w14:textId="77777777" w:rsidR="002D209D" w:rsidRDefault="002D209D" w:rsidP="002D209D">
      <w:pPr>
        <w:pStyle w:val="afd"/>
        <w:ind w:left="1080" w:firstLineChars="0" w:firstLine="0"/>
        <w:jc w:val="both"/>
        <w:rPr>
          <w:iCs/>
          <w:sz w:val="20"/>
          <w:szCs w:val="20"/>
        </w:rPr>
      </w:pPr>
    </w:p>
    <w:p w14:paraId="74112B23" w14:textId="6A89EA65" w:rsidR="00C506F3" w:rsidRDefault="00C506F3" w:rsidP="00C506F3">
      <w:pPr>
        <w:pStyle w:val="afd"/>
        <w:numPr>
          <w:ilvl w:val="0"/>
          <w:numId w:val="5"/>
        </w:numPr>
        <w:spacing w:after="120"/>
        <w:ind w:firstLineChars="0"/>
        <w:rPr>
          <w:rFonts w:eastAsia="宋体"/>
        </w:rPr>
      </w:pPr>
      <w:r>
        <w:rPr>
          <w:rFonts w:eastAsia="宋体"/>
        </w:rPr>
        <w:t xml:space="preserve">Proposal </w:t>
      </w:r>
      <w:r w:rsidR="00B36CD2">
        <w:rPr>
          <w:rFonts w:eastAsia="宋体"/>
        </w:rPr>
        <w:t>8</w:t>
      </w:r>
      <w:r>
        <w:rPr>
          <w:rFonts w:eastAsia="宋体"/>
        </w:rPr>
        <w:t xml:space="preserve"> (Nokia): </w:t>
      </w:r>
    </w:p>
    <w:p w14:paraId="0559D030" w14:textId="4A68CB50" w:rsidR="00C506F3" w:rsidRPr="00C506F3" w:rsidRDefault="00C506F3" w:rsidP="00C506F3">
      <w:pPr>
        <w:pStyle w:val="afd"/>
        <w:numPr>
          <w:ilvl w:val="1"/>
          <w:numId w:val="5"/>
        </w:numPr>
        <w:spacing w:after="120"/>
        <w:ind w:firstLineChars="0"/>
        <w:rPr>
          <w:iCs/>
        </w:rPr>
      </w:pPr>
      <w:r w:rsidRPr="00C506F3">
        <w:rPr>
          <w:iCs/>
        </w:rPr>
        <w:t>Study how to define RRM requirements that allow UE implementation based on minimum requirements but also allow UEs that can outperform the minimum requirements the benefits from such better performance.</w:t>
      </w:r>
    </w:p>
    <w:p w14:paraId="314698FE" w14:textId="4A334DB0" w:rsidR="002D209D" w:rsidRPr="00B307AF" w:rsidRDefault="00C506F3" w:rsidP="00B307AF">
      <w:pPr>
        <w:pStyle w:val="afd"/>
        <w:numPr>
          <w:ilvl w:val="1"/>
          <w:numId w:val="5"/>
        </w:numPr>
        <w:spacing w:after="120"/>
        <w:ind w:firstLineChars="0"/>
        <w:rPr>
          <w:iCs/>
        </w:rPr>
      </w:pPr>
      <w:r w:rsidRPr="00C506F3">
        <w:rPr>
          <w:iCs/>
        </w:rPr>
        <w:t>RAN4 to study any changes to the synchronization signal design and other related reference signals and the impact on cell detection and measurement requirements.</w:t>
      </w:r>
    </w:p>
    <w:p w14:paraId="3FD23CA6" w14:textId="77777777" w:rsidR="002D209D" w:rsidRPr="002D209D" w:rsidRDefault="002D209D" w:rsidP="002D209D">
      <w:pPr>
        <w:pStyle w:val="afd"/>
        <w:ind w:left="1080" w:firstLineChars="0" w:firstLine="0"/>
        <w:jc w:val="both"/>
        <w:rPr>
          <w:iCs/>
          <w:sz w:val="20"/>
          <w:szCs w:val="20"/>
        </w:rPr>
      </w:pPr>
    </w:p>
    <w:p w14:paraId="628B927A" w14:textId="1AC97547" w:rsidR="002D209D" w:rsidRPr="00E50744" w:rsidDel="00E50744" w:rsidRDefault="002D209D">
      <w:pPr>
        <w:pStyle w:val="afd"/>
        <w:numPr>
          <w:ilvl w:val="0"/>
          <w:numId w:val="5"/>
        </w:numPr>
        <w:overflowPunct/>
        <w:autoSpaceDE/>
        <w:autoSpaceDN/>
        <w:adjustRightInd/>
        <w:spacing w:after="120"/>
        <w:ind w:firstLineChars="0"/>
        <w:textAlignment w:val="auto"/>
        <w:rPr>
          <w:del w:id="15" w:author="[Apple_RAN4#116_during meeting]" w:date="2025-10-08T14:59:00Z"/>
          <w:rFonts w:eastAsia="宋体"/>
          <w:rPrChange w:id="16" w:author="[Apple_RAN4#116_during meeting]" w:date="2025-10-08T14:59:00Z">
            <w:rPr>
              <w:del w:id="17" w:author="[Apple_RAN4#116_during meeting]" w:date="2025-10-08T14:59:00Z"/>
              <w:rFonts w:eastAsia="宋体"/>
              <w:highlight w:val="yellow"/>
            </w:rPr>
          </w:rPrChange>
        </w:rPr>
      </w:pPr>
      <w:del w:id="18" w:author="[Apple_RAN4#116_during meeting]" w:date="2025-10-08T14:59:00Z">
        <w:r w:rsidRPr="00E50744" w:rsidDel="00E50744">
          <w:rPr>
            <w:rFonts w:eastAsia="宋体"/>
            <w:rPrChange w:id="19" w:author="[Apple_RAN4#116_during meeting]" w:date="2025-10-08T14:59:00Z">
              <w:rPr>
                <w:rFonts w:eastAsia="宋体"/>
                <w:highlight w:val="yellow"/>
              </w:rPr>
            </w:rPrChange>
          </w:rPr>
          <w:delText>Recommended WF</w:delText>
        </w:r>
      </w:del>
    </w:p>
    <w:p w14:paraId="793033E9" w14:textId="249FD325" w:rsidR="007A0F8C" w:rsidDel="00E50744" w:rsidRDefault="00E50744">
      <w:pPr>
        <w:pStyle w:val="afd"/>
        <w:numPr>
          <w:ilvl w:val="0"/>
          <w:numId w:val="5"/>
        </w:numPr>
        <w:spacing w:after="120"/>
        <w:ind w:firstLineChars="0"/>
        <w:rPr>
          <w:del w:id="20" w:author="[Apple_RAN4#116_during meeting]" w:date="2025-10-08T14:57:00Z"/>
          <w:rFonts w:eastAsia="宋体"/>
        </w:rPr>
        <w:pPrChange w:id="21" w:author="[Apple_RAN4#116_during meeting]" w:date="2025-10-08T14:59:00Z">
          <w:pPr>
            <w:pStyle w:val="afd"/>
            <w:numPr>
              <w:ilvl w:val="1"/>
              <w:numId w:val="5"/>
            </w:numPr>
            <w:overflowPunct/>
            <w:autoSpaceDE/>
            <w:autoSpaceDN/>
            <w:adjustRightInd/>
            <w:spacing w:after="120"/>
            <w:ind w:left="1080" w:firstLineChars="0" w:hanging="360"/>
            <w:textAlignment w:val="auto"/>
          </w:pPr>
        </w:pPrChange>
      </w:pPr>
      <w:ins w:id="22" w:author="[Apple_RAN4#116_during meeting]" w:date="2025-10-08T14:59:00Z">
        <w:r w:rsidRPr="00E50744">
          <w:rPr>
            <w:rFonts w:eastAsia="宋体"/>
            <w:rPrChange w:id="23" w:author="[Apple_RAN4#116_during meeting]" w:date="2025-10-08T14:59:00Z">
              <w:rPr>
                <w:rFonts w:eastAsia="宋体"/>
                <w:highlight w:val="yellow"/>
              </w:rPr>
            </w:rPrChange>
          </w:rPr>
          <w:t xml:space="preserve">FL note:  </w:t>
        </w:r>
      </w:ins>
      <w:del w:id="24" w:author="[Apple_RAN4#116_during meeting]" w:date="2025-10-08T14:57:00Z">
        <w:r w:rsidR="007A0F8C" w:rsidRPr="007A0F8C" w:rsidDel="00E50744">
          <w:rPr>
            <w:rFonts w:eastAsia="宋体"/>
          </w:rPr>
          <w:delText xml:space="preserve">Discuss the following </w:delText>
        </w:r>
        <w:r w:rsidR="007A0F8C" w:rsidDel="00E50744">
          <w:rPr>
            <w:rFonts w:eastAsia="宋体"/>
          </w:rPr>
          <w:delText xml:space="preserve">FL </w:delText>
        </w:r>
        <w:r w:rsidR="007A0F8C" w:rsidRPr="007A0F8C" w:rsidDel="00E50744">
          <w:rPr>
            <w:rFonts w:eastAsia="宋体"/>
          </w:rPr>
          <w:delText>proposal for 6G RRM requirement design principle</w:delText>
        </w:r>
        <w:r w:rsidR="007A0F8C" w:rsidDel="00E50744">
          <w:rPr>
            <w:rFonts w:eastAsia="宋体"/>
          </w:rPr>
          <w:delText xml:space="preserve">. </w:delText>
        </w:r>
        <w:r w:rsidR="00F11DF6" w:rsidDel="00E50744">
          <w:rPr>
            <w:rFonts w:eastAsia="宋体"/>
          </w:rPr>
          <w:delText>Please companies comment to add new bullets if needed.</w:delText>
        </w:r>
      </w:del>
    </w:p>
    <w:p w14:paraId="7E9D2369" w14:textId="52856745" w:rsidR="00BB73B5" w:rsidRPr="00755E6A" w:rsidDel="00E50744" w:rsidRDefault="00F11DF6">
      <w:pPr>
        <w:pStyle w:val="afd"/>
        <w:numPr>
          <w:ilvl w:val="0"/>
          <w:numId w:val="5"/>
        </w:numPr>
        <w:spacing w:after="120"/>
        <w:ind w:firstLineChars="0"/>
        <w:rPr>
          <w:del w:id="25" w:author="[Apple_RAN4#116_during meeting]" w:date="2025-10-08T14:57:00Z"/>
          <w:rFonts w:eastAsia="宋体"/>
        </w:rPr>
        <w:pPrChange w:id="26" w:author="[Apple_RAN4#116_during meeting]" w:date="2025-10-08T14:59:00Z">
          <w:pPr>
            <w:pStyle w:val="afd"/>
            <w:numPr>
              <w:ilvl w:val="1"/>
              <w:numId w:val="5"/>
            </w:numPr>
            <w:overflowPunct/>
            <w:autoSpaceDE/>
            <w:autoSpaceDN/>
            <w:adjustRightInd/>
            <w:spacing w:after="120"/>
            <w:ind w:left="1080" w:firstLineChars="0" w:hanging="360"/>
            <w:textAlignment w:val="auto"/>
          </w:pPr>
        </w:pPrChange>
      </w:pPr>
      <w:del w:id="27" w:author="[Apple_RAN4#116_during meeting]" w:date="2025-10-08T14:57:00Z">
        <w:r w:rsidDel="00E50744">
          <w:rPr>
            <w:rFonts w:eastAsia="宋体"/>
          </w:rPr>
          <w:delText>FL proposal:</w:delText>
        </w:r>
      </w:del>
    </w:p>
    <w:p w14:paraId="487ADB22" w14:textId="06900D6B" w:rsidR="00F11DF6" w:rsidRPr="00F11DF6" w:rsidDel="00E50744" w:rsidRDefault="00F11DF6">
      <w:pPr>
        <w:pStyle w:val="afd"/>
        <w:numPr>
          <w:ilvl w:val="0"/>
          <w:numId w:val="5"/>
        </w:numPr>
        <w:spacing w:after="120"/>
        <w:ind w:firstLineChars="0"/>
        <w:rPr>
          <w:del w:id="28" w:author="[Apple_RAN4#116_during meeting]" w:date="2025-10-08T14:57:00Z"/>
          <w:rFonts w:eastAsia="宋体"/>
        </w:rPr>
        <w:pPrChange w:id="29" w:author="[Apple_RAN4#116_during meeting]" w:date="2025-10-08T14:59:00Z">
          <w:pPr>
            <w:pStyle w:val="afd"/>
            <w:numPr>
              <w:ilvl w:val="2"/>
              <w:numId w:val="5"/>
            </w:numPr>
            <w:overflowPunct/>
            <w:autoSpaceDE/>
            <w:autoSpaceDN/>
            <w:adjustRightInd/>
            <w:spacing w:after="120"/>
            <w:ind w:left="1800" w:firstLineChars="0" w:hanging="360"/>
            <w:textAlignment w:val="auto"/>
          </w:pPr>
        </w:pPrChange>
      </w:pPr>
      <w:del w:id="30" w:author="[Apple_RAN4#116_during meeting]" w:date="2025-10-08T14:57:00Z">
        <w:r w:rsidRPr="00F11DF6" w:rsidDel="00E50744">
          <w:rPr>
            <w:rFonts w:eastAsia="宋体"/>
          </w:rPr>
          <w:delText>RAN4 shall define 6G RRM requirements for key RRM procedures. (QC, Samsung)</w:delText>
        </w:r>
      </w:del>
    </w:p>
    <w:p w14:paraId="2C359559" w14:textId="6EA98C08" w:rsidR="00F11DF6" w:rsidRPr="00F11DF6" w:rsidDel="00E50744" w:rsidRDefault="00F11DF6">
      <w:pPr>
        <w:pStyle w:val="afd"/>
        <w:numPr>
          <w:ilvl w:val="0"/>
          <w:numId w:val="5"/>
        </w:numPr>
        <w:spacing w:after="120"/>
        <w:ind w:firstLineChars="0"/>
        <w:rPr>
          <w:del w:id="31" w:author="[Apple_RAN4#116_during meeting]" w:date="2025-10-08T14:57:00Z"/>
          <w:rFonts w:eastAsia="宋体"/>
        </w:rPr>
        <w:pPrChange w:id="32" w:author="[Apple_RAN4#116_during meeting]" w:date="2025-10-08T14:59:00Z">
          <w:pPr>
            <w:pStyle w:val="afd"/>
            <w:numPr>
              <w:ilvl w:val="2"/>
              <w:numId w:val="5"/>
            </w:numPr>
            <w:overflowPunct/>
            <w:autoSpaceDE/>
            <w:autoSpaceDN/>
            <w:adjustRightInd/>
            <w:spacing w:after="120"/>
            <w:ind w:left="1800" w:firstLineChars="0" w:hanging="360"/>
            <w:textAlignment w:val="auto"/>
          </w:pPr>
        </w:pPrChange>
      </w:pPr>
      <w:del w:id="33" w:author="[Apple_RAN4#116_during meeting]" w:date="2025-10-08T14:57:00Z">
        <w:r w:rsidRPr="00F11DF6" w:rsidDel="00E50744">
          <w:rPr>
            <w:rFonts w:eastAsia="宋体"/>
          </w:rPr>
          <w:delText>RAN4 shall define 6G RRM requirements for typical and practical use cases/scenarios. (Samsung, CMCC, Ericsson)</w:delText>
        </w:r>
      </w:del>
    </w:p>
    <w:p w14:paraId="1EAF43B0" w14:textId="0DD93BD6" w:rsidR="00F11DF6" w:rsidRPr="00F11DF6" w:rsidDel="00E50744" w:rsidRDefault="00F11DF6">
      <w:pPr>
        <w:pStyle w:val="afd"/>
        <w:numPr>
          <w:ilvl w:val="0"/>
          <w:numId w:val="5"/>
        </w:numPr>
        <w:spacing w:after="120"/>
        <w:ind w:firstLineChars="0"/>
        <w:rPr>
          <w:del w:id="34" w:author="[Apple_RAN4#116_during meeting]" w:date="2025-10-08T14:57:00Z"/>
          <w:rFonts w:eastAsia="宋体"/>
        </w:rPr>
        <w:pPrChange w:id="35" w:author="[Apple_RAN4#116_during meeting]" w:date="2025-10-08T14:59:00Z">
          <w:pPr>
            <w:pStyle w:val="afd"/>
            <w:numPr>
              <w:ilvl w:val="2"/>
              <w:numId w:val="5"/>
            </w:numPr>
            <w:overflowPunct/>
            <w:autoSpaceDE/>
            <w:autoSpaceDN/>
            <w:adjustRightInd/>
            <w:spacing w:after="120"/>
            <w:ind w:left="1800" w:firstLineChars="0" w:hanging="360"/>
            <w:textAlignment w:val="auto"/>
          </w:pPr>
        </w:pPrChange>
      </w:pPr>
      <w:del w:id="36" w:author="[Apple_RAN4#116_during meeting]" w:date="2025-10-08T14:57:00Z">
        <w:r w:rsidRPr="00F11DF6" w:rsidDel="00E50744">
          <w:rPr>
            <w:rFonts w:eastAsia="宋体"/>
          </w:rPr>
          <w:delText>RAN4 shall define 6G RRM requirements based on realistic, state-of-the-art UE architecture and implementation assumptions. (QC, Ericsson)</w:delText>
        </w:r>
      </w:del>
    </w:p>
    <w:p w14:paraId="2B92DB45" w14:textId="5037BCD2" w:rsidR="00F11DF6" w:rsidRPr="00F11DF6" w:rsidRDefault="00F11DF6">
      <w:pPr>
        <w:pStyle w:val="afd"/>
        <w:numPr>
          <w:ilvl w:val="0"/>
          <w:numId w:val="5"/>
        </w:numPr>
        <w:spacing w:after="120"/>
        <w:ind w:firstLineChars="0"/>
        <w:rPr>
          <w:rFonts w:eastAsia="宋体"/>
        </w:rPr>
        <w:pPrChange w:id="37" w:author="[Apple_RAN4#116_during meeting]" w:date="2025-10-08T14:59:00Z">
          <w:pPr>
            <w:pStyle w:val="afd"/>
            <w:numPr>
              <w:ilvl w:val="2"/>
              <w:numId w:val="5"/>
            </w:numPr>
            <w:overflowPunct/>
            <w:autoSpaceDE/>
            <w:autoSpaceDN/>
            <w:adjustRightInd/>
            <w:spacing w:after="120"/>
            <w:ind w:left="1800" w:firstLineChars="0" w:hanging="360"/>
            <w:textAlignment w:val="auto"/>
          </w:pPr>
        </w:pPrChange>
      </w:pPr>
      <w:del w:id="38" w:author="[Apple_RAN4#116_during meeting]" w:date="2025-10-08T14:57:00Z">
        <w:r w:rsidRPr="00F11DF6" w:rsidDel="00E50744">
          <w:rPr>
            <w:rFonts w:eastAsia="宋体"/>
          </w:rPr>
          <w:delText>RAN4 shall define 6G RRM requirements that are</w:delText>
        </w:r>
        <w:r w:rsidDel="00E50744">
          <w:rPr>
            <w:rFonts w:eastAsia="宋体"/>
          </w:rPr>
          <w:delText xml:space="preserve"> as </w:delText>
        </w:r>
        <w:r w:rsidRPr="00F11DF6" w:rsidDel="00E50744">
          <w:rPr>
            <w:rFonts w:eastAsia="宋体"/>
          </w:rPr>
          <w:delText xml:space="preserve">testable </w:delText>
        </w:r>
        <w:r w:rsidDel="00E50744">
          <w:rPr>
            <w:rFonts w:eastAsia="宋体"/>
          </w:rPr>
          <w:delText>as</w:delText>
        </w:r>
        <w:r w:rsidRPr="00F11DF6" w:rsidDel="00E50744">
          <w:rPr>
            <w:rFonts w:eastAsia="宋体"/>
          </w:rPr>
          <w:delText xml:space="preserve"> possible.</w:delText>
        </w:r>
        <w:r w:rsidDel="00E50744">
          <w:rPr>
            <w:rFonts w:eastAsia="宋体"/>
          </w:rPr>
          <w:delText xml:space="preserve"> </w:delText>
        </w:r>
        <w:r w:rsidRPr="00F11DF6" w:rsidDel="00E50744">
          <w:rPr>
            <w:rFonts w:eastAsia="宋体"/>
          </w:rPr>
          <w:delText>(QC, Samsung)</w:delText>
        </w:r>
      </w:del>
      <w:ins w:id="39" w:author="[Apple_RAN4#116_during meeting]" w:date="2025-10-08T14:57:00Z">
        <w:r w:rsidR="00E50744">
          <w:rPr>
            <w:rFonts w:eastAsia="宋体"/>
          </w:rPr>
          <w:t xml:space="preserve">This issue 2 has been moved to </w:t>
        </w:r>
        <w:r w:rsidR="00E50744" w:rsidRPr="00E50744">
          <w:rPr>
            <w:rFonts w:eastAsia="宋体"/>
          </w:rPr>
          <w:t>[116bis][111] 6G operation efficiency</w:t>
        </w:r>
        <w:r w:rsidR="00E50744">
          <w:rPr>
            <w:rFonts w:eastAsia="宋体"/>
          </w:rPr>
          <w:t xml:space="preserve">. </w:t>
        </w:r>
      </w:ins>
    </w:p>
    <w:p w14:paraId="19834E31" w14:textId="77777777" w:rsidR="00E6407E" w:rsidRPr="00631663" w:rsidRDefault="00E6407E" w:rsidP="00631663">
      <w:pPr>
        <w:spacing w:after="120"/>
        <w:rPr>
          <w:rFonts w:eastAsia="宋体"/>
        </w:rPr>
      </w:pPr>
    </w:p>
    <w:p w14:paraId="0C219FB6" w14:textId="41DC5A1F" w:rsidR="00E6407E" w:rsidRDefault="00E6407E" w:rsidP="00E6407E">
      <w:pPr>
        <w:pStyle w:val="3"/>
        <w:rPr>
          <w:lang w:val="en-US"/>
        </w:rPr>
      </w:pPr>
      <w:r>
        <w:rPr>
          <w:lang w:val="en-US"/>
        </w:rPr>
        <w:t xml:space="preserve">Issue 3: </w:t>
      </w:r>
      <w:r w:rsidR="001B7037">
        <w:rPr>
          <w:lang w:val="en-US"/>
        </w:rPr>
        <w:t>G</w:t>
      </w:r>
      <w:r>
        <w:rPr>
          <w:lang w:val="en-US"/>
        </w:rPr>
        <w:t>eneral RRM scope</w:t>
      </w:r>
    </w:p>
    <w:p w14:paraId="60E1947E" w14:textId="45C458C3" w:rsidR="00755E6A" w:rsidRDefault="00755E6A" w:rsidP="00755E6A">
      <w:pPr>
        <w:rPr>
          <w:b/>
          <w:color w:val="0070C0"/>
          <w:u w:val="single"/>
          <w:lang w:eastAsia="ko-KR"/>
        </w:rPr>
      </w:pPr>
      <w:r>
        <w:rPr>
          <w:b/>
          <w:color w:val="0070C0"/>
          <w:u w:val="single"/>
          <w:lang w:eastAsia="ko-KR"/>
        </w:rPr>
        <w:t xml:space="preserve">Issue 3: </w:t>
      </w:r>
      <w:r w:rsidRPr="00755E6A">
        <w:rPr>
          <w:b/>
          <w:color w:val="0070C0"/>
          <w:u w:val="single"/>
          <w:lang w:eastAsia="ko-KR"/>
        </w:rPr>
        <w:t>General RRM scope</w:t>
      </w:r>
    </w:p>
    <w:p w14:paraId="518B419D" w14:textId="576298F9" w:rsidR="00E6407E" w:rsidRDefault="00755E6A" w:rsidP="001B7037">
      <w:pPr>
        <w:jc w:val="both"/>
      </w:pPr>
      <w:r w:rsidRPr="009B2B60">
        <w:rPr>
          <w:highlight w:val="yellow"/>
        </w:rPr>
        <w:t>FL note</w:t>
      </w:r>
      <w:r w:rsidR="00E6407E" w:rsidRPr="009B2B60">
        <w:rPr>
          <w:highlight w:val="yellow"/>
        </w:rPr>
        <w:t>: thi</w:t>
      </w:r>
      <w:r w:rsidR="002F7D71" w:rsidRPr="009B2B60">
        <w:rPr>
          <w:highlight w:val="yellow"/>
        </w:rPr>
        <w:t xml:space="preserve">s </w:t>
      </w:r>
      <w:r w:rsidR="00E6407E" w:rsidRPr="009B2B60">
        <w:rPr>
          <w:highlight w:val="yellow"/>
        </w:rPr>
        <w:t xml:space="preserve">general RRM scope is not for a specific feature or functionality, but it’s the </w:t>
      </w:r>
      <w:r w:rsidR="009B2B60">
        <w:rPr>
          <w:highlight w:val="yellow"/>
        </w:rPr>
        <w:t>basic/common</w:t>
      </w:r>
      <w:r w:rsidR="00E6407E" w:rsidRPr="009B2B60">
        <w:rPr>
          <w:highlight w:val="yellow"/>
        </w:rPr>
        <w:t xml:space="preserve"> </w:t>
      </w:r>
      <w:r w:rsidR="009B2B60">
        <w:rPr>
          <w:highlight w:val="yellow"/>
        </w:rPr>
        <w:t>part</w:t>
      </w:r>
      <w:r w:rsidR="00E6407E" w:rsidRPr="009B2B60">
        <w:rPr>
          <w:highlight w:val="yellow"/>
        </w:rPr>
        <w:t xml:space="preserve"> for RRM requirement design.</w:t>
      </w:r>
      <w:r w:rsidR="001B7037">
        <w:t xml:space="preserve"> </w:t>
      </w:r>
    </w:p>
    <w:p w14:paraId="1804D372" w14:textId="77777777" w:rsidR="00755E6A" w:rsidRDefault="00755E6A" w:rsidP="001B7037">
      <w:pPr>
        <w:jc w:val="both"/>
      </w:pPr>
    </w:p>
    <w:p w14:paraId="5E040A29" w14:textId="77777777" w:rsidR="00755E6A" w:rsidRDefault="00755E6A" w:rsidP="00755E6A">
      <w:pPr>
        <w:pStyle w:val="afd"/>
        <w:numPr>
          <w:ilvl w:val="0"/>
          <w:numId w:val="5"/>
        </w:numPr>
        <w:spacing w:after="120"/>
        <w:ind w:firstLineChars="0"/>
        <w:rPr>
          <w:rFonts w:eastAsia="宋体"/>
        </w:rPr>
      </w:pPr>
      <w:r>
        <w:rPr>
          <w:rFonts w:eastAsia="宋体"/>
        </w:rPr>
        <w:t xml:space="preserve">Proposal 1 (Samsung): </w:t>
      </w:r>
    </w:p>
    <w:p w14:paraId="5B23629C" w14:textId="627D7BD6" w:rsidR="00755E6A" w:rsidRDefault="00755E6A" w:rsidP="00A05302">
      <w:pPr>
        <w:pStyle w:val="afd"/>
        <w:numPr>
          <w:ilvl w:val="1"/>
          <w:numId w:val="5"/>
        </w:numPr>
        <w:spacing w:after="120"/>
        <w:ind w:firstLineChars="0"/>
        <w:rPr>
          <w:rFonts w:eastAsia="宋体"/>
        </w:rPr>
      </w:pPr>
      <w:r w:rsidRPr="00755E6A">
        <w:rPr>
          <w:rFonts w:eastAsia="宋体"/>
        </w:rPr>
        <w:t>In 6GR, RAN4 RRM should support all frequency ranges which may be extended by current FR or new frequency ranges. For extended/new frequency ranges, RAN4 can take FR1-like or FR2-like methodology as baseline to specify such RRM requirements.</w:t>
      </w:r>
    </w:p>
    <w:p w14:paraId="6CC4BAC7" w14:textId="1A7F6C14" w:rsidR="009E3820" w:rsidRPr="009E3820" w:rsidRDefault="009E3820" w:rsidP="009E3820">
      <w:pPr>
        <w:pStyle w:val="afd"/>
        <w:numPr>
          <w:ilvl w:val="1"/>
          <w:numId w:val="5"/>
        </w:numPr>
        <w:spacing w:after="120"/>
        <w:ind w:firstLineChars="0"/>
        <w:rPr>
          <w:rFonts w:eastAsia="宋体"/>
        </w:rPr>
      </w:pPr>
      <w:r w:rsidRPr="009E3820">
        <w:rPr>
          <w:rFonts w:eastAsia="宋体"/>
        </w:rPr>
        <w:t>In 6GR, RAN4 RRM should support diverse UE device types. From RRM perspective, RRM for different procedures and different requirements/performance are highly relied on below aspects, it should be discussed from below aspects:</w:t>
      </w:r>
    </w:p>
    <w:p w14:paraId="523E5E47" w14:textId="77777777" w:rsidR="009E3820" w:rsidRPr="009E3820" w:rsidRDefault="009E3820" w:rsidP="009E3820">
      <w:pPr>
        <w:pStyle w:val="afd"/>
        <w:numPr>
          <w:ilvl w:val="2"/>
          <w:numId w:val="5"/>
        </w:numPr>
        <w:spacing w:after="120"/>
        <w:ind w:firstLineChars="0"/>
        <w:rPr>
          <w:rFonts w:eastAsia="宋体"/>
        </w:rPr>
      </w:pPr>
      <w:r w:rsidRPr="009E3820">
        <w:rPr>
          <w:rFonts w:eastAsia="宋体"/>
        </w:rPr>
        <w:t>Number of Rx</w:t>
      </w:r>
    </w:p>
    <w:p w14:paraId="3DB3988B" w14:textId="77777777" w:rsidR="009E3820" w:rsidRPr="009E3820" w:rsidRDefault="009E3820" w:rsidP="009E3820">
      <w:pPr>
        <w:pStyle w:val="afd"/>
        <w:numPr>
          <w:ilvl w:val="2"/>
          <w:numId w:val="5"/>
        </w:numPr>
        <w:spacing w:after="120"/>
        <w:ind w:firstLineChars="0"/>
        <w:rPr>
          <w:rFonts w:eastAsia="宋体"/>
        </w:rPr>
      </w:pPr>
      <w:r w:rsidRPr="009E3820">
        <w:rPr>
          <w:rFonts w:eastAsia="宋体"/>
        </w:rPr>
        <w:t>Bandwidth</w:t>
      </w:r>
    </w:p>
    <w:p w14:paraId="2DEFE2AA" w14:textId="77777777" w:rsidR="009E3820" w:rsidRPr="009E3820" w:rsidRDefault="009E3820" w:rsidP="009E3820">
      <w:pPr>
        <w:pStyle w:val="afd"/>
        <w:numPr>
          <w:ilvl w:val="2"/>
          <w:numId w:val="5"/>
        </w:numPr>
        <w:spacing w:after="120"/>
        <w:ind w:firstLineChars="0"/>
        <w:rPr>
          <w:rFonts w:eastAsia="宋体"/>
        </w:rPr>
      </w:pPr>
      <w:r w:rsidRPr="009E3820">
        <w:rPr>
          <w:rFonts w:eastAsia="宋体"/>
        </w:rPr>
        <w:t>Multiple Rx chains including simultaneous Rx reception</w:t>
      </w:r>
    </w:p>
    <w:p w14:paraId="66D76940" w14:textId="77777777" w:rsidR="009E3820" w:rsidRPr="009E3820" w:rsidRDefault="009E3820" w:rsidP="009E3820">
      <w:pPr>
        <w:pStyle w:val="afd"/>
        <w:numPr>
          <w:ilvl w:val="2"/>
          <w:numId w:val="5"/>
        </w:numPr>
        <w:spacing w:after="120"/>
        <w:ind w:firstLineChars="0"/>
        <w:rPr>
          <w:rFonts w:eastAsia="宋体"/>
        </w:rPr>
      </w:pPr>
      <w:r w:rsidRPr="009E3820">
        <w:rPr>
          <w:rFonts w:eastAsia="宋体"/>
        </w:rPr>
        <w:t>Multiple panels for uplink transmission with/without simultaneous transmission</w:t>
      </w:r>
    </w:p>
    <w:p w14:paraId="70ED9FC1" w14:textId="77777777" w:rsidR="009E3820" w:rsidRPr="009E3820" w:rsidRDefault="009E3820" w:rsidP="009E3820">
      <w:pPr>
        <w:pStyle w:val="afd"/>
        <w:numPr>
          <w:ilvl w:val="2"/>
          <w:numId w:val="5"/>
        </w:numPr>
        <w:spacing w:after="120"/>
        <w:ind w:firstLineChars="0"/>
        <w:rPr>
          <w:rFonts w:eastAsia="宋体"/>
        </w:rPr>
      </w:pPr>
      <w:r w:rsidRPr="009E3820">
        <w:rPr>
          <w:rFonts w:eastAsia="宋体"/>
        </w:rPr>
        <w:t>Power consumption</w:t>
      </w:r>
    </w:p>
    <w:p w14:paraId="67169158" w14:textId="77777777" w:rsidR="009E3820" w:rsidRPr="009E3820" w:rsidRDefault="009E3820" w:rsidP="009E3820">
      <w:pPr>
        <w:pStyle w:val="afd"/>
        <w:numPr>
          <w:ilvl w:val="2"/>
          <w:numId w:val="5"/>
        </w:numPr>
        <w:spacing w:after="120"/>
        <w:ind w:firstLineChars="0"/>
        <w:rPr>
          <w:rFonts w:eastAsia="宋体"/>
        </w:rPr>
      </w:pPr>
      <w:r w:rsidRPr="009E3820">
        <w:rPr>
          <w:rFonts w:eastAsia="宋体"/>
        </w:rPr>
        <w:lastRenderedPageBreak/>
        <w:t>Mobility status</w:t>
      </w:r>
    </w:p>
    <w:p w14:paraId="5FD55D8D" w14:textId="50E5F55C" w:rsidR="009E3820" w:rsidRPr="009E3820" w:rsidRDefault="009E3820" w:rsidP="009E3820">
      <w:pPr>
        <w:pStyle w:val="afd"/>
        <w:numPr>
          <w:ilvl w:val="1"/>
          <w:numId w:val="5"/>
        </w:numPr>
        <w:spacing w:after="120"/>
        <w:ind w:firstLineChars="0"/>
        <w:rPr>
          <w:rFonts w:eastAsia="宋体"/>
        </w:rPr>
      </w:pPr>
      <w:r w:rsidRPr="009E3820">
        <w:rPr>
          <w:rFonts w:eastAsia="宋体"/>
        </w:rPr>
        <w:t xml:space="preserve">RAN4 to discuss how to manage the RRM requirements for different UE device types in spec. This can be also discussed together with RRM spec improvement. </w:t>
      </w:r>
    </w:p>
    <w:p w14:paraId="12ED9C25" w14:textId="4398B5B6" w:rsidR="00755E6A" w:rsidRDefault="00755E6A" w:rsidP="00755E6A">
      <w:pPr>
        <w:pStyle w:val="afd"/>
        <w:numPr>
          <w:ilvl w:val="0"/>
          <w:numId w:val="5"/>
        </w:numPr>
        <w:spacing w:after="120"/>
        <w:ind w:firstLineChars="0"/>
        <w:rPr>
          <w:rFonts w:eastAsia="宋体"/>
        </w:rPr>
      </w:pPr>
      <w:r>
        <w:rPr>
          <w:rFonts w:eastAsia="宋体"/>
        </w:rPr>
        <w:t xml:space="preserve">Proposal 2 (OPPO): </w:t>
      </w:r>
    </w:p>
    <w:p w14:paraId="2B755A49" w14:textId="6CD4017B" w:rsidR="00755E6A" w:rsidRPr="00755E6A" w:rsidRDefault="00755E6A" w:rsidP="00755E6A">
      <w:pPr>
        <w:pStyle w:val="afd"/>
        <w:numPr>
          <w:ilvl w:val="1"/>
          <w:numId w:val="5"/>
        </w:numPr>
        <w:spacing w:after="120"/>
        <w:ind w:firstLineChars="0"/>
        <w:rPr>
          <w:rFonts w:eastAsia="宋体"/>
        </w:rPr>
      </w:pPr>
      <w:r w:rsidRPr="00755E6A">
        <w:rPr>
          <w:rFonts w:eastAsia="宋体"/>
        </w:rPr>
        <w:t>RAN4 to take Table 1 as starting point for 6G study of RRM, and both basic R15 features and some enhanced features in later releases of NR can be considered in 6G Day 1.</w:t>
      </w:r>
    </w:p>
    <w:p w14:paraId="50155ADD" w14:textId="085F70A2" w:rsidR="00755E6A" w:rsidRPr="00755E6A" w:rsidRDefault="00755E6A" w:rsidP="00755E6A">
      <w:pPr>
        <w:pStyle w:val="afd"/>
        <w:numPr>
          <w:ilvl w:val="1"/>
          <w:numId w:val="5"/>
        </w:numPr>
        <w:spacing w:after="120"/>
        <w:ind w:firstLineChars="0"/>
        <w:rPr>
          <w:rFonts w:eastAsia="宋体"/>
        </w:rPr>
      </w:pPr>
      <w:r w:rsidRPr="00755E6A">
        <w:rPr>
          <w:rFonts w:eastAsia="宋体"/>
        </w:rPr>
        <w:t>Study the RRM impact of new spectrum of 6G and possible new UE RF/baseband architecture(s).</w:t>
      </w:r>
    </w:p>
    <w:p w14:paraId="5E4BC0E7" w14:textId="513A4D99" w:rsidR="00755E6A" w:rsidRPr="00755E6A" w:rsidRDefault="00755E6A" w:rsidP="00755E6A">
      <w:pPr>
        <w:pStyle w:val="afd"/>
        <w:numPr>
          <w:ilvl w:val="1"/>
          <w:numId w:val="5"/>
        </w:numPr>
        <w:spacing w:after="120"/>
        <w:ind w:firstLineChars="0"/>
        <w:rPr>
          <w:rFonts w:eastAsia="宋体"/>
        </w:rPr>
      </w:pPr>
      <w:r w:rsidRPr="00755E6A">
        <w:rPr>
          <w:rFonts w:eastAsia="宋体"/>
        </w:rPr>
        <w:t xml:space="preserve">Reuse NR basic assumption and procedure for 6G, e.g., </w:t>
      </w:r>
    </w:p>
    <w:p w14:paraId="1B3437FC" w14:textId="799DD9AD" w:rsidR="00755E6A" w:rsidRPr="00755E6A" w:rsidRDefault="00755E6A" w:rsidP="00755E6A">
      <w:pPr>
        <w:pStyle w:val="afd"/>
        <w:numPr>
          <w:ilvl w:val="2"/>
          <w:numId w:val="5"/>
        </w:numPr>
        <w:spacing w:after="120"/>
        <w:ind w:firstLineChars="0"/>
        <w:rPr>
          <w:rFonts w:eastAsia="宋体"/>
        </w:rPr>
      </w:pPr>
      <w:r w:rsidRPr="00755E6A">
        <w:rPr>
          <w:rFonts w:eastAsia="宋体"/>
        </w:rPr>
        <w:t>Idle/connected mode measurement procedure</w:t>
      </w:r>
    </w:p>
    <w:p w14:paraId="3D547EC3" w14:textId="7BD09615" w:rsidR="00755E6A" w:rsidRPr="00755E6A" w:rsidRDefault="00755E6A" w:rsidP="00755E6A">
      <w:pPr>
        <w:pStyle w:val="afd"/>
        <w:numPr>
          <w:ilvl w:val="2"/>
          <w:numId w:val="5"/>
        </w:numPr>
        <w:spacing w:after="120"/>
        <w:ind w:firstLineChars="0"/>
        <w:rPr>
          <w:rFonts w:eastAsia="宋体"/>
        </w:rPr>
      </w:pPr>
      <w:r w:rsidRPr="00755E6A">
        <w:rPr>
          <w:rFonts w:eastAsia="宋体"/>
        </w:rPr>
        <w:t>Intra and inter-frequency definition</w:t>
      </w:r>
    </w:p>
    <w:p w14:paraId="6D8FCBDD" w14:textId="0D11B81B" w:rsidR="00755E6A" w:rsidRPr="00755E6A" w:rsidRDefault="00755E6A" w:rsidP="00755E6A">
      <w:pPr>
        <w:pStyle w:val="afd"/>
        <w:numPr>
          <w:ilvl w:val="2"/>
          <w:numId w:val="5"/>
        </w:numPr>
        <w:spacing w:after="120"/>
        <w:ind w:firstLineChars="0"/>
        <w:rPr>
          <w:rFonts w:eastAsia="宋体"/>
        </w:rPr>
      </w:pPr>
      <w:r w:rsidRPr="00755E6A">
        <w:rPr>
          <w:rFonts w:eastAsia="宋体"/>
        </w:rPr>
        <w:t>Scenarios of gap-based or gap-less</w:t>
      </w:r>
    </w:p>
    <w:p w14:paraId="408CD2FF" w14:textId="745C9BF0" w:rsidR="00755E6A" w:rsidRPr="00755E6A" w:rsidRDefault="00755E6A" w:rsidP="00755E6A">
      <w:pPr>
        <w:pStyle w:val="afd"/>
        <w:numPr>
          <w:ilvl w:val="2"/>
          <w:numId w:val="5"/>
        </w:numPr>
        <w:spacing w:after="120"/>
        <w:ind w:firstLineChars="0"/>
        <w:rPr>
          <w:rFonts w:eastAsia="宋体"/>
        </w:rPr>
      </w:pPr>
      <w:r w:rsidRPr="00755E6A">
        <w:rPr>
          <w:rFonts w:eastAsia="宋体"/>
        </w:rPr>
        <w:t xml:space="preserve">Sharing factor, e.g., CSSF, P, </w:t>
      </w:r>
      <w:proofErr w:type="spellStart"/>
      <w:r w:rsidRPr="00755E6A">
        <w:rPr>
          <w:rFonts w:eastAsia="宋体"/>
        </w:rPr>
        <w:t>Kp</w:t>
      </w:r>
      <w:proofErr w:type="spellEnd"/>
    </w:p>
    <w:p w14:paraId="75876842" w14:textId="1E10BA65" w:rsidR="00755E6A" w:rsidRDefault="00755E6A" w:rsidP="00755E6A">
      <w:pPr>
        <w:pStyle w:val="afd"/>
        <w:numPr>
          <w:ilvl w:val="2"/>
          <w:numId w:val="5"/>
        </w:numPr>
        <w:spacing w:after="120"/>
        <w:ind w:firstLineChars="0"/>
        <w:rPr>
          <w:rFonts w:eastAsia="宋体"/>
        </w:rPr>
      </w:pPr>
      <w:r w:rsidRPr="00755E6A">
        <w:rPr>
          <w:rFonts w:eastAsia="宋体"/>
        </w:rPr>
        <w:t>Known/unknown cell definition</w:t>
      </w:r>
    </w:p>
    <w:p w14:paraId="5C4012E4" w14:textId="6C84D995" w:rsidR="00A05302" w:rsidRDefault="00A05302" w:rsidP="00A05302">
      <w:pPr>
        <w:pStyle w:val="afd"/>
        <w:numPr>
          <w:ilvl w:val="0"/>
          <w:numId w:val="5"/>
        </w:numPr>
        <w:spacing w:after="120"/>
        <w:ind w:firstLineChars="0"/>
        <w:rPr>
          <w:rFonts w:eastAsia="宋体"/>
        </w:rPr>
      </w:pPr>
      <w:r>
        <w:rPr>
          <w:rFonts w:eastAsia="宋体"/>
        </w:rPr>
        <w:t xml:space="preserve">Proposal 3 (CMCC): </w:t>
      </w:r>
    </w:p>
    <w:p w14:paraId="09FCA111" w14:textId="40A82DE3" w:rsidR="00A05302" w:rsidRPr="00A05302" w:rsidRDefault="00A05302" w:rsidP="00A05302">
      <w:pPr>
        <w:pStyle w:val="afd"/>
        <w:numPr>
          <w:ilvl w:val="1"/>
          <w:numId w:val="5"/>
        </w:numPr>
        <w:spacing w:after="120"/>
        <w:ind w:firstLineChars="0"/>
        <w:rPr>
          <w:rFonts w:eastAsia="宋体"/>
        </w:rPr>
      </w:pPr>
      <w:r w:rsidRPr="00A05302">
        <w:rPr>
          <w:rFonts w:eastAsia="宋体" w:hint="eastAsia"/>
        </w:rPr>
        <w:t>in general, it is proposed to consider following table as starting point for 6G study on RRM requirements and procedure aspects.</w:t>
      </w:r>
    </w:p>
    <w:p w14:paraId="2E634BC5" w14:textId="0EF52B8B" w:rsidR="00A05302" w:rsidRPr="00A05302" w:rsidRDefault="00A05302" w:rsidP="00A05302">
      <w:pPr>
        <w:pStyle w:val="afd"/>
        <w:numPr>
          <w:ilvl w:val="1"/>
          <w:numId w:val="5"/>
        </w:numPr>
        <w:spacing w:after="120"/>
        <w:ind w:firstLineChars="0"/>
        <w:rPr>
          <w:rFonts w:eastAsia="宋体"/>
        </w:rPr>
      </w:pPr>
      <w:r w:rsidRPr="00A05302">
        <w:rPr>
          <w:rFonts w:eastAsia="宋体" w:hint="eastAsia"/>
        </w:rPr>
        <w:t>it is proposed to discuss whether to have the definition on intra-frequency/ inter-frequency measurement in 6GR. Suggest to discuss whether following consideration is feasible</w:t>
      </w:r>
    </w:p>
    <w:p w14:paraId="325E8E39" w14:textId="77777777" w:rsidR="00A05302" w:rsidRPr="00A05302" w:rsidRDefault="00A05302" w:rsidP="00A05302">
      <w:pPr>
        <w:pStyle w:val="afd"/>
        <w:numPr>
          <w:ilvl w:val="2"/>
          <w:numId w:val="5"/>
        </w:numPr>
        <w:spacing w:after="120"/>
        <w:ind w:firstLineChars="0"/>
        <w:rPr>
          <w:rFonts w:eastAsia="宋体"/>
        </w:rPr>
      </w:pPr>
      <w:r w:rsidRPr="00A05302">
        <w:rPr>
          <w:rFonts w:eastAsia="宋体" w:hint="eastAsia"/>
        </w:rPr>
        <w:t xml:space="preserve">Option 1: no definition on intra-frequency/ inter-frequency measurement. RRM requirements are categorized as measurement with gap and measurement without gap </w:t>
      </w:r>
    </w:p>
    <w:p w14:paraId="3F3C9CEB" w14:textId="75CF92BB" w:rsidR="00A05302" w:rsidRDefault="00A05302" w:rsidP="00A05302">
      <w:pPr>
        <w:pStyle w:val="afd"/>
        <w:numPr>
          <w:ilvl w:val="0"/>
          <w:numId w:val="5"/>
        </w:numPr>
        <w:spacing w:after="120"/>
        <w:ind w:firstLineChars="0"/>
        <w:rPr>
          <w:rFonts w:eastAsia="宋体"/>
        </w:rPr>
      </w:pPr>
      <w:r>
        <w:rPr>
          <w:rFonts w:eastAsia="宋体"/>
        </w:rPr>
        <w:t xml:space="preserve">Proposal 4 (CATT): </w:t>
      </w:r>
    </w:p>
    <w:p w14:paraId="5E500EAA" w14:textId="3A00ABB8" w:rsidR="00A05302" w:rsidRPr="00A05302" w:rsidRDefault="00A05302" w:rsidP="00A05302">
      <w:pPr>
        <w:pStyle w:val="afd"/>
        <w:numPr>
          <w:ilvl w:val="1"/>
          <w:numId w:val="5"/>
        </w:numPr>
        <w:spacing w:after="120"/>
        <w:ind w:firstLineChars="0"/>
        <w:rPr>
          <w:rFonts w:eastAsia="宋体"/>
        </w:rPr>
      </w:pPr>
      <w:r w:rsidRPr="00A05302">
        <w:rPr>
          <w:rFonts w:eastAsia="宋体"/>
        </w:rPr>
        <w:t>RAN4 to define RRM requirements for frequency ranges up to 52.6GHz, which includes the following:</w:t>
      </w:r>
    </w:p>
    <w:p w14:paraId="404F6BFF" w14:textId="6C69229F" w:rsidR="00A05302" w:rsidRPr="00A05302" w:rsidRDefault="00A05302" w:rsidP="00A05302">
      <w:pPr>
        <w:pStyle w:val="afd"/>
        <w:numPr>
          <w:ilvl w:val="2"/>
          <w:numId w:val="5"/>
        </w:numPr>
        <w:spacing w:after="120"/>
        <w:ind w:firstLineChars="0"/>
        <w:rPr>
          <w:rFonts w:eastAsia="宋体"/>
        </w:rPr>
      </w:pPr>
      <w:r w:rsidRPr="00A05302">
        <w:rPr>
          <w:rFonts w:eastAsia="宋体"/>
        </w:rPr>
        <w:t>FR1 (up to 7.125GHz)</w:t>
      </w:r>
    </w:p>
    <w:p w14:paraId="41EEE01E" w14:textId="18621AB6" w:rsidR="00A05302" w:rsidRPr="00A05302" w:rsidRDefault="00A05302" w:rsidP="00A05302">
      <w:pPr>
        <w:pStyle w:val="afd"/>
        <w:numPr>
          <w:ilvl w:val="2"/>
          <w:numId w:val="5"/>
        </w:numPr>
        <w:spacing w:after="120"/>
        <w:ind w:firstLineChars="0"/>
        <w:rPr>
          <w:rFonts w:eastAsia="宋体"/>
        </w:rPr>
      </w:pPr>
      <w:r w:rsidRPr="00A05302">
        <w:rPr>
          <w:rFonts w:eastAsia="宋体"/>
        </w:rPr>
        <w:t>the range between FR1 and FR2-1 (including around ~7GHz)</w:t>
      </w:r>
    </w:p>
    <w:p w14:paraId="614C1721" w14:textId="06A76FA5" w:rsidR="00A05302" w:rsidRDefault="00A05302" w:rsidP="00A05302">
      <w:pPr>
        <w:pStyle w:val="afd"/>
        <w:numPr>
          <w:ilvl w:val="2"/>
          <w:numId w:val="5"/>
        </w:numPr>
        <w:spacing w:after="120"/>
        <w:ind w:firstLineChars="0"/>
        <w:rPr>
          <w:rFonts w:eastAsia="宋体"/>
        </w:rPr>
      </w:pPr>
      <w:r w:rsidRPr="00A05302">
        <w:rPr>
          <w:rFonts w:eastAsia="宋体"/>
        </w:rPr>
        <w:t>FR2-1 (24.25 GHz – 52.6GHz)</w:t>
      </w:r>
    </w:p>
    <w:p w14:paraId="12917696" w14:textId="550882B5" w:rsidR="00A05302" w:rsidRDefault="00A05302" w:rsidP="00A05302">
      <w:pPr>
        <w:pStyle w:val="afd"/>
        <w:numPr>
          <w:ilvl w:val="0"/>
          <w:numId w:val="5"/>
        </w:numPr>
        <w:spacing w:after="120"/>
        <w:ind w:firstLineChars="0"/>
        <w:rPr>
          <w:rFonts w:eastAsia="宋体"/>
        </w:rPr>
      </w:pPr>
      <w:r>
        <w:rPr>
          <w:rFonts w:eastAsia="宋体"/>
        </w:rPr>
        <w:t xml:space="preserve">Proposal 5 (LGE): </w:t>
      </w:r>
    </w:p>
    <w:p w14:paraId="222C24EE" w14:textId="375BA994" w:rsidR="00A05302" w:rsidRDefault="00A05302" w:rsidP="00A05302">
      <w:pPr>
        <w:pStyle w:val="afd"/>
        <w:numPr>
          <w:ilvl w:val="1"/>
          <w:numId w:val="5"/>
        </w:numPr>
        <w:spacing w:after="120"/>
        <w:ind w:firstLineChars="0"/>
        <w:rPr>
          <w:rFonts w:eastAsia="宋体"/>
        </w:rPr>
      </w:pPr>
      <w:r w:rsidRPr="00A05302">
        <w:rPr>
          <w:rFonts w:eastAsia="宋体"/>
        </w:rPr>
        <w:t>6GR RAN4 RRM discussion should consider the impact on the RRM by 6G tech features (full duplex, energy saving, MIMO, NTN, MRSS, MCSC, etc.) depending on the progress of other WGs’ discussion</w:t>
      </w:r>
    </w:p>
    <w:p w14:paraId="0DCCFB59" w14:textId="0E708E2A" w:rsidR="00A05302" w:rsidRDefault="00A05302" w:rsidP="00A05302">
      <w:pPr>
        <w:pStyle w:val="afd"/>
        <w:numPr>
          <w:ilvl w:val="0"/>
          <w:numId w:val="5"/>
        </w:numPr>
        <w:spacing w:after="120"/>
        <w:ind w:firstLineChars="0"/>
        <w:rPr>
          <w:rFonts w:eastAsia="宋体"/>
        </w:rPr>
      </w:pPr>
      <w:r>
        <w:rPr>
          <w:rFonts w:eastAsia="宋体"/>
        </w:rPr>
        <w:t xml:space="preserve">Proposal 6 (ZTE): </w:t>
      </w:r>
    </w:p>
    <w:p w14:paraId="4C567F5B" w14:textId="27D94480" w:rsidR="00A05302" w:rsidRPr="00A05302" w:rsidRDefault="00A05302" w:rsidP="00A05302">
      <w:pPr>
        <w:pStyle w:val="afd"/>
        <w:numPr>
          <w:ilvl w:val="1"/>
          <w:numId w:val="5"/>
        </w:numPr>
        <w:spacing w:after="120"/>
        <w:ind w:firstLineChars="0"/>
        <w:rPr>
          <w:rFonts w:eastAsia="宋体"/>
        </w:rPr>
      </w:pPr>
      <w:r w:rsidRPr="00A05302">
        <w:rPr>
          <w:rFonts w:eastAsia="宋体"/>
        </w:rPr>
        <w:t>Compared with the existing 5G framework in TS38.133, it is proposed to reconstruct the 6G RRM specification with more clear structure from the RRM procedure perspective. The following framework is proposed by us:</w:t>
      </w:r>
    </w:p>
    <w:p w14:paraId="2D60B3C1" w14:textId="5525A1F7" w:rsidR="00A05302" w:rsidRPr="00A05302" w:rsidRDefault="00A05302" w:rsidP="00A05302">
      <w:pPr>
        <w:pStyle w:val="afd"/>
        <w:numPr>
          <w:ilvl w:val="2"/>
          <w:numId w:val="5"/>
        </w:numPr>
        <w:spacing w:after="120"/>
        <w:ind w:firstLineChars="0"/>
        <w:rPr>
          <w:rFonts w:eastAsia="宋体"/>
        </w:rPr>
      </w:pPr>
      <w:r w:rsidRPr="00A05302">
        <w:rPr>
          <w:rFonts w:eastAsia="宋体"/>
        </w:rPr>
        <w:t>RRC_IDLE/INACTIVE state mobility</w:t>
      </w:r>
    </w:p>
    <w:p w14:paraId="71DCC9F4" w14:textId="1FC354CD" w:rsidR="00A05302" w:rsidRPr="00A05302" w:rsidRDefault="00A05302" w:rsidP="00A05302">
      <w:pPr>
        <w:pStyle w:val="afd"/>
        <w:numPr>
          <w:ilvl w:val="2"/>
          <w:numId w:val="5"/>
        </w:numPr>
        <w:spacing w:after="120"/>
        <w:ind w:firstLineChars="0"/>
        <w:rPr>
          <w:rFonts w:eastAsia="宋体"/>
        </w:rPr>
      </w:pPr>
      <w:r w:rsidRPr="00A05302">
        <w:rPr>
          <w:rFonts w:eastAsia="宋体"/>
        </w:rPr>
        <w:t>RRC_CONNECTED state mobility</w:t>
      </w:r>
    </w:p>
    <w:p w14:paraId="3E3C837C" w14:textId="23990EAC" w:rsidR="00A05302" w:rsidRPr="00A05302" w:rsidRDefault="00A05302" w:rsidP="00A05302">
      <w:pPr>
        <w:pStyle w:val="afd"/>
        <w:numPr>
          <w:ilvl w:val="2"/>
          <w:numId w:val="5"/>
        </w:numPr>
        <w:spacing w:after="120"/>
        <w:ind w:firstLineChars="0"/>
        <w:rPr>
          <w:rFonts w:eastAsia="宋体"/>
        </w:rPr>
      </w:pPr>
      <w:r w:rsidRPr="00A05302">
        <w:rPr>
          <w:rFonts w:eastAsia="宋体"/>
        </w:rPr>
        <w:lastRenderedPageBreak/>
        <w:t>Timing</w:t>
      </w:r>
    </w:p>
    <w:p w14:paraId="328D10D4" w14:textId="41D499ED" w:rsidR="00A05302" w:rsidRPr="00A05302" w:rsidRDefault="00A05302" w:rsidP="00A05302">
      <w:pPr>
        <w:pStyle w:val="afd"/>
        <w:numPr>
          <w:ilvl w:val="2"/>
          <w:numId w:val="5"/>
        </w:numPr>
        <w:spacing w:after="120"/>
        <w:ind w:firstLineChars="0"/>
        <w:rPr>
          <w:rFonts w:eastAsia="宋体"/>
        </w:rPr>
      </w:pPr>
      <w:r w:rsidRPr="00A05302">
        <w:rPr>
          <w:rFonts w:eastAsia="宋体"/>
        </w:rPr>
        <w:t>Measurement procedure for RRC_CONNECTED state</w:t>
      </w:r>
    </w:p>
    <w:p w14:paraId="68CB5441" w14:textId="1421F0D7" w:rsidR="00A05302" w:rsidRPr="00A05302" w:rsidRDefault="00A05302" w:rsidP="00A05302">
      <w:pPr>
        <w:pStyle w:val="afd"/>
        <w:numPr>
          <w:ilvl w:val="2"/>
          <w:numId w:val="5"/>
        </w:numPr>
        <w:spacing w:after="120"/>
        <w:ind w:firstLineChars="0"/>
        <w:rPr>
          <w:rFonts w:eastAsia="宋体"/>
        </w:rPr>
      </w:pPr>
      <w:r w:rsidRPr="00A05302">
        <w:rPr>
          <w:rFonts w:eastAsia="宋体"/>
        </w:rPr>
        <w:t>RLM/BFD/CBD</w:t>
      </w:r>
    </w:p>
    <w:p w14:paraId="5B6C2724" w14:textId="7521367A" w:rsidR="00A05302" w:rsidRPr="00A05302" w:rsidRDefault="00A05302" w:rsidP="00A05302">
      <w:pPr>
        <w:pStyle w:val="afd"/>
        <w:numPr>
          <w:ilvl w:val="2"/>
          <w:numId w:val="5"/>
        </w:numPr>
        <w:spacing w:after="120"/>
        <w:ind w:firstLineChars="0"/>
        <w:rPr>
          <w:rFonts w:eastAsia="宋体"/>
        </w:rPr>
      </w:pPr>
      <w:r w:rsidRPr="00A05302">
        <w:rPr>
          <w:rFonts w:eastAsia="宋体"/>
        </w:rPr>
        <w:t xml:space="preserve"> [</w:t>
      </w:r>
      <w:proofErr w:type="spellStart"/>
      <w:r w:rsidRPr="00A05302">
        <w:rPr>
          <w:rFonts w:eastAsia="宋体"/>
        </w:rPr>
        <w:t>PSCell</w:t>
      </w:r>
      <w:proofErr w:type="spellEnd"/>
      <w:r w:rsidRPr="00A05302">
        <w:rPr>
          <w:rFonts w:eastAsia="宋体"/>
        </w:rPr>
        <w:t>]/</w:t>
      </w:r>
      <w:proofErr w:type="spellStart"/>
      <w:r w:rsidRPr="00A05302">
        <w:rPr>
          <w:rFonts w:eastAsia="宋体"/>
        </w:rPr>
        <w:t>SCell</w:t>
      </w:r>
      <w:proofErr w:type="spellEnd"/>
      <w:r w:rsidRPr="00A05302">
        <w:rPr>
          <w:rFonts w:eastAsia="宋体"/>
        </w:rPr>
        <w:t xml:space="preserve"> management(if applicable by PHY/high layer framework design in 6GR)</w:t>
      </w:r>
    </w:p>
    <w:p w14:paraId="5F266EA3" w14:textId="1633E660" w:rsidR="00A05302" w:rsidRPr="00A05302" w:rsidRDefault="00A05302" w:rsidP="00A05302">
      <w:pPr>
        <w:pStyle w:val="afd"/>
        <w:numPr>
          <w:ilvl w:val="2"/>
          <w:numId w:val="5"/>
        </w:numPr>
        <w:spacing w:after="120"/>
        <w:ind w:firstLineChars="0"/>
        <w:rPr>
          <w:rFonts w:eastAsia="宋体"/>
        </w:rPr>
      </w:pPr>
      <w:r w:rsidRPr="00A05302">
        <w:rPr>
          <w:rFonts w:eastAsia="宋体"/>
        </w:rPr>
        <w:t>Other UE-specific characteristic switching(if applicable by PHY design in 6GR)</w:t>
      </w:r>
    </w:p>
    <w:p w14:paraId="5F02E9B7" w14:textId="6019B4AF" w:rsidR="00A05302" w:rsidRDefault="00A05302" w:rsidP="00A05302">
      <w:pPr>
        <w:pStyle w:val="afd"/>
        <w:numPr>
          <w:ilvl w:val="2"/>
          <w:numId w:val="5"/>
        </w:numPr>
        <w:spacing w:after="120"/>
        <w:ind w:firstLineChars="0"/>
        <w:rPr>
          <w:rFonts w:eastAsia="宋体"/>
        </w:rPr>
      </w:pPr>
      <w:r w:rsidRPr="00A05302">
        <w:rPr>
          <w:rFonts w:eastAsia="宋体"/>
        </w:rPr>
        <w:t>Measurement performance</w:t>
      </w:r>
    </w:p>
    <w:p w14:paraId="360124C1" w14:textId="14B754E5" w:rsidR="00747F86" w:rsidRPr="009B2B60" w:rsidRDefault="00747F86" w:rsidP="009B2B60">
      <w:pPr>
        <w:pStyle w:val="afd"/>
        <w:numPr>
          <w:ilvl w:val="0"/>
          <w:numId w:val="5"/>
        </w:numPr>
        <w:spacing w:after="120"/>
        <w:ind w:firstLineChars="0"/>
        <w:rPr>
          <w:rFonts w:eastAsia="宋体"/>
        </w:rPr>
      </w:pPr>
      <w:r>
        <w:rPr>
          <w:rFonts w:eastAsia="宋体"/>
        </w:rPr>
        <w:t>Proposal 7 (</w:t>
      </w:r>
      <w:r w:rsidR="009B2B60">
        <w:rPr>
          <w:rFonts w:eastAsia="宋体"/>
        </w:rPr>
        <w:t>vivo</w:t>
      </w:r>
      <w:r>
        <w:rPr>
          <w:rFonts w:eastAsia="宋体"/>
        </w:rPr>
        <w:t xml:space="preserve">): </w:t>
      </w:r>
    </w:p>
    <w:p w14:paraId="365E1404" w14:textId="43ED1959" w:rsidR="00747F86" w:rsidRPr="009B2B60" w:rsidRDefault="00747F86" w:rsidP="009B2B60">
      <w:pPr>
        <w:pStyle w:val="afd"/>
        <w:numPr>
          <w:ilvl w:val="1"/>
          <w:numId w:val="5"/>
        </w:numPr>
        <w:spacing w:after="120"/>
        <w:ind w:firstLineChars="0"/>
        <w:rPr>
          <w:rFonts w:eastAsia="宋体"/>
        </w:rPr>
      </w:pPr>
      <w:r w:rsidRPr="009B2B60">
        <w:rPr>
          <w:rFonts w:eastAsia="宋体"/>
        </w:rPr>
        <w:t>Study the definition of the intra-frequency and inter-frequency measurement for both L3 and L1 measurement and the following aspects could be discussed as the starting point:</w:t>
      </w:r>
    </w:p>
    <w:p w14:paraId="5232B412" w14:textId="79F25068" w:rsidR="00747F86" w:rsidRPr="009B2B60" w:rsidRDefault="00747F86" w:rsidP="009B2B60">
      <w:pPr>
        <w:pStyle w:val="afd"/>
        <w:numPr>
          <w:ilvl w:val="2"/>
          <w:numId w:val="5"/>
        </w:numPr>
        <w:spacing w:after="120"/>
        <w:ind w:firstLineChars="0"/>
        <w:rPr>
          <w:rFonts w:eastAsia="宋体"/>
        </w:rPr>
      </w:pPr>
      <w:r w:rsidRPr="009B2B60">
        <w:rPr>
          <w:rFonts w:eastAsia="宋体"/>
        </w:rPr>
        <w:t>The relationship between intra-frequency measurement and gap-less measurement</w:t>
      </w:r>
    </w:p>
    <w:p w14:paraId="7E32EF7A" w14:textId="6003A741" w:rsidR="00747F86" w:rsidRPr="009B2B60" w:rsidRDefault="00747F86" w:rsidP="009B2B60">
      <w:pPr>
        <w:pStyle w:val="afd"/>
        <w:numPr>
          <w:ilvl w:val="2"/>
          <w:numId w:val="5"/>
        </w:numPr>
        <w:spacing w:after="120"/>
        <w:ind w:firstLineChars="0"/>
        <w:rPr>
          <w:rFonts w:eastAsia="宋体"/>
        </w:rPr>
      </w:pPr>
      <w:r w:rsidRPr="009B2B60">
        <w:rPr>
          <w:rFonts w:eastAsia="宋体"/>
        </w:rPr>
        <w:t>The relationship between intra-frequency measurement and serving cell measurement</w:t>
      </w:r>
    </w:p>
    <w:p w14:paraId="031A0C77" w14:textId="3F50C32D" w:rsidR="00747F86" w:rsidRPr="009B2B60" w:rsidRDefault="00747F86" w:rsidP="009B2B60">
      <w:pPr>
        <w:pStyle w:val="afd"/>
        <w:numPr>
          <w:ilvl w:val="2"/>
          <w:numId w:val="5"/>
        </w:numPr>
        <w:spacing w:after="120"/>
        <w:ind w:firstLineChars="0"/>
        <w:rPr>
          <w:rFonts w:eastAsia="宋体"/>
        </w:rPr>
      </w:pPr>
      <w:r w:rsidRPr="009B2B60">
        <w:rPr>
          <w:rFonts w:eastAsia="宋体"/>
        </w:rPr>
        <w:t>The relationship between intra-frequency measurement and intra-frequency mobility (handover/cell switch)</w:t>
      </w:r>
    </w:p>
    <w:p w14:paraId="195CEF59" w14:textId="7FEDF3DF" w:rsidR="00747F86" w:rsidRPr="009B2B60" w:rsidRDefault="00747F86" w:rsidP="009B2B60">
      <w:pPr>
        <w:pStyle w:val="afd"/>
        <w:numPr>
          <w:ilvl w:val="2"/>
          <w:numId w:val="5"/>
        </w:numPr>
        <w:spacing w:after="120"/>
        <w:ind w:firstLineChars="0"/>
        <w:rPr>
          <w:rFonts w:eastAsia="宋体"/>
        </w:rPr>
      </w:pPr>
      <w:r w:rsidRPr="009B2B60">
        <w:rPr>
          <w:rFonts w:eastAsia="宋体"/>
        </w:rPr>
        <w:t>The reference for intra-frequency measurement, e.g., center frequency of reference signal, active BWP etc.</w:t>
      </w:r>
    </w:p>
    <w:p w14:paraId="1D56F311" w14:textId="66B1ACF8" w:rsidR="00747F86" w:rsidRPr="009B2B60" w:rsidRDefault="00747F86" w:rsidP="009B2B60">
      <w:pPr>
        <w:pStyle w:val="afd"/>
        <w:numPr>
          <w:ilvl w:val="2"/>
          <w:numId w:val="5"/>
        </w:numPr>
        <w:spacing w:after="120"/>
        <w:ind w:firstLineChars="0"/>
        <w:rPr>
          <w:rFonts w:eastAsia="宋体"/>
        </w:rPr>
      </w:pPr>
      <w:r w:rsidRPr="009B2B60">
        <w:rPr>
          <w:rFonts w:eastAsia="宋体"/>
        </w:rPr>
        <w:t>Necessity of intra-frequency measurement definition.</w:t>
      </w:r>
    </w:p>
    <w:p w14:paraId="2BB79377" w14:textId="494582C8" w:rsidR="00747F86" w:rsidRPr="009B2B60" w:rsidRDefault="00747F86" w:rsidP="009B2B60">
      <w:pPr>
        <w:pStyle w:val="afd"/>
        <w:numPr>
          <w:ilvl w:val="1"/>
          <w:numId w:val="5"/>
        </w:numPr>
        <w:spacing w:after="120"/>
        <w:ind w:firstLineChars="0"/>
        <w:rPr>
          <w:rFonts w:eastAsia="宋体"/>
        </w:rPr>
      </w:pPr>
      <w:r w:rsidRPr="009B2B60">
        <w:rPr>
          <w:rFonts w:eastAsia="宋体"/>
        </w:rPr>
        <w:t>In 6G, RAN4 could identify key components, e.g., RF retuning time, baseband processing time for typical scenarios, which will be used in various requirement and generalize/categorize these key components in RAN4 specs and optimize their corresponding value.</w:t>
      </w:r>
    </w:p>
    <w:p w14:paraId="6DB68C3E" w14:textId="77777777" w:rsidR="009B2B60" w:rsidRDefault="009B2B60" w:rsidP="009B2B60">
      <w:pPr>
        <w:pStyle w:val="afd"/>
        <w:numPr>
          <w:ilvl w:val="0"/>
          <w:numId w:val="5"/>
        </w:numPr>
        <w:spacing w:after="120"/>
        <w:ind w:firstLineChars="0"/>
        <w:rPr>
          <w:rFonts w:eastAsia="宋体"/>
        </w:rPr>
      </w:pPr>
      <w:r>
        <w:rPr>
          <w:rFonts w:eastAsia="宋体"/>
        </w:rPr>
        <w:t>Proposal 8 (Ericsson):</w:t>
      </w:r>
    </w:p>
    <w:p w14:paraId="48531B3C" w14:textId="71ACC20C" w:rsidR="009B2B60" w:rsidRPr="009B2B60" w:rsidRDefault="009B2B60" w:rsidP="009B2B60">
      <w:pPr>
        <w:pStyle w:val="afd"/>
        <w:numPr>
          <w:ilvl w:val="1"/>
          <w:numId w:val="5"/>
        </w:numPr>
        <w:spacing w:after="120"/>
        <w:ind w:firstLineChars="0"/>
        <w:rPr>
          <w:rFonts w:eastAsia="宋体"/>
        </w:rPr>
      </w:pPr>
      <w:r w:rsidRPr="009B2B60">
        <w:rPr>
          <w:rFonts w:eastAsia="宋体"/>
        </w:rPr>
        <w:t>RAN4 should study the measurements delay and accuracy requirements based on the new SSB design.</w:t>
      </w:r>
    </w:p>
    <w:p w14:paraId="3748976D" w14:textId="0B9D3BA0" w:rsidR="009B2B60" w:rsidRPr="009B2B60" w:rsidRDefault="009B2B60" w:rsidP="009B2B60">
      <w:pPr>
        <w:pStyle w:val="afd"/>
        <w:numPr>
          <w:ilvl w:val="1"/>
          <w:numId w:val="5"/>
        </w:numPr>
        <w:spacing w:after="120"/>
        <w:ind w:firstLineChars="0"/>
        <w:rPr>
          <w:rFonts w:eastAsia="宋体"/>
        </w:rPr>
      </w:pPr>
      <w:r w:rsidRPr="009B2B60">
        <w:rPr>
          <w:rFonts w:eastAsia="宋体"/>
        </w:rPr>
        <w:t>RAN4 to discuss the UE reference architecture for new frequency range of 7 to 15 GHz before discussing the related RRM requirements.</w:t>
      </w:r>
    </w:p>
    <w:p w14:paraId="299E2A60" w14:textId="2A0526F1" w:rsidR="009B2B60" w:rsidRPr="009B2B60" w:rsidRDefault="009B2B60" w:rsidP="009B2B60">
      <w:pPr>
        <w:pStyle w:val="afd"/>
        <w:numPr>
          <w:ilvl w:val="1"/>
          <w:numId w:val="5"/>
        </w:numPr>
        <w:spacing w:after="120"/>
        <w:ind w:firstLineChars="0"/>
        <w:rPr>
          <w:rFonts w:eastAsia="宋体"/>
        </w:rPr>
      </w:pPr>
      <w:r w:rsidRPr="009B2B60">
        <w:rPr>
          <w:rFonts w:eastAsia="宋体"/>
        </w:rPr>
        <w:t>RAN4 to discuss and identify measurement quantities to introduce in 6G from Day 1. The measurements shall include at least SINR and RTD measurements.</w:t>
      </w:r>
      <w:r>
        <w:rPr>
          <w:rFonts w:eastAsia="宋体"/>
        </w:rPr>
        <w:t xml:space="preserve"> </w:t>
      </w:r>
    </w:p>
    <w:p w14:paraId="64D0C8B3" w14:textId="26002EDA" w:rsidR="009B2B60" w:rsidRDefault="009B2B60" w:rsidP="009B2B60">
      <w:pPr>
        <w:pStyle w:val="afd"/>
        <w:numPr>
          <w:ilvl w:val="0"/>
          <w:numId w:val="5"/>
        </w:numPr>
        <w:spacing w:after="120"/>
        <w:ind w:firstLineChars="0"/>
        <w:rPr>
          <w:rFonts w:eastAsia="宋体"/>
        </w:rPr>
      </w:pPr>
      <w:r>
        <w:rPr>
          <w:rFonts w:eastAsia="宋体"/>
        </w:rPr>
        <w:t>Proposal 9 (Nokia):</w:t>
      </w:r>
    </w:p>
    <w:p w14:paraId="0164F403" w14:textId="144F822C" w:rsidR="009B2B60" w:rsidRDefault="009B2B60" w:rsidP="009B2B60">
      <w:pPr>
        <w:pStyle w:val="afd"/>
        <w:numPr>
          <w:ilvl w:val="1"/>
          <w:numId w:val="5"/>
        </w:numPr>
        <w:spacing w:after="120"/>
        <w:ind w:firstLineChars="0"/>
        <w:rPr>
          <w:rFonts w:eastAsia="宋体"/>
        </w:rPr>
      </w:pPr>
      <w:r w:rsidRPr="009B2B60">
        <w:rPr>
          <w:rFonts w:eastAsia="宋体"/>
        </w:rPr>
        <w:t>To enable robust 6G beam management measurements and reporting, RAN4 to identify any issues related to NR beam management at early stages of 6G study item and inform RAN1 about such issues.</w:t>
      </w:r>
    </w:p>
    <w:p w14:paraId="0DA40376" w14:textId="77777777" w:rsidR="009B2B60" w:rsidRDefault="009B2B60" w:rsidP="009B2B60">
      <w:pPr>
        <w:pStyle w:val="afd"/>
        <w:spacing w:after="120"/>
        <w:ind w:left="1080" w:firstLineChars="0" w:firstLine="0"/>
        <w:rPr>
          <w:rFonts w:eastAsia="宋体"/>
        </w:rPr>
      </w:pPr>
    </w:p>
    <w:p w14:paraId="3E43810E" w14:textId="77777777" w:rsidR="009B2B60" w:rsidRPr="007A0F8C" w:rsidRDefault="009B2B60" w:rsidP="009B2B60">
      <w:pPr>
        <w:pStyle w:val="afd"/>
        <w:numPr>
          <w:ilvl w:val="0"/>
          <w:numId w:val="5"/>
        </w:numPr>
        <w:overflowPunct/>
        <w:autoSpaceDE/>
        <w:autoSpaceDN/>
        <w:adjustRightInd/>
        <w:spacing w:after="120"/>
        <w:ind w:firstLineChars="0"/>
        <w:textAlignment w:val="auto"/>
        <w:rPr>
          <w:rFonts w:eastAsia="宋体"/>
          <w:highlight w:val="yellow"/>
        </w:rPr>
      </w:pPr>
      <w:r w:rsidRPr="007A0F8C">
        <w:rPr>
          <w:rFonts w:eastAsia="宋体"/>
          <w:highlight w:val="yellow"/>
        </w:rPr>
        <w:t>Recommended WF</w:t>
      </w:r>
    </w:p>
    <w:p w14:paraId="1E33890A" w14:textId="77777777" w:rsidR="009B2B60" w:rsidRDefault="009B2B60" w:rsidP="009B2B60">
      <w:pPr>
        <w:pStyle w:val="afd"/>
        <w:numPr>
          <w:ilvl w:val="1"/>
          <w:numId w:val="5"/>
        </w:numPr>
        <w:spacing w:after="120"/>
        <w:ind w:firstLineChars="0"/>
        <w:rPr>
          <w:rFonts w:eastAsia="宋体"/>
          <w:bCs/>
        </w:rPr>
      </w:pPr>
      <w:r>
        <w:rPr>
          <w:rFonts w:eastAsia="宋体"/>
          <w:bCs/>
        </w:rPr>
        <w:t>FL o</w:t>
      </w:r>
      <w:r w:rsidRPr="009B2B60">
        <w:rPr>
          <w:rFonts w:eastAsia="宋体"/>
          <w:bCs/>
        </w:rPr>
        <w:t>bservation: some companies follow</w:t>
      </w:r>
      <w:r>
        <w:rPr>
          <w:rFonts w:eastAsia="宋体"/>
          <w:bCs/>
        </w:rPr>
        <w:t>ed</w:t>
      </w:r>
      <w:r w:rsidRPr="009B2B60">
        <w:rPr>
          <w:rFonts w:eastAsia="宋体"/>
          <w:bCs/>
        </w:rPr>
        <w:t xml:space="preserve"> the TS38.133 structure to discuss which section/requirement shall be specified or enhanced for 6G. </w:t>
      </w:r>
    </w:p>
    <w:p w14:paraId="05F0EA21" w14:textId="7EDFAF2E" w:rsidR="009B2B60" w:rsidRDefault="009B2B60" w:rsidP="009B2B60">
      <w:pPr>
        <w:pStyle w:val="afd"/>
        <w:numPr>
          <w:ilvl w:val="1"/>
          <w:numId w:val="5"/>
        </w:numPr>
        <w:spacing w:after="120"/>
        <w:ind w:firstLineChars="0"/>
        <w:rPr>
          <w:rFonts w:eastAsia="宋体"/>
          <w:bCs/>
        </w:rPr>
      </w:pPr>
      <w:r>
        <w:rPr>
          <w:rFonts w:eastAsia="宋体"/>
          <w:bCs/>
        </w:rPr>
        <w:t>To discuss the following points:</w:t>
      </w:r>
    </w:p>
    <w:p w14:paraId="61069EFB" w14:textId="77777777" w:rsidR="009B2B60" w:rsidRDefault="009B2B60" w:rsidP="009B2B60">
      <w:pPr>
        <w:pStyle w:val="afd"/>
        <w:numPr>
          <w:ilvl w:val="2"/>
          <w:numId w:val="5"/>
        </w:numPr>
        <w:spacing w:after="120"/>
        <w:ind w:firstLineChars="0"/>
        <w:rPr>
          <w:rFonts w:eastAsia="宋体"/>
          <w:bCs/>
        </w:rPr>
      </w:pPr>
      <w:r>
        <w:rPr>
          <w:rFonts w:eastAsia="宋体"/>
          <w:bCs/>
        </w:rPr>
        <w:t>Whether discuss such general RRM scope in 6G SI?</w:t>
      </w:r>
    </w:p>
    <w:p w14:paraId="2DDEDC6C" w14:textId="4432394A" w:rsidR="009B2B60" w:rsidRDefault="009B2B60" w:rsidP="009B2B60">
      <w:pPr>
        <w:pStyle w:val="afd"/>
        <w:numPr>
          <w:ilvl w:val="2"/>
          <w:numId w:val="5"/>
        </w:numPr>
        <w:spacing w:after="120"/>
        <w:ind w:firstLineChars="0"/>
        <w:rPr>
          <w:rFonts w:eastAsia="宋体"/>
          <w:bCs/>
        </w:rPr>
      </w:pPr>
      <w:r>
        <w:rPr>
          <w:rFonts w:eastAsia="宋体"/>
          <w:bCs/>
        </w:rPr>
        <w:lastRenderedPageBreak/>
        <w:t>If yes, which part shall be prioritized? E.g.,</w:t>
      </w:r>
      <w:r w:rsidR="00775EE3">
        <w:rPr>
          <w:rFonts w:eastAsia="宋体"/>
          <w:bCs/>
        </w:rPr>
        <w:t xml:space="preserve"> select/delete/add based on followings: </w:t>
      </w:r>
    </w:p>
    <w:p w14:paraId="30D85B70" w14:textId="2C89429D" w:rsidR="009B2B60" w:rsidRDefault="009B2B60" w:rsidP="009B2B60">
      <w:pPr>
        <w:pStyle w:val="afd"/>
        <w:numPr>
          <w:ilvl w:val="3"/>
          <w:numId w:val="5"/>
        </w:numPr>
        <w:spacing w:after="120"/>
        <w:ind w:firstLineChars="0"/>
        <w:rPr>
          <w:rFonts w:eastAsia="宋体"/>
          <w:bCs/>
        </w:rPr>
      </w:pPr>
      <w:r w:rsidRPr="00755E6A">
        <w:rPr>
          <w:rFonts w:eastAsia="宋体"/>
          <w:bCs/>
        </w:rPr>
        <w:t>Intra and inter-frequency definition</w:t>
      </w:r>
    </w:p>
    <w:p w14:paraId="7E73E623" w14:textId="4624D6D2" w:rsidR="00775EE3" w:rsidRPr="00775EE3" w:rsidRDefault="00775EE3" w:rsidP="009B2B60">
      <w:pPr>
        <w:pStyle w:val="afd"/>
        <w:numPr>
          <w:ilvl w:val="3"/>
          <w:numId w:val="5"/>
        </w:numPr>
        <w:spacing w:after="120"/>
        <w:ind w:firstLineChars="0"/>
        <w:rPr>
          <w:rFonts w:eastAsia="宋体"/>
          <w:bCs/>
        </w:rPr>
      </w:pPr>
      <w:r w:rsidRPr="009B2B60">
        <w:rPr>
          <w:rFonts w:eastAsia="宋体"/>
        </w:rPr>
        <w:t xml:space="preserve">RF retuning time, baseband processing time for typical </w:t>
      </w:r>
      <w:r w:rsidR="009E3820">
        <w:rPr>
          <w:rFonts w:eastAsia="宋体"/>
        </w:rPr>
        <w:t>use cases</w:t>
      </w:r>
    </w:p>
    <w:p w14:paraId="6DC502AC" w14:textId="45AE644D" w:rsidR="00775EE3" w:rsidRPr="009E3820" w:rsidRDefault="00775EE3" w:rsidP="009B2B60">
      <w:pPr>
        <w:pStyle w:val="afd"/>
        <w:numPr>
          <w:ilvl w:val="3"/>
          <w:numId w:val="5"/>
        </w:numPr>
        <w:spacing w:after="120"/>
        <w:ind w:firstLineChars="0"/>
        <w:rPr>
          <w:rFonts w:eastAsia="宋体"/>
          <w:bCs/>
        </w:rPr>
      </w:pPr>
      <w:r w:rsidRPr="009B2B60">
        <w:rPr>
          <w:rFonts w:eastAsia="宋体"/>
        </w:rPr>
        <w:t>UE reference architecture</w:t>
      </w:r>
      <w:r>
        <w:rPr>
          <w:rFonts w:eastAsia="宋体"/>
        </w:rPr>
        <w:t xml:space="preserve"> for 6G spectrums</w:t>
      </w:r>
    </w:p>
    <w:p w14:paraId="19405FE3" w14:textId="00700156" w:rsidR="009E3820" w:rsidRPr="009B2B60" w:rsidRDefault="009E3820" w:rsidP="009B2B60">
      <w:pPr>
        <w:pStyle w:val="afd"/>
        <w:numPr>
          <w:ilvl w:val="3"/>
          <w:numId w:val="5"/>
        </w:numPr>
        <w:spacing w:after="120"/>
        <w:ind w:firstLineChars="0"/>
        <w:rPr>
          <w:rFonts w:eastAsia="宋体"/>
          <w:bCs/>
        </w:rPr>
      </w:pPr>
      <w:r>
        <w:rPr>
          <w:rFonts w:eastAsia="宋体"/>
        </w:rPr>
        <w:t xml:space="preserve">Baseline assumptions of </w:t>
      </w:r>
      <w:r w:rsidRPr="009E3820">
        <w:rPr>
          <w:rFonts w:eastAsia="宋体"/>
        </w:rPr>
        <w:t>RRM requirements for different UE device types</w:t>
      </w:r>
    </w:p>
    <w:p w14:paraId="70066759" w14:textId="77777777" w:rsidR="00E6407E" w:rsidRDefault="00E6407E">
      <w:pPr>
        <w:rPr>
          <w:b/>
          <w:color w:val="0070C0"/>
          <w:u w:val="single"/>
          <w:lang w:eastAsia="ko-KR"/>
        </w:rPr>
      </w:pPr>
    </w:p>
    <w:p w14:paraId="1EB722DA" w14:textId="4A21D231" w:rsidR="00896583" w:rsidRDefault="00E804AD">
      <w:pPr>
        <w:pStyle w:val="3"/>
        <w:rPr>
          <w:lang w:val="en-US"/>
        </w:rPr>
      </w:pPr>
      <w:r>
        <w:rPr>
          <w:lang w:val="en-US"/>
        </w:rPr>
        <w:t xml:space="preserve">Issue </w:t>
      </w:r>
      <w:r w:rsidR="008067D2">
        <w:rPr>
          <w:lang w:val="en-US"/>
        </w:rPr>
        <w:t>4</w:t>
      </w:r>
      <w:r>
        <w:rPr>
          <w:lang w:val="en-US"/>
        </w:rPr>
        <w:t xml:space="preserve">: </w:t>
      </w:r>
      <w:r w:rsidR="008067D2" w:rsidRPr="008067D2">
        <w:rPr>
          <w:lang w:val="en-US"/>
        </w:rPr>
        <w:t>Measurement gap(MG) and interruption</w:t>
      </w:r>
    </w:p>
    <w:p w14:paraId="72C0C8C7" w14:textId="4240467A" w:rsidR="00896583" w:rsidRDefault="00E804AD">
      <w:pPr>
        <w:rPr>
          <w:b/>
          <w:color w:val="0070C0"/>
          <w:u w:val="single"/>
          <w:lang w:eastAsia="ko-KR"/>
        </w:rPr>
      </w:pPr>
      <w:r>
        <w:rPr>
          <w:b/>
          <w:color w:val="0070C0"/>
          <w:u w:val="single"/>
          <w:lang w:eastAsia="ko-KR"/>
        </w:rPr>
        <w:t xml:space="preserve">Issue </w:t>
      </w:r>
      <w:r w:rsidR="00477DF8">
        <w:rPr>
          <w:b/>
          <w:color w:val="0070C0"/>
          <w:u w:val="single"/>
          <w:lang w:eastAsia="ko-KR"/>
        </w:rPr>
        <w:t>4-1</w:t>
      </w:r>
      <w:r>
        <w:rPr>
          <w:b/>
          <w:color w:val="0070C0"/>
          <w:u w:val="single"/>
          <w:lang w:eastAsia="ko-KR"/>
        </w:rPr>
        <w:t xml:space="preserve">: </w:t>
      </w:r>
      <w:bookmarkStart w:id="40" w:name="OLE_LINK2"/>
      <w:r w:rsidR="00477DF8">
        <w:rPr>
          <w:b/>
          <w:color w:val="0070C0"/>
          <w:u w:val="single"/>
          <w:lang w:eastAsia="ko-KR"/>
        </w:rPr>
        <w:t>MG related scope</w:t>
      </w:r>
    </w:p>
    <w:p w14:paraId="5BC45CCA" w14:textId="77777777" w:rsidR="005C1009" w:rsidRDefault="005C1009">
      <w:pPr>
        <w:rPr>
          <w:b/>
          <w:color w:val="0070C0"/>
          <w:u w:val="single"/>
          <w:lang w:eastAsia="ko-KR"/>
        </w:rPr>
      </w:pPr>
    </w:p>
    <w:p w14:paraId="6D8C41A7" w14:textId="1272D41B" w:rsidR="005C1009" w:rsidRPr="005C1009" w:rsidRDefault="005C1009" w:rsidP="005C1009">
      <w:pPr>
        <w:pStyle w:val="afd"/>
        <w:numPr>
          <w:ilvl w:val="0"/>
          <w:numId w:val="5"/>
        </w:numPr>
        <w:overflowPunct/>
        <w:autoSpaceDE/>
        <w:autoSpaceDN/>
        <w:adjustRightInd/>
        <w:spacing w:after="120"/>
        <w:ind w:firstLineChars="0"/>
        <w:textAlignment w:val="auto"/>
        <w:rPr>
          <w:rFonts w:eastAsia="宋体"/>
        </w:rPr>
      </w:pPr>
      <w:r w:rsidRPr="005C1009">
        <w:rPr>
          <w:rFonts w:eastAsia="宋体"/>
        </w:rPr>
        <w:t xml:space="preserve">Proposal </w:t>
      </w:r>
      <w:r>
        <w:rPr>
          <w:rFonts w:eastAsia="宋体"/>
        </w:rPr>
        <w:t>1(Apple)</w:t>
      </w:r>
      <w:r w:rsidRPr="005C1009">
        <w:rPr>
          <w:rFonts w:eastAsia="宋体"/>
        </w:rPr>
        <w:t>: for MG design scope, following aspects can be studied:</w:t>
      </w:r>
    </w:p>
    <w:p w14:paraId="38BF8C32" w14:textId="77777777" w:rsidR="005C1009" w:rsidRPr="005C1009" w:rsidRDefault="005C1009" w:rsidP="005C1009">
      <w:pPr>
        <w:pStyle w:val="afd"/>
        <w:numPr>
          <w:ilvl w:val="1"/>
          <w:numId w:val="5"/>
        </w:numPr>
        <w:overflowPunct/>
        <w:autoSpaceDE/>
        <w:autoSpaceDN/>
        <w:adjustRightInd/>
        <w:spacing w:after="120"/>
        <w:ind w:firstLineChars="0"/>
        <w:textAlignment w:val="auto"/>
        <w:rPr>
          <w:rFonts w:eastAsia="宋体"/>
        </w:rPr>
      </w:pPr>
      <w:r w:rsidRPr="005C1009">
        <w:rPr>
          <w:rFonts w:eastAsia="宋体"/>
        </w:rPr>
        <w:t>To study reducing MG patterns from 5G(e.g., only focus on most typical MG use cases)</w:t>
      </w:r>
    </w:p>
    <w:p w14:paraId="2772338E" w14:textId="77777777" w:rsidR="005C1009" w:rsidRPr="005C1009" w:rsidRDefault="005C1009" w:rsidP="005C1009">
      <w:pPr>
        <w:pStyle w:val="afd"/>
        <w:numPr>
          <w:ilvl w:val="1"/>
          <w:numId w:val="5"/>
        </w:numPr>
        <w:overflowPunct/>
        <w:autoSpaceDE/>
        <w:autoSpaceDN/>
        <w:adjustRightInd/>
        <w:spacing w:after="120"/>
        <w:ind w:firstLineChars="0"/>
        <w:textAlignment w:val="auto"/>
        <w:rPr>
          <w:rFonts w:eastAsia="宋体"/>
        </w:rPr>
      </w:pPr>
      <w:r w:rsidRPr="005C1009">
        <w:rPr>
          <w:rFonts w:eastAsia="宋体"/>
        </w:rPr>
        <w:t>To study unified MG concept in 6G</w:t>
      </w:r>
    </w:p>
    <w:p w14:paraId="63309CCF" w14:textId="77777777" w:rsidR="005C1009" w:rsidRPr="005C1009" w:rsidRDefault="005C1009" w:rsidP="005C1009">
      <w:pPr>
        <w:pStyle w:val="afd"/>
        <w:numPr>
          <w:ilvl w:val="2"/>
          <w:numId w:val="5"/>
        </w:numPr>
        <w:overflowPunct/>
        <w:autoSpaceDE/>
        <w:autoSpaceDN/>
        <w:adjustRightInd/>
        <w:spacing w:after="120"/>
        <w:ind w:firstLineChars="0"/>
        <w:textAlignment w:val="auto"/>
        <w:rPr>
          <w:rFonts w:eastAsia="宋体"/>
        </w:rPr>
      </w:pPr>
      <w:r w:rsidRPr="005C1009">
        <w:rPr>
          <w:rFonts w:eastAsia="宋体"/>
        </w:rPr>
        <w:t>Unified MG for NR MG and NR scheduling restriction</w:t>
      </w:r>
    </w:p>
    <w:p w14:paraId="5AFCA350" w14:textId="77777777" w:rsidR="005C1009" w:rsidRPr="005C1009" w:rsidRDefault="005C1009" w:rsidP="005C1009">
      <w:pPr>
        <w:pStyle w:val="afd"/>
        <w:numPr>
          <w:ilvl w:val="2"/>
          <w:numId w:val="5"/>
        </w:numPr>
        <w:overflowPunct/>
        <w:autoSpaceDE/>
        <w:autoSpaceDN/>
        <w:adjustRightInd/>
        <w:spacing w:after="120"/>
        <w:ind w:firstLineChars="0"/>
        <w:textAlignment w:val="auto"/>
        <w:rPr>
          <w:rFonts w:eastAsia="宋体"/>
        </w:rPr>
      </w:pPr>
      <w:r w:rsidRPr="005C1009">
        <w:rPr>
          <w:rFonts w:eastAsia="宋体"/>
        </w:rPr>
        <w:t>Unified MG sharing among intra-frequency, inter-frequency, and inter-RAT measurement (including L3 and L1 measurement)</w:t>
      </w:r>
    </w:p>
    <w:p w14:paraId="29122668" w14:textId="77777777" w:rsidR="005C1009" w:rsidRPr="005C1009" w:rsidRDefault="005C1009" w:rsidP="005C1009">
      <w:pPr>
        <w:pStyle w:val="afd"/>
        <w:numPr>
          <w:ilvl w:val="2"/>
          <w:numId w:val="5"/>
        </w:numPr>
        <w:overflowPunct/>
        <w:autoSpaceDE/>
        <w:autoSpaceDN/>
        <w:adjustRightInd/>
        <w:spacing w:after="120"/>
        <w:ind w:firstLineChars="0"/>
        <w:textAlignment w:val="auto"/>
        <w:rPr>
          <w:rFonts w:eastAsia="宋体"/>
        </w:rPr>
      </w:pPr>
      <w:r w:rsidRPr="005C1009">
        <w:rPr>
          <w:rFonts w:eastAsia="宋体"/>
        </w:rPr>
        <w:t xml:space="preserve">Unified MG for different feature related measurements, e.g., RRM measurement, MUSIM related measurement, positioning measurement, and </w:t>
      </w:r>
      <w:proofErr w:type="spellStart"/>
      <w:r w:rsidRPr="005C1009">
        <w:rPr>
          <w:rFonts w:eastAsia="宋体"/>
        </w:rPr>
        <w:t>etc</w:t>
      </w:r>
      <w:proofErr w:type="spellEnd"/>
    </w:p>
    <w:p w14:paraId="38581E4D" w14:textId="77777777" w:rsidR="005C1009" w:rsidRPr="005C1009" w:rsidRDefault="005C1009" w:rsidP="005C1009">
      <w:pPr>
        <w:pStyle w:val="afd"/>
        <w:numPr>
          <w:ilvl w:val="1"/>
          <w:numId w:val="5"/>
        </w:numPr>
        <w:overflowPunct/>
        <w:autoSpaceDE/>
        <w:autoSpaceDN/>
        <w:adjustRightInd/>
        <w:spacing w:after="120"/>
        <w:ind w:firstLineChars="0"/>
        <w:textAlignment w:val="auto"/>
        <w:rPr>
          <w:rFonts w:eastAsia="宋体"/>
        </w:rPr>
      </w:pPr>
      <w:r w:rsidRPr="005C1009">
        <w:rPr>
          <w:rFonts w:eastAsia="宋体"/>
        </w:rPr>
        <w:t>To study UE-request-based MG configuration and applicability</w:t>
      </w:r>
    </w:p>
    <w:p w14:paraId="278F447E" w14:textId="77777777" w:rsidR="005C1009" w:rsidRPr="005C1009" w:rsidRDefault="005C1009" w:rsidP="005C1009">
      <w:pPr>
        <w:pStyle w:val="afd"/>
        <w:numPr>
          <w:ilvl w:val="2"/>
          <w:numId w:val="5"/>
        </w:numPr>
        <w:overflowPunct/>
        <w:autoSpaceDE/>
        <w:autoSpaceDN/>
        <w:adjustRightInd/>
        <w:spacing w:after="120"/>
        <w:ind w:firstLineChars="0"/>
        <w:textAlignment w:val="auto"/>
        <w:rPr>
          <w:rFonts w:eastAsia="宋体"/>
        </w:rPr>
      </w:pPr>
      <w:r w:rsidRPr="005C1009">
        <w:rPr>
          <w:rFonts w:eastAsia="宋体"/>
        </w:rPr>
        <w:t>UE request of MG for multiple measurement purposes</w:t>
      </w:r>
    </w:p>
    <w:p w14:paraId="3E436B6B" w14:textId="77777777" w:rsidR="005C1009" w:rsidRPr="005C1009" w:rsidRDefault="005C1009" w:rsidP="005C1009">
      <w:pPr>
        <w:pStyle w:val="afd"/>
        <w:numPr>
          <w:ilvl w:val="2"/>
          <w:numId w:val="5"/>
        </w:numPr>
        <w:overflowPunct/>
        <w:autoSpaceDE/>
        <w:autoSpaceDN/>
        <w:adjustRightInd/>
        <w:spacing w:after="120"/>
        <w:ind w:firstLineChars="0"/>
        <w:textAlignment w:val="auto"/>
        <w:rPr>
          <w:rFonts w:eastAsia="宋体"/>
        </w:rPr>
      </w:pPr>
      <w:r w:rsidRPr="005C1009">
        <w:rPr>
          <w:rFonts w:eastAsia="宋体"/>
        </w:rPr>
        <w:t>MG activation/deactivation due to measurement demands</w:t>
      </w:r>
    </w:p>
    <w:p w14:paraId="318348A6" w14:textId="5E212A89" w:rsidR="005C1009" w:rsidRPr="007064C9" w:rsidRDefault="005C1009" w:rsidP="007064C9">
      <w:pPr>
        <w:pStyle w:val="afd"/>
        <w:numPr>
          <w:ilvl w:val="1"/>
          <w:numId w:val="5"/>
        </w:numPr>
        <w:overflowPunct/>
        <w:autoSpaceDE/>
        <w:autoSpaceDN/>
        <w:adjustRightInd/>
        <w:spacing w:after="120"/>
        <w:ind w:firstLineChars="0"/>
        <w:textAlignment w:val="auto"/>
        <w:rPr>
          <w:rFonts w:eastAsia="宋体"/>
        </w:rPr>
      </w:pPr>
      <w:r w:rsidRPr="005C1009">
        <w:rPr>
          <w:rFonts w:eastAsia="宋体"/>
        </w:rPr>
        <w:t>To study multiple CC measurement in single MG occasion</w:t>
      </w:r>
    </w:p>
    <w:bookmarkEnd w:id="40"/>
    <w:p w14:paraId="68E37459" w14:textId="24A84F64" w:rsidR="00896583" w:rsidRPr="00553CFE" w:rsidRDefault="00553CFE" w:rsidP="00E02382">
      <w:pPr>
        <w:pStyle w:val="afd"/>
        <w:numPr>
          <w:ilvl w:val="0"/>
          <w:numId w:val="5"/>
        </w:numPr>
        <w:overflowPunct/>
        <w:autoSpaceDE/>
        <w:autoSpaceDN/>
        <w:adjustRightInd/>
        <w:spacing w:after="120"/>
        <w:ind w:firstLineChars="0"/>
        <w:textAlignment w:val="auto"/>
      </w:pPr>
      <w:r w:rsidRPr="00553CFE">
        <w:rPr>
          <w:rFonts w:eastAsia="宋体"/>
        </w:rPr>
        <w:t xml:space="preserve">Proposal 2(MTK): </w:t>
      </w:r>
    </w:p>
    <w:p w14:paraId="2166743C" w14:textId="77777777" w:rsidR="00553CFE" w:rsidRPr="00553CFE" w:rsidRDefault="00553CFE" w:rsidP="00553CFE">
      <w:pPr>
        <w:pStyle w:val="afd"/>
        <w:numPr>
          <w:ilvl w:val="1"/>
          <w:numId w:val="5"/>
        </w:numPr>
        <w:ind w:firstLineChars="0"/>
        <w:jc w:val="both"/>
        <w:rPr>
          <w:iCs/>
        </w:rPr>
      </w:pPr>
      <w:r w:rsidRPr="00553CFE">
        <w:rPr>
          <w:iCs/>
        </w:rPr>
        <w:t>Conventional measurement gaps:</w:t>
      </w:r>
    </w:p>
    <w:p w14:paraId="7285F6D6" w14:textId="6C2F5724" w:rsidR="00553CFE" w:rsidRPr="00553CFE" w:rsidRDefault="00553CFE" w:rsidP="00553CFE">
      <w:pPr>
        <w:pStyle w:val="afd"/>
        <w:numPr>
          <w:ilvl w:val="2"/>
          <w:numId w:val="5"/>
        </w:numPr>
        <w:ind w:firstLineChars="0"/>
        <w:jc w:val="both"/>
        <w:rPr>
          <w:iCs/>
        </w:rPr>
      </w:pPr>
      <w:r w:rsidRPr="00553CFE">
        <w:rPr>
          <w:iCs/>
        </w:rPr>
        <w:t>Investigate methods to reduce the use of measurement gaps in 6G systems.</w:t>
      </w:r>
    </w:p>
    <w:p w14:paraId="185B762B" w14:textId="6F2EF138" w:rsidR="00553CFE" w:rsidRPr="00553CFE" w:rsidRDefault="00553CFE" w:rsidP="00553CFE">
      <w:pPr>
        <w:pStyle w:val="afd"/>
        <w:numPr>
          <w:ilvl w:val="2"/>
          <w:numId w:val="5"/>
        </w:numPr>
        <w:ind w:firstLineChars="0"/>
        <w:jc w:val="both"/>
        <w:rPr>
          <w:iCs/>
        </w:rPr>
      </w:pPr>
      <w:r w:rsidRPr="00553CFE">
        <w:rPr>
          <w:iCs/>
        </w:rPr>
        <w:t>Identify and address the reasons behind measurement gaps in previous generations of mobile systems and how to handle these issues in 6G systems.</w:t>
      </w:r>
    </w:p>
    <w:p w14:paraId="07D0FDDB" w14:textId="77777777" w:rsidR="00553CFE" w:rsidRPr="00553CFE" w:rsidRDefault="00553CFE" w:rsidP="00553CFE">
      <w:pPr>
        <w:pStyle w:val="afd"/>
        <w:numPr>
          <w:ilvl w:val="1"/>
          <w:numId w:val="5"/>
        </w:numPr>
        <w:ind w:firstLineChars="0"/>
        <w:jc w:val="both"/>
        <w:rPr>
          <w:iCs/>
        </w:rPr>
      </w:pPr>
      <w:r w:rsidRPr="00553CFE">
        <w:rPr>
          <w:iCs/>
        </w:rPr>
        <w:t>Gapless solutions</w:t>
      </w:r>
    </w:p>
    <w:p w14:paraId="77A770CE" w14:textId="76E8D5D2" w:rsidR="00553CFE" w:rsidRPr="00553CFE" w:rsidRDefault="00553CFE" w:rsidP="00553CFE">
      <w:pPr>
        <w:pStyle w:val="afd"/>
        <w:numPr>
          <w:ilvl w:val="2"/>
          <w:numId w:val="5"/>
        </w:numPr>
        <w:ind w:firstLineChars="0"/>
        <w:jc w:val="both"/>
        <w:rPr>
          <w:iCs/>
        </w:rPr>
      </w:pPr>
      <w:r w:rsidRPr="00553CFE">
        <w:rPr>
          <w:iCs/>
        </w:rPr>
        <w:t xml:space="preserve">The gapless capability to be specified in the 6G Day-1 spec, including both </w:t>
      </w:r>
      <w:proofErr w:type="spellStart"/>
      <w:r w:rsidRPr="00553CFE">
        <w:rPr>
          <w:iCs/>
        </w:rPr>
        <w:t>signalling</w:t>
      </w:r>
      <w:proofErr w:type="spellEnd"/>
      <w:r w:rsidRPr="00553CFE">
        <w:rPr>
          <w:iCs/>
        </w:rPr>
        <w:t xml:space="preserve"> and RRM requirements.</w:t>
      </w:r>
    </w:p>
    <w:p w14:paraId="6D9F7C27" w14:textId="77777777" w:rsidR="00553CFE" w:rsidRPr="00553CFE" w:rsidRDefault="00553CFE" w:rsidP="00553CFE">
      <w:pPr>
        <w:pStyle w:val="afd"/>
        <w:numPr>
          <w:ilvl w:val="1"/>
          <w:numId w:val="5"/>
        </w:numPr>
        <w:ind w:firstLineChars="0"/>
        <w:jc w:val="both"/>
        <w:rPr>
          <w:iCs/>
        </w:rPr>
      </w:pPr>
      <w:r w:rsidRPr="00553CFE">
        <w:rPr>
          <w:iCs/>
        </w:rPr>
        <w:t>Issue 1: Available RF chain:</w:t>
      </w:r>
    </w:p>
    <w:p w14:paraId="1A6AE4F9" w14:textId="5D5FC975" w:rsidR="00553CFE" w:rsidRPr="00553CFE" w:rsidRDefault="00553CFE" w:rsidP="00553CFE">
      <w:pPr>
        <w:pStyle w:val="afd"/>
        <w:numPr>
          <w:ilvl w:val="2"/>
          <w:numId w:val="5"/>
        </w:numPr>
        <w:ind w:firstLineChars="0"/>
        <w:jc w:val="both"/>
        <w:rPr>
          <w:iCs/>
        </w:rPr>
      </w:pPr>
      <w:r w:rsidRPr="00553CFE">
        <w:rPr>
          <w:iCs/>
        </w:rPr>
        <w:t>Further investigate how to limit the measurement gap impact to a single carrier or specific number of carriers.</w:t>
      </w:r>
    </w:p>
    <w:p w14:paraId="11DEE13A" w14:textId="3EC06432" w:rsidR="00553CFE" w:rsidRPr="00553CFE" w:rsidRDefault="00553CFE" w:rsidP="00553CFE">
      <w:pPr>
        <w:pStyle w:val="afd"/>
        <w:numPr>
          <w:ilvl w:val="2"/>
          <w:numId w:val="5"/>
        </w:numPr>
        <w:ind w:firstLineChars="0"/>
        <w:jc w:val="both"/>
        <w:rPr>
          <w:iCs/>
        </w:rPr>
      </w:pPr>
      <w:r w:rsidRPr="00553CFE">
        <w:rPr>
          <w:iCs/>
        </w:rPr>
        <w:t xml:space="preserve">When defining measurement gap/interruption requirements and reporting </w:t>
      </w:r>
      <w:proofErr w:type="spellStart"/>
      <w:r w:rsidRPr="00553CFE">
        <w:rPr>
          <w:iCs/>
        </w:rPr>
        <w:t>signalling</w:t>
      </w:r>
      <w:proofErr w:type="spellEnd"/>
      <w:r w:rsidRPr="00553CFE">
        <w:rPr>
          <w:iCs/>
        </w:rPr>
        <w:t xml:space="preserve">, different UE </w:t>
      </w:r>
      <w:proofErr w:type="spellStart"/>
      <w:r w:rsidRPr="00553CFE">
        <w:rPr>
          <w:iCs/>
        </w:rPr>
        <w:t>behaviours</w:t>
      </w:r>
      <w:proofErr w:type="spellEnd"/>
      <w:r w:rsidRPr="00553CFE">
        <w:rPr>
          <w:iCs/>
        </w:rPr>
        <w:t xml:space="preserve"> should be specified based on the availability of an idle RF chain.</w:t>
      </w:r>
    </w:p>
    <w:p w14:paraId="2E732D76" w14:textId="77777777" w:rsidR="00553CFE" w:rsidRPr="00553CFE" w:rsidRDefault="00553CFE" w:rsidP="00553CFE">
      <w:pPr>
        <w:pStyle w:val="afd"/>
        <w:numPr>
          <w:ilvl w:val="1"/>
          <w:numId w:val="5"/>
        </w:numPr>
        <w:ind w:firstLineChars="0"/>
        <w:jc w:val="both"/>
        <w:rPr>
          <w:iCs/>
        </w:rPr>
      </w:pPr>
      <w:r w:rsidRPr="00553CFE">
        <w:rPr>
          <w:iCs/>
        </w:rPr>
        <w:t>Issue 2: RF retuning time:</w:t>
      </w:r>
    </w:p>
    <w:p w14:paraId="13A3D4F9" w14:textId="75D0B212" w:rsidR="00553CFE" w:rsidRPr="00553CFE" w:rsidRDefault="00553CFE" w:rsidP="00553CFE">
      <w:pPr>
        <w:pStyle w:val="afd"/>
        <w:numPr>
          <w:ilvl w:val="2"/>
          <w:numId w:val="5"/>
        </w:numPr>
        <w:ind w:firstLineChars="0"/>
        <w:jc w:val="both"/>
        <w:rPr>
          <w:iCs/>
        </w:rPr>
      </w:pPr>
      <w:r w:rsidRPr="00553CFE">
        <w:rPr>
          <w:iCs/>
        </w:rPr>
        <w:t>RAN4 (RRM/RF) to further investigate the possibility of reducing the RF retuning time for measurement gaps/gapless.</w:t>
      </w:r>
    </w:p>
    <w:p w14:paraId="0F2E046A" w14:textId="77777777" w:rsidR="00553CFE" w:rsidRPr="00553CFE" w:rsidRDefault="00553CFE" w:rsidP="00553CFE">
      <w:pPr>
        <w:pStyle w:val="afd"/>
        <w:numPr>
          <w:ilvl w:val="1"/>
          <w:numId w:val="5"/>
        </w:numPr>
        <w:ind w:firstLineChars="0"/>
        <w:jc w:val="both"/>
        <w:rPr>
          <w:iCs/>
        </w:rPr>
      </w:pPr>
      <w:r w:rsidRPr="00553CFE">
        <w:rPr>
          <w:iCs/>
        </w:rPr>
        <w:t>Issue 3: Non-colliding multiple GAPs:</w:t>
      </w:r>
    </w:p>
    <w:p w14:paraId="0E2E4DAC" w14:textId="3F7BF7D2" w:rsidR="00553CFE" w:rsidRPr="007064C9" w:rsidRDefault="00553CFE" w:rsidP="007064C9">
      <w:pPr>
        <w:pStyle w:val="afd"/>
        <w:numPr>
          <w:ilvl w:val="2"/>
          <w:numId w:val="5"/>
        </w:numPr>
        <w:ind w:firstLineChars="0"/>
        <w:jc w:val="both"/>
        <w:rPr>
          <w:iCs/>
        </w:rPr>
      </w:pPr>
      <w:r w:rsidRPr="00553CFE">
        <w:rPr>
          <w:iCs/>
        </w:rPr>
        <w:t>Investigate the introduction of non-colliding multiple concurrent measurement gaps in 6G systems from the initial release.</w:t>
      </w:r>
    </w:p>
    <w:p w14:paraId="0CC5FE87" w14:textId="5D152C3F" w:rsidR="00553CFE" w:rsidRPr="00553CFE" w:rsidRDefault="00553CFE" w:rsidP="00553CFE">
      <w:pPr>
        <w:pStyle w:val="afd"/>
        <w:numPr>
          <w:ilvl w:val="0"/>
          <w:numId w:val="5"/>
        </w:numPr>
        <w:overflowPunct/>
        <w:autoSpaceDE/>
        <w:autoSpaceDN/>
        <w:adjustRightInd/>
        <w:spacing w:after="120"/>
        <w:ind w:firstLineChars="0"/>
        <w:textAlignment w:val="auto"/>
      </w:pPr>
      <w:r w:rsidRPr="00553CFE">
        <w:rPr>
          <w:rFonts w:eastAsia="宋体"/>
        </w:rPr>
        <w:t xml:space="preserve">Proposal </w:t>
      </w:r>
      <w:r w:rsidR="008C679A">
        <w:rPr>
          <w:rFonts w:eastAsia="宋体"/>
        </w:rPr>
        <w:t>3</w:t>
      </w:r>
      <w:r w:rsidRPr="00553CFE">
        <w:rPr>
          <w:rFonts w:eastAsia="宋体"/>
        </w:rPr>
        <w:t>(</w:t>
      </w:r>
      <w:r>
        <w:rPr>
          <w:rFonts w:eastAsia="宋体"/>
        </w:rPr>
        <w:t>QC</w:t>
      </w:r>
      <w:r w:rsidRPr="00553CFE">
        <w:rPr>
          <w:rFonts w:eastAsia="宋体"/>
        </w:rPr>
        <w:t xml:space="preserve">): </w:t>
      </w:r>
    </w:p>
    <w:p w14:paraId="4FBA6BEA" w14:textId="1695E075" w:rsidR="00553CFE" w:rsidRDefault="00553CFE" w:rsidP="00553CFE">
      <w:pPr>
        <w:pStyle w:val="afd"/>
        <w:numPr>
          <w:ilvl w:val="1"/>
          <w:numId w:val="5"/>
        </w:numPr>
        <w:spacing w:after="120"/>
        <w:ind w:firstLineChars="0"/>
      </w:pPr>
      <w:r>
        <w:lastRenderedPageBreak/>
        <w:t>RAN4 should study the overall measurement gap framework in 6GR and identify all inefficiencies—technical and operational—that hinder optimal gap usage.</w:t>
      </w:r>
    </w:p>
    <w:p w14:paraId="78373817" w14:textId="77777777" w:rsidR="00FB6E90" w:rsidRDefault="00FB6E90" w:rsidP="00FB6E90">
      <w:pPr>
        <w:pStyle w:val="afd"/>
        <w:numPr>
          <w:ilvl w:val="1"/>
          <w:numId w:val="5"/>
        </w:numPr>
        <w:spacing w:after="120"/>
        <w:ind w:firstLineChars="0"/>
        <w:rPr>
          <w:ins w:id="41" w:author="CH Park" w:date="2025-10-08T15:42:00Z"/>
        </w:rPr>
      </w:pPr>
      <w:ins w:id="42" w:author="CH Park" w:date="2025-10-08T15:42:00Z">
        <w:r w:rsidRPr="009B6FA5">
          <w:t xml:space="preserve">RAN4 should identify and evaluate mechanisms that enable interruption-free measurements, with a focus on </w:t>
        </w:r>
        <w:proofErr w:type="spellStart"/>
        <w:r w:rsidRPr="009B6FA5">
          <w:t>deployability</w:t>
        </w:r>
        <w:proofErr w:type="spellEnd"/>
        <w:r w:rsidRPr="009B6FA5">
          <w:t xml:space="preserve"> from the beginning of 6GR</w:t>
        </w:r>
      </w:ins>
    </w:p>
    <w:p w14:paraId="5DBFCAF1" w14:textId="77CE11E2" w:rsidR="00553CFE" w:rsidRDefault="00553CFE" w:rsidP="00553CFE">
      <w:pPr>
        <w:pStyle w:val="afd"/>
        <w:numPr>
          <w:ilvl w:val="1"/>
          <w:numId w:val="5"/>
        </w:numPr>
        <w:overflowPunct/>
        <w:autoSpaceDE/>
        <w:autoSpaceDN/>
        <w:adjustRightInd/>
        <w:spacing w:after="120"/>
        <w:ind w:firstLineChars="0"/>
        <w:textAlignment w:val="auto"/>
      </w:pPr>
      <w:r>
        <w:t>RAN4 should study how to enable UEs to indicate preferred MG configurations, allowing for more adaptive and efficient measurement scheduling.</w:t>
      </w:r>
    </w:p>
    <w:p w14:paraId="415B9878" w14:textId="05D5823A" w:rsidR="007064C9" w:rsidRPr="007064C9" w:rsidRDefault="00553CFE" w:rsidP="007064C9">
      <w:pPr>
        <w:pStyle w:val="afd"/>
        <w:numPr>
          <w:ilvl w:val="1"/>
          <w:numId w:val="5"/>
        </w:numPr>
        <w:overflowPunct/>
        <w:autoSpaceDE/>
        <w:autoSpaceDN/>
        <w:adjustRightInd/>
        <w:spacing w:after="120"/>
        <w:ind w:firstLineChars="0"/>
        <w:textAlignment w:val="auto"/>
      </w:pPr>
      <w:r w:rsidRPr="00553CFE">
        <w:t xml:space="preserve">RAN4 should study for the case of 15 kHz subcarrier spacing whether the unused half slot (0.5 </w:t>
      </w:r>
      <w:proofErr w:type="spellStart"/>
      <w:r w:rsidRPr="00553CFE">
        <w:t>ms</w:t>
      </w:r>
      <w:proofErr w:type="spellEnd"/>
      <w:r w:rsidRPr="00553CFE">
        <w:t>) in the duration of a measurement gap can be used efficiently, e.g., for data transmission.</w:t>
      </w:r>
    </w:p>
    <w:p w14:paraId="5C19C5C4" w14:textId="418E823E" w:rsidR="007064C9" w:rsidRPr="00553CFE" w:rsidRDefault="007064C9" w:rsidP="007064C9">
      <w:pPr>
        <w:pStyle w:val="afd"/>
        <w:numPr>
          <w:ilvl w:val="0"/>
          <w:numId w:val="5"/>
        </w:numPr>
        <w:overflowPunct/>
        <w:autoSpaceDE/>
        <w:autoSpaceDN/>
        <w:adjustRightInd/>
        <w:spacing w:after="120"/>
        <w:ind w:firstLineChars="0"/>
        <w:textAlignment w:val="auto"/>
      </w:pPr>
      <w:r w:rsidRPr="00553CFE">
        <w:rPr>
          <w:rFonts w:eastAsia="宋体"/>
        </w:rPr>
        <w:t xml:space="preserve">Proposal </w:t>
      </w:r>
      <w:r>
        <w:rPr>
          <w:rFonts w:eastAsia="宋体"/>
        </w:rPr>
        <w:t>4</w:t>
      </w:r>
      <w:r w:rsidRPr="00553CFE">
        <w:rPr>
          <w:rFonts w:eastAsia="宋体"/>
        </w:rPr>
        <w:t>(</w:t>
      </w:r>
      <w:r>
        <w:rPr>
          <w:rFonts w:eastAsia="宋体"/>
        </w:rPr>
        <w:t>Samsung</w:t>
      </w:r>
      <w:r w:rsidRPr="00553CFE">
        <w:rPr>
          <w:rFonts w:eastAsia="宋体"/>
        </w:rPr>
        <w:t xml:space="preserve">): </w:t>
      </w:r>
    </w:p>
    <w:p w14:paraId="12A65502" w14:textId="53560978" w:rsidR="007064C9" w:rsidRPr="007064C9" w:rsidRDefault="007064C9" w:rsidP="007064C9">
      <w:pPr>
        <w:pStyle w:val="afd"/>
        <w:numPr>
          <w:ilvl w:val="1"/>
          <w:numId w:val="5"/>
        </w:numPr>
        <w:spacing w:after="120"/>
        <w:ind w:firstLineChars="0"/>
      </w:pPr>
      <w:r w:rsidRPr="007064C9">
        <w:t xml:space="preserve">In 6GR, RAN4 to re-consider and discuss on the scenarios and definition of Intra-frequency and Inter-frequency measurement in order to a commonality of purpose: intra-frequency without MG and inter-frequency with MG. take an example as one solution – relationship between serving cells/neighbor cells and BWP. </w:t>
      </w:r>
    </w:p>
    <w:p w14:paraId="1217F104" w14:textId="04E153BC" w:rsidR="007064C9" w:rsidRPr="007064C9" w:rsidRDefault="007064C9" w:rsidP="007064C9">
      <w:pPr>
        <w:pStyle w:val="afd"/>
        <w:numPr>
          <w:ilvl w:val="1"/>
          <w:numId w:val="5"/>
        </w:numPr>
        <w:spacing w:after="120"/>
        <w:ind w:firstLineChars="0"/>
      </w:pPr>
      <w:r w:rsidRPr="007064C9">
        <w:t>In 6GR, RAN4 to discuss on Measurement gap for following aspects:</w:t>
      </w:r>
    </w:p>
    <w:p w14:paraId="3B85DE46" w14:textId="77777777" w:rsidR="007064C9" w:rsidRPr="007064C9" w:rsidRDefault="007064C9" w:rsidP="007064C9">
      <w:pPr>
        <w:pStyle w:val="afd"/>
        <w:numPr>
          <w:ilvl w:val="2"/>
          <w:numId w:val="5"/>
        </w:numPr>
        <w:spacing w:after="120"/>
        <w:ind w:firstLineChars="0"/>
      </w:pPr>
      <w:r w:rsidRPr="007064C9">
        <w:t>re-evaluate whether are necessity measurement gap patterns and measurement gap types which need to be discussed together with SSB design and numerology in different frequency ranges.</w:t>
      </w:r>
    </w:p>
    <w:p w14:paraId="19AD09A2" w14:textId="77777777" w:rsidR="007064C9" w:rsidRPr="007064C9" w:rsidRDefault="007064C9" w:rsidP="007064C9">
      <w:pPr>
        <w:pStyle w:val="afd"/>
        <w:numPr>
          <w:ilvl w:val="2"/>
          <w:numId w:val="5"/>
        </w:numPr>
        <w:spacing w:after="120"/>
        <w:ind w:firstLineChars="0"/>
      </w:pPr>
      <w:r w:rsidRPr="007064C9">
        <w:t>Extend more scenarios to use measurement without MG including consider together with UE RF capabilities such as CA; new RF assumptions; CSSF etc.</w:t>
      </w:r>
    </w:p>
    <w:p w14:paraId="3AD14BC8" w14:textId="79B8E061" w:rsidR="00553CFE" w:rsidRDefault="007064C9" w:rsidP="00553CFE">
      <w:pPr>
        <w:pStyle w:val="afd"/>
        <w:numPr>
          <w:ilvl w:val="2"/>
          <w:numId w:val="5"/>
        </w:numPr>
        <w:spacing w:after="120"/>
        <w:ind w:firstLineChars="0"/>
      </w:pPr>
      <w:r w:rsidRPr="007064C9">
        <w:t>Some Gap types like NCSG, whether it can be further enhanced/used in harmonized 6G Radio design for TN and NTN</w:t>
      </w:r>
    </w:p>
    <w:p w14:paraId="5048594F" w14:textId="687EA7E9" w:rsidR="001D0D83" w:rsidRPr="00553CFE" w:rsidRDefault="001D0D83" w:rsidP="001D0D83">
      <w:pPr>
        <w:pStyle w:val="afd"/>
        <w:numPr>
          <w:ilvl w:val="0"/>
          <w:numId w:val="5"/>
        </w:numPr>
        <w:overflowPunct/>
        <w:autoSpaceDE/>
        <w:autoSpaceDN/>
        <w:adjustRightInd/>
        <w:spacing w:after="120"/>
        <w:ind w:firstLineChars="0"/>
        <w:textAlignment w:val="auto"/>
      </w:pPr>
      <w:r w:rsidRPr="00553CFE">
        <w:rPr>
          <w:rFonts w:eastAsia="宋体"/>
        </w:rPr>
        <w:t xml:space="preserve">Proposal </w:t>
      </w:r>
      <w:r>
        <w:rPr>
          <w:rFonts w:eastAsia="宋体"/>
        </w:rPr>
        <w:t>5</w:t>
      </w:r>
      <w:r w:rsidRPr="00553CFE">
        <w:rPr>
          <w:rFonts w:eastAsia="宋体"/>
        </w:rPr>
        <w:t>(</w:t>
      </w:r>
      <w:r>
        <w:rPr>
          <w:rFonts w:eastAsia="宋体"/>
        </w:rPr>
        <w:t>OPPO</w:t>
      </w:r>
      <w:r w:rsidRPr="00553CFE">
        <w:rPr>
          <w:rFonts w:eastAsia="宋体"/>
        </w:rPr>
        <w:t xml:space="preserve">): </w:t>
      </w:r>
    </w:p>
    <w:p w14:paraId="2F31DAE4" w14:textId="6637236A" w:rsidR="001D0D83" w:rsidRPr="001D0D83" w:rsidRDefault="001D0D83" w:rsidP="001D0D83">
      <w:pPr>
        <w:pStyle w:val="afd"/>
        <w:numPr>
          <w:ilvl w:val="1"/>
          <w:numId w:val="5"/>
        </w:numPr>
        <w:spacing w:after="120"/>
        <w:ind w:firstLineChars="0"/>
      </w:pPr>
      <w:r w:rsidRPr="001D0D83">
        <w:t xml:space="preserve">Measurement and gap related topics can be firstly considered as RAN4 driven for 6G. </w:t>
      </w:r>
    </w:p>
    <w:p w14:paraId="26A72955" w14:textId="77777777" w:rsidR="001D0D83" w:rsidRPr="001D0D83" w:rsidRDefault="001D0D83" w:rsidP="001D0D83">
      <w:pPr>
        <w:pStyle w:val="afd"/>
        <w:numPr>
          <w:ilvl w:val="1"/>
          <w:numId w:val="5"/>
        </w:numPr>
        <w:spacing w:after="120"/>
        <w:ind w:firstLineChars="0"/>
      </w:pPr>
      <w:r w:rsidRPr="001D0D83">
        <w:t>GAP framework</w:t>
      </w:r>
    </w:p>
    <w:p w14:paraId="75E966CF" w14:textId="28F290D0" w:rsidR="001D0D83" w:rsidRPr="001D0D83" w:rsidRDefault="001D0D83" w:rsidP="001D0D83">
      <w:pPr>
        <w:pStyle w:val="afd"/>
        <w:numPr>
          <w:ilvl w:val="2"/>
          <w:numId w:val="5"/>
        </w:numPr>
        <w:spacing w:after="120"/>
        <w:ind w:firstLineChars="0"/>
      </w:pPr>
      <w:r w:rsidRPr="001D0D83">
        <w:t>Strive for a simple and clear classification of MO (e.g., with gap, with NCSG, without gap, without gap without interruption, without gap with interruption) in the first release of 6G.</w:t>
      </w:r>
    </w:p>
    <w:p w14:paraId="161A179A" w14:textId="7CAA55D9" w:rsidR="001D0D83" w:rsidRPr="001D0D83" w:rsidRDefault="001D0D83" w:rsidP="001D0D83">
      <w:pPr>
        <w:pStyle w:val="afd"/>
        <w:numPr>
          <w:ilvl w:val="2"/>
          <w:numId w:val="5"/>
        </w:numPr>
        <w:spacing w:after="120"/>
        <w:ind w:firstLineChars="0"/>
      </w:pPr>
      <w:r w:rsidRPr="001D0D83">
        <w:t xml:space="preserve">Consider a simple and unified UE capability report to cover the existing NR reports, including </w:t>
      </w:r>
      <w:proofErr w:type="spellStart"/>
      <w:r w:rsidRPr="001D0D83">
        <w:t>needForGap</w:t>
      </w:r>
      <w:proofErr w:type="spellEnd"/>
      <w:r w:rsidRPr="001D0D83">
        <w:t xml:space="preserve">, </w:t>
      </w:r>
      <w:proofErr w:type="spellStart"/>
      <w:r w:rsidRPr="001D0D83">
        <w:t>needForGapNCSG</w:t>
      </w:r>
      <w:proofErr w:type="spellEnd"/>
      <w:r w:rsidRPr="001D0D83">
        <w:t xml:space="preserve">, </w:t>
      </w:r>
      <w:proofErr w:type="spellStart"/>
      <w:r w:rsidRPr="001D0D83">
        <w:t>needForInterruption</w:t>
      </w:r>
      <w:proofErr w:type="spellEnd"/>
      <w:r w:rsidRPr="001D0D83">
        <w:t>.</w:t>
      </w:r>
    </w:p>
    <w:p w14:paraId="020820ED" w14:textId="77777777" w:rsidR="001D0D83" w:rsidRPr="001D0D83" w:rsidRDefault="001D0D83" w:rsidP="001D0D83">
      <w:pPr>
        <w:pStyle w:val="afd"/>
        <w:numPr>
          <w:ilvl w:val="1"/>
          <w:numId w:val="5"/>
        </w:numPr>
        <w:spacing w:after="120"/>
        <w:ind w:firstLineChars="0"/>
      </w:pPr>
      <w:r w:rsidRPr="001D0D83">
        <w:t>GAP pattern</w:t>
      </w:r>
    </w:p>
    <w:p w14:paraId="0CE3DD7F" w14:textId="5A0C26E8" w:rsidR="001D0D83" w:rsidRPr="001D0D83" w:rsidRDefault="001D0D83" w:rsidP="001D0D83">
      <w:pPr>
        <w:pStyle w:val="afd"/>
        <w:numPr>
          <w:ilvl w:val="2"/>
          <w:numId w:val="5"/>
        </w:numPr>
        <w:spacing w:after="120"/>
        <w:ind w:firstLineChars="0"/>
      </w:pPr>
      <w:r w:rsidRPr="001D0D83">
        <w:t>The gap patterns in 6G should match with target measurement purposes, including both 5G NR measurement and 6G measurement.</w:t>
      </w:r>
    </w:p>
    <w:p w14:paraId="1CB509DD" w14:textId="1F3D68AD" w:rsidR="001D0D83" w:rsidRPr="001D0D83" w:rsidRDefault="001D0D83" w:rsidP="001D0D83">
      <w:pPr>
        <w:pStyle w:val="afd"/>
        <w:numPr>
          <w:ilvl w:val="2"/>
          <w:numId w:val="5"/>
        </w:numPr>
        <w:spacing w:after="120"/>
        <w:ind w:firstLineChars="0"/>
      </w:pPr>
      <w:r w:rsidRPr="001D0D83">
        <w:t xml:space="preserve">Select a subset of NR gap patterns for inter-RAT NR measurement in 6G </w:t>
      </w:r>
    </w:p>
    <w:p w14:paraId="68481AA5" w14:textId="77777777" w:rsidR="001D0D83" w:rsidRPr="001D0D83" w:rsidRDefault="001D0D83" w:rsidP="001D0D83">
      <w:pPr>
        <w:pStyle w:val="afd"/>
        <w:numPr>
          <w:ilvl w:val="3"/>
          <w:numId w:val="5"/>
        </w:numPr>
        <w:spacing w:after="120"/>
        <w:ind w:firstLineChars="0"/>
      </w:pPr>
      <w:r w:rsidRPr="001D0D83">
        <w:t xml:space="preserve">Option 1: prioritize NR mandatory gap patterns </w:t>
      </w:r>
    </w:p>
    <w:p w14:paraId="313325D0" w14:textId="77777777" w:rsidR="001D0D83" w:rsidRPr="001D0D83" w:rsidRDefault="001D0D83" w:rsidP="001D0D83">
      <w:pPr>
        <w:pStyle w:val="afd"/>
        <w:numPr>
          <w:ilvl w:val="3"/>
          <w:numId w:val="5"/>
        </w:numPr>
        <w:spacing w:after="120"/>
        <w:ind w:firstLineChars="0"/>
      </w:pPr>
      <w:r w:rsidRPr="001D0D83">
        <w:t>Option 2: study FR-agnostic gap patterns assuming 0.5ms RF switch time for all FRs</w:t>
      </w:r>
    </w:p>
    <w:p w14:paraId="123E7415" w14:textId="11E578E3" w:rsidR="001D0D83" w:rsidRPr="001D0D83" w:rsidRDefault="001D0D83" w:rsidP="001D0D83">
      <w:pPr>
        <w:pStyle w:val="afd"/>
        <w:numPr>
          <w:ilvl w:val="2"/>
          <w:numId w:val="5"/>
        </w:numPr>
        <w:spacing w:after="120"/>
        <w:ind w:firstLineChars="0"/>
      </w:pPr>
      <w:r w:rsidRPr="001D0D83">
        <w:t xml:space="preserve">Study 6G-specific gap patterns, at least considering new design of reference signals or MTC. </w:t>
      </w:r>
    </w:p>
    <w:p w14:paraId="00F8031A" w14:textId="2B5B4D3F" w:rsidR="001D0D83" w:rsidRPr="001D0D83" w:rsidRDefault="001D0D83" w:rsidP="001D0D83">
      <w:pPr>
        <w:pStyle w:val="afd"/>
        <w:numPr>
          <w:ilvl w:val="2"/>
          <w:numId w:val="5"/>
        </w:numPr>
        <w:spacing w:after="120"/>
        <w:ind w:firstLineChars="0"/>
      </w:pPr>
      <w:r w:rsidRPr="001D0D83">
        <w:t xml:space="preserve">Simplify UE capabilities on the support of gap patterns in 6G. </w:t>
      </w:r>
    </w:p>
    <w:p w14:paraId="459BBC22" w14:textId="68AF26E0" w:rsidR="001D0D83" w:rsidRPr="001D0D83" w:rsidRDefault="001D0D83" w:rsidP="001D0D83">
      <w:pPr>
        <w:pStyle w:val="afd"/>
        <w:numPr>
          <w:ilvl w:val="2"/>
          <w:numId w:val="5"/>
        </w:numPr>
        <w:spacing w:after="120"/>
        <w:ind w:firstLineChars="0"/>
      </w:pPr>
      <w:r w:rsidRPr="001D0D83">
        <w:lastRenderedPageBreak/>
        <w:t xml:space="preserve">Consider per-UE gap as baseline, and open to discuss per-FR, per-CC (group) gap.  </w:t>
      </w:r>
    </w:p>
    <w:p w14:paraId="028D4D55" w14:textId="77777777" w:rsidR="001D0D83" w:rsidRPr="001D0D83" w:rsidRDefault="001D0D83" w:rsidP="001D0D83">
      <w:pPr>
        <w:pStyle w:val="afd"/>
        <w:numPr>
          <w:ilvl w:val="1"/>
          <w:numId w:val="5"/>
        </w:numPr>
        <w:spacing w:after="120"/>
        <w:ind w:firstLineChars="0"/>
      </w:pPr>
      <w:r w:rsidRPr="001D0D83">
        <w:t>Unified GAP</w:t>
      </w:r>
    </w:p>
    <w:p w14:paraId="01DC60D1" w14:textId="22735A09" w:rsidR="001D0D83" w:rsidRPr="001D0D83" w:rsidRDefault="001D0D83" w:rsidP="001D0D83">
      <w:pPr>
        <w:pStyle w:val="afd"/>
        <w:numPr>
          <w:ilvl w:val="2"/>
          <w:numId w:val="5"/>
        </w:numPr>
        <w:spacing w:after="120"/>
        <w:ind w:firstLineChars="0"/>
      </w:pPr>
      <w:r w:rsidRPr="001D0D83">
        <w:t>Study the following aspects for unified GAP design:</w:t>
      </w:r>
    </w:p>
    <w:p w14:paraId="7E7AE879" w14:textId="77777777" w:rsidR="001D0D83" w:rsidRPr="001D0D83" w:rsidRDefault="001D0D83" w:rsidP="001D0D83">
      <w:pPr>
        <w:pStyle w:val="afd"/>
        <w:numPr>
          <w:ilvl w:val="3"/>
          <w:numId w:val="5"/>
        </w:numPr>
        <w:spacing w:after="120"/>
        <w:ind w:firstLineChars="0"/>
      </w:pPr>
      <w:r w:rsidRPr="001D0D83">
        <w:t>Unified GAP configuration, e.g., enabling Pre-MG, con-MG, NCSG</w:t>
      </w:r>
    </w:p>
    <w:p w14:paraId="4C3563C9" w14:textId="77777777" w:rsidR="001D0D83" w:rsidRPr="001D0D83" w:rsidRDefault="001D0D83" w:rsidP="001D0D83">
      <w:pPr>
        <w:pStyle w:val="afd"/>
        <w:numPr>
          <w:ilvl w:val="3"/>
          <w:numId w:val="5"/>
        </w:numPr>
        <w:spacing w:after="120"/>
        <w:ind w:firstLineChars="0"/>
      </w:pPr>
      <w:r w:rsidRPr="001D0D83">
        <w:t>Simplified GAP (de)activation, e.g., per UE/FR/carrier level (de)activation</w:t>
      </w:r>
    </w:p>
    <w:p w14:paraId="3741F58E" w14:textId="77777777" w:rsidR="001D0D83" w:rsidRPr="001D0D83" w:rsidRDefault="001D0D83" w:rsidP="001D0D83">
      <w:pPr>
        <w:pStyle w:val="afd"/>
        <w:numPr>
          <w:ilvl w:val="3"/>
          <w:numId w:val="5"/>
        </w:numPr>
        <w:spacing w:after="120"/>
        <w:ind w:firstLineChars="0"/>
      </w:pPr>
      <w:r w:rsidRPr="001D0D83">
        <w:t>Efficient GAP change or gap adaptation</w:t>
      </w:r>
    </w:p>
    <w:p w14:paraId="787612C3" w14:textId="77777777" w:rsidR="001D0D83" w:rsidRPr="001D0D83" w:rsidRDefault="001D0D83" w:rsidP="001D0D83">
      <w:pPr>
        <w:pStyle w:val="afd"/>
        <w:numPr>
          <w:ilvl w:val="3"/>
          <w:numId w:val="5"/>
        </w:numPr>
        <w:spacing w:after="120"/>
        <w:ind w:firstLineChars="0"/>
      </w:pPr>
      <w:r w:rsidRPr="001D0D83">
        <w:t>Semi static and dynamic GAP skipping or cancelling</w:t>
      </w:r>
    </w:p>
    <w:p w14:paraId="64BABC4C" w14:textId="77777777" w:rsidR="001D0D83" w:rsidRPr="001D0D83" w:rsidRDefault="001D0D83" w:rsidP="001D0D83">
      <w:pPr>
        <w:pStyle w:val="afd"/>
        <w:numPr>
          <w:ilvl w:val="3"/>
          <w:numId w:val="5"/>
        </w:numPr>
        <w:spacing w:after="120"/>
        <w:ind w:firstLineChars="0"/>
      </w:pPr>
      <w:r w:rsidRPr="001D0D83">
        <w:t>Unified solution for GAP collision</w:t>
      </w:r>
    </w:p>
    <w:p w14:paraId="6AD69A61" w14:textId="77777777" w:rsidR="001D0D83" w:rsidRPr="001D0D83" w:rsidRDefault="001D0D83" w:rsidP="001D0D83">
      <w:pPr>
        <w:pStyle w:val="afd"/>
        <w:numPr>
          <w:ilvl w:val="1"/>
          <w:numId w:val="5"/>
        </w:numPr>
        <w:spacing w:after="120"/>
        <w:ind w:firstLineChars="0"/>
      </w:pPr>
      <w:r w:rsidRPr="001D0D83">
        <w:t>GAP sharing</w:t>
      </w:r>
    </w:p>
    <w:p w14:paraId="45ED7539" w14:textId="3E51CC02" w:rsidR="001D0D83" w:rsidRPr="001D0D83" w:rsidRDefault="001D0D83" w:rsidP="001D0D83">
      <w:pPr>
        <w:pStyle w:val="afd"/>
        <w:numPr>
          <w:ilvl w:val="2"/>
          <w:numId w:val="5"/>
        </w:numPr>
        <w:spacing w:after="120"/>
        <w:ind w:firstLineChars="0"/>
      </w:pPr>
      <w:r w:rsidRPr="001D0D83">
        <w:t>For GAP sharing scheme, consider more measurement types.</w:t>
      </w:r>
    </w:p>
    <w:p w14:paraId="16E11CF6" w14:textId="2962C04E" w:rsidR="001D0D83" w:rsidRPr="00553CFE" w:rsidRDefault="001D0D83" w:rsidP="001D0D83">
      <w:pPr>
        <w:pStyle w:val="afd"/>
        <w:numPr>
          <w:ilvl w:val="0"/>
          <w:numId w:val="5"/>
        </w:numPr>
        <w:overflowPunct/>
        <w:autoSpaceDE/>
        <w:autoSpaceDN/>
        <w:adjustRightInd/>
        <w:spacing w:after="120"/>
        <w:ind w:firstLineChars="0"/>
        <w:textAlignment w:val="auto"/>
      </w:pPr>
      <w:r w:rsidRPr="00553CFE">
        <w:rPr>
          <w:rFonts w:eastAsia="宋体"/>
        </w:rPr>
        <w:t xml:space="preserve">Proposal </w:t>
      </w:r>
      <w:r>
        <w:rPr>
          <w:rFonts w:eastAsia="宋体"/>
        </w:rPr>
        <w:t>6</w:t>
      </w:r>
      <w:r w:rsidRPr="00553CFE">
        <w:rPr>
          <w:rFonts w:eastAsia="宋体"/>
        </w:rPr>
        <w:t>(</w:t>
      </w:r>
      <w:r>
        <w:rPr>
          <w:rFonts w:eastAsia="宋体"/>
        </w:rPr>
        <w:t>Sony</w:t>
      </w:r>
      <w:r w:rsidRPr="00553CFE">
        <w:rPr>
          <w:rFonts w:eastAsia="宋体"/>
        </w:rPr>
        <w:t xml:space="preserve">): </w:t>
      </w:r>
    </w:p>
    <w:p w14:paraId="7A3CE172" w14:textId="14724E88" w:rsidR="00553CFE" w:rsidRDefault="001D0D83" w:rsidP="001D0D83">
      <w:pPr>
        <w:pStyle w:val="afd"/>
        <w:numPr>
          <w:ilvl w:val="1"/>
          <w:numId w:val="5"/>
        </w:numPr>
        <w:spacing w:after="120"/>
        <w:ind w:firstLineChars="0"/>
      </w:pPr>
      <w:r w:rsidRPr="001D0D83">
        <w:t>RAN4 can also study methods to reduce the number of measurement gap patterns and eliminate possible redundant measurement results if identified.</w:t>
      </w:r>
    </w:p>
    <w:p w14:paraId="21792759" w14:textId="7E43B3B6" w:rsidR="001D0D83" w:rsidRPr="00553CFE" w:rsidRDefault="001D0D83" w:rsidP="001D0D83">
      <w:pPr>
        <w:pStyle w:val="afd"/>
        <w:numPr>
          <w:ilvl w:val="0"/>
          <w:numId w:val="5"/>
        </w:numPr>
        <w:overflowPunct/>
        <w:autoSpaceDE/>
        <w:autoSpaceDN/>
        <w:adjustRightInd/>
        <w:spacing w:after="120"/>
        <w:ind w:firstLineChars="0"/>
        <w:textAlignment w:val="auto"/>
      </w:pPr>
      <w:r w:rsidRPr="00553CFE">
        <w:rPr>
          <w:rFonts w:eastAsia="宋体"/>
        </w:rPr>
        <w:t xml:space="preserve">Proposal </w:t>
      </w:r>
      <w:r>
        <w:rPr>
          <w:rFonts w:eastAsia="宋体"/>
        </w:rPr>
        <w:t>7</w:t>
      </w:r>
      <w:r w:rsidRPr="00553CFE">
        <w:rPr>
          <w:rFonts w:eastAsia="宋体"/>
        </w:rPr>
        <w:t>(</w:t>
      </w:r>
      <w:r>
        <w:rPr>
          <w:rFonts w:eastAsia="宋体"/>
        </w:rPr>
        <w:t>CMCC</w:t>
      </w:r>
      <w:r w:rsidRPr="00553CFE">
        <w:rPr>
          <w:rFonts w:eastAsia="宋体"/>
        </w:rPr>
        <w:t xml:space="preserve">): </w:t>
      </w:r>
    </w:p>
    <w:p w14:paraId="42282874" w14:textId="1CCB21F0" w:rsidR="001D0D83" w:rsidRDefault="001D0D83" w:rsidP="001D0D83">
      <w:pPr>
        <w:pStyle w:val="afd"/>
        <w:numPr>
          <w:ilvl w:val="1"/>
          <w:numId w:val="5"/>
        </w:numPr>
        <w:spacing w:after="120"/>
        <w:ind w:firstLineChars="0"/>
      </w:pPr>
      <w:r>
        <w:t>it is proposed that measurement without gaps, e.g. NCSG or NeedForGap are supported as mandatory from 6G day-one.</w:t>
      </w:r>
    </w:p>
    <w:p w14:paraId="19A4C6FB" w14:textId="37E1BAEC" w:rsidR="001D0D83" w:rsidRDefault="001D0D83" w:rsidP="001D0D83">
      <w:pPr>
        <w:pStyle w:val="afd"/>
        <w:numPr>
          <w:ilvl w:val="1"/>
          <w:numId w:val="5"/>
        </w:numPr>
        <w:spacing w:after="120"/>
        <w:ind w:firstLineChars="0"/>
      </w:pPr>
      <w:r>
        <w:t>for 6GR, it is proposed to assume no interruption for measurement without gap including NCSG and NeedForGap.</w:t>
      </w:r>
    </w:p>
    <w:p w14:paraId="617240AE" w14:textId="69CCB531" w:rsidR="001D0D83" w:rsidRDefault="001D0D83" w:rsidP="001D0D83">
      <w:pPr>
        <w:pStyle w:val="afd"/>
        <w:numPr>
          <w:ilvl w:val="1"/>
          <w:numId w:val="5"/>
        </w:numPr>
        <w:spacing w:after="120"/>
        <w:ind w:firstLineChars="0"/>
      </w:pPr>
      <w:r>
        <w:t>it is proposed to support concurrent measurement gaps from 6G day-1.</w:t>
      </w:r>
    </w:p>
    <w:p w14:paraId="77284792" w14:textId="6D500140" w:rsidR="001D0D83" w:rsidRDefault="001D0D83" w:rsidP="001D0D83">
      <w:pPr>
        <w:pStyle w:val="afd"/>
        <w:numPr>
          <w:ilvl w:val="1"/>
          <w:numId w:val="5"/>
        </w:numPr>
        <w:spacing w:after="120"/>
        <w:ind w:firstLineChars="0"/>
      </w:pPr>
      <w:r>
        <w:t>it is proposed to support parallel measurement for the colliding measurement gaps.</w:t>
      </w:r>
    </w:p>
    <w:p w14:paraId="5F4EAF9D" w14:textId="314CD608" w:rsidR="001D0D83" w:rsidRDefault="001D0D83" w:rsidP="001D0D83">
      <w:pPr>
        <w:pStyle w:val="afd"/>
        <w:numPr>
          <w:ilvl w:val="1"/>
          <w:numId w:val="5"/>
        </w:numPr>
        <w:spacing w:after="120"/>
        <w:ind w:firstLineChars="0"/>
      </w:pPr>
      <w:r>
        <w:t xml:space="preserve">it is proposed to consider MG skipping/cancelling from 6G day-1, and MG skipping/cancelling is a generic approach, not limit to XR. </w:t>
      </w:r>
    </w:p>
    <w:p w14:paraId="68B3F260" w14:textId="77777777" w:rsidR="001D0D83" w:rsidRDefault="001D0D83" w:rsidP="001D0D83">
      <w:pPr>
        <w:pStyle w:val="afd"/>
        <w:numPr>
          <w:ilvl w:val="1"/>
          <w:numId w:val="5"/>
        </w:numPr>
        <w:spacing w:after="120"/>
        <w:ind w:firstLineChars="0"/>
      </w:pPr>
      <w:r>
        <w:t>UE capability</w:t>
      </w:r>
    </w:p>
    <w:p w14:paraId="3FE74598" w14:textId="6BBBCC64" w:rsidR="001D0D83" w:rsidRPr="001D0D83" w:rsidRDefault="001D0D83" w:rsidP="001D0D83">
      <w:pPr>
        <w:pStyle w:val="afd"/>
        <w:numPr>
          <w:ilvl w:val="2"/>
          <w:numId w:val="5"/>
        </w:numPr>
        <w:spacing w:after="120"/>
        <w:ind w:firstLineChars="0"/>
      </w:pPr>
      <w:r>
        <w:t>Towards 6G, the baseline UE measurement capability shall be reconsidered, at least the UE capability of parallelSMTC-r17, parallelMeasurementGap-r17, parallelMeasurementWithoutRestriction-r17 need to be inherited as mandatory to 6G.</w:t>
      </w:r>
      <w:r w:rsidRPr="001D0D83">
        <w:t xml:space="preserve"> </w:t>
      </w:r>
    </w:p>
    <w:p w14:paraId="72D94AB4" w14:textId="5AF35428" w:rsidR="001D0D83" w:rsidRPr="00553CFE" w:rsidRDefault="001D0D83" w:rsidP="001D0D83">
      <w:pPr>
        <w:pStyle w:val="afd"/>
        <w:numPr>
          <w:ilvl w:val="0"/>
          <w:numId w:val="5"/>
        </w:numPr>
        <w:overflowPunct/>
        <w:autoSpaceDE/>
        <w:autoSpaceDN/>
        <w:adjustRightInd/>
        <w:spacing w:after="120"/>
        <w:ind w:firstLineChars="0"/>
        <w:textAlignment w:val="auto"/>
      </w:pPr>
      <w:r w:rsidRPr="00553CFE">
        <w:rPr>
          <w:rFonts w:eastAsia="宋体"/>
        </w:rPr>
        <w:t xml:space="preserve">Proposal </w:t>
      </w:r>
      <w:r>
        <w:rPr>
          <w:rFonts w:eastAsia="宋体"/>
        </w:rPr>
        <w:t>8</w:t>
      </w:r>
      <w:r w:rsidRPr="00553CFE">
        <w:rPr>
          <w:rFonts w:eastAsia="宋体"/>
        </w:rPr>
        <w:t>(</w:t>
      </w:r>
      <w:r>
        <w:rPr>
          <w:rFonts w:eastAsia="宋体"/>
        </w:rPr>
        <w:t>LGE</w:t>
      </w:r>
      <w:r w:rsidRPr="00553CFE">
        <w:rPr>
          <w:rFonts w:eastAsia="宋体"/>
        </w:rPr>
        <w:t xml:space="preserve">): </w:t>
      </w:r>
    </w:p>
    <w:p w14:paraId="1513CFFB" w14:textId="0C49DE2A" w:rsidR="001D0D83" w:rsidRDefault="001D0D83" w:rsidP="001D0D83">
      <w:pPr>
        <w:pStyle w:val="afd"/>
        <w:numPr>
          <w:ilvl w:val="1"/>
          <w:numId w:val="5"/>
        </w:numPr>
        <w:spacing w:after="120"/>
        <w:ind w:firstLineChars="0"/>
      </w:pPr>
      <w:r w:rsidRPr="001D0D83">
        <w:t xml:space="preserve">RAN4 to study dynamic and/or integrated measurement gaps for 6G. </w:t>
      </w:r>
    </w:p>
    <w:p w14:paraId="640129D0" w14:textId="08AC0F66" w:rsidR="001D0D83" w:rsidRPr="00553CFE" w:rsidRDefault="001D0D83" w:rsidP="001D0D83">
      <w:pPr>
        <w:pStyle w:val="afd"/>
        <w:numPr>
          <w:ilvl w:val="0"/>
          <w:numId w:val="5"/>
        </w:numPr>
        <w:overflowPunct/>
        <w:autoSpaceDE/>
        <w:autoSpaceDN/>
        <w:adjustRightInd/>
        <w:spacing w:after="120"/>
        <w:ind w:firstLineChars="0"/>
        <w:textAlignment w:val="auto"/>
      </w:pPr>
      <w:r w:rsidRPr="00553CFE">
        <w:rPr>
          <w:rFonts w:eastAsia="宋体"/>
        </w:rPr>
        <w:t xml:space="preserve">Proposal </w:t>
      </w:r>
      <w:r>
        <w:rPr>
          <w:rFonts w:eastAsia="宋体"/>
        </w:rPr>
        <w:t>9</w:t>
      </w:r>
      <w:r w:rsidRPr="00553CFE">
        <w:rPr>
          <w:rFonts w:eastAsia="宋体"/>
        </w:rPr>
        <w:t>(</w:t>
      </w:r>
      <w:r>
        <w:rPr>
          <w:rFonts w:eastAsia="宋体"/>
        </w:rPr>
        <w:t>Xiaomi</w:t>
      </w:r>
      <w:r w:rsidRPr="00553CFE">
        <w:rPr>
          <w:rFonts w:eastAsia="宋体"/>
        </w:rPr>
        <w:t xml:space="preserve">): </w:t>
      </w:r>
    </w:p>
    <w:p w14:paraId="2211DB4D" w14:textId="599707E0" w:rsidR="00412745" w:rsidRDefault="00412745" w:rsidP="00412745">
      <w:pPr>
        <w:pStyle w:val="afd"/>
        <w:numPr>
          <w:ilvl w:val="1"/>
          <w:numId w:val="5"/>
        </w:numPr>
        <w:spacing w:after="120"/>
        <w:ind w:firstLineChars="0"/>
      </w:pPr>
      <w:r>
        <w:t>In 6GRR, the measurement requirements can be categorized by gap-based and gapless.</w:t>
      </w:r>
    </w:p>
    <w:p w14:paraId="2216E7E0" w14:textId="12161397" w:rsidR="00412745" w:rsidRDefault="00412745" w:rsidP="00412745">
      <w:pPr>
        <w:pStyle w:val="afd"/>
        <w:numPr>
          <w:ilvl w:val="1"/>
          <w:numId w:val="5"/>
        </w:numPr>
        <w:spacing w:after="120"/>
        <w:ind w:firstLineChars="0"/>
      </w:pPr>
      <w:r>
        <w:t>RAN4 shall focus on the mandatory measurement gap pattern(s) in 6GRR to minimize the gap pattern number.</w:t>
      </w:r>
    </w:p>
    <w:p w14:paraId="63CA3A1D" w14:textId="73FA3AF4" w:rsidR="00412745" w:rsidRDefault="00412745" w:rsidP="00412745">
      <w:pPr>
        <w:pStyle w:val="afd"/>
        <w:numPr>
          <w:ilvl w:val="1"/>
          <w:numId w:val="5"/>
        </w:numPr>
        <w:spacing w:after="120"/>
        <w:ind w:firstLineChars="0"/>
      </w:pPr>
      <w:r>
        <w:t>the other applicability beside per-UE and per-FR can be studied upon RAN4 RF study on the CA simplified operation.</w:t>
      </w:r>
    </w:p>
    <w:p w14:paraId="60245E26" w14:textId="61B49E32" w:rsidR="00412745" w:rsidRDefault="00412745" w:rsidP="00412745">
      <w:pPr>
        <w:pStyle w:val="afd"/>
        <w:numPr>
          <w:ilvl w:val="1"/>
          <w:numId w:val="5"/>
        </w:numPr>
        <w:spacing w:after="120"/>
        <w:ind w:firstLineChars="0"/>
      </w:pPr>
      <w:r>
        <w:t xml:space="preserve">RAN4 can consider </w:t>
      </w:r>
      <w:proofErr w:type="gramStart"/>
      <w:r>
        <w:t>to unify</w:t>
      </w:r>
      <w:proofErr w:type="gramEnd"/>
      <w:r>
        <w:t xml:space="preserve"> the measurement gap configuration and activation mechanism in 6GRR.</w:t>
      </w:r>
    </w:p>
    <w:p w14:paraId="6E3CBC0E" w14:textId="6925D23B" w:rsidR="00412745" w:rsidRDefault="00412745" w:rsidP="00412745">
      <w:pPr>
        <w:pStyle w:val="afd"/>
        <w:numPr>
          <w:ilvl w:val="1"/>
          <w:numId w:val="5"/>
        </w:numPr>
        <w:spacing w:after="120"/>
        <w:ind w:firstLineChars="0"/>
      </w:pPr>
      <w:r>
        <w:lastRenderedPageBreak/>
        <w:t>RAN4 can leverage NCSG design in NR as one candidate solutions to improve the measurement gap efficiency in 6GRR.</w:t>
      </w:r>
    </w:p>
    <w:p w14:paraId="2B0766A3" w14:textId="6AFF1B1D" w:rsidR="00412745" w:rsidRDefault="00412745" w:rsidP="00412745">
      <w:pPr>
        <w:pStyle w:val="afd"/>
        <w:numPr>
          <w:ilvl w:val="1"/>
          <w:numId w:val="5"/>
        </w:numPr>
        <w:spacing w:after="120"/>
        <w:ind w:firstLineChars="0"/>
      </w:pPr>
      <w:r>
        <w:t xml:space="preserve">RAN4 can firstly study the capability and the conditions of measurement without gap to avoid the ambiguous UE behavior when the necessary physical layer </w:t>
      </w:r>
      <w:proofErr w:type="gramStart"/>
      <w:r>
        <w:t>design are</w:t>
      </w:r>
      <w:proofErr w:type="gramEnd"/>
      <w:r>
        <w:t xml:space="preserve"> stable in RAN1.</w:t>
      </w:r>
    </w:p>
    <w:p w14:paraId="1BADF053" w14:textId="57C02723" w:rsidR="001D0D83" w:rsidRDefault="00412745" w:rsidP="00412745">
      <w:pPr>
        <w:pStyle w:val="afd"/>
        <w:numPr>
          <w:ilvl w:val="1"/>
          <w:numId w:val="5"/>
        </w:numPr>
        <w:spacing w:after="120"/>
        <w:ind w:firstLineChars="0"/>
      </w:pPr>
      <w:r>
        <w:t>Before the more concreted discussions on measurement gap and interruption requirements, RAN4 shall align on the baseline UE architecture.</w:t>
      </w:r>
    </w:p>
    <w:p w14:paraId="56E729D8" w14:textId="0B428F7B" w:rsidR="00412745" w:rsidRPr="00553CFE" w:rsidRDefault="00412745" w:rsidP="00412745">
      <w:pPr>
        <w:pStyle w:val="afd"/>
        <w:numPr>
          <w:ilvl w:val="0"/>
          <w:numId w:val="5"/>
        </w:numPr>
        <w:overflowPunct/>
        <w:autoSpaceDE/>
        <w:autoSpaceDN/>
        <w:adjustRightInd/>
        <w:spacing w:after="120"/>
        <w:ind w:firstLineChars="0"/>
        <w:textAlignment w:val="auto"/>
      </w:pPr>
      <w:r w:rsidRPr="00553CFE">
        <w:rPr>
          <w:rFonts w:eastAsia="宋体"/>
        </w:rPr>
        <w:t xml:space="preserve">Proposal </w:t>
      </w:r>
      <w:r>
        <w:rPr>
          <w:rFonts w:eastAsia="宋体"/>
        </w:rPr>
        <w:t>10</w:t>
      </w:r>
      <w:r w:rsidRPr="00553CFE">
        <w:rPr>
          <w:rFonts w:eastAsia="宋体"/>
        </w:rPr>
        <w:t>(</w:t>
      </w:r>
      <w:r>
        <w:rPr>
          <w:rFonts w:eastAsia="宋体"/>
        </w:rPr>
        <w:t>ZTE</w:t>
      </w:r>
      <w:r w:rsidRPr="00553CFE">
        <w:rPr>
          <w:rFonts w:eastAsia="宋体"/>
        </w:rPr>
        <w:t xml:space="preserve">): </w:t>
      </w:r>
    </w:p>
    <w:p w14:paraId="2DD84E4E" w14:textId="782D6F77" w:rsidR="00412745" w:rsidRDefault="00412745" w:rsidP="00412745">
      <w:pPr>
        <w:pStyle w:val="afd"/>
        <w:numPr>
          <w:ilvl w:val="1"/>
          <w:numId w:val="5"/>
        </w:numPr>
        <w:spacing w:after="120"/>
        <w:ind w:firstLineChars="0"/>
      </w:pPr>
      <w:r>
        <w:t>To learn from the fruitful experience in 5G, the design and utilization of measurement gap allow less interruption, adaptive ON/OFF mechanism and accommodation of diverse measurement requirements from 6G day 1.</w:t>
      </w:r>
    </w:p>
    <w:p w14:paraId="5E40BEFB" w14:textId="07BEEEAC" w:rsidR="00412745" w:rsidRDefault="00412745" w:rsidP="00412745">
      <w:pPr>
        <w:pStyle w:val="afd"/>
        <w:numPr>
          <w:ilvl w:val="1"/>
          <w:numId w:val="5"/>
        </w:numPr>
        <w:spacing w:after="120"/>
        <w:ind w:firstLineChars="0"/>
      </w:pPr>
      <w:r>
        <w:t>Seek more chance for gap-less measurement based on the feasibility analysis in 6G day 1.</w:t>
      </w:r>
    </w:p>
    <w:p w14:paraId="74EB894F" w14:textId="42D6FCD9" w:rsidR="00412745" w:rsidRDefault="00412745" w:rsidP="00412745">
      <w:pPr>
        <w:pStyle w:val="afd"/>
        <w:numPr>
          <w:ilvl w:val="1"/>
          <w:numId w:val="5"/>
        </w:numPr>
        <w:spacing w:after="120"/>
        <w:ind w:firstLineChars="0"/>
      </w:pPr>
      <w:r>
        <w:t>Discuss the assumption on searcher</w:t>
      </w:r>
    </w:p>
    <w:p w14:paraId="0AFF8BA5" w14:textId="4CAEEBCB" w:rsidR="00412745" w:rsidRDefault="00412745" w:rsidP="00B665C5">
      <w:pPr>
        <w:pStyle w:val="afd"/>
        <w:numPr>
          <w:ilvl w:val="2"/>
          <w:numId w:val="5"/>
        </w:numPr>
        <w:spacing w:after="120"/>
        <w:ind w:firstLineChars="0"/>
      </w:pPr>
      <w:r>
        <w:t>based on the basic synchronization signal structure design and the parallel signal detection capability of baseband in 6G.</w:t>
      </w:r>
    </w:p>
    <w:p w14:paraId="089CFAA8" w14:textId="6D98B837" w:rsidR="00412745" w:rsidRDefault="00412745" w:rsidP="00412745">
      <w:pPr>
        <w:pStyle w:val="afd"/>
        <w:numPr>
          <w:ilvl w:val="1"/>
          <w:numId w:val="5"/>
        </w:numPr>
        <w:spacing w:after="120"/>
        <w:ind w:firstLineChars="0"/>
      </w:pPr>
      <w:r>
        <w:t>Finer granularity of measurement gap and better knowledge on which measurement occasion would utilize the measurement gap, both of them benefit the system performance.</w:t>
      </w:r>
    </w:p>
    <w:p w14:paraId="0948BDFA" w14:textId="16DFFE49" w:rsidR="00412745" w:rsidRDefault="00412745" w:rsidP="00412745">
      <w:pPr>
        <w:pStyle w:val="afd"/>
        <w:numPr>
          <w:ilvl w:val="1"/>
          <w:numId w:val="5"/>
        </w:numPr>
        <w:spacing w:after="120"/>
        <w:ind w:firstLineChars="0"/>
      </w:pPr>
      <w:r>
        <w:t>The self-adaptive ON/OFF of measurement gap facilitates the semi-static and dynamic update on carrier/cell/bandwidth.</w:t>
      </w:r>
    </w:p>
    <w:p w14:paraId="46ACC31D" w14:textId="2A2AE401" w:rsidR="00412745" w:rsidRDefault="00412745" w:rsidP="00412745">
      <w:pPr>
        <w:pStyle w:val="afd"/>
        <w:numPr>
          <w:ilvl w:val="1"/>
          <w:numId w:val="5"/>
        </w:numPr>
        <w:spacing w:after="120"/>
        <w:ind w:firstLineChars="0"/>
      </w:pPr>
      <w:r>
        <w:t>The following key points should be taken into account for the design of measurement gap in 6G:</w:t>
      </w:r>
    </w:p>
    <w:p w14:paraId="6CC5F837" w14:textId="1F3BA8A9" w:rsidR="00412745" w:rsidRDefault="00412745" w:rsidP="00B665C5">
      <w:pPr>
        <w:pStyle w:val="afd"/>
        <w:numPr>
          <w:ilvl w:val="2"/>
          <w:numId w:val="5"/>
        </w:numPr>
        <w:spacing w:after="120"/>
        <w:ind w:firstLineChars="0"/>
      </w:pPr>
      <w:r>
        <w:t>How to distinguish gap-less and gap-based measurement</w:t>
      </w:r>
    </w:p>
    <w:p w14:paraId="01D0372B" w14:textId="4EC2220D" w:rsidR="00412745" w:rsidRDefault="00412745" w:rsidP="00B665C5">
      <w:pPr>
        <w:pStyle w:val="afd"/>
        <w:numPr>
          <w:ilvl w:val="2"/>
          <w:numId w:val="5"/>
        </w:numPr>
        <w:spacing w:after="120"/>
        <w:ind w:firstLineChars="0"/>
      </w:pPr>
      <w:r>
        <w:t>The granularity/type of measurement gap</w:t>
      </w:r>
    </w:p>
    <w:p w14:paraId="2BE1105D" w14:textId="08A13194" w:rsidR="00412745" w:rsidRDefault="00412745" w:rsidP="00B665C5">
      <w:pPr>
        <w:pStyle w:val="afd"/>
        <w:numPr>
          <w:ilvl w:val="2"/>
          <w:numId w:val="5"/>
        </w:numPr>
        <w:spacing w:after="120"/>
        <w:ind w:firstLineChars="0"/>
      </w:pPr>
      <w:r>
        <w:t xml:space="preserve">The unified design of measurement gap to ensure the forward </w:t>
      </w:r>
      <w:proofErr w:type="spellStart"/>
      <w:r>
        <w:t>compatability</w:t>
      </w:r>
      <w:proofErr w:type="spellEnd"/>
    </w:p>
    <w:p w14:paraId="151B614A" w14:textId="0266E80B" w:rsidR="001D0D83" w:rsidRPr="00B665C5" w:rsidRDefault="00412745" w:rsidP="00B665C5">
      <w:pPr>
        <w:pStyle w:val="afd"/>
        <w:numPr>
          <w:ilvl w:val="2"/>
          <w:numId w:val="5"/>
        </w:numPr>
        <w:spacing w:after="120"/>
        <w:ind w:firstLineChars="0"/>
      </w:pPr>
      <w:r>
        <w:t>The self-adaptive ON/OFF mechanism of measurement gap.</w:t>
      </w:r>
    </w:p>
    <w:p w14:paraId="6AC46593" w14:textId="62428FE0" w:rsidR="00B665C5" w:rsidRPr="00553CFE" w:rsidRDefault="00B665C5" w:rsidP="00B665C5">
      <w:pPr>
        <w:pStyle w:val="afd"/>
        <w:numPr>
          <w:ilvl w:val="0"/>
          <w:numId w:val="5"/>
        </w:numPr>
        <w:overflowPunct/>
        <w:autoSpaceDE/>
        <w:autoSpaceDN/>
        <w:adjustRightInd/>
        <w:spacing w:after="120"/>
        <w:ind w:firstLineChars="0"/>
        <w:textAlignment w:val="auto"/>
      </w:pPr>
      <w:r w:rsidRPr="00553CFE">
        <w:rPr>
          <w:rFonts w:eastAsia="宋体"/>
        </w:rPr>
        <w:t xml:space="preserve">Proposal </w:t>
      </w:r>
      <w:r>
        <w:rPr>
          <w:rFonts w:eastAsia="宋体"/>
        </w:rPr>
        <w:t>11</w:t>
      </w:r>
      <w:r w:rsidRPr="00553CFE">
        <w:rPr>
          <w:rFonts w:eastAsia="宋体"/>
        </w:rPr>
        <w:t>(</w:t>
      </w:r>
      <w:r>
        <w:rPr>
          <w:rFonts w:eastAsia="宋体"/>
        </w:rPr>
        <w:t>NTT DCM</w:t>
      </w:r>
      <w:r w:rsidRPr="00553CFE">
        <w:rPr>
          <w:rFonts w:eastAsia="宋体"/>
        </w:rPr>
        <w:t xml:space="preserve">): </w:t>
      </w:r>
    </w:p>
    <w:p w14:paraId="0B79B370" w14:textId="75BF9948" w:rsidR="00B665C5" w:rsidRDefault="00B665C5" w:rsidP="00B665C5">
      <w:pPr>
        <w:pStyle w:val="afd"/>
        <w:numPr>
          <w:ilvl w:val="1"/>
          <w:numId w:val="5"/>
        </w:numPr>
        <w:spacing w:after="120"/>
        <w:ind w:firstLineChars="0"/>
      </w:pPr>
      <w:r w:rsidRPr="00B665C5">
        <w:rPr>
          <w:iCs/>
        </w:rPr>
        <w:t>To avoid similar issues in 6G, MG-less needs to be introduced from day one to minimize service interruptions during measurements</w:t>
      </w:r>
      <w:proofErr w:type="gramStart"/>
      <w:r w:rsidRPr="00B665C5">
        <w:rPr>
          <w:iCs/>
        </w:rPr>
        <w:t>.</w:t>
      </w:r>
      <w:r>
        <w:t>.</w:t>
      </w:r>
      <w:proofErr w:type="gramEnd"/>
    </w:p>
    <w:p w14:paraId="6860D556" w14:textId="0FD67AFC" w:rsidR="00B665C5" w:rsidRPr="00553CFE" w:rsidRDefault="00B665C5" w:rsidP="00B665C5">
      <w:pPr>
        <w:pStyle w:val="afd"/>
        <w:numPr>
          <w:ilvl w:val="0"/>
          <w:numId w:val="5"/>
        </w:numPr>
        <w:overflowPunct/>
        <w:autoSpaceDE/>
        <w:autoSpaceDN/>
        <w:adjustRightInd/>
        <w:spacing w:after="120"/>
        <w:ind w:firstLineChars="0"/>
        <w:textAlignment w:val="auto"/>
      </w:pPr>
      <w:r w:rsidRPr="00553CFE">
        <w:rPr>
          <w:rFonts w:eastAsia="宋体"/>
        </w:rPr>
        <w:t xml:space="preserve">Proposal </w:t>
      </w:r>
      <w:r>
        <w:rPr>
          <w:rFonts w:eastAsia="宋体"/>
        </w:rPr>
        <w:t>12</w:t>
      </w:r>
      <w:r w:rsidRPr="00553CFE">
        <w:rPr>
          <w:rFonts w:eastAsia="宋体"/>
        </w:rPr>
        <w:t>(</w:t>
      </w:r>
      <w:r>
        <w:rPr>
          <w:rFonts w:eastAsia="宋体"/>
        </w:rPr>
        <w:t>HW</w:t>
      </w:r>
      <w:r w:rsidRPr="00553CFE">
        <w:rPr>
          <w:rFonts w:eastAsia="宋体"/>
        </w:rPr>
        <w:t xml:space="preserve">): </w:t>
      </w:r>
    </w:p>
    <w:p w14:paraId="2319D8CD" w14:textId="5739F6BC" w:rsidR="001D0D83" w:rsidRDefault="00B665C5" w:rsidP="00553CFE">
      <w:pPr>
        <w:pStyle w:val="afd"/>
        <w:numPr>
          <w:ilvl w:val="1"/>
          <w:numId w:val="5"/>
        </w:numPr>
        <w:spacing w:after="120"/>
        <w:ind w:firstLineChars="0"/>
      </w:pPr>
      <w:r w:rsidRPr="00B665C5">
        <w:rPr>
          <w:iCs/>
        </w:rPr>
        <w:t>RAN4 to study solutions to support measurement without gap, and strive for a unified solution the first release of 6GR.</w:t>
      </w:r>
    </w:p>
    <w:p w14:paraId="222198E8" w14:textId="54393AC3" w:rsidR="00B665C5" w:rsidRPr="00553CFE" w:rsidRDefault="00B665C5" w:rsidP="00B665C5">
      <w:pPr>
        <w:pStyle w:val="afd"/>
        <w:numPr>
          <w:ilvl w:val="0"/>
          <w:numId w:val="5"/>
        </w:numPr>
        <w:spacing w:after="120"/>
        <w:ind w:firstLineChars="0"/>
      </w:pPr>
      <w:r w:rsidRPr="00B665C5">
        <w:t>Proposal 1</w:t>
      </w:r>
      <w:r>
        <w:t>3</w:t>
      </w:r>
      <w:r w:rsidRPr="00B665C5">
        <w:t>(</w:t>
      </w:r>
      <w:r>
        <w:t>vivo</w:t>
      </w:r>
      <w:r w:rsidRPr="00B665C5">
        <w:t xml:space="preserve">): </w:t>
      </w:r>
    </w:p>
    <w:p w14:paraId="78801AE2" w14:textId="7F646FE5" w:rsidR="00B665C5" w:rsidRDefault="00B665C5" w:rsidP="00B665C5">
      <w:pPr>
        <w:pStyle w:val="afd"/>
        <w:numPr>
          <w:ilvl w:val="1"/>
          <w:numId w:val="5"/>
        </w:numPr>
        <w:spacing w:after="120"/>
        <w:ind w:firstLineChars="0"/>
      </w:pPr>
      <w:r>
        <w:t xml:space="preserve">RAN4 should evaluate the existing gap based techniques defined in 5G based on 6G scenario at 6G day 1 and determine which gap techniques could be supported from 6G day 1.  </w:t>
      </w:r>
    </w:p>
    <w:p w14:paraId="659447C3" w14:textId="4B25A897" w:rsidR="00B665C5" w:rsidRDefault="00B665C5" w:rsidP="00B665C5">
      <w:pPr>
        <w:pStyle w:val="afd"/>
        <w:numPr>
          <w:ilvl w:val="1"/>
          <w:numId w:val="5"/>
        </w:numPr>
        <w:spacing w:after="120"/>
        <w:ind w:firstLineChars="0"/>
      </w:pPr>
      <w:r>
        <w:t>For measurement gap related techniques, the per-UE gap, per-FR gap and measurement without gap related techniques including NCSG could be considered to be supported from 6G Day 1. Other gap related techniques should be studied once more detail RAN1/2 6G design is available.</w:t>
      </w:r>
    </w:p>
    <w:p w14:paraId="0491E0D4" w14:textId="7EC18131" w:rsidR="00B665C5" w:rsidRDefault="00B665C5" w:rsidP="00B665C5">
      <w:pPr>
        <w:pStyle w:val="afd"/>
        <w:numPr>
          <w:ilvl w:val="1"/>
          <w:numId w:val="5"/>
        </w:numPr>
        <w:spacing w:after="120"/>
        <w:ind w:firstLineChars="0"/>
      </w:pPr>
      <w:r>
        <w:lastRenderedPageBreak/>
        <w:t xml:space="preserve">Gap sharing between 5G and 6G needs be studied by RAN4. Whether to maintenance the same number of gap patterns in 6G should be studied by RAN4. </w:t>
      </w:r>
    </w:p>
    <w:p w14:paraId="38C3C5A1" w14:textId="60863AEC" w:rsidR="001D0D83" w:rsidRDefault="00B665C5" w:rsidP="00B665C5">
      <w:pPr>
        <w:pStyle w:val="afd"/>
        <w:numPr>
          <w:ilvl w:val="1"/>
          <w:numId w:val="5"/>
        </w:numPr>
        <w:spacing w:after="120"/>
        <w:ind w:firstLineChars="0"/>
      </w:pPr>
      <w:r>
        <w:t xml:space="preserve">For the number of measurement gap patterns, depending on 6G </w:t>
      </w:r>
      <w:proofErr w:type="gramStart"/>
      <w:r>
        <w:t>design</w:t>
      </w:r>
      <w:proofErr w:type="gramEnd"/>
      <w:r>
        <w:t>, less measurement gap patterns and more mandatory gap patterns compared with 5G may be studied by RAN4.</w:t>
      </w:r>
    </w:p>
    <w:p w14:paraId="1FDD803F" w14:textId="37320202" w:rsidR="00B665C5" w:rsidRPr="00553CFE" w:rsidRDefault="00B665C5" w:rsidP="00B665C5">
      <w:pPr>
        <w:pStyle w:val="afd"/>
        <w:numPr>
          <w:ilvl w:val="0"/>
          <w:numId w:val="5"/>
        </w:numPr>
        <w:spacing w:after="120"/>
        <w:ind w:firstLineChars="0"/>
      </w:pPr>
      <w:r w:rsidRPr="00B665C5">
        <w:t>Proposal 1</w:t>
      </w:r>
      <w:r>
        <w:t>4</w:t>
      </w:r>
      <w:r w:rsidRPr="00B665C5">
        <w:t>(</w:t>
      </w:r>
      <w:r>
        <w:t>Ericsson</w:t>
      </w:r>
      <w:r w:rsidRPr="00B665C5">
        <w:t xml:space="preserve">): </w:t>
      </w:r>
    </w:p>
    <w:p w14:paraId="6C595078" w14:textId="2259179F" w:rsidR="00B665C5" w:rsidRPr="00B665C5" w:rsidRDefault="00B665C5" w:rsidP="00B665C5">
      <w:pPr>
        <w:pStyle w:val="afd"/>
        <w:numPr>
          <w:ilvl w:val="1"/>
          <w:numId w:val="5"/>
        </w:numPr>
        <w:spacing w:after="120"/>
        <w:ind w:firstLineChars="0"/>
      </w:pPr>
      <w:r w:rsidRPr="00B665C5">
        <w:t>RAN4 to study how to simplify the MGP design to avoid unnecessary MGPs.</w:t>
      </w:r>
    </w:p>
    <w:p w14:paraId="39710773" w14:textId="4EEBFA10" w:rsidR="00B665C5" w:rsidRPr="00B665C5" w:rsidRDefault="00B665C5" w:rsidP="00B665C5">
      <w:pPr>
        <w:pStyle w:val="afd"/>
        <w:numPr>
          <w:ilvl w:val="1"/>
          <w:numId w:val="5"/>
        </w:numPr>
        <w:spacing w:after="120"/>
        <w:ind w:firstLineChars="0"/>
      </w:pPr>
      <w:r w:rsidRPr="00B665C5">
        <w:t>RAN4 to study a unified measurement gap design to consider the following dimensions:</w:t>
      </w:r>
    </w:p>
    <w:p w14:paraId="4037AA5B" w14:textId="775EA6BB" w:rsidR="00B665C5" w:rsidRPr="00B665C5" w:rsidRDefault="00B665C5" w:rsidP="00B665C5">
      <w:pPr>
        <w:pStyle w:val="afd"/>
        <w:numPr>
          <w:ilvl w:val="2"/>
          <w:numId w:val="5"/>
        </w:numPr>
        <w:spacing w:after="120"/>
        <w:ind w:firstLineChars="0"/>
      </w:pPr>
      <w:r w:rsidRPr="00B665C5">
        <w:t>Measurement without spare RF chain, Measurement with spare RF chain and gapless measurement</w:t>
      </w:r>
    </w:p>
    <w:p w14:paraId="328F4E42" w14:textId="052F599C" w:rsidR="00B665C5" w:rsidRPr="00B665C5" w:rsidRDefault="00B665C5" w:rsidP="00B665C5">
      <w:pPr>
        <w:pStyle w:val="afd"/>
        <w:numPr>
          <w:ilvl w:val="2"/>
          <w:numId w:val="5"/>
        </w:numPr>
        <w:spacing w:after="120"/>
        <w:ind w:firstLineChars="0"/>
      </w:pPr>
      <w:r w:rsidRPr="00B665C5">
        <w:t>Both UE controlled and NW controlled measurement gap</w:t>
      </w:r>
    </w:p>
    <w:p w14:paraId="3EBA14B7" w14:textId="048D6AF3" w:rsidR="00B665C5" w:rsidRPr="00B665C5" w:rsidRDefault="00B665C5" w:rsidP="00B665C5">
      <w:pPr>
        <w:pStyle w:val="afd"/>
        <w:numPr>
          <w:ilvl w:val="2"/>
          <w:numId w:val="5"/>
        </w:numPr>
        <w:spacing w:after="120"/>
        <w:ind w:firstLineChars="0"/>
      </w:pPr>
      <w:r w:rsidRPr="00B665C5">
        <w:t>Both static and dynamic gap activation/deactivation/cancellation mechanism</w:t>
      </w:r>
    </w:p>
    <w:p w14:paraId="03B9890D" w14:textId="404CA55F" w:rsidR="00B665C5" w:rsidRPr="00B665C5" w:rsidRDefault="00B665C5" w:rsidP="00B665C5">
      <w:pPr>
        <w:pStyle w:val="afd"/>
        <w:numPr>
          <w:ilvl w:val="1"/>
          <w:numId w:val="5"/>
        </w:numPr>
        <w:spacing w:after="120"/>
        <w:ind w:firstLineChars="0"/>
      </w:pPr>
      <w:r w:rsidRPr="00B665C5">
        <w:t>For gap design, RAN4 should firstly study how to design the UAI to avoid unnecessary information exchange with NW.</w:t>
      </w:r>
    </w:p>
    <w:p w14:paraId="4C6AE178" w14:textId="37963183" w:rsidR="00B665C5" w:rsidRPr="00553CFE" w:rsidRDefault="00B665C5" w:rsidP="00B665C5">
      <w:pPr>
        <w:pStyle w:val="afd"/>
        <w:numPr>
          <w:ilvl w:val="0"/>
          <w:numId w:val="5"/>
        </w:numPr>
        <w:spacing w:after="120"/>
        <w:ind w:firstLineChars="0"/>
      </w:pPr>
      <w:r w:rsidRPr="00B665C5">
        <w:t>Proposal 1</w:t>
      </w:r>
      <w:r>
        <w:t>5</w:t>
      </w:r>
      <w:r w:rsidRPr="00B665C5">
        <w:t>(</w:t>
      </w:r>
      <w:r w:rsidR="00E8643D">
        <w:t>Nokia</w:t>
      </w:r>
      <w:r w:rsidRPr="00B665C5">
        <w:t xml:space="preserve">): </w:t>
      </w:r>
    </w:p>
    <w:p w14:paraId="1C3F3376" w14:textId="5AD8E7EF" w:rsidR="00E8643D" w:rsidRDefault="00E8643D" w:rsidP="00E8643D">
      <w:pPr>
        <w:pStyle w:val="afd"/>
        <w:numPr>
          <w:ilvl w:val="1"/>
          <w:numId w:val="5"/>
        </w:numPr>
        <w:spacing w:after="120"/>
        <w:ind w:firstLineChars="0"/>
      </w:pPr>
      <w:r>
        <w:t>Investigate in which scenarios the UE can perform measurements without gaps in 6G.</w:t>
      </w:r>
    </w:p>
    <w:p w14:paraId="3B588AF1" w14:textId="4098C1B6" w:rsidR="00B665C5" w:rsidRDefault="00E8643D" w:rsidP="00E8643D">
      <w:pPr>
        <w:pStyle w:val="afd"/>
        <w:numPr>
          <w:ilvl w:val="1"/>
          <w:numId w:val="5"/>
        </w:numPr>
        <w:spacing w:after="120"/>
        <w:ind w:firstLineChars="0"/>
      </w:pPr>
      <w:r>
        <w:t>RAN4 to study how to simplify the measurement gap framework in 6G including NTN use-cases and inter-satellite measurements.</w:t>
      </w:r>
    </w:p>
    <w:p w14:paraId="095ACC3C" w14:textId="77777777" w:rsidR="001D0D83" w:rsidRDefault="001D0D83" w:rsidP="00553CFE">
      <w:pPr>
        <w:spacing w:after="120"/>
      </w:pPr>
    </w:p>
    <w:p w14:paraId="505E3574" w14:textId="77777777" w:rsidR="001D0D83" w:rsidRDefault="001D0D83" w:rsidP="001D0D83">
      <w:pPr>
        <w:pStyle w:val="afd"/>
        <w:numPr>
          <w:ilvl w:val="0"/>
          <w:numId w:val="5"/>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26CC1CC7" w14:textId="51FF4B32" w:rsidR="00F4087F" w:rsidRPr="00F4087F" w:rsidRDefault="00F4087F" w:rsidP="00F4087F">
      <w:pPr>
        <w:pStyle w:val="afd"/>
        <w:numPr>
          <w:ilvl w:val="1"/>
          <w:numId w:val="5"/>
        </w:numPr>
        <w:overflowPunct/>
        <w:autoSpaceDE/>
        <w:autoSpaceDN/>
        <w:adjustRightInd/>
        <w:spacing w:after="120"/>
        <w:ind w:firstLineChars="0"/>
        <w:textAlignment w:val="auto"/>
        <w:rPr>
          <w:rFonts w:eastAsia="宋体"/>
        </w:rPr>
      </w:pPr>
      <w:r w:rsidRPr="00F4087F">
        <w:rPr>
          <w:rFonts w:eastAsia="宋体"/>
        </w:rPr>
        <w:t xml:space="preserve">Discuss the following FL proposal: </w:t>
      </w:r>
    </w:p>
    <w:p w14:paraId="35086326" w14:textId="393B826B" w:rsidR="00CB4FA1" w:rsidRPr="00CB4FA1" w:rsidRDefault="00F4087F" w:rsidP="00CB4FA1">
      <w:pPr>
        <w:pStyle w:val="afd"/>
        <w:numPr>
          <w:ilvl w:val="2"/>
          <w:numId w:val="5"/>
        </w:numPr>
        <w:overflowPunct/>
        <w:autoSpaceDE/>
        <w:autoSpaceDN/>
        <w:adjustRightInd/>
        <w:spacing w:after="120"/>
        <w:ind w:firstLineChars="0"/>
        <w:textAlignment w:val="auto"/>
        <w:rPr>
          <w:rFonts w:eastAsia="宋体"/>
        </w:rPr>
      </w:pPr>
      <w:r>
        <w:rPr>
          <w:rFonts w:eastAsia="宋体"/>
        </w:rPr>
        <w:t xml:space="preserve">FL proposal: based on the </w:t>
      </w:r>
      <w:r w:rsidR="00D90E49">
        <w:rPr>
          <w:rFonts w:eastAsia="宋体"/>
        </w:rPr>
        <w:t>majority views</w:t>
      </w:r>
      <w:r>
        <w:rPr>
          <w:rFonts w:eastAsia="宋体"/>
        </w:rPr>
        <w:t xml:space="preserve"> from companies, RAN4 </w:t>
      </w:r>
      <w:r w:rsidR="000060C8">
        <w:rPr>
          <w:rFonts w:eastAsia="宋体"/>
        </w:rPr>
        <w:t xml:space="preserve">RRM to </w:t>
      </w:r>
      <w:r w:rsidR="00CB4FA1">
        <w:t>f</w:t>
      </w:r>
      <w:r w:rsidR="00CB4FA1" w:rsidRPr="007D0F95">
        <w:t xml:space="preserve">urther narrow down the scope to </w:t>
      </w:r>
      <w:r w:rsidR="00DF2D23" w:rsidRPr="00DF2D23">
        <w:rPr>
          <w:highlight w:val="yellow"/>
        </w:rPr>
        <w:t>3</w:t>
      </w:r>
      <w:r w:rsidR="00CB4FA1" w:rsidRPr="007D0F95">
        <w:t xml:space="preserve"> </w:t>
      </w:r>
      <w:r w:rsidR="00CB4FA1">
        <w:t>MG related sub-</w:t>
      </w:r>
      <w:r w:rsidR="00CB4FA1" w:rsidRPr="007D0F95">
        <w:t xml:space="preserve">topics from the </w:t>
      </w:r>
      <w:r w:rsidR="00CB4FA1">
        <w:t>following</w:t>
      </w:r>
      <w:r w:rsidR="00CB4FA1" w:rsidRPr="007D0F95">
        <w:t xml:space="preserve"> candidate list</w:t>
      </w:r>
      <w:r w:rsidR="00CB4FA1">
        <w:t>,</w:t>
      </w:r>
      <w:r w:rsidR="00CB4FA1">
        <w:rPr>
          <w:rFonts w:eastAsia="宋体"/>
        </w:rPr>
        <w:t xml:space="preserve"> and then </w:t>
      </w:r>
      <w:r w:rsidR="000060C8">
        <w:rPr>
          <w:rFonts w:eastAsia="宋体"/>
        </w:rPr>
        <w:t xml:space="preserve">discuss the feasibility and solutions for </w:t>
      </w:r>
      <w:r w:rsidR="00CB4FA1">
        <w:rPr>
          <w:rFonts w:eastAsia="宋体"/>
        </w:rPr>
        <w:t>the selected</w:t>
      </w:r>
      <w:r w:rsidR="000060C8">
        <w:rPr>
          <w:rFonts w:eastAsia="宋体"/>
        </w:rPr>
        <w:t xml:space="preserve"> topics in 6G SI</w:t>
      </w:r>
      <w:r w:rsidR="00CB4FA1">
        <w:t>:</w:t>
      </w:r>
    </w:p>
    <w:p w14:paraId="7CD25175" w14:textId="52C448DE" w:rsidR="000060C8" w:rsidRPr="00CB4FA1" w:rsidRDefault="000060C8" w:rsidP="000060C8">
      <w:pPr>
        <w:pStyle w:val="afd"/>
        <w:numPr>
          <w:ilvl w:val="3"/>
          <w:numId w:val="5"/>
        </w:numPr>
        <w:overflowPunct/>
        <w:autoSpaceDE/>
        <w:autoSpaceDN/>
        <w:adjustRightInd/>
        <w:spacing w:after="120"/>
        <w:ind w:firstLineChars="0"/>
        <w:textAlignment w:val="auto"/>
        <w:rPr>
          <w:rFonts w:eastAsia="宋体"/>
          <w:highlight w:val="yellow"/>
        </w:rPr>
      </w:pPr>
      <w:r w:rsidRPr="00CB4FA1">
        <w:rPr>
          <w:rFonts w:eastAsia="宋体"/>
          <w:highlight w:val="yellow"/>
        </w:rPr>
        <w:t>MG pattern reduction from 5G</w:t>
      </w:r>
      <w:r w:rsidR="00CB4FA1" w:rsidRPr="00CB4FA1">
        <w:rPr>
          <w:rFonts w:eastAsia="宋体"/>
          <w:highlight w:val="yellow"/>
        </w:rPr>
        <w:t xml:space="preserve"> </w:t>
      </w:r>
      <w:r w:rsidRPr="00CB4FA1">
        <w:rPr>
          <w:rFonts w:eastAsia="宋体"/>
          <w:highlight w:val="yellow"/>
        </w:rPr>
        <w:t>(</w:t>
      </w:r>
      <w:r w:rsidR="00CB4FA1" w:rsidRPr="00CB4FA1">
        <w:rPr>
          <w:rFonts w:eastAsia="宋体"/>
          <w:highlight w:val="yellow"/>
        </w:rPr>
        <w:t xml:space="preserve">8 companies: </w:t>
      </w:r>
      <w:r w:rsidRPr="00CB4FA1">
        <w:rPr>
          <w:rFonts w:eastAsia="宋体"/>
          <w:highlight w:val="yellow"/>
        </w:rPr>
        <w:t>Apple</w:t>
      </w:r>
      <w:r w:rsidR="00D90E49" w:rsidRPr="00CB4FA1">
        <w:rPr>
          <w:rFonts w:eastAsia="宋体"/>
          <w:highlight w:val="yellow"/>
        </w:rPr>
        <w:t>, MTK</w:t>
      </w:r>
      <w:r w:rsidR="00FC169F" w:rsidRPr="00CB4FA1">
        <w:rPr>
          <w:rFonts w:eastAsia="宋体"/>
          <w:highlight w:val="yellow"/>
        </w:rPr>
        <w:t>, QC, OPPO</w:t>
      </w:r>
      <w:r w:rsidR="002A1880" w:rsidRPr="00CB4FA1">
        <w:rPr>
          <w:rFonts w:eastAsia="宋体"/>
          <w:highlight w:val="yellow"/>
        </w:rPr>
        <w:t>, Sony</w:t>
      </w:r>
      <w:r w:rsidR="001A251F" w:rsidRPr="00CB4FA1">
        <w:rPr>
          <w:rFonts w:eastAsia="宋体"/>
          <w:highlight w:val="yellow"/>
        </w:rPr>
        <w:t xml:space="preserve">, Xiaomi, </w:t>
      </w:r>
      <w:r w:rsidR="00D16E5B" w:rsidRPr="00CB4FA1">
        <w:rPr>
          <w:rFonts w:eastAsia="宋体"/>
          <w:highlight w:val="yellow"/>
        </w:rPr>
        <w:t>vivo, Ericsson</w:t>
      </w:r>
      <w:r w:rsidRPr="00CB4FA1">
        <w:rPr>
          <w:rFonts w:eastAsia="宋体"/>
          <w:highlight w:val="yellow"/>
        </w:rPr>
        <w:t>)</w:t>
      </w:r>
    </w:p>
    <w:p w14:paraId="0731E1EA" w14:textId="22002141" w:rsidR="002940FC" w:rsidRPr="00CB4FA1" w:rsidRDefault="002940FC" w:rsidP="002940FC">
      <w:pPr>
        <w:pStyle w:val="afd"/>
        <w:numPr>
          <w:ilvl w:val="3"/>
          <w:numId w:val="5"/>
        </w:numPr>
        <w:overflowPunct/>
        <w:autoSpaceDE/>
        <w:autoSpaceDN/>
        <w:adjustRightInd/>
        <w:spacing w:after="120"/>
        <w:ind w:firstLineChars="0"/>
        <w:textAlignment w:val="auto"/>
        <w:rPr>
          <w:rFonts w:eastAsia="宋体"/>
          <w:highlight w:val="yellow"/>
        </w:rPr>
      </w:pPr>
      <w:r w:rsidRPr="00CB4FA1">
        <w:rPr>
          <w:rFonts w:eastAsia="宋体"/>
          <w:highlight w:val="yellow"/>
        </w:rPr>
        <w:t>Gap-less measurement and its side conditions (</w:t>
      </w:r>
      <w:del w:id="43" w:author="CH Park" w:date="2025-10-08T15:50:00Z">
        <w:r w:rsidR="00CB4FA1" w:rsidRPr="00CB4FA1" w:rsidDel="00861A01">
          <w:rPr>
            <w:rFonts w:eastAsia="宋体"/>
            <w:highlight w:val="yellow"/>
          </w:rPr>
          <w:delText xml:space="preserve">8 </w:delText>
        </w:r>
      </w:del>
      <w:ins w:id="44" w:author="CH Park" w:date="2025-10-08T15:50:00Z">
        <w:r w:rsidR="00861A01">
          <w:rPr>
            <w:rFonts w:eastAsia="宋体"/>
            <w:highlight w:val="yellow"/>
          </w:rPr>
          <w:t>9</w:t>
        </w:r>
        <w:r w:rsidR="00861A01" w:rsidRPr="00CB4FA1">
          <w:rPr>
            <w:rFonts w:eastAsia="宋体"/>
            <w:highlight w:val="yellow"/>
          </w:rPr>
          <w:t xml:space="preserve"> </w:t>
        </w:r>
      </w:ins>
      <w:r w:rsidR="00CB4FA1" w:rsidRPr="00CB4FA1">
        <w:rPr>
          <w:rFonts w:eastAsia="宋体"/>
          <w:highlight w:val="yellow"/>
        </w:rPr>
        <w:t xml:space="preserve">companies: </w:t>
      </w:r>
      <w:r w:rsidRPr="00CB4FA1">
        <w:rPr>
          <w:rFonts w:eastAsia="宋体"/>
          <w:highlight w:val="yellow"/>
        </w:rPr>
        <w:t>MTK, Samsung, CMCC, ZTE, NTT DCM, HW, Ericsson, Nokia</w:t>
      </w:r>
      <w:ins w:id="45" w:author="CH Park" w:date="2025-10-08T15:50:00Z">
        <w:r w:rsidR="00861A01">
          <w:rPr>
            <w:rFonts w:eastAsia="宋体"/>
            <w:highlight w:val="yellow"/>
          </w:rPr>
          <w:t>, QC</w:t>
        </w:r>
      </w:ins>
      <w:r w:rsidRPr="00CB4FA1">
        <w:rPr>
          <w:rFonts w:eastAsia="宋体"/>
          <w:highlight w:val="yellow"/>
        </w:rPr>
        <w:t>)</w:t>
      </w:r>
    </w:p>
    <w:p w14:paraId="65F87EEA" w14:textId="29D83F18" w:rsidR="000060C8" w:rsidRPr="00CB4FA1" w:rsidRDefault="000060C8" w:rsidP="000060C8">
      <w:pPr>
        <w:pStyle w:val="afd"/>
        <w:numPr>
          <w:ilvl w:val="3"/>
          <w:numId w:val="5"/>
        </w:numPr>
        <w:overflowPunct/>
        <w:autoSpaceDE/>
        <w:autoSpaceDN/>
        <w:adjustRightInd/>
        <w:spacing w:after="120"/>
        <w:ind w:firstLineChars="0"/>
        <w:textAlignment w:val="auto"/>
        <w:rPr>
          <w:rFonts w:eastAsia="宋体"/>
          <w:highlight w:val="yellow"/>
        </w:rPr>
      </w:pPr>
      <w:r w:rsidRPr="00CB4FA1">
        <w:rPr>
          <w:rFonts w:eastAsia="宋体"/>
          <w:highlight w:val="yellow"/>
        </w:rPr>
        <w:t>Unified MG (</w:t>
      </w:r>
      <w:del w:id="46" w:author="CH Park" w:date="2025-10-08T15:51:00Z">
        <w:r w:rsidR="00CB4FA1" w:rsidRPr="00CB4FA1" w:rsidDel="00861A01">
          <w:rPr>
            <w:rFonts w:eastAsia="宋体"/>
            <w:highlight w:val="yellow"/>
          </w:rPr>
          <w:delText xml:space="preserve">7 </w:delText>
        </w:r>
      </w:del>
      <w:ins w:id="47" w:author="CH Park" w:date="2025-10-08T15:51:00Z">
        <w:r w:rsidR="00861A01">
          <w:rPr>
            <w:rFonts w:eastAsia="宋体"/>
            <w:highlight w:val="yellow"/>
          </w:rPr>
          <w:t>8</w:t>
        </w:r>
        <w:r w:rsidR="00861A01" w:rsidRPr="00CB4FA1">
          <w:rPr>
            <w:rFonts w:eastAsia="宋体"/>
            <w:highlight w:val="yellow"/>
          </w:rPr>
          <w:t xml:space="preserve"> </w:t>
        </w:r>
      </w:ins>
      <w:r w:rsidR="00CB4FA1" w:rsidRPr="00CB4FA1">
        <w:rPr>
          <w:rFonts w:eastAsia="宋体"/>
          <w:highlight w:val="yellow"/>
        </w:rPr>
        <w:t xml:space="preserve">companies: </w:t>
      </w:r>
      <w:r w:rsidRPr="00CB4FA1">
        <w:rPr>
          <w:rFonts w:eastAsia="宋体"/>
          <w:highlight w:val="yellow"/>
        </w:rPr>
        <w:t>Apple</w:t>
      </w:r>
      <w:r w:rsidR="00FC169F" w:rsidRPr="00CB4FA1">
        <w:rPr>
          <w:rFonts w:eastAsia="宋体"/>
          <w:highlight w:val="yellow"/>
        </w:rPr>
        <w:t>, OPPO</w:t>
      </w:r>
      <w:r w:rsidR="001A251F" w:rsidRPr="00CB4FA1">
        <w:rPr>
          <w:rFonts w:eastAsia="宋体"/>
          <w:highlight w:val="yellow"/>
        </w:rPr>
        <w:t xml:space="preserve">, </w:t>
      </w:r>
      <w:r w:rsidR="001A251F" w:rsidRPr="00CB4FA1">
        <w:rPr>
          <w:rFonts w:eastAsia="宋体" w:hint="eastAsia"/>
          <w:highlight w:val="yellow"/>
        </w:rPr>
        <w:t>LGE</w:t>
      </w:r>
      <w:r w:rsidR="001A251F" w:rsidRPr="00CB4FA1">
        <w:rPr>
          <w:rFonts w:eastAsia="宋体"/>
          <w:highlight w:val="yellow"/>
        </w:rPr>
        <w:t>, Xiaomi, ZTE</w:t>
      </w:r>
      <w:r w:rsidR="00D16E5B" w:rsidRPr="00CB4FA1">
        <w:rPr>
          <w:rFonts w:eastAsia="宋体"/>
          <w:highlight w:val="yellow"/>
        </w:rPr>
        <w:t>, HW</w:t>
      </w:r>
      <w:r w:rsidR="002940FC" w:rsidRPr="00CB4FA1">
        <w:rPr>
          <w:rFonts w:eastAsia="宋体"/>
          <w:highlight w:val="yellow"/>
        </w:rPr>
        <w:t>, Ericsson</w:t>
      </w:r>
      <w:ins w:id="48" w:author="CH Park" w:date="2025-10-08T15:51:00Z">
        <w:r w:rsidR="00861A01">
          <w:rPr>
            <w:rFonts w:eastAsia="宋体"/>
            <w:highlight w:val="yellow"/>
          </w:rPr>
          <w:t>, QC</w:t>
        </w:r>
      </w:ins>
      <w:r w:rsidRPr="00CB4FA1">
        <w:rPr>
          <w:rFonts w:eastAsia="宋体"/>
          <w:highlight w:val="yellow"/>
        </w:rPr>
        <w:t>)</w:t>
      </w:r>
      <w:r w:rsidR="00FC169F" w:rsidRPr="00CB4FA1">
        <w:rPr>
          <w:rFonts w:eastAsia="宋体"/>
          <w:highlight w:val="yellow"/>
        </w:rPr>
        <w:t xml:space="preserve">, e.g., </w:t>
      </w:r>
    </w:p>
    <w:p w14:paraId="4E4F9B65" w14:textId="40841D3B" w:rsidR="00FC169F" w:rsidRPr="00CB4FA1" w:rsidRDefault="00FC169F" w:rsidP="00FC169F">
      <w:pPr>
        <w:pStyle w:val="afd"/>
        <w:numPr>
          <w:ilvl w:val="4"/>
          <w:numId w:val="5"/>
        </w:numPr>
        <w:overflowPunct/>
        <w:autoSpaceDE/>
        <w:autoSpaceDN/>
        <w:adjustRightInd/>
        <w:spacing w:after="120"/>
        <w:ind w:firstLineChars="0"/>
        <w:textAlignment w:val="auto"/>
        <w:rPr>
          <w:rFonts w:eastAsia="宋体"/>
          <w:highlight w:val="yellow"/>
        </w:rPr>
      </w:pPr>
      <w:r w:rsidRPr="00CB4FA1">
        <w:rPr>
          <w:rFonts w:eastAsia="宋体"/>
          <w:highlight w:val="yellow"/>
        </w:rPr>
        <w:t>Unified MG configuration</w:t>
      </w:r>
    </w:p>
    <w:p w14:paraId="18264C50" w14:textId="658A0BDD" w:rsidR="000060C8" w:rsidRPr="00CB4FA1" w:rsidRDefault="000060C8" w:rsidP="000060C8">
      <w:pPr>
        <w:pStyle w:val="afd"/>
        <w:numPr>
          <w:ilvl w:val="4"/>
          <w:numId w:val="5"/>
        </w:numPr>
        <w:overflowPunct/>
        <w:autoSpaceDE/>
        <w:autoSpaceDN/>
        <w:adjustRightInd/>
        <w:spacing w:after="120"/>
        <w:ind w:firstLineChars="0"/>
        <w:textAlignment w:val="auto"/>
        <w:rPr>
          <w:rFonts w:eastAsia="宋体"/>
          <w:highlight w:val="yellow"/>
        </w:rPr>
      </w:pPr>
      <w:r w:rsidRPr="00CB4FA1">
        <w:rPr>
          <w:rFonts w:eastAsia="宋体"/>
          <w:highlight w:val="yellow"/>
        </w:rPr>
        <w:t>Unified MG and scheduling restriction</w:t>
      </w:r>
    </w:p>
    <w:p w14:paraId="7412C54A" w14:textId="631AF12D" w:rsidR="00FC169F" w:rsidRPr="00CB4FA1" w:rsidRDefault="000060C8" w:rsidP="00FC169F">
      <w:pPr>
        <w:pStyle w:val="afd"/>
        <w:numPr>
          <w:ilvl w:val="4"/>
          <w:numId w:val="5"/>
        </w:numPr>
        <w:overflowPunct/>
        <w:autoSpaceDE/>
        <w:autoSpaceDN/>
        <w:adjustRightInd/>
        <w:spacing w:after="120"/>
        <w:ind w:firstLineChars="0"/>
        <w:textAlignment w:val="auto"/>
        <w:rPr>
          <w:rFonts w:eastAsia="宋体"/>
          <w:highlight w:val="yellow"/>
        </w:rPr>
      </w:pPr>
      <w:r w:rsidRPr="00CB4FA1">
        <w:rPr>
          <w:rFonts w:eastAsia="宋体"/>
          <w:highlight w:val="yellow"/>
        </w:rPr>
        <w:t>Unified MG for different feature related measurements</w:t>
      </w:r>
    </w:p>
    <w:p w14:paraId="45204064" w14:textId="1E956C27" w:rsidR="002940FC" w:rsidRPr="00CB4FA1" w:rsidRDefault="002940FC" w:rsidP="002940FC">
      <w:pPr>
        <w:pStyle w:val="afd"/>
        <w:numPr>
          <w:ilvl w:val="3"/>
          <w:numId w:val="5"/>
        </w:numPr>
        <w:overflowPunct/>
        <w:autoSpaceDE/>
        <w:autoSpaceDN/>
        <w:adjustRightInd/>
        <w:spacing w:after="120"/>
        <w:ind w:firstLineChars="0"/>
        <w:textAlignment w:val="auto"/>
        <w:rPr>
          <w:rFonts w:eastAsia="宋体"/>
          <w:highlight w:val="yellow"/>
        </w:rPr>
      </w:pPr>
      <w:r w:rsidRPr="00CB4FA1">
        <w:rPr>
          <w:rFonts w:eastAsia="宋体"/>
          <w:highlight w:val="yellow"/>
        </w:rPr>
        <w:t>Adapative MG operation, e.g., activation/deactivation</w:t>
      </w:r>
      <w:r w:rsidRPr="00CB4FA1">
        <w:rPr>
          <w:rFonts w:eastAsia="宋体" w:hint="eastAsia"/>
          <w:highlight w:val="yellow"/>
        </w:rPr>
        <w:t>/cancellation</w:t>
      </w:r>
      <w:r w:rsidRPr="00CB4FA1">
        <w:rPr>
          <w:rFonts w:eastAsia="宋体"/>
          <w:highlight w:val="yellow"/>
        </w:rPr>
        <w:t>/skipping (</w:t>
      </w:r>
      <w:del w:id="49" w:author="LGE" w:date="2025-10-08T14:19:00Z">
        <w:r w:rsidR="00CB4FA1" w:rsidRPr="00CB4FA1" w:rsidDel="00EC3BAA">
          <w:rPr>
            <w:rFonts w:eastAsia="宋体"/>
            <w:highlight w:val="yellow"/>
          </w:rPr>
          <w:delText xml:space="preserve">6 </w:delText>
        </w:r>
      </w:del>
      <w:ins w:id="50" w:author="LGE" w:date="2025-10-08T14:19:00Z">
        <w:r w:rsidR="00EC3BAA">
          <w:rPr>
            <w:rFonts w:eastAsia="Malgun Gothic" w:hint="eastAsia"/>
            <w:highlight w:val="yellow"/>
            <w:lang w:eastAsia="ko-KR"/>
          </w:rPr>
          <w:t>7</w:t>
        </w:r>
        <w:r w:rsidR="00EC3BAA" w:rsidRPr="00CB4FA1">
          <w:rPr>
            <w:rFonts w:eastAsia="宋体"/>
            <w:highlight w:val="yellow"/>
          </w:rPr>
          <w:t xml:space="preserve"> </w:t>
        </w:r>
      </w:ins>
      <w:r w:rsidR="00CB4FA1" w:rsidRPr="00CB4FA1">
        <w:rPr>
          <w:rFonts w:eastAsia="宋体"/>
          <w:highlight w:val="yellow"/>
        </w:rPr>
        <w:t xml:space="preserve">companies: </w:t>
      </w:r>
      <w:r w:rsidRPr="00CB4FA1">
        <w:rPr>
          <w:rFonts w:eastAsia="宋体"/>
          <w:highlight w:val="yellow"/>
        </w:rPr>
        <w:t>Apple, OPPO, CMCC, Xiaomi, ZTE, Ericsson</w:t>
      </w:r>
      <w:ins w:id="51" w:author="LGE" w:date="2025-10-08T14:18:00Z">
        <w:r w:rsidR="00EC3BAA">
          <w:rPr>
            <w:rFonts w:eastAsia="Malgun Gothic" w:hint="eastAsia"/>
            <w:highlight w:val="yellow"/>
            <w:lang w:eastAsia="ko-KR"/>
          </w:rPr>
          <w:t>, LGE</w:t>
        </w:r>
      </w:ins>
      <w:r w:rsidRPr="00CB4FA1">
        <w:rPr>
          <w:rFonts w:eastAsia="宋体"/>
          <w:highlight w:val="yellow"/>
        </w:rPr>
        <w:t>)</w:t>
      </w:r>
    </w:p>
    <w:p w14:paraId="60328FB0" w14:textId="7CD4CA4A" w:rsidR="002940FC" w:rsidRDefault="002940FC" w:rsidP="002940FC">
      <w:pPr>
        <w:pStyle w:val="afd"/>
        <w:numPr>
          <w:ilvl w:val="3"/>
          <w:numId w:val="5"/>
        </w:numPr>
        <w:overflowPunct/>
        <w:autoSpaceDE/>
        <w:autoSpaceDN/>
        <w:adjustRightInd/>
        <w:spacing w:after="120"/>
        <w:ind w:firstLineChars="0"/>
        <w:textAlignment w:val="auto"/>
        <w:rPr>
          <w:rFonts w:eastAsia="宋体"/>
        </w:rPr>
      </w:pPr>
      <w:r>
        <w:rPr>
          <w:rFonts w:eastAsia="宋体"/>
        </w:rPr>
        <w:t>Using which 5G MG enhancement features to 6G day 1 (OPPO, CMCC, Xiaomi, vivo)</w:t>
      </w:r>
    </w:p>
    <w:p w14:paraId="07443F06" w14:textId="1325DF2A" w:rsidR="002940FC" w:rsidRPr="002940FC" w:rsidRDefault="002940FC" w:rsidP="002940FC">
      <w:pPr>
        <w:pStyle w:val="afd"/>
        <w:numPr>
          <w:ilvl w:val="4"/>
          <w:numId w:val="5"/>
        </w:numPr>
        <w:overflowPunct/>
        <w:autoSpaceDE/>
        <w:autoSpaceDN/>
        <w:adjustRightInd/>
        <w:spacing w:after="120"/>
        <w:ind w:firstLineChars="0"/>
        <w:textAlignment w:val="auto"/>
        <w:rPr>
          <w:rFonts w:eastAsia="宋体"/>
        </w:rPr>
      </w:pPr>
      <w:r>
        <w:rPr>
          <w:rFonts w:eastAsia="宋体"/>
        </w:rPr>
        <w:lastRenderedPageBreak/>
        <w:t xml:space="preserve">E.g., </w:t>
      </w:r>
      <w:proofErr w:type="spellStart"/>
      <w:r>
        <w:rPr>
          <w:rFonts w:eastAsia="宋体"/>
        </w:rPr>
        <w:t>needforGap</w:t>
      </w:r>
      <w:proofErr w:type="spellEnd"/>
      <w:r>
        <w:rPr>
          <w:rFonts w:eastAsia="宋体"/>
        </w:rPr>
        <w:t>, NCSG, concurrent MG, preconfigured MG and etc.</w:t>
      </w:r>
    </w:p>
    <w:p w14:paraId="049DA4CE" w14:textId="74193CF3" w:rsidR="002A1880" w:rsidRDefault="002A1880" w:rsidP="000060C8">
      <w:pPr>
        <w:pStyle w:val="afd"/>
        <w:numPr>
          <w:ilvl w:val="3"/>
          <w:numId w:val="5"/>
        </w:numPr>
        <w:overflowPunct/>
        <w:autoSpaceDE/>
        <w:autoSpaceDN/>
        <w:adjustRightInd/>
        <w:spacing w:after="120"/>
        <w:ind w:firstLineChars="0"/>
        <w:textAlignment w:val="auto"/>
        <w:rPr>
          <w:rFonts w:eastAsia="宋体"/>
        </w:rPr>
      </w:pPr>
      <w:r>
        <w:rPr>
          <w:rFonts w:eastAsia="宋体"/>
        </w:rPr>
        <w:t>MG sharing(Apple, OPPO</w:t>
      </w:r>
      <w:r w:rsidR="00D16E5B">
        <w:rPr>
          <w:rFonts w:eastAsia="宋体"/>
        </w:rPr>
        <w:t>, vivo</w:t>
      </w:r>
      <w:r>
        <w:rPr>
          <w:rFonts w:eastAsia="宋体"/>
        </w:rPr>
        <w:t>), e.g.,</w:t>
      </w:r>
    </w:p>
    <w:p w14:paraId="7C379DDC" w14:textId="263E503F" w:rsidR="002A1880" w:rsidRPr="002A1880" w:rsidRDefault="002A1880" w:rsidP="002A1880">
      <w:pPr>
        <w:pStyle w:val="afd"/>
        <w:numPr>
          <w:ilvl w:val="4"/>
          <w:numId w:val="5"/>
        </w:numPr>
        <w:overflowPunct/>
        <w:autoSpaceDE/>
        <w:autoSpaceDN/>
        <w:adjustRightInd/>
        <w:spacing w:after="120"/>
        <w:ind w:firstLineChars="0"/>
        <w:textAlignment w:val="auto"/>
        <w:rPr>
          <w:rFonts w:eastAsia="宋体"/>
        </w:rPr>
      </w:pPr>
      <w:r w:rsidRPr="005C1009">
        <w:rPr>
          <w:rFonts w:eastAsia="宋体"/>
        </w:rPr>
        <w:t>among intra-frequency, inter-frequency, and inter-RAT measurement (including L3 and L1 measurement)</w:t>
      </w:r>
    </w:p>
    <w:p w14:paraId="699AD570" w14:textId="2D85E48C" w:rsidR="000060C8" w:rsidRDefault="000060C8" w:rsidP="000060C8">
      <w:pPr>
        <w:pStyle w:val="afd"/>
        <w:numPr>
          <w:ilvl w:val="3"/>
          <w:numId w:val="5"/>
        </w:numPr>
        <w:overflowPunct/>
        <w:autoSpaceDE/>
        <w:autoSpaceDN/>
        <w:adjustRightInd/>
        <w:spacing w:after="120"/>
        <w:ind w:firstLineChars="0"/>
        <w:textAlignment w:val="auto"/>
        <w:rPr>
          <w:rFonts w:eastAsia="宋体"/>
        </w:rPr>
      </w:pPr>
      <w:r>
        <w:rPr>
          <w:rFonts w:eastAsia="宋体"/>
        </w:rPr>
        <w:t>UE assisted MG configuration (Apple</w:t>
      </w:r>
      <w:r w:rsidR="00D90E49">
        <w:rPr>
          <w:rFonts w:eastAsia="宋体"/>
        </w:rPr>
        <w:t>, QC</w:t>
      </w:r>
      <w:r>
        <w:rPr>
          <w:rFonts w:eastAsia="宋体"/>
        </w:rPr>
        <w:t>)</w:t>
      </w:r>
    </w:p>
    <w:p w14:paraId="73FB12CF" w14:textId="481B049E" w:rsidR="000060C8" w:rsidRDefault="00D90E49" w:rsidP="000060C8">
      <w:pPr>
        <w:pStyle w:val="afd"/>
        <w:numPr>
          <w:ilvl w:val="4"/>
          <w:numId w:val="5"/>
        </w:numPr>
        <w:overflowPunct/>
        <w:autoSpaceDE/>
        <w:autoSpaceDN/>
        <w:adjustRightInd/>
        <w:spacing w:after="120"/>
        <w:ind w:firstLineChars="0"/>
        <w:textAlignment w:val="auto"/>
        <w:rPr>
          <w:rFonts w:eastAsia="宋体"/>
        </w:rPr>
      </w:pPr>
      <w:r>
        <w:rPr>
          <w:rFonts w:eastAsia="宋体"/>
        </w:rPr>
        <w:t xml:space="preserve">e.g., </w:t>
      </w:r>
      <w:r w:rsidR="000060C8">
        <w:rPr>
          <w:rFonts w:eastAsia="宋体"/>
        </w:rPr>
        <w:t>MG requesting by UE (Apple</w:t>
      </w:r>
      <w:r>
        <w:rPr>
          <w:rFonts w:eastAsia="宋体"/>
        </w:rPr>
        <w:t>, QC</w:t>
      </w:r>
      <w:r w:rsidR="000060C8">
        <w:rPr>
          <w:rFonts w:eastAsia="宋体"/>
        </w:rPr>
        <w:t>)</w:t>
      </w:r>
    </w:p>
    <w:p w14:paraId="7AD5729C" w14:textId="31F5F4E7" w:rsidR="000060C8" w:rsidRDefault="00D90E49" w:rsidP="00D90E49">
      <w:pPr>
        <w:pStyle w:val="afd"/>
        <w:numPr>
          <w:ilvl w:val="3"/>
          <w:numId w:val="5"/>
        </w:numPr>
        <w:overflowPunct/>
        <w:autoSpaceDE/>
        <w:autoSpaceDN/>
        <w:adjustRightInd/>
        <w:spacing w:after="120"/>
        <w:ind w:firstLineChars="0"/>
        <w:textAlignment w:val="auto"/>
        <w:rPr>
          <w:rFonts w:eastAsia="宋体"/>
        </w:rPr>
      </w:pPr>
      <w:r>
        <w:rPr>
          <w:rFonts w:eastAsia="宋体"/>
        </w:rPr>
        <w:t>Multi-CC measurements in MG (Apple</w:t>
      </w:r>
      <w:r w:rsidR="002A1880">
        <w:rPr>
          <w:rFonts w:eastAsia="宋体"/>
        </w:rPr>
        <w:t>, CMCC</w:t>
      </w:r>
      <w:r w:rsidR="001A251F">
        <w:rPr>
          <w:rFonts w:eastAsia="宋体"/>
        </w:rPr>
        <w:t>, ZTE(searcher related)</w:t>
      </w:r>
      <w:r>
        <w:rPr>
          <w:rFonts w:eastAsia="宋体"/>
        </w:rPr>
        <w:t>)</w:t>
      </w:r>
    </w:p>
    <w:p w14:paraId="4834D947" w14:textId="2F2D3E68" w:rsidR="00D90E49" w:rsidRDefault="00D90E49" w:rsidP="00D90E49">
      <w:pPr>
        <w:pStyle w:val="afd"/>
        <w:numPr>
          <w:ilvl w:val="3"/>
          <w:numId w:val="5"/>
        </w:numPr>
        <w:overflowPunct/>
        <w:autoSpaceDE/>
        <w:autoSpaceDN/>
        <w:adjustRightInd/>
        <w:spacing w:after="120"/>
        <w:ind w:firstLineChars="0"/>
        <w:textAlignment w:val="auto"/>
        <w:rPr>
          <w:rFonts w:eastAsia="宋体"/>
        </w:rPr>
      </w:pPr>
      <w:r>
        <w:rPr>
          <w:rFonts w:eastAsia="宋体"/>
        </w:rPr>
        <w:t>Optimization on MGL and RF tuning/retuning (Apple, MTK</w:t>
      </w:r>
      <w:r w:rsidR="00FC169F">
        <w:rPr>
          <w:rFonts w:eastAsia="宋体"/>
        </w:rPr>
        <w:t>, QC</w:t>
      </w:r>
      <w:r>
        <w:rPr>
          <w:rFonts w:eastAsia="宋体"/>
        </w:rPr>
        <w:t>)</w:t>
      </w:r>
    </w:p>
    <w:p w14:paraId="25604AE5" w14:textId="679B4675" w:rsidR="00FC169F" w:rsidRDefault="00FC169F" w:rsidP="00D90E49">
      <w:pPr>
        <w:pStyle w:val="afd"/>
        <w:numPr>
          <w:ilvl w:val="3"/>
          <w:numId w:val="5"/>
        </w:numPr>
        <w:overflowPunct/>
        <w:autoSpaceDE/>
        <w:autoSpaceDN/>
        <w:adjustRightInd/>
        <w:spacing w:after="120"/>
        <w:ind w:firstLineChars="0"/>
        <w:textAlignment w:val="auto"/>
        <w:rPr>
          <w:rFonts w:eastAsia="宋体"/>
        </w:rPr>
      </w:pPr>
      <w:r>
        <w:rPr>
          <w:rFonts w:eastAsia="宋体"/>
        </w:rPr>
        <w:t>MG applicability for per-UE, per-FR, per-CC, or per-CC group (OPPO</w:t>
      </w:r>
      <w:r w:rsidR="001A251F">
        <w:rPr>
          <w:rFonts w:eastAsia="宋体"/>
        </w:rPr>
        <w:t>, Xiaomi, ZTE(granularity)</w:t>
      </w:r>
      <w:r>
        <w:rPr>
          <w:rFonts w:eastAsia="宋体"/>
        </w:rPr>
        <w:t>)</w:t>
      </w:r>
    </w:p>
    <w:p w14:paraId="167E1A8A" w14:textId="77777777" w:rsidR="00E6185B" w:rsidRDefault="00E6185B" w:rsidP="00477DF8">
      <w:pPr>
        <w:rPr>
          <w:rFonts w:eastAsia="宋体"/>
        </w:rPr>
      </w:pPr>
    </w:p>
    <w:p w14:paraId="4CBD19BE" w14:textId="51A3DDBA" w:rsidR="00477DF8" w:rsidRDefault="00477DF8" w:rsidP="00477DF8">
      <w:pPr>
        <w:rPr>
          <w:b/>
          <w:color w:val="0070C0"/>
          <w:u w:val="single"/>
          <w:lang w:eastAsia="ko-KR"/>
        </w:rPr>
      </w:pPr>
      <w:r>
        <w:rPr>
          <w:b/>
          <w:color w:val="0070C0"/>
          <w:u w:val="single"/>
          <w:lang w:eastAsia="ko-KR"/>
        </w:rPr>
        <w:t>Issue 4-2: interruption related scope</w:t>
      </w:r>
    </w:p>
    <w:p w14:paraId="1EB0651B" w14:textId="77777777" w:rsidR="001D75D5" w:rsidRDefault="001D75D5" w:rsidP="00477DF8">
      <w:pPr>
        <w:rPr>
          <w:b/>
          <w:color w:val="0070C0"/>
          <w:u w:val="single"/>
          <w:lang w:eastAsia="ko-KR"/>
        </w:rPr>
      </w:pPr>
    </w:p>
    <w:p w14:paraId="5219017D" w14:textId="6AB23487" w:rsidR="001D75D5" w:rsidRPr="005C1009" w:rsidRDefault="001D75D5" w:rsidP="001D75D5">
      <w:pPr>
        <w:pStyle w:val="afd"/>
        <w:numPr>
          <w:ilvl w:val="0"/>
          <w:numId w:val="5"/>
        </w:numPr>
        <w:overflowPunct/>
        <w:autoSpaceDE/>
        <w:autoSpaceDN/>
        <w:adjustRightInd/>
        <w:spacing w:after="120"/>
        <w:ind w:firstLineChars="0"/>
        <w:textAlignment w:val="auto"/>
        <w:rPr>
          <w:rFonts w:eastAsia="宋体"/>
        </w:rPr>
      </w:pPr>
      <w:r w:rsidRPr="005C1009">
        <w:rPr>
          <w:rFonts w:eastAsia="宋体"/>
        </w:rPr>
        <w:t xml:space="preserve">Proposal </w:t>
      </w:r>
      <w:r>
        <w:rPr>
          <w:rFonts w:eastAsia="宋体"/>
        </w:rPr>
        <w:t>1(QC)</w:t>
      </w:r>
      <w:r w:rsidRPr="005C1009">
        <w:rPr>
          <w:rFonts w:eastAsia="宋体"/>
        </w:rPr>
        <w:t>:</w:t>
      </w:r>
    </w:p>
    <w:p w14:paraId="7BA599C6" w14:textId="5195FCC7" w:rsidR="001D75D5" w:rsidRPr="001D75D5" w:rsidRDefault="001D75D5" w:rsidP="001D75D5">
      <w:pPr>
        <w:pStyle w:val="afd"/>
        <w:numPr>
          <w:ilvl w:val="1"/>
          <w:numId w:val="5"/>
        </w:numPr>
        <w:overflowPunct/>
        <w:autoSpaceDE/>
        <w:autoSpaceDN/>
        <w:adjustRightInd/>
        <w:spacing w:after="120"/>
        <w:ind w:firstLineChars="0"/>
        <w:textAlignment w:val="auto"/>
        <w:rPr>
          <w:rFonts w:eastAsia="宋体"/>
        </w:rPr>
      </w:pPr>
      <w:r w:rsidRPr="001D75D5">
        <w:rPr>
          <w:rFonts w:eastAsia="宋体"/>
        </w:rPr>
        <w:t xml:space="preserve">RAN4 should identify and evaluate mechanisms that enable interruption-free measurements, with a focus on </w:t>
      </w:r>
      <w:proofErr w:type="spellStart"/>
      <w:r w:rsidRPr="001D75D5">
        <w:rPr>
          <w:rFonts w:eastAsia="宋体"/>
        </w:rPr>
        <w:t>deployability</w:t>
      </w:r>
      <w:proofErr w:type="spellEnd"/>
      <w:r w:rsidRPr="001D75D5">
        <w:rPr>
          <w:rFonts w:eastAsia="宋体"/>
        </w:rPr>
        <w:t xml:space="preserve"> from the beginning of 6GR.</w:t>
      </w:r>
    </w:p>
    <w:p w14:paraId="1E772594" w14:textId="5E20EB78" w:rsidR="001D75D5" w:rsidRPr="001D75D5" w:rsidRDefault="001D75D5" w:rsidP="001D75D5">
      <w:pPr>
        <w:pStyle w:val="afd"/>
        <w:numPr>
          <w:ilvl w:val="1"/>
          <w:numId w:val="5"/>
        </w:numPr>
        <w:overflowPunct/>
        <w:autoSpaceDE/>
        <w:autoSpaceDN/>
        <w:adjustRightInd/>
        <w:spacing w:after="120"/>
        <w:ind w:firstLineChars="0"/>
        <w:textAlignment w:val="auto"/>
        <w:rPr>
          <w:rFonts w:eastAsia="宋体"/>
        </w:rPr>
      </w:pPr>
      <w:r w:rsidRPr="001D75D5">
        <w:rPr>
          <w:rFonts w:eastAsia="宋体"/>
        </w:rPr>
        <w:t>RAN4 should study all existing interruption scenarios in 5G NR whether they are still applicable to 6GR, whether the existing requirements should be refined and whether interruptions are needed in certain scenarios not yet covered in 5G NR.</w:t>
      </w:r>
    </w:p>
    <w:p w14:paraId="26DB65C5" w14:textId="77777777" w:rsidR="00A02547" w:rsidRPr="001D75D5" w:rsidRDefault="00A02547" w:rsidP="00A02547">
      <w:pPr>
        <w:pStyle w:val="afd"/>
        <w:numPr>
          <w:ilvl w:val="1"/>
          <w:numId w:val="5"/>
        </w:numPr>
        <w:overflowPunct/>
        <w:autoSpaceDE/>
        <w:autoSpaceDN/>
        <w:adjustRightInd/>
        <w:spacing w:after="120"/>
        <w:ind w:firstLineChars="0"/>
        <w:textAlignment w:val="auto"/>
        <w:rPr>
          <w:ins w:id="52" w:author="CH Park" w:date="2025-10-08T15:51:00Z"/>
          <w:rFonts w:eastAsia="宋体"/>
        </w:rPr>
      </w:pPr>
      <w:ins w:id="53" w:author="CH Park" w:date="2025-10-08T15:51:00Z">
        <w:r w:rsidRPr="00F04CC6">
          <w:rPr>
            <w:rFonts w:eastAsia="宋体"/>
          </w:rPr>
          <w:t xml:space="preserve">RAN4 should study for the case of 15 kHz subcarrier spacing whether the unused half slot (0.5 </w:t>
        </w:r>
        <w:proofErr w:type="spellStart"/>
        <w:r w:rsidRPr="00F04CC6">
          <w:rPr>
            <w:rFonts w:eastAsia="宋体"/>
          </w:rPr>
          <w:t>ms</w:t>
        </w:r>
        <w:proofErr w:type="spellEnd"/>
        <w:r w:rsidRPr="00F04CC6">
          <w:rPr>
            <w:rFonts w:eastAsia="宋体"/>
          </w:rPr>
          <w:t>) in the duration of a measurement gap can be used efficiently, e.g., for data transmission.</w:t>
        </w:r>
      </w:ins>
    </w:p>
    <w:p w14:paraId="66B45306" w14:textId="1E369DE0" w:rsidR="001D75D5" w:rsidRPr="005C1009" w:rsidRDefault="001D75D5" w:rsidP="001D75D5">
      <w:pPr>
        <w:pStyle w:val="afd"/>
        <w:numPr>
          <w:ilvl w:val="0"/>
          <w:numId w:val="5"/>
        </w:numPr>
        <w:overflowPunct/>
        <w:autoSpaceDE/>
        <w:autoSpaceDN/>
        <w:adjustRightInd/>
        <w:spacing w:after="120"/>
        <w:ind w:firstLineChars="0"/>
        <w:textAlignment w:val="auto"/>
        <w:rPr>
          <w:rFonts w:eastAsia="宋体"/>
        </w:rPr>
      </w:pPr>
      <w:r w:rsidRPr="005C1009">
        <w:rPr>
          <w:rFonts w:eastAsia="宋体"/>
        </w:rPr>
        <w:t xml:space="preserve">Proposal </w:t>
      </w:r>
      <w:r>
        <w:rPr>
          <w:rFonts w:eastAsia="宋体"/>
        </w:rPr>
        <w:t>2(ZTE)</w:t>
      </w:r>
      <w:r w:rsidRPr="005C1009">
        <w:rPr>
          <w:rFonts w:eastAsia="宋体"/>
        </w:rPr>
        <w:t>:</w:t>
      </w:r>
    </w:p>
    <w:p w14:paraId="0DF96A57" w14:textId="774EF71A" w:rsidR="00477DF8" w:rsidRPr="001D75D5" w:rsidRDefault="001D75D5" w:rsidP="00477DF8">
      <w:pPr>
        <w:pStyle w:val="afd"/>
        <w:numPr>
          <w:ilvl w:val="1"/>
          <w:numId w:val="5"/>
        </w:numPr>
        <w:overflowPunct/>
        <w:autoSpaceDE/>
        <w:autoSpaceDN/>
        <w:adjustRightInd/>
        <w:spacing w:after="120"/>
        <w:ind w:firstLineChars="0"/>
        <w:textAlignment w:val="auto"/>
        <w:rPr>
          <w:rFonts w:eastAsia="宋体"/>
        </w:rPr>
      </w:pPr>
      <w:r w:rsidRPr="001D75D5">
        <w:rPr>
          <w:rFonts w:eastAsia="宋体"/>
        </w:rPr>
        <w:t xml:space="preserve">Finer granularity of interruption such as symbol level is foreseen in 6G to benefit the throughput via avoid the vital symbols within a slot used for DCI or UCI. Awareness of the location of interruption by NW could </w:t>
      </w:r>
      <w:proofErr w:type="spellStart"/>
      <w:r w:rsidRPr="001D75D5">
        <w:rPr>
          <w:rFonts w:eastAsia="宋体"/>
        </w:rPr>
        <w:t>lesson</w:t>
      </w:r>
      <w:proofErr w:type="spellEnd"/>
      <w:r w:rsidRPr="001D75D5">
        <w:rPr>
          <w:rFonts w:eastAsia="宋体"/>
        </w:rPr>
        <w:t xml:space="preserve"> the impact on throughput.</w:t>
      </w:r>
    </w:p>
    <w:p w14:paraId="5EE7F4CA" w14:textId="3D67FA5E" w:rsidR="001D75D5" w:rsidRPr="005C1009" w:rsidRDefault="001D75D5" w:rsidP="001D75D5">
      <w:pPr>
        <w:pStyle w:val="afd"/>
        <w:numPr>
          <w:ilvl w:val="0"/>
          <w:numId w:val="5"/>
        </w:numPr>
        <w:overflowPunct/>
        <w:autoSpaceDE/>
        <w:autoSpaceDN/>
        <w:adjustRightInd/>
        <w:spacing w:after="120"/>
        <w:ind w:firstLineChars="0"/>
        <w:textAlignment w:val="auto"/>
        <w:rPr>
          <w:rFonts w:eastAsia="宋体"/>
        </w:rPr>
      </w:pPr>
      <w:r w:rsidRPr="005C1009">
        <w:rPr>
          <w:rFonts w:eastAsia="宋体"/>
        </w:rPr>
        <w:t xml:space="preserve">Proposal </w:t>
      </w:r>
      <w:r>
        <w:rPr>
          <w:rFonts w:eastAsia="宋体"/>
        </w:rPr>
        <w:t>3(Ericsson)</w:t>
      </w:r>
      <w:r w:rsidRPr="005C1009">
        <w:rPr>
          <w:rFonts w:eastAsia="宋体"/>
        </w:rPr>
        <w:t>:</w:t>
      </w:r>
    </w:p>
    <w:p w14:paraId="785E1074" w14:textId="342FB0A0" w:rsidR="001D75D5" w:rsidRPr="001D75D5" w:rsidRDefault="001D75D5" w:rsidP="001D75D5">
      <w:pPr>
        <w:pStyle w:val="afd"/>
        <w:numPr>
          <w:ilvl w:val="1"/>
          <w:numId w:val="5"/>
        </w:numPr>
        <w:overflowPunct/>
        <w:autoSpaceDE/>
        <w:autoSpaceDN/>
        <w:adjustRightInd/>
        <w:spacing w:after="120"/>
        <w:ind w:firstLineChars="0"/>
        <w:textAlignment w:val="auto"/>
        <w:rPr>
          <w:rFonts w:eastAsia="宋体"/>
        </w:rPr>
      </w:pPr>
      <w:r w:rsidRPr="001D75D5">
        <w:rPr>
          <w:rFonts w:eastAsia="宋体"/>
        </w:rPr>
        <w:t>RAN4 shall strive for reducing the amount of interruptions in UEs.</w:t>
      </w:r>
    </w:p>
    <w:p w14:paraId="4BAA2049" w14:textId="2497CA43" w:rsidR="001D75D5" w:rsidRPr="001D75D5" w:rsidRDefault="001D75D5" w:rsidP="001D75D5">
      <w:pPr>
        <w:pStyle w:val="afd"/>
        <w:numPr>
          <w:ilvl w:val="1"/>
          <w:numId w:val="5"/>
        </w:numPr>
        <w:overflowPunct/>
        <w:autoSpaceDE/>
        <w:autoSpaceDN/>
        <w:adjustRightInd/>
        <w:spacing w:after="120"/>
        <w:ind w:firstLineChars="0"/>
        <w:textAlignment w:val="auto"/>
        <w:rPr>
          <w:rFonts w:eastAsia="宋体"/>
        </w:rPr>
      </w:pPr>
      <w:r w:rsidRPr="001D75D5">
        <w:rPr>
          <w:rFonts w:eastAsia="宋体"/>
        </w:rPr>
        <w:t>The interruptions can be specified at a symbol level.</w:t>
      </w:r>
    </w:p>
    <w:p w14:paraId="58A56ACF" w14:textId="6E372189" w:rsidR="001D75D5" w:rsidRPr="001D75D5" w:rsidRDefault="001D75D5" w:rsidP="001D75D5">
      <w:pPr>
        <w:pStyle w:val="afd"/>
        <w:numPr>
          <w:ilvl w:val="1"/>
          <w:numId w:val="5"/>
        </w:numPr>
        <w:overflowPunct/>
        <w:autoSpaceDE/>
        <w:autoSpaceDN/>
        <w:adjustRightInd/>
        <w:spacing w:after="120"/>
        <w:ind w:firstLineChars="0"/>
        <w:textAlignment w:val="auto"/>
        <w:rPr>
          <w:rFonts w:eastAsia="宋体"/>
        </w:rPr>
      </w:pPr>
      <w:r w:rsidRPr="001D75D5">
        <w:rPr>
          <w:rFonts w:eastAsia="宋体"/>
        </w:rPr>
        <w:t>The existing interruption requirements may need to be revisited for 6G, if the 6G UEs can achieve a better performance.</w:t>
      </w:r>
    </w:p>
    <w:p w14:paraId="01770197" w14:textId="62A38336" w:rsidR="001D75D5" w:rsidRPr="005C1009" w:rsidRDefault="001D75D5" w:rsidP="001D75D5">
      <w:pPr>
        <w:pStyle w:val="afd"/>
        <w:numPr>
          <w:ilvl w:val="0"/>
          <w:numId w:val="5"/>
        </w:numPr>
        <w:overflowPunct/>
        <w:autoSpaceDE/>
        <w:autoSpaceDN/>
        <w:adjustRightInd/>
        <w:spacing w:after="120"/>
        <w:ind w:firstLineChars="0"/>
        <w:textAlignment w:val="auto"/>
        <w:rPr>
          <w:rFonts w:eastAsia="宋体"/>
        </w:rPr>
      </w:pPr>
      <w:r w:rsidRPr="005C1009">
        <w:rPr>
          <w:rFonts w:eastAsia="宋体"/>
        </w:rPr>
        <w:t xml:space="preserve">Proposal </w:t>
      </w:r>
      <w:r>
        <w:rPr>
          <w:rFonts w:eastAsia="宋体"/>
        </w:rPr>
        <w:t>4(Nokia)</w:t>
      </w:r>
      <w:r w:rsidRPr="005C1009">
        <w:rPr>
          <w:rFonts w:eastAsia="宋体"/>
        </w:rPr>
        <w:t>:</w:t>
      </w:r>
    </w:p>
    <w:p w14:paraId="4D849F7F" w14:textId="42D204F3" w:rsidR="001D75D5" w:rsidRDefault="001D75D5" w:rsidP="001D75D5">
      <w:pPr>
        <w:pStyle w:val="afd"/>
        <w:numPr>
          <w:ilvl w:val="1"/>
          <w:numId w:val="5"/>
        </w:numPr>
        <w:overflowPunct/>
        <w:autoSpaceDE/>
        <w:autoSpaceDN/>
        <w:adjustRightInd/>
        <w:spacing w:after="120"/>
        <w:ind w:firstLineChars="0"/>
        <w:textAlignment w:val="auto"/>
        <w:rPr>
          <w:rFonts w:eastAsia="宋体"/>
        </w:rPr>
      </w:pPr>
      <w:r w:rsidRPr="001D75D5">
        <w:rPr>
          <w:rFonts w:eastAsia="宋体"/>
        </w:rPr>
        <w:t>RAN4 to aim at removing all UE autonomous interruptions in 6G.</w:t>
      </w:r>
    </w:p>
    <w:p w14:paraId="4FEB435C" w14:textId="2F455D9A" w:rsidR="007D2100" w:rsidRPr="005C1009" w:rsidRDefault="007D2100" w:rsidP="007D2100">
      <w:pPr>
        <w:pStyle w:val="afd"/>
        <w:numPr>
          <w:ilvl w:val="0"/>
          <w:numId w:val="5"/>
        </w:numPr>
        <w:overflowPunct/>
        <w:autoSpaceDE/>
        <w:autoSpaceDN/>
        <w:adjustRightInd/>
        <w:spacing w:after="120"/>
        <w:ind w:firstLineChars="0"/>
        <w:textAlignment w:val="auto"/>
        <w:rPr>
          <w:rFonts w:eastAsia="宋体"/>
        </w:rPr>
      </w:pPr>
      <w:r w:rsidRPr="005C1009">
        <w:rPr>
          <w:rFonts w:eastAsia="宋体"/>
        </w:rPr>
        <w:t xml:space="preserve">Proposal </w:t>
      </w:r>
      <w:r>
        <w:rPr>
          <w:rFonts w:eastAsia="宋体"/>
        </w:rPr>
        <w:t>5(MTK)</w:t>
      </w:r>
      <w:r w:rsidRPr="005C1009">
        <w:rPr>
          <w:rFonts w:eastAsia="宋体"/>
        </w:rPr>
        <w:t>:</w:t>
      </w:r>
    </w:p>
    <w:p w14:paraId="57902514" w14:textId="47CFE6EF" w:rsidR="007D2100" w:rsidRPr="007D2100" w:rsidRDefault="007D2100" w:rsidP="007D2100">
      <w:pPr>
        <w:pStyle w:val="afd"/>
        <w:numPr>
          <w:ilvl w:val="1"/>
          <w:numId w:val="5"/>
        </w:numPr>
        <w:overflowPunct/>
        <w:autoSpaceDE/>
        <w:autoSpaceDN/>
        <w:adjustRightInd/>
        <w:spacing w:after="120"/>
        <w:ind w:firstLineChars="0"/>
        <w:textAlignment w:val="auto"/>
        <w:rPr>
          <w:rFonts w:eastAsia="宋体"/>
        </w:rPr>
      </w:pPr>
      <w:r w:rsidRPr="007D2100">
        <w:rPr>
          <w:rFonts w:eastAsia="宋体"/>
          <w:iCs/>
        </w:rPr>
        <w:t>RAN4 (RRM/RF) to further study the possibility of reducing the interruption time including the RF retuning time for different UE procedures.</w:t>
      </w:r>
    </w:p>
    <w:p w14:paraId="79FC5089" w14:textId="77777777" w:rsidR="001D75D5" w:rsidRDefault="001D75D5" w:rsidP="001D75D5">
      <w:pPr>
        <w:spacing w:after="120"/>
        <w:rPr>
          <w:rFonts w:eastAsia="宋体"/>
        </w:rPr>
      </w:pPr>
    </w:p>
    <w:p w14:paraId="01DB3B72" w14:textId="77777777" w:rsidR="001D75D5" w:rsidRDefault="001D75D5" w:rsidP="001D75D5">
      <w:pPr>
        <w:pStyle w:val="afd"/>
        <w:numPr>
          <w:ilvl w:val="0"/>
          <w:numId w:val="5"/>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774A5018" w14:textId="6AF93373" w:rsidR="00362578" w:rsidRPr="00362578" w:rsidRDefault="00362578" w:rsidP="00362578">
      <w:pPr>
        <w:pStyle w:val="afd"/>
        <w:numPr>
          <w:ilvl w:val="1"/>
          <w:numId w:val="5"/>
        </w:numPr>
        <w:overflowPunct/>
        <w:autoSpaceDE/>
        <w:autoSpaceDN/>
        <w:adjustRightInd/>
        <w:spacing w:after="120"/>
        <w:ind w:firstLineChars="0"/>
        <w:textAlignment w:val="auto"/>
        <w:rPr>
          <w:rFonts w:eastAsia="宋体"/>
        </w:rPr>
      </w:pPr>
      <w:r w:rsidRPr="00362578">
        <w:rPr>
          <w:rFonts w:eastAsia="宋体"/>
        </w:rPr>
        <w:t>FL observation: two main sub-topics are identified based on companies’ views</w:t>
      </w:r>
    </w:p>
    <w:p w14:paraId="3C8DF96D" w14:textId="11082B37" w:rsidR="00362578" w:rsidRPr="00362578" w:rsidRDefault="00362578" w:rsidP="00362578">
      <w:pPr>
        <w:pStyle w:val="afd"/>
        <w:numPr>
          <w:ilvl w:val="2"/>
          <w:numId w:val="5"/>
        </w:numPr>
        <w:overflowPunct/>
        <w:autoSpaceDE/>
        <w:autoSpaceDN/>
        <w:adjustRightInd/>
        <w:spacing w:after="120"/>
        <w:ind w:firstLineChars="0"/>
        <w:textAlignment w:val="auto"/>
        <w:rPr>
          <w:rFonts w:eastAsia="宋体"/>
        </w:rPr>
      </w:pPr>
      <w:r w:rsidRPr="00362578">
        <w:rPr>
          <w:rFonts w:eastAsia="宋体"/>
        </w:rPr>
        <w:lastRenderedPageBreak/>
        <w:t>Sub-topic 1: interruption-free RRM and its side conditions</w:t>
      </w:r>
    </w:p>
    <w:p w14:paraId="51B70D89" w14:textId="75677D15" w:rsidR="00362578" w:rsidRPr="00362578" w:rsidRDefault="00362578" w:rsidP="00362578">
      <w:pPr>
        <w:pStyle w:val="afd"/>
        <w:numPr>
          <w:ilvl w:val="2"/>
          <w:numId w:val="5"/>
        </w:numPr>
        <w:overflowPunct/>
        <w:autoSpaceDE/>
        <w:autoSpaceDN/>
        <w:adjustRightInd/>
        <w:spacing w:after="120"/>
        <w:ind w:firstLineChars="0"/>
        <w:textAlignment w:val="auto"/>
        <w:rPr>
          <w:rFonts w:eastAsia="宋体"/>
        </w:rPr>
      </w:pPr>
      <w:r w:rsidRPr="00362578">
        <w:rPr>
          <w:rFonts w:eastAsia="宋体"/>
        </w:rPr>
        <w:t xml:space="preserve">Sub-topic 2: </w:t>
      </w:r>
      <w:r w:rsidRPr="001D75D5">
        <w:rPr>
          <w:rFonts w:eastAsia="宋体"/>
        </w:rPr>
        <w:t>Finer granularity of interruption</w:t>
      </w:r>
      <w:r>
        <w:rPr>
          <w:rFonts w:eastAsia="宋体"/>
        </w:rPr>
        <w:t>,</w:t>
      </w:r>
      <w:r w:rsidRPr="001D75D5">
        <w:rPr>
          <w:rFonts w:eastAsia="宋体"/>
        </w:rPr>
        <w:t xml:space="preserve"> </w:t>
      </w:r>
      <w:r>
        <w:rPr>
          <w:rFonts w:eastAsia="宋体"/>
        </w:rPr>
        <w:t>e.g.,</w:t>
      </w:r>
      <w:r w:rsidRPr="001D75D5">
        <w:rPr>
          <w:rFonts w:eastAsia="宋体"/>
        </w:rPr>
        <w:t xml:space="preserve"> symbol lev</w:t>
      </w:r>
      <w:r>
        <w:rPr>
          <w:rFonts w:eastAsia="宋体"/>
        </w:rPr>
        <w:t>el</w:t>
      </w:r>
    </w:p>
    <w:p w14:paraId="528427C8" w14:textId="759474C5" w:rsidR="001D75D5" w:rsidRPr="00F4087F" w:rsidRDefault="001D75D5" w:rsidP="001D75D5">
      <w:pPr>
        <w:pStyle w:val="afd"/>
        <w:numPr>
          <w:ilvl w:val="1"/>
          <w:numId w:val="5"/>
        </w:numPr>
        <w:overflowPunct/>
        <w:autoSpaceDE/>
        <w:autoSpaceDN/>
        <w:adjustRightInd/>
        <w:spacing w:after="120"/>
        <w:ind w:firstLineChars="0"/>
        <w:textAlignment w:val="auto"/>
        <w:rPr>
          <w:rFonts w:eastAsia="宋体"/>
        </w:rPr>
      </w:pPr>
      <w:r w:rsidRPr="00F4087F">
        <w:rPr>
          <w:rFonts w:eastAsia="宋体"/>
        </w:rPr>
        <w:t xml:space="preserve">Discuss the following </w:t>
      </w:r>
      <w:r>
        <w:rPr>
          <w:rFonts w:eastAsia="宋体"/>
        </w:rPr>
        <w:t>options based on the views from companies</w:t>
      </w:r>
      <w:r w:rsidRPr="00F4087F">
        <w:rPr>
          <w:rFonts w:eastAsia="宋体"/>
        </w:rPr>
        <w:t xml:space="preserve">: </w:t>
      </w:r>
    </w:p>
    <w:p w14:paraId="34C1976F" w14:textId="0BA82298" w:rsidR="001D75D5" w:rsidRDefault="001D75D5" w:rsidP="00E02382">
      <w:pPr>
        <w:pStyle w:val="afd"/>
        <w:numPr>
          <w:ilvl w:val="2"/>
          <w:numId w:val="5"/>
        </w:numPr>
        <w:overflowPunct/>
        <w:autoSpaceDE/>
        <w:autoSpaceDN/>
        <w:adjustRightInd/>
        <w:spacing w:after="120"/>
        <w:ind w:firstLineChars="0"/>
        <w:textAlignment w:val="auto"/>
        <w:rPr>
          <w:rFonts w:eastAsia="宋体"/>
        </w:rPr>
      </w:pPr>
      <w:r w:rsidRPr="001D75D5">
        <w:rPr>
          <w:rFonts w:eastAsia="宋体"/>
        </w:rPr>
        <w:t xml:space="preserve">Option 1: merge the sub-topic of interruption-free to </w:t>
      </w:r>
      <w:r>
        <w:rPr>
          <w:rFonts w:eastAsia="宋体"/>
        </w:rPr>
        <w:t xml:space="preserve">sub-topic of </w:t>
      </w:r>
      <w:r w:rsidRPr="001D75D5">
        <w:rPr>
          <w:rFonts w:eastAsia="宋体"/>
        </w:rPr>
        <w:t xml:space="preserve">gap-less </w:t>
      </w:r>
      <w:r>
        <w:rPr>
          <w:rFonts w:eastAsia="宋体"/>
        </w:rPr>
        <w:t>in issue 4-1, and other interruption related discussion can be left to WI stage.</w:t>
      </w:r>
    </w:p>
    <w:p w14:paraId="7B7977BB" w14:textId="032A5FC1" w:rsidR="001D75D5" w:rsidRDefault="001D75D5" w:rsidP="001D75D5">
      <w:pPr>
        <w:pStyle w:val="afd"/>
        <w:numPr>
          <w:ilvl w:val="2"/>
          <w:numId w:val="5"/>
        </w:numPr>
        <w:overflowPunct/>
        <w:autoSpaceDE/>
        <w:autoSpaceDN/>
        <w:adjustRightInd/>
        <w:spacing w:after="120"/>
        <w:ind w:firstLineChars="0"/>
        <w:textAlignment w:val="auto"/>
        <w:rPr>
          <w:rFonts w:eastAsia="宋体"/>
        </w:rPr>
      </w:pPr>
      <w:r w:rsidRPr="001D75D5">
        <w:rPr>
          <w:rFonts w:eastAsia="宋体"/>
        </w:rPr>
        <w:t xml:space="preserve">Option </w:t>
      </w:r>
      <w:r>
        <w:rPr>
          <w:rFonts w:eastAsia="宋体"/>
        </w:rPr>
        <w:t>2</w:t>
      </w:r>
      <w:r w:rsidRPr="001D75D5">
        <w:rPr>
          <w:rFonts w:eastAsia="宋体"/>
        </w:rPr>
        <w:t xml:space="preserve">: </w:t>
      </w:r>
      <w:r>
        <w:rPr>
          <w:rFonts w:eastAsia="宋体"/>
        </w:rPr>
        <w:t>interruption related discussion can be left to WI stage.</w:t>
      </w:r>
    </w:p>
    <w:p w14:paraId="19998875" w14:textId="39C15975" w:rsidR="001D75D5" w:rsidRPr="001D75D5" w:rsidRDefault="001D75D5" w:rsidP="001D75D5">
      <w:pPr>
        <w:pStyle w:val="afd"/>
        <w:numPr>
          <w:ilvl w:val="1"/>
          <w:numId w:val="5"/>
        </w:numPr>
        <w:overflowPunct/>
        <w:autoSpaceDE/>
        <w:autoSpaceDN/>
        <w:adjustRightInd/>
        <w:spacing w:after="120"/>
        <w:ind w:firstLineChars="0"/>
        <w:textAlignment w:val="auto"/>
        <w:rPr>
          <w:rFonts w:eastAsia="宋体"/>
        </w:rPr>
      </w:pPr>
      <w:r>
        <w:rPr>
          <w:rFonts w:eastAsia="宋体"/>
        </w:rPr>
        <w:t xml:space="preserve">Note: </w:t>
      </w:r>
      <w:r w:rsidR="00362578">
        <w:rPr>
          <w:rFonts w:eastAsia="宋体"/>
        </w:rPr>
        <w:t>the interruption discussion triggered by LS from other WGs is not limited by the above options.</w:t>
      </w:r>
    </w:p>
    <w:p w14:paraId="4EDE52B9" w14:textId="77777777" w:rsidR="00477DF8" w:rsidRDefault="00477DF8">
      <w:pPr>
        <w:spacing w:after="180"/>
        <w:rPr>
          <w:rFonts w:eastAsia="宋体"/>
        </w:rPr>
      </w:pPr>
    </w:p>
    <w:p w14:paraId="15F24090" w14:textId="041665C9" w:rsidR="00E6185B" w:rsidRDefault="00E6185B" w:rsidP="00E6185B">
      <w:pPr>
        <w:pStyle w:val="3"/>
        <w:rPr>
          <w:lang w:val="en-US"/>
        </w:rPr>
      </w:pPr>
      <w:r>
        <w:rPr>
          <w:lang w:val="en-US"/>
        </w:rPr>
        <w:t xml:space="preserve">Issue 5: </w:t>
      </w:r>
      <w:r w:rsidRPr="00E6185B">
        <w:rPr>
          <w:lang w:val="en-US"/>
        </w:rPr>
        <w:t>RRM framework: Measurement capability/delay/overhead/accuracy</w:t>
      </w:r>
    </w:p>
    <w:p w14:paraId="09A38971" w14:textId="0E1F9567" w:rsidR="00E6185B" w:rsidRDefault="00E6185B" w:rsidP="00E6185B">
      <w:pPr>
        <w:rPr>
          <w:b/>
          <w:color w:val="0070C0"/>
          <w:u w:val="single"/>
          <w:lang w:eastAsia="ko-KR"/>
        </w:rPr>
      </w:pPr>
      <w:r>
        <w:rPr>
          <w:b/>
          <w:color w:val="0070C0"/>
          <w:u w:val="single"/>
          <w:lang w:eastAsia="ko-KR"/>
        </w:rPr>
        <w:t xml:space="preserve">Issue 5: </w:t>
      </w:r>
      <w:r w:rsidRPr="00E6185B">
        <w:rPr>
          <w:b/>
          <w:color w:val="0070C0"/>
          <w:u w:val="single"/>
          <w:lang w:eastAsia="ko-KR"/>
        </w:rPr>
        <w:t>RRM framework: Measurement capability/delay/overhead/accuracy</w:t>
      </w:r>
    </w:p>
    <w:p w14:paraId="7DCA72E2" w14:textId="77777777" w:rsidR="00E6185B" w:rsidRDefault="00E6185B" w:rsidP="00E6185B">
      <w:pPr>
        <w:rPr>
          <w:b/>
          <w:color w:val="0070C0"/>
          <w:u w:val="single"/>
          <w:lang w:eastAsia="ko-KR"/>
        </w:rPr>
      </w:pPr>
    </w:p>
    <w:p w14:paraId="61DC5F35" w14:textId="7C6BA4F4" w:rsidR="00E6185B" w:rsidRDefault="00E6185B" w:rsidP="00E6185B">
      <w:pPr>
        <w:rPr>
          <w:b/>
          <w:bCs/>
        </w:rPr>
      </w:pPr>
      <w:r w:rsidRPr="00E6185B">
        <w:rPr>
          <w:b/>
          <w:bCs/>
        </w:rPr>
        <w:t>Measurement capability/delay/overhead</w:t>
      </w:r>
    </w:p>
    <w:p w14:paraId="5CF53AE7" w14:textId="77777777" w:rsidR="00E6185B" w:rsidRPr="00E6185B" w:rsidRDefault="00E6185B" w:rsidP="00E6185B">
      <w:pPr>
        <w:rPr>
          <w:b/>
          <w:bCs/>
        </w:rPr>
      </w:pPr>
    </w:p>
    <w:p w14:paraId="5E3D6612" w14:textId="77777777" w:rsidR="00E6185B" w:rsidRPr="005C1009" w:rsidRDefault="00E6185B" w:rsidP="00E6185B">
      <w:pPr>
        <w:pStyle w:val="afd"/>
        <w:numPr>
          <w:ilvl w:val="0"/>
          <w:numId w:val="5"/>
        </w:numPr>
        <w:overflowPunct/>
        <w:autoSpaceDE/>
        <w:autoSpaceDN/>
        <w:adjustRightInd/>
        <w:spacing w:after="120"/>
        <w:ind w:firstLineChars="0"/>
        <w:textAlignment w:val="auto"/>
        <w:rPr>
          <w:rFonts w:eastAsia="宋体"/>
        </w:rPr>
      </w:pPr>
      <w:r w:rsidRPr="005C1009">
        <w:rPr>
          <w:rFonts w:eastAsia="宋体"/>
        </w:rPr>
        <w:t xml:space="preserve">Proposal </w:t>
      </w:r>
      <w:r>
        <w:rPr>
          <w:rFonts w:eastAsia="宋体"/>
        </w:rPr>
        <w:t>1(MTK)</w:t>
      </w:r>
      <w:r w:rsidRPr="005C1009">
        <w:rPr>
          <w:rFonts w:eastAsia="宋体"/>
        </w:rPr>
        <w:t>:</w:t>
      </w:r>
    </w:p>
    <w:p w14:paraId="74819701" w14:textId="77777777" w:rsidR="00E6185B" w:rsidRPr="00806D19" w:rsidRDefault="00E6185B" w:rsidP="00E6185B">
      <w:pPr>
        <w:pStyle w:val="afd"/>
        <w:numPr>
          <w:ilvl w:val="1"/>
          <w:numId w:val="5"/>
        </w:numPr>
        <w:spacing w:after="120"/>
        <w:ind w:firstLineChars="0"/>
        <w:rPr>
          <w:rFonts w:eastAsia="宋体"/>
        </w:rPr>
      </w:pPr>
      <w:r w:rsidRPr="00F4194E">
        <w:rPr>
          <w:rFonts w:eastAsia="宋体"/>
        </w:rPr>
        <w:t>Study the appropriate measurement capability for number of cells in 6G. The number of detected cells in FR1 is &lt;=4 with 90% probability and &lt;=5 with 97% probability.</w:t>
      </w:r>
      <w:r w:rsidRPr="00806D19">
        <w:rPr>
          <w:rFonts w:eastAsia="宋体"/>
        </w:rPr>
        <w:t xml:space="preserve"> </w:t>
      </w:r>
    </w:p>
    <w:p w14:paraId="2A8AF2BB" w14:textId="77777777" w:rsidR="00E6185B" w:rsidRPr="005C1009" w:rsidRDefault="00E6185B" w:rsidP="00E6185B">
      <w:pPr>
        <w:pStyle w:val="afd"/>
        <w:numPr>
          <w:ilvl w:val="0"/>
          <w:numId w:val="5"/>
        </w:numPr>
        <w:overflowPunct/>
        <w:autoSpaceDE/>
        <w:autoSpaceDN/>
        <w:adjustRightInd/>
        <w:spacing w:after="120"/>
        <w:ind w:firstLineChars="0"/>
        <w:textAlignment w:val="auto"/>
        <w:rPr>
          <w:rFonts w:eastAsia="宋体"/>
        </w:rPr>
      </w:pPr>
      <w:r w:rsidRPr="005C1009">
        <w:rPr>
          <w:rFonts w:eastAsia="宋体"/>
        </w:rPr>
        <w:t xml:space="preserve">Proposal </w:t>
      </w:r>
      <w:r>
        <w:rPr>
          <w:rFonts w:eastAsia="宋体"/>
        </w:rPr>
        <w:t>2(QC)</w:t>
      </w:r>
      <w:r w:rsidRPr="005C1009">
        <w:rPr>
          <w:rFonts w:eastAsia="宋体"/>
        </w:rPr>
        <w:t>:</w:t>
      </w:r>
    </w:p>
    <w:p w14:paraId="2F8EC308" w14:textId="77777777" w:rsidR="00E6185B" w:rsidRPr="009B6802" w:rsidRDefault="00E6185B" w:rsidP="00E6185B">
      <w:pPr>
        <w:pStyle w:val="afd"/>
        <w:numPr>
          <w:ilvl w:val="1"/>
          <w:numId w:val="5"/>
        </w:numPr>
        <w:spacing w:after="120"/>
        <w:ind w:firstLineChars="0"/>
        <w:rPr>
          <w:rFonts w:eastAsia="宋体"/>
        </w:rPr>
      </w:pPr>
      <w:r w:rsidRPr="009B6802">
        <w:rPr>
          <w:rFonts w:eastAsia="宋体"/>
        </w:rPr>
        <w:t>RAN4 should study if and how to reduce RX beam sweeping factor in FR2 evaluation period related requirements in 6G.</w:t>
      </w:r>
    </w:p>
    <w:p w14:paraId="12DCCE3E" w14:textId="77777777" w:rsidR="00E6185B" w:rsidRPr="00806D19" w:rsidRDefault="00E6185B" w:rsidP="00E6185B">
      <w:pPr>
        <w:pStyle w:val="afd"/>
        <w:numPr>
          <w:ilvl w:val="1"/>
          <w:numId w:val="5"/>
        </w:numPr>
        <w:spacing w:after="120"/>
        <w:ind w:firstLineChars="0"/>
        <w:rPr>
          <w:rFonts w:eastAsia="宋体"/>
        </w:rPr>
      </w:pPr>
      <w:r w:rsidRPr="009B6802">
        <w:rPr>
          <w:rFonts w:eastAsia="宋体"/>
        </w:rPr>
        <w:t>RAN4 should evaluate measurement period related requirements of FR1 and FR2, and study if and how to reduce them in 6G.</w:t>
      </w:r>
      <w:r w:rsidRPr="00806D19">
        <w:rPr>
          <w:rFonts w:eastAsia="宋体"/>
        </w:rPr>
        <w:t xml:space="preserve"> </w:t>
      </w:r>
    </w:p>
    <w:p w14:paraId="3BE0ED2D" w14:textId="77777777" w:rsidR="00E6185B" w:rsidRPr="005C1009" w:rsidRDefault="00E6185B" w:rsidP="00E6185B">
      <w:pPr>
        <w:pStyle w:val="afd"/>
        <w:numPr>
          <w:ilvl w:val="0"/>
          <w:numId w:val="5"/>
        </w:numPr>
        <w:overflowPunct/>
        <w:autoSpaceDE/>
        <w:autoSpaceDN/>
        <w:adjustRightInd/>
        <w:spacing w:after="120"/>
        <w:ind w:firstLineChars="0"/>
        <w:textAlignment w:val="auto"/>
        <w:rPr>
          <w:rFonts w:eastAsia="宋体"/>
        </w:rPr>
      </w:pPr>
      <w:r w:rsidRPr="005C1009">
        <w:rPr>
          <w:rFonts w:eastAsia="宋体"/>
        </w:rPr>
        <w:t xml:space="preserve">Proposal </w:t>
      </w:r>
      <w:r>
        <w:rPr>
          <w:rFonts w:eastAsia="宋体"/>
        </w:rPr>
        <w:t>3(OPPO)</w:t>
      </w:r>
      <w:r w:rsidRPr="005C1009">
        <w:rPr>
          <w:rFonts w:eastAsia="宋体"/>
        </w:rPr>
        <w:t>:</w:t>
      </w:r>
    </w:p>
    <w:p w14:paraId="3EF7AA38" w14:textId="77777777" w:rsidR="00E6185B" w:rsidRPr="009B6802" w:rsidRDefault="00E6185B" w:rsidP="00E6185B">
      <w:pPr>
        <w:pStyle w:val="afd"/>
        <w:numPr>
          <w:ilvl w:val="1"/>
          <w:numId w:val="5"/>
        </w:numPr>
        <w:spacing w:after="120"/>
        <w:ind w:firstLineChars="0"/>
        <w:rPr>
          <w:rFonts w:eastAsia="宋体"/>
        </w:rPr>
      </w:pPr>
      <w:r w:rsidRPr="009B6802">
        <w:rPr>
          <w:rFonts w:eastAsia="宋体"/>
        </w:rPr>
        <w:t>UE measurement capabilities for 6G are assumed to be able to cover those for 5G, at least including frequency layers, cells, searchers, RSs, measurement gaps.</w:t>
      </w:r>
    </w:p>
    <w:p w14:paraId="3E49FC23" w14:textId="77777777" w:rsidR="00E6185B" w:rsidRPr="00806D19" w:rsidRDefault="00E6185B" w:rsidP="00E6185B">
      <w:pPr>
        <w:pStyle w:val="afd"/>
        <w:numPr>
          <w:ilvl w:val="1"/>
          <w:numId w:val="5"/>
        </w:numPr>
        <w:spacing w:after="120"/>
        <w:ind w:firstLineChars="0"/>
        <w:rPr>
          <w:rFonts w:eastAsia="宋体"/>
        </w:rPr>
      </w:pPr>
      <w:r w:rsidRPr="009B6802">
        <w:rPr>
          <w:rFonts w:eastAsia="宋体"/>
        </w:rPr>
        <w:t>RAN4 to consider the minimum UE requirements and avoid too many UE capabilities and corner cases in 6G RRM discussion, leaving more flexibility for implementation.</w:t>
      </w:r>
      <w:r w:rsidRPr="00806D19">
        <w:rPr>
          <w:rFonts w:eastAsia="宋体"/>
        </w:rPr>
        <w:t xml:space="preserve"> </w:t>
      </w:r>
    </w:p>
    <w:p w14:paraId="375AA3BB" w14:textId="77777777" w:rsidR="00E6185B" w:rsidRPr="005C1009" w:rsidRDefault="00E6185B" w:rsidP="00E6185B">
      <w:pPr>
        <w:pStyle w:val="afd"/>
        <w:numPr>
          <w:ilvl w:val="0"/>
          <w:numId w:val="5"/>
        </w:numPr>
        <w:overflowPunct/>
        <w:autoSpaceDE/>
        <w:autoSpaceDN/>
        <w:adjustRightInd/>
        <w:spacing w:after="120"/>
        <w:ind w:firstLineChars="0"/>
        <w:textAlignment w:val="auto"/>
        <w:rPr>
          <w:rFonts w:eastAsia="宋体"/>
        </w:rPr>
      </w:pPr>
      <w:r w:rsidRPr="005C1009">
        <w:rPr>
          <w:rFonts w:eastAsia="宋体"/>
        </w:rPr>
        <w:t xml:space="preserve">Proposal </w:t>
      </w:r>
      <w:r>
        <w:rPr>
          <w:rFonts w:eastAsia="宋体"/>
        </w:rPr>
        <w:t>4(HW)</w:t>
      </w:r>
      <w:r w:rsidRPr="005C1009">
        <w:rPr>
          <w:rFonts w:eastAsia="宋体"/>
        </w:rPr>
        <w:t>:</w:t>
      </w:r>
    </w:p>
    <w:p w14:paraId="2B480EAF" w14:textId="77777777" w:rsidR="00E6185B" w:rsidRPr="00806D19" w:rsidRDefault="00E6185B" w:rsidP="00E6185B">
      <w:pPr>
        <w:pStyle w:val="afd"/>
        <w:numPr>
          <w:ilvl w:val="1"/>
          <w:numId w:val="5"/>
        </w:numPr>
        <w:spacing w:after="120"/>
        <w:ind w:firstLineChars="0"/>
        <w:rPr>
          <w:rFonts w:eastAsia="宋体"/>
        </w:rPr>
      </w:pPr>
      <w:r w:rsidRPr="009B6802">
        <w:rPr>
          <w:rFonts w:eastAsia="宋体"/>
        </w:rPr>
        <w:t>Proposal 3: RAN4 to study RRM measurement delay reduction for the first release of 6GR by considering enhanced simultaneous measurements.</w:t>
      </w:r>
      <w:r w:rsidRPr="00806D19">
        <w:rPr>
          <w:rFonts w:eastAsia="宋体"/>
        </w:rPr>
        <w:t xml:space="preserve"> </w:t>
      </w:r>
    </w:p>
    <w:p w14:paraId="06680993" w14:textId="77777777" w:rsidR="00E6185B" w:rsidRPr="005C1009" w:rsidRDefault="00E6185B" w:rsidP="00E6185B">
      <w:pPr>
        <w:pStyle w:val="afd"/>
        <w:numPr>
          <w:ilvl w:val="0"/>
          <w:numId w:val="5"/>
        </w:numPr>
        <w:overflowPunct/>
        <w:autoSpaceDE/>
        <w:autoSpaceDN/>
        <w:adjustRightInd/>
        <w:spacing w:after="120"/>
        <w:ind w:firstLineChars="0"/>
        <w:textAlignment w:val="auto"/>
        <w:rPr>
          <w:rFonts w:eastAsia="宋体"/>
        </w:rPr>
      </w:pPr>
      <w:r w:rsidRPr="005C1009">
        <w:rPr>
          <w:rFonts w:eastAsia="宋体"/>
        </w:rPr>
        <w:t xml:space="preserve">Proposal </w:t>
      </w:r>
      <w:r>
        <w:rPr>
          <w:rFonts w:eastAsia="宋体"/>
        </w:rPr>
        <w:t>5(Samsung)</w:t>
      </w:r>
      <w:r w:rsidRPr="005C1009">
        <w:rPr>
          <w:rFonts w:eastAsia="宋体"/>
        </w:rPr>
        <w:t>:</w:t>
      </w:r>
    </w:p>
    <w:p w14:paraId="6043F024" w14:textId="77777777" w:rsidR="00E6185B" w:rsidRPr="009B6802" w:rsidRDefault="00E6185B" w:rsidP="00E6185B">
      <w:pPr>
        <w:pStyle w:val="afd"/>
        <w:numPr>
          <w:ilvl w:val="1"/>
          <w:numId w:val="5"/>
        </w:numPr>
        <w:ind w:firstLineChars="0"/>
        <w:rPr>
          <w:rFonts w:eastAsia="宋体"/>
        </w:rPr>
      </w:pPr>
      <w:r w:rsidRPr="009B6802">
        <w:rPr>
          <w:rFonts w:eastAsia="宋体"/>
        </w:rPr>
        <w:t xml:space="preserve">RAN4 to discuss and achieve the common assumption of each component for different UE capabilities, including assumption of RF and BB processing, like: RF retuning time, AGC time, time for change bandwidth, time for BB processing, T/F tracking, </w:t>
      </w:r>
      <w:r w:rsidRPr="009B6802">
        <w:rPr>
          <w:rFonts w:eastAsia="宋体"/>
          <w:highlight w:val="yellow"/>
        </w:rPr>
        <w:t>number of searchers,</w:t>
      </w:r>
      <w:r w:rsidRPr="009B6802">
        <w:rPr>
          <w:rFonts w:eastAsia="宋体"/>
        </w:rPr>
        <w:t xml:space="preserve"> etc. It can be shared and utilized in different RRM requirements to avoid different and excursive assumption for timeline RRM requirements. </w:t>
      </w:r>
    </w:p>
    <w:p w14:paraId="29608792" w14:textId="77777777" w:rsidR="00E6185B" w:rsidRPr="005C1009" w:rsidRDefault="00E6185B" w:rsidP="00E6185B">
      <w:pPr>
        <w:pStyle w:val="afd"/>
        <w:numPr>
          <w:ilvl w:val="0"/>
          <w:numId w:val="5"/>
        </w:numPr>
        <w:overflowPunct/>
        <w:autoSpaceDE/>
        <w:autoSpaceDN/>
        <w:adjustRightInd/>
        <w:spacing w:after="120"/>
        <w:ind w:firstLineChars="0"/>
        <w:textAlignment w:val="auto"/>
        <w:rPr>
          <w:rFonts w:eastAsia="宋体"/>
        </w:rPr>
      </w:pPr>
      <w:r w:rsidRPr="005C1009">
        <w:rPr>
          <w:rFonts w:eastAsia="宋体"/>
        </w:rPr>
        <w:t xml:space="preserve">Proposal </w:t>
      </w:r>
      <w:r>
        <w:rPr>
          <w:rFonts w:eastAsia="宋体"/>
        </w:rPr>
        <w:t>6(ZTE)</w:t>
      </w:r>
      <w:r w:rsidRPr="005C1009">
        <w:rPr>
          <w:rFonts w:eastAsia="宋体"/>
        </w:rPr>
        <w:t>:</w:t>
      </w:r>
    </w:p>
    <w:p w14:paraId="773DB47E" w14:textId="77777777" w:rsidR="00E6185B" w:rsidRPr="009B6802" w:rsidRDefault="00E6185B" w:rsidP="00E6185B">
      <w:pPr>
        <w:pStyle w:val="afd"/>
        <w:numPr>
          <w:ilvl w:val="1"/>
          <w:numId w:val="5"/>
        </w:numPr>
        <w:spacing w:after="120"/>
        <w:ind w:firstLineChars="0"/>
        <w:rPr>
          <w:rFonts w:eastAsia="宋体"/>
        </w:rPr>
      </w:pPr>
      <w:r w:rsidRPr="009B6802">
        <w:rPr>
          <w:rFonts w:eastAsia="宋体"/>
        </w:rPr>
        <w:t>Discuss the assumption on searcher</w:t>
      </w:r>
    </w:p>
    <w:p w14:paraId="1542386B" w14:textId="77777777" w:rsidR="00E6185B" w:rsidRDefault="00E6185B" w:rsidP="00E6185B">
      <w:pPr>
        <w:pStyle w:val="afd"/>
        <w:numPr>
          <w:ilvl w:val="2"/>
          <w:numId w:val="5"/>
        </w:numPr>
        <w:spacing w:after="120"/>
        <w:ind w:firstLineChars="0"/>
        <w:rPr>
          <w:rFonts w:eastAsia="宋体"/>
        </w:rPr>
      </w:pPr>
      <w:r w:rsidRPr="009B6802">
        <w:rPr>
          <w:rFonts w:eastAsia="宋体"/>
        </w:rPr>
        <w:t>based on the basic synchronization signal structure design and the parallel signal detection capability of baseband in 6G.</w:t>
      </w:r>
      <w:r w:rsidRPr="00806D19">
        <w:rPr>
          <w:rFonts w:eastAsia="宋体"/>
        </w:rPr>
        <w:t xml:space="preserve"> </w:t>
      </w:r>
    </w:p>
    <w:p w14:paraId="190F978C" w14:textId="1743C9FD" w:rsidR="0055586C" w:rsidRPr="0055586C" w:rsidRDefault="0055586C" w:rsidP="0055586C">
      <w:pPr>
        <w:pStyle w:val="afd"/>
        <w:numPr>
          <w:ilvl w:val="1"/>
          <w:numId w:val="5"/>
        </w:numPr>
        <w:overflowPunct/>
        <w:autoSpaceDE/>
        <w:autoSpaceDN/>
        <w:adjustRightInd/>
        <w:spacing w:after="120"/>
        <w:ind w:firstLineChars="0"/>
        <w:textAlignment w:val="auto"/>
        <w:rPr>
          <w:rFonts w:eastAsia="宋体"/>
          <w:iCs/>
        </w:rPr>
      </w:pPr>
      <w:r w:rsidRPr="00041B40">
        <w:rPr>
          <w:rFonts w:eastAsia="宋体" w:hint="eastAsia"/>
          <w:iCs/>
        </w:rPr>
        <w:lastRenderedPageBreak/>
        <w:t>Study the virtual UE group based RRM measurement in 6G.</w:t>
      </w:r>
    </w:p>
    <w:p w14:paraId="287B10E7" w14:textId="77777777" w:rsidR="00E6185B" w:rsidRPr="005C1009" w:rsidRDefault="00E6185B" w:rsidP="00E6185B">
      <w:pPr>
        <w:pStyle w:val="afd"/>
        <w:numPr>
          <w:ilvl w:val="0"/>
          <w:numId w:val="5"/>
        </w:numPr>
        <w:overflowPunct/>
        <w:autoSpaceDE/>
        <w:autoSpaceDN/>
        <w:adjustRightInd/>
        <w:spacing w:after="120"/>
        <w:ind w:firstLineChars="0"/>
        <w:textAlignment w:val="auto"/>
        <w:rPr>
          <w:rFonts w:eastAsia="宋体"/>
        </w:rPr>
      </w:pPr>
      <w:r w:rsidRPr="005C1009">
        <w:rPr>
          <w:rFonts w:eastAsia="宋体"/>
        </w:rPr>
        <w:t xml:space="preserve">Proposal </w:t>
      </w:r>
      <w:r>
        <w:rPr>
          <w:rFonts w:eastAsia="宋体"/>
        </w:rPr>
        <w:t>7(vivo)</w:t>
      </w:r>
      <w:r w:rsidRPr="005C1009">
        <w:rPr>
          <w:rFonts w:eastAsia="宋体"/>
        </w:rPr>
        <w:t>:</w:t>
      </w:r>
    </w:p>
    <w:p w14:paraId="144431F5" w14:textId="77777777" w:rsidR="00E6185B" w:rsidRPr="00806D19" w:rsidRDefault="00E6185B" w:rsidP="00E6185B">
      <w:pPr>
        <w:pStyle w:val="afd"/>
        <w:numPr>
          <w:ilvl w:val="1"/>
          <w:numId w:val="5"/>
        </w:numPr>
        <w:spacing w:after="120"/>
        <w:ind w:firstLineChars="0"/>
        <w:rPr>
          <w:rFonts w:eastAsia="宋体"/>
        </w:rPr>
      </w:pPr>
      <w:r w:rsidRPr="009B6802">
        <w:rPr>
          <w:rFonts w:eastAsia="宋体"/>
          <w:iCs/>
        </w:rPr>
        <w:t>In 6G, RAN4 to study potential requirements enhancement compared to 5G for L3 measurement on CSSF, number of searchers etc.</w:t>
      </w:r>
      <w:r w:rsidRPr="00806D19">
        <w:rPr>
          <w:rFonts w:eastAsia="宋体"/>
        </w:rPr>
        <w:t xml:space="preserve"> </w:t>
      </w:r>
    </w:p>
    <w:p w14:paraId="173D34C9" w14:textId="77777777" w:rsidR="00E6185B" w:rsidRPr="005C1009" w:rsidRDefault="00E6185B" w:rsidP="00E6185B">
      <w:pPr>
        <w:pStyle w:val="afd"/>
        <w:numPr>
          <w:ilvl w:val="0"/>
          <w:numId w:val="5"/>
        </w:numPr>
        <w:overflowPunct/>
        <w:autoSpaceDE/>
        <w:autoSpaceDN/>
        <w:adjustRightInd/>
        <w:spacing w:after="120"/>
        <w:ind w:firstLineChars="0"/>
        <w:textAlignment w:val="auto"/>
        <w:rPr>
          <w:rFonts w:eastAsia="宋体"/>
        </w:rPr>
      </w:pPr>
      <w:r w:rsidRPr="005C1009">
        <w:rPr>
          <w:rFonts w:eastAsia="宋体"/>
        </w:rPr>
        <w:t xml:space="preserve">Proposal </w:t>
      </w:r>
      <w:r>
        <w:rPr>
          <w:rFonts w:eastAsia="宋体"/>
        </w:rPr>
        <w:t>8(Ericsson)</w:t>
      </w:r>
      <w:r w:rsidRPr="005C1009">
        <w:rPr>
          <w:rFonts w:eastAsia="宋体"/>
        </w:rPr>
        <w:t>:</w:t>
      </w:r>
    </w:p>
    <w:p w14:paraId="221EC003" w14:textId="77777777" w:rsidR="00E6185B" w:rsidRPr="009B6802" w:rsidRDefault="00E6185B" w:rsidP="00E6185B">
      <w:pPr>
        <w:pStyle w:val="afd"/>
        <w:numPr>
          <w:ilvl w:val="1"/>
          <w:numId w:val="5"/>
        </w:numPr>
        <w:spacing w:after="120"/>
        <w:ind w:firstLineChars="0"/>
        <w:rPr>
          <w:rFonts w:eastAsia="宋体"/>
          <w:iCs/>
        </w:rPr>
      </w:pPr>
      <w:r w:rsidRPr="009B6802">
        <w:rPr>
          <w:rFonts w:eastAsia="宋体"/>
          <w:iCs/>
        </w:rPr>
        <w:t>For 6G, RAN4 shall define requirements assuming multiple (e.g., more than three) searchers as a baseline.</w:t>
      </w:r>
    </w:p>
    <w:p w14:paraId="10B90763" w14:textId="77777777" w:rsidR="00E6185B" w:rsidRPr="009B6802" w:rsidRDefault="00E6185B" w:rsidP="00E6185B">
      <w:pPr>
        <w:pStyle w:val="afd"/>
        <w:numPr>
          <w:ilvl w:val="1"/>
          <w:numId w:val="5"/>
        </w:numPr>
        <w:spacing w:after="120"/>
        <w:ind w:firstLineChars="0"/>
        <w:rPr>
          <w:rFonts w:eastAsia="宋体"/>
          <w:iCs/>
        </w:rPr>
      </w:pPr>
      <w:r w:rsidRPr="009B6802">
        <w:rPr>
          <w:rFonts w:eastAsia="宋体"/>
          <w:iCs/>
        </w:rPr>
        <w:t>RAN4 shall revisit the default RX beam sweeping factor design for FR2.</w:t>
      </w:r>
    </w:p>
    <w:p w14:paraId="255D21B4" w14:textId="77777777" w:rsidR="00E6185B" w:rsidRPr="009B6802" w:rsidRDefault="00E6185B" w:rsidP="00E6185B">
      <w:pPr>
        <w:pStyle w:val="afd"/>
        <w:numPr>
          <w:ilvl w:val="1"/>
          <w:numId w:val="5"/>
        </w:numPr>
        <w:spacing w:after="120"/>
        <w:ind w:firstLineChars="0"/>
        <w:rPr>
          <w:rFonts w:eastAsia="宋体"/>
          <w:iCs/>
        </w:rPr>
      </w:pPr>
      <w:r w:rsidRPr="009B6802">
        <w:rPr>
          <w:rFonts w:eastAsia="宋体"/>
          <w:iCs/>
        </w:rPr>
        <w:t>RAN4 should study the measurement requirements based on NW aided measurement priority on top of the baseline requirement.</w:t>
      </w:r>
    </w:p>
    <w:p w14:paraId="00E2CDD6" w14:textId="77777777" w:rsidR="00E6185B" w:rsidRPr="009B6802" w:rsidRDefault="00E6185B" w:rsidP="00E6185B">
      <w:pPr>
        <w:pStyle w:val="afd"/>
        <w:numPr>
          <w:ilvl w:val="1"/>
          <w:numId w:val="5"/>
        </w:numPr>
        <w:spacing w:after="120"/>
        <w:ind w:firstLineChars="0"/>
        <w:rPr>
          <w:rFonts w:eastAsia="宋体"/>
          <w:iCs/>
        </w:rPr>
      </w:pPr>
      <w:r w:rsidRPr="009B6802">
        <w:rPr>
          <w:rFonts w:eastAsia="宋体"/>
          <w:iCs/>
        </w:rPr>
        <w:t xml:space="preserve">RAN4 to study the flexible and adaptive measurement </w:t>
      </w:r>
      <w:proofErr w:type="spellStart"/>
      <w:r w:rsidRPr="009B6802">
        <w:rPr>
          <w:rFonts w:eastAsia="宋体"/>
          <w:iCs/>
        </w:rPr>
        <w:t>behaviour</w:t>
      </w:r>
      <w:proofErr w:type="spellEnd"/>
      <w:r w:rsidRPr="009B6802">
        <w:rPr>
          <w:rFonts w:eastAsia="宋体"/>
          <w:iCs/>
        </w:rPr>
        <w:t xml:space="preserve"> for L1 measurement.</w:t>
      </w:r>
    </w:p>
    <w:p w14:paraId="17FF3D3F" w14:textId="77777777" w:rsidR="00E6185B" w:rsidRPr="009B6802" w:rsidRDefault="00E6185B" w:rsidP="00E6185B">
      <w:pPr>
        <w:pStyle w:val="afd"/>
        <w:numPr>
          <w:ilvl w:val="1"/>
          <w:numId w:val="5"/>
        </w:numPr>
        <w:spacing w:after="120"/>
        <w:ind w:firstLineChars="0"/>
        <w:rPr>
          <w:rFonts w:eastAsia="宋体"/>
          <w:iCs/>
        </w:rPr>
      </w:pPr>
      <w:r w:rsidRPr="009B6802">
        <w:rPr>
          <w:rFonts w:eastAsia="宋体"/>
          <w:iCs/>
        </w:rPr>
        <w:t>RAN4 to discuss, agree on, and specify minimum requirements on 6G UE capability in terms of:</w:t>
      </w:r>
    </w:p>
    <w:p w14:paraId="35DD5DB3" w14:textId="77777777" w:rsidR="00E6185B" w:rsidRPr="009B6802" w:rsidRDefault="00E6185B" w:rsidP="00E6185B">
      <w:pPr>
        <w:pStyle w:val="afd"/>
        <w:numPr>
          <w:ilvl w:val="2"/>
          <w:numId w:val="5"/>
        </w:numPr>
        <w:spacing w:after="120"/>
        <w:ind w:firstLineChars="0"/>
        <w:rPr>
          <w:rFonts w:eastAsia="宋体"/>
          <w:iCs/>
        </w:rPr>
      </w:pPr>
      <w:r w:rsidRPr="009B6802">
        <w:rPr>
          <w:rFonts w:eastAsia="宋体"/>
          <w:iCs/>
        </w:rPr>
        <w:t>the number of parallel measurements, and</w:t>
      </w:r>
    </w:p>
    <w:p w14:paraId="086069C5" w14:textId="77777777" w:rsidR="00E6185B" w:rsidRDefault="00E6185B" w:rsidP="00E6185B">
      <w:pPr>
        <w:pStyle w:val="afd"/>
        <w:numPr>
          <w:ilvl w:val="2"/>
          <w:numId w:val="5"/>
        </w:numPr>
        <w:spacing w:after="120"/>
        <w:ind w:firstLineChars="0"/>
        <w:rPr>
          <w:rFonts w:eastAsia="宋体"/>
          <w:iCs/>
        </w:rPr>
      </w:pPr>
      <w:r w:rsidRPr="009B6802">
        <w:rPr>
          <w:rFonts w:eastAsia="宋体"/>
          <w:iCs/>
        </w:rPr>
        <w:t>the number of simultaneously measured entities (e.g., carriers, cells, beams, etc.).</w:t>
      </w:r>
    </w:p>
    <w:p w14:paraId="1B063711" w14:textId="47C4CF5A" w:rsidR="0055586C" w:rsidRPr="005C1009" w:rsidRDefault="0055586C" w:rsidP="0055586C">
      <w:pPr>
        <w:pStyle w:val="afd"/>
        <w:numPr>
          <w:ilvl w:val="0"/>
          <w:numId w:val="5"/>
        </w:numPr>
        <w:overflowPunct/>
        <w:autoSpaceDE/>
        <w:autoSpaceDN/>
        <w:adjustRightInd/>
        <w:spacing w:after="120"/>
        <w:ind w:firstLineChars="0"/>
        <w:textAlignment w:val="auto"/>
        <w:rPr>
          <w:rFonts w:eastAsia="宋体"/>
        </w:rPr>
      </w:pPr>
      <w:r w:rsidRPr="005C1009">
        <w:rPr>
          <w:rFonts w:eastAsia="宋体"/>
        </w:rPr>
        <w:t xml:space="preserve">Proposal </w:t>
      </w:r>
      <w:r>
        <w:rPr>
          <w:rFonts w:eastAsia="宋体"/>
        </w:rPr>
        <w:t>9 (</w:t>
      </w:r>
      <w:r>
        <w:rPr>
          <w:rFonts w:eastAsia="宋体" w:hint="eastAsia"/>
        </w:rPr>
        <w:t>Apple</w:t>
      </w:r>
      <w:r>
        <w:rPr>
          <w:rFonts w:eastAsia="宋体"/>
        </w:rPr>
        <w:t>)</w:t>
      </w:r>
      <w:r w:rsidRPr="005C1009">
        <w:rPr>
          <w:rFonts w:eastAsia="宋体"/>
        </w:rPr>
        <w:t>:</w:t>
      </w:r>
    </w:p>
    <w:p w14:paraId="587B40DF" w14:textId="77777777" w:rsidR="0055586C" w:rsidRPr="00F90D08" w:rsidRDefault="0055586C" w:rsidP="0055586C">
      <w:pPr>
        <w:pStyle w:val="afd"/>
        <w:numPr>
          <w:ilvl w:val="1"/>
          <w:numId w:val="5"/>
        </w:numPr>
        <w:overflowPunct/>
        <w:autoSpaceDE/>
        <w:autoSpaceDN/>
        <w:adjustRightInd/>
        <w:spacing w:after="120"/>
        <w:ind w:firstLineChars="0"/>
        <w:textAlignment w:val="auto"/>
        <w:rPr>
          <w:rFonts w:eastAsia="宋体"/>
        </w:rPr>
      </w:pPr>
      <w:r w:rsidRPr="00F90D08">
        <w:rPr>
          <w:rFonts w:eastAsia="宋体"/>
        </w:rPr>
        <w:t>virtual RRM UE group is discussed in Rel-20 6G SI from RAN4 RRM perspective.</w:t>
      </w:r>
    </w:p>
    <w:p w14:paraId="0B747F9C" w14:textId="77777777" w:rsidR="0055586C" w:rsidRPr="00F90D08" w:rsidRDefault="0055586C" w:rsidP="0055586C">
      <w:pPr>
        <w:pStyle w:val="afd"/>
        <w:numPr>
          <w:ilvl w:val="1"/>
          <w:numId w:val="5"/>
        </w:numPr>
        <w:overflowPunct/>
        <w:autoSpaceDE/>
        <w:autoSpaceDN/>
        <w:adjustRightInd/>
        <w:spacing w:after="120"/>
        <w:ind w:firstLineChars="0"/>
        <w:textAlignment w:val="auto"/>
        <w:rPr>
          <w:rFonts w:eastAsia="宋体"/>
        </w:rPr>
      </w:pPr>
      <w:r w:rsidRPr="00F90D08">
        <w:rPr>
          <w:rFonts w:eastAsia="宋体"/>
        </w:rPr>
        <w:t>for virtual RRM UE group, following aspects can be studied:</w:t>
      </w:r>
    </w:p>
    <w:p w14:paraId="0F5039EC" w14:textId="77777777" w:rsidR="0055586C" w:rsidRPr="00F90D08" w:rsidRDefault="0055586C" w:rsidP="0055586C">
      <w:pPr>
        <w:pStyle w:val="afd"/>
        <w:numPr>
          <w:ilvl w:val="2"/>
          <w:numId w:val="5"/>
        </w:numPr>
        <w:overflowPunct/>
        <w:autoSpaceDE/>
        <w:autoSpaceDN/>
        <w:adjustRightInd/>
        <w:spacing w:after="120"/>
        <w:ind w:firstLineChars="0"/>
        <w:textAlignment w:val="auto"/>
        <w:rPr>
          <w:rFonts w:eastAsia="宋体"/>
        </w:rPr>
      </w:pPr>
      <w:r w:rsidRPr="00F90D08">
        <w:rPr>
          <w:rFonts w:eastAsia="宋体"/>
        </w:rPr>
        <w:t>To study the feasibility of Virtual RRM group concept</w:t>
      </w:r>
    </w:p>
    <w:p w14:paraId="13CAD9B2" w14:textId="77777777" w:rsidR="0055586C" w:rsidRPr="00F90D08" w:rsidRDefault="0055586C" w:rsidP="0055586C">
      <w:pPr>
        <w:pStyle w:val="afd"/>
        <w:numPr>
          <w:ilvl w:val="3"/>
          <w:numId w:val="5"/>
        </w:numPr>
        <w:overflowPunct/>
        <w:autoSpaceDE/>
        <w:autoSpaceDN/>
        <w:adjustRightInd/>
        <w:spacing w:after="120"/>
        <w:ind w:firstLineChars="0"/>
        <w:textAlignment w:val="auto"/>
        <w:rPr>
          <w:rFonts w:eastAsia="宋体"/>
        </w:rPr>
      </w:pPr>
      <w:r w:rsidRPr="00F90D08">
        <w:rPr>
          <w:rFonts w:eastAsia="宋体"/>
        </w:rPr>
        <w:t>Only RRM functionality (e.g., L3 RSRP/RSRQ measurement) is considered</w:t>
      </w:r>
    </w:p>
    <w:p w14:paraId="680E35AA" w14:textId="77777777" w:rsidR="0055586C" w:rsidRPr="00F90D08" w:rsidRDefault="0055586C" w:rsidP="0055586C">
      <w:pPr>
        <w:pStyle w:val="afd"/>
        <w:numPr>
          <w:ilvl w:val="3"/>
          <w:numId w:val="5"/>
        </w:numPr>
        <w:overflowPunct/>
        <w:autoSpaceDE/>
        <w:autoSpaceDN/>
        <w:adjustRightInd/>
        <w:spacing w:after="120"/>
        <w:ind w:firstLineChars="0"/>
        <w:textAlignment w:val="auto"/>
        <w:rPr>
          <w:rFonts w:eastAsia="宋体"/>
        </w:rPr>
      </w:pPr>
      <w:r w:rsidRPr="00F90D08">
        <w:rPr>
          <w:rFonts w:eastAsia="宋体"/>
        </w:rPr>
        <w:t>No Tx/Rx timing sharing, no data sharing, no coherent transmission/reception is considered</w:t>
      </w:r>
    </w:p>
    <w:p w14:paraId="042D96D9" w14:textId="77777777" w:rsidR="0055586C" w:rsidRPr="00F90D08" w:rsidRDefault="0055586C" w:rsidP="0055586C">
      <w:pPr>
        <w:pStyle w:val="afd"/>
        <w:numPr>
          <w:ilvl w:val="3"/>
          <w:numId w:val="5"/>
        </w:numPr>
        <w:overflowPunct/>
        <w:autoSpaceDE/>
        <w:autoSpaceDN/>
        <w:adjustRightInd/>
        <w:spacing w:after="120"/>
        <w:ind w:firstLineChars="0"/>
        <w:textAlignment w:val="auto"/>
        <w:rPr>
          <w:rFonts w:eastAsia="宋体"/>
        </w:rPr>
      </w:pPr>
      <w:r w:rsidRPr="00F90D08">
        <w:rPr>
          <w:rFonts w:eastAsia="宋体"/>
        </w:rPr>
        <w:t>Prioritize the case without side-link</w:t>
      </w:r>
    </w:p>
    <w:p w14:paraId="6400BF5F" w14:textId="77777777" w:rsidR="0055586C" w:rsidRPr="00F90D08" w:rsidRDefault="0055586C" w:rsidP="0055586C">
      <w:pPr>
        <w:pStyle w:val="afd"/>
        <w:numPr>
          <w:ilvl w:val="2"/>
          <w:numId w:val="5"/>
        </w:numPr>
        <w:overflowPunct/>
        <w:autoSpaceDE/>
        <w:autoSpaceDN/>
        <w:adjustRightInd/>
        <w:spacing w:after="120"/>
        <w:ind w:firstLineChars="0"/>
        <w:textAlignment w:val="auto"/>
        <w:rPr>
          <w:rFonts w:eastAsia="宋体"/>
        </w:rPr>
      </w:pPr>
      <w:r w:rsidRPr="00F90D08">
        <w:rPr>
          <w:rFonts w:eastAsia="宋体"/>
        </w:rPr>
        <w:t>To study the feasibility and schemes of Measurement load balance among devices in virtual RRM group</w:t>
      </w:r>
    </w:p>
    <w:p w14:paraId="0BBA96BA" w14:textId="77777777" w:rsidR="0055586C" w:rsidRPr="00F90D08" w:rsidRDefault="0055586C" w:rsidP="0055586C">
      <w:pPr>
        <w:pStyle w:val="afd"/>
        <w:numPr>
          <w:ilvl w:val="1"/>
          <w:numId w:val="5"/>
        </w:numPr>
        <w:overflowPunct/>
        <w:autoSpaceDE/>
        <w:autoSpaceDN/>
        <w:adjustRightInd/>
        <w:spacing w:after="120"/>
        <w:ind w:firstLineChars="0"/>
        <w:textAlignment w:val="auto"/>
        <w:rPr>
          <w:rFonts w:eastAsia="宋体"/>
        </w:rPr>
      </w:pPr>
      <w:r w:rsidRPr="00F90D08">
        <w:rPr>
          <w:rFonts w:eastAsia="宋体"/>
        </w:rPr>
        <w:t>for study on RRM enhancement for mobility, following two directions can be studied:</w:t>
      </w:r>
    </w:p>
    <w:p w14:paraId="103510AD" w14:textId="77777777" w:rsidR="0055586C" w:rsidRPr="00F90D08" w:rsidRDefault="0055586C" w:rsidP="0055586C">
      <w:pPr>
        <w:pStyle w:val="afd"/>
        <w:numPr>
          <w:ilvl w:val="2"/>
          <w:numId w:val="5"/>
        </w:numPr>
        <w:overflowPunct/>
        <w:autoSpaceDE/>
        <w:autoSpaceDN/>
        <w:adjustRightInd/>
        <w:spacing w:after="120"/>
        <w:ind w:firstLineChars="0"/>
        <w:textAlignment w:val="auto"/>
        <w:rPr>
          <w:rFonts w:eastAsia="宋体"/>
        </w:rPr>
      </w:pPr>
      <w:r w:rsidRPr="00F90D08">
        <w:rPr>
          <w:rFonts w:eastAsia="宋体"/>
        </w:rPr>
        <w:t>Facilitate preparation phase: to reduce latency between the time when channel condition can meet event triggered threshold and the time when UE realizes the condition is met.</w:t>
      </w:r>
    </w:p>
    <w:p w14:paraId="517F2718" w14:textId="6B0B55CA" w:rsidR="0055586C" w:rsidRPr="00E86F1A" w:rsidRDefault="0055586C" w:rsidP="0055586C">
      <w:pPr>
        <w:pStyle w:val="afd"/>
        <w:numPr>
          <w:ilvl w:val="2"/>
          <w:numId w:val="5"/>
        </w:numPr>
        <w:overflowPunct/>
        <w:autoSpaceDE/>
        <w:autoSpaceDN/>
        <w:adjustRightInd/>
        <w:spacing w:after="120"/>
        <w:ind w:firstLineChars="0"/>
        <w:textAlignment w:val="auto"/>
        <w:rPr>
          <w:rFonts w:eastAsia="宋体"/>
        </w:rPr>
      </w:pPr>
      <w:r w:rsidRPr="00F90D08">
        <w:rPr>
          <w:rFonts w:eastAsia="宋体"/>
        </w:rPr>
        <w:t>Reduce interruption during HO execution without significantly increase complexity at both UE and network sides.</w:t>
      </w:r>
    </w:p>
    <w:p w14:paraId="75C65C3E" w14:textId="77777777" w:rsidR="00E6185B" w:rsidRDefault="00E6185B" w:rsidP="00E6185B"/>
    <w:p w14:paraId="5F56E66B" w14:textId="77777777" w:rsidR="00E6185B" w:rsidRPr="00E6185B" w:rsidRDefault="00E6185B" w:rsidP="00E6185B">
      <w:pPr>
        <w:rPr>
          <w:b/>
          <w:bCs/>
        </w:rPr>
      </w:pPr>
      <w:r w:rsidRPr="00E6185B">
        <w:rPr>
          <w:b/>
          <w:bCs/>
        </w:rPr>
        <w:t>Unified measurements(L3 and/or L1)</w:t>
      </w:r>
    </w:p>
    <w:p w14:paraId="20B22DD0" w14:textId="77777777" w:rsidR="00E6185B" w:rsidRDefault="00E6185B" w:rsidP="00E6185B"/>
    <w:p w14:paraId="53CDC5AA" w14:textId="77777777" w:rsidR="00E6185B" w:rsidRPr="005C1009" w:rsidRDefault="00E6185B" w:rsidP="00E6185B">
      <w:pPr>
        <w:pStyle w:val="afd"/>
        <w:numPr>
          <w:ilvl w:val="0"/>
          <w:numId w:val="5"/>
        </w:numPr>
        <w:overflowPunct/>
        <w:autoSpaceDE/>
        <w:autoSpaceDN/>
        <w:adjustRightInd/>
        <w:spacing w:after="120"/>
        <w:ind w:firstLineChars="0"/>
        <w:textAlignment w:val="auto"/>
        <w:rPr>
          <w:rFonts w:eastAsia="宋体"/>
        </w:rPr>
      </w:pPr>
      <w:r w:rsidRPr="005C1009">
        <w:rPr>
          <w:rFonts w:eastAsia="宋体"/>
        </w:rPr>
        <w:t xml:space="preserve">Proposal </w:t>
      </w:r>
      <w:r>
        <w:rPr>
          <w:rFonts w:eastAsia="宋体"/>
        </w:rPr>
        <w:t>1(Samsung)</w:t>
      </w:r>
      <w:r w:rsidRPr="005C1009">
        <w:rPr>
          <w:rFonts w:eastAsia="宋体"/>
        </w:rPr>
        <w:t>:</w:t>
      </w:r>
    </w:p>
    <w:p w14:paraId="1824F7DB" w14:textId="77777777" w:rsidR="00E6185B" w:rsidRPr="009B6802" w:rsidRDefault="00E6185B" w:rsidP="00E6185B">
      <w:pPr>
        <w:pStyle w:val="afd"/>
        <w:numPr>
          <w:ilvl w:val="1"/>
          <w:numId w:val="5"/>
        </w:numPr>
        <w:spacing w:after="120"/>
        <w:ind w:firstLineChars="0"/>
        <w:rPr>
          <w:rFonts w:eastAsia="宋体"/>
          <w:iCs/>
        </w:rPr>
      </w:pPr>
      <w:r w:rsidRPr="006A43F8">
        <w:rPr>
          <w:rFonts w:eastAsia="宋体"/>
          <w:iCs/>
        </w:rPr>
        <w:t>In 6GR, although L3 measurement cannot be dropped at all due to the reason above, L1 and L3 are both based on raw measurement based on the quality of reference signals to be measured in physical layer. RAN4 can find some cases to integrate L1 and L3 measurement from UE measurement perspective.  RAN4 to discuss whether/how to integrate L1 and L3 measurement from above aspects in Observation 9</w:t>
      </w:r>
      <w:r w:rsidRPr="009B6802">
        <w:rPr>
          <w:rFonts w:eastAsia="宋体"/>
          <w:iCs/>
        </w:rPr>
        <w:t>.</w:t>
      </w:r>
    </w:p>
    <w:p w14:paraId="5D455204" w14:textId="77777777" w:rsidR="00E6185B" w:rsidRPr="005C1009" w:rsidRDefault="00E6185B" w:rsidP="00E6185B">
      <w:pPr>
        <w:pStyle w:val="afd"/>
        <w:numPr>
          <w:ilvl w:val="0"/>
          <w:numId w:val="5"/>
        </w:numPr>
        <w:overflowPunct/>
        <w:autoSpaceDE/>
        <w:autoSpaceDN/>
        <w:adjustRightInd/>
        <w:spacing w:after="120"/>
        <w:ind w:firstLineChars="0"/>
        <w:textAlignment w:val="auto"/>
        <w:rPr>
          <w:rFonts w:eastAsia="宋体"/>
        </w:rPr>
      </w:pPr>
      <w:r w:rsidRPr="005C1009">
        <w:rPr>
          <w:rFonts w:eastAsia="宋体"/>
        </w:rPr>
        <w:lastRenderedPageBreak/>
        <w:t xml:space="preserve">Proposal </w:t>
      </w:r>
      <w:r>
        <w:rPr>
          <w:rFonts w:eastAsia="宋体"/>
        </w:rPr>
        <w:t>2(OPPO)</w:t>
      </w:r>
      <w:r w:rsidRPr="005C1009">
        <w:rPr>
          <w:rFonts w:eastAsia="宋体"/>
        </w:rPr>
        <w:t>:</w:t>
      </w:r>
    </w:p>
    <w:p w14:paraId="47684BE7" w14:textId="77777777" w:rsidR="00E6185B" w:rsidRPr="006A43F8" w:rsidRDefault="00E6185B" w:rsidP="00E6185B">
      <w:pPr>
        <w:pStyle w:val="afd"/>
        <w:numPr>
          <w:ilvl w:val="1"/>
          <w:numId w:val="5"/>
        </w:numPr>
        <w:spacing w:after="120"/>
        <w:ind w:firstLineChars="0"/>
        <w:rPr>
          <w:rFonts w:eastAsia="宋体"/>
          <w:iCs/>
        </w:rPr>
      </w:pPr>
      <w:r w:rsidRPr="006A43F8">
        <w:rPr>
          <w:rFonts w:eastAsia="宋体"/>
          <w:iCs/>
        </w:rPr>
        <w:t>RAN4 to investigate a harmonized design for 6G RRM, at least considering both L1 and L3 measurement, always-on and on-demand signals, and other comprehensive assumptions for RRM measurement.</w:t>
      </w:r>
    </w:p>
    <w:p w14:paraId="0734BEB4" w14:textId="77777777" w:rsidR="00E6185B" w:rsidRPr="006A43F8" w:rsidRDefault="00E6185B" w:rsidP="00E6185B">
      <w:pPr>
        <w:pStyle w:val="afd"/>
        <w:numPr>
          <w:ilvl w:val="1"/>
          <w:numId w:val="5"/>
        </w:numPr>
        <w:spacing w:after="120"/>
        <w:ind w:firstLineChars="0"/>
        <w:rPr>
          <w:rFonts w:eastAsia="宋体"/>
          <w:iCs/>
        </w:rPr>
      </w:pPr>
      <w:r w:rsidRPr="006A43F8">
        <w:rPr>
          <w:rFonts w:eastAsia="宋体"/>
          <w:iCs/>
        </w:rPr>
        <w:t xml:space="preserve">RAN4 to study the following RRM topics with high priority in 6G study phase: </w:t>
      </w:r>
    </w:p>
    <w:p w14:paraId="0D84B471" w14:textId="77777777" w:rsidR="00E6185B" w:rsidRPr="006A43F8" w:rsidRDefault="00E6185B" w:rsidP="00E6185B">
      <w:pPr>
        <w:pStyle w:val="afd"/>
        <w:numPr>
          <w:ilvl w:val="2"/>
          <w:numId w:val="5"/>
        </w:numPr>
        <w:spacing w:after="120"/>
        <w:ind w:firstLineChars="0"/>
        <w:rPr>
          <w:rFonts w:eastAsia="宋体"/>
          <w:iCs/>
        </w:rPr>
      </w:pPr>
      <w:r w:rsidRPr="006A43F8">
        <w:rPr>
          <w:rFonts w:eastAsia="宋体"/>
          <w:iCs/>
        </w:rPr>
        <w:t>Unified L1 and L3 measurement and report</w:t>
      </w:r>
    </w:p>
    <w:p w14:paraId="370B1D9B" w14:textId="77777777" w:rsidR="00E6185B" w:rsidRPr="006A43F8" w:rsidRDefault="00E6185B" w:rsidP="00E6185B">
      <w:pPr>
        <w:pStyle w:val="afd"/>
        <w:numPr>
          <w:ilvl w:val="2"/>
          <w:numId w:val="5"/>
        </w:numPr>
        <w:spacing w:after="120"/>
        <w:ind w:firstLineChars="0"/>
        <w:rPr>
          <w:rFonts w:eastAsia="宋体"/>
          <w:iCs/>
        </w:rPr>
      </w:pPr>
      <w:r w:rsidRPr="006A43F8">
        <w:rPr>
          <w:rFonts w:eastAsia="宋体"/>
          <w:iCs/>
        </w:rPr>
        <w:t>Unified GAP design</w:t>
      </w:r>
    </w:p>
    <w:p w14:paraId="407B92E2" w14:textId="77777777" w:rsidR="00E6185B" w:rsidRPr="006A43F8" w:rsidRDefault="00E6185B" w:rsidP="00E6185B">
      <w:pPr>
        <w:pStyle w:val="afd"/>
        <w:numPr>
          <w:ilvl w:val="2"/>
          <w:numId w:val="5"/>
        </w:numPr>
        <w:spacing w:after="120"/>
        <w:ind w:firstLineChars="0"/>
        <w:rPr>
          <w:rFonts w:eastAsia="宋体"/>
          <w:iCs/>
        </w:rPr>
      </w:pPr>
      <w:r w:rsidRPr="006A43F8">
        <w:rPr>
          <w:rFonts w:eastAsia="宋体"/>
          <w:iCs/>
        </w:rPr>
        <w:t>RRM impact due to new spectrum aggregation operation, e.g., SCMC, enhanced CA</w:t>
      </w:r>
    </w:p>
    <w:p w14:paraId="5FBEBE31" w14:textId="77777777" w:rsidR="00E6185B" w:rsidRPr="006A43F8" w:rsidRDefault="00E6185B" w:rsidP="00E6185B">
      <w:pPr>
        <w:pStyle w:val="afd"/>
        <w:numPr>
          <w:ilvl w:val="2"/>
          <w:numId w:val="5"/>
        </w:numPr>
        <w:spacing w:after="120"/>
        <w:ind w:firstLineChars="0"/>
        <w:rPr>
          <w:rFonts w:eastAsia="宋体"/>
          <w:iCs/>
        </w:rPr>
      </w:pPr>
      <w:r w:rsidRPr="006A43F8">
        <w:rPr>
          <w:rFonts w:eastAsia="宋体"/>
          <w:iCs/>
        </w:rPr>
        <w:t>RRM impact due to UE and network energy savings, e.g., OD-SSB based measurement, low-power wake-up receiver, or low-capability device types.</w:t>
      </w:r>
    </w:p>
    <w:p w14:paraId="339352B1" w14:textId="77777777" w:rsidR="00E6185B" w:rsidRPr="006A43F8" w:rsidRDefault="00E6185B" w:rsidP="00E6185B">
      <w:pPr>
        <w:pStyle w:val="afd"/>
        <w:numPr>
          <w:ilvl w:val="1"/>
          <w:numId w:val="5"/>
        </w:numPr>
        <w:spacing w:after="120"/>
        <w:ind w:firstLineChars="0"/>
        <w:rPr>
          <w:rFonts w:eastAsia="宋体"/>
          <w:iCs/>
        </w:rPr>
      </w:pPr>
      <w:r w:rsidRPr="006A43F8">
        <w:rPr>
          <w:rFonts w:eastAsia="宋体"/>
          <w:iCs/>
        </w:rPr>
        <w:t xml:space="preserve">RAN4 to study a unified solution to support both L1 and L3 measurement, at least including: </w:t>
      </w:r>
    </w:p>
    <w:p w14:paraId="35D81190" w14:textId="77777777" w:rsidR="00E6185B" w:rsidRPr="006A43F8" w:rsidRDefault="00E6185B" w:rsidP="00E6185B">
      <w:pPr>
        <w:pStyle w:val="afd"/>
        <w:numPr>
          <w:ilvl w:val="2"/>
          <w:numId w:val="5"/>
        </w:numPr>
        <w:spacing w:after="120"/>
        <w:ind w:firstLineChars="0"/>
        <w:rPr>
          <w:rFonts w:eastAsia="宋体"/>
          <w:iCs/>
        </w:rPr>
      </w:pPr>
      <w:r w:rsidRPr="006A43F8">
        <w:rPr>
          <w:rFonts w:eastAsia="宋体"/>
          <w:iCs/>
        </w:rPr>
        <w:t>Identify the need of unified configuration for same function, e.g., RS, MO, MTC, GAP</w:t>
      </w:r>
    </w:p>
    <w:p w14:paraId="3D26A32B" w14:textId="77777777" w:rsidR="00E6185B" w:rsidRPr="006A43F8" w:rsidRDefault="00E6185B" w:rsidP="00E6185B">
      <w:pPr>
        <w:pStyle w:val="afd"/>
        <w:numPr>
          <w:ilvl w:val="2"/>
          <w:numId w:val="5"/>
        </w:numPr>
        <w:spacing w:after="120"/>
        <w:ind w:firstLineChars="0"/>
        <w:rPr>
          <w:rFonts w:eastAsia="宋体"/>
          <w:iCs/>
        </w:rPr>
      </w:pPr>
      <w:r w:rsidRPr="006A43F8">
        <w:rPr>
          <w:rFonts w:eastAsia="宋体"/>
          <w:iCs/>
        </w:rPr>
        <w:t>Evaluate RRM impact of unified cell switch/handover, e.g., triggers/conditions/reports</w:t>
      </w:r>
    </w:p>
    <w:p w14:paraId="0E4E8B01" w14:textId="77777777" w:rsidR="00E6185B" w:rsidRPr="006A43F8" w:rsidRDefault="00E6185B" w:rsidP="00E6185B">
      <w:pPr>
        <w:pStyle w:val="afd"/>
        <w:numPr>
          <w:ilvl w:val="2"/>
          <w:numId w:val="5"/>
        </w:numPr>
        <w:spacing w:after="120"/>
        <w:ind w:firstLineChars="0"/>
        <w:rPr>
          <w:rFonts w:eastAsia="宋体"/>
          <w:iCs/>
        </w:rPr>
      </w:pPr>
      <w:r w:rsidRPr="006A43F8">
        <w:rPr>
          <w:rFonts w:eastAsia="宋体"/>
          <w:iCs/>
        </w:rPr>
        <w:t>Assess the difference of measurement requirements and measurement restriction</w:t>
      </w:r>
    </w:p>
    <w:p w14:paraId="76376BCB" w14:textId="77777777" w:rsidR="00E6185B" w:rsidRPr="006A43F8" w:rsidRDefault="00E6185B" w:rsidP="00E6185B">
      <w:pPr>
        <w:pStyle w:val="afd"/>
        <w:numPr>
          <w:ilvl w:val="1"/>
          <w:numId w:val="5"/>
        </w:numPr>
        <w:spacing w:after="120"/>
        <w:ind w:firstLineChars="0"/>
        <w:rPr>
          <w:rFonts w:eastAsia="宋体"/>
          <w:iCs/>
        </w:rPr>
      </w:pPr>
      <w:r w:rsidRPr="006A43F8">
        <w:rPr>
          <w:rFonts w:eastAsia="宋体"/>
          <w:iCs/>
        </w:rPr>
        <w:t>RAN4 to focus on cross-layer L1 and L3 unified measurements firstly in 2025 Q4. Further evaluate RRM impact of cross-function L1 measurement like MIMO and LTM based on initial assumption or conclusion from other WGs.</w:t>
      </w:r>
    </w:p>
    <w:p w14:paraId="472F410F" w14:textId="77777777" w:rsidR="00E6185B" w:rsidRPr="005C1009" w:rsidRDefault="00E6185B" w:rsidP="00E6185B">
      <w:pPr>
        <w:pStyle w:val="afd"/>
        <w:numPr>
          <w:ilvl w:val="0"/>
          <w:numId w:val="5"/>
        </w:numPr>
        <w:overflowPunct/>
        <w:autoSpaceDE/>
        <w:autoSpaceDN/>
        <w:adjustRightInd/>
        <w:spacing w:after="120"/>
        <w:ind w:firstLineChars="0"/>
        <w:textAlignment w:val="auto"/>
        <w:rPr>
          <w:rFonts w:eastAsia="宋体"/>
        </w:rPr>
      </w:pPr>
      <w:r w:rsidRPr="005C1009">
        <w:rPr>
          <w:rFonts w:eastAsia="宋体"/>
        </w:rPr>
        <w:t xml:space="preserve">Proposal </w:t>
      </w:r>
      <w:r>
        <w:rPr>
          <w:rFonts w:eastAsia="宋体"/>
        </w:rPr>
        <w:t>3(CMCC)</w:t>
      </w:r>
      <w:r w:rsidRPr="005C1009">
        <w:rPr>
          <w:rFonts w:eastAsia="宋体"/>
        </w:rPr>
        <w:t>:</w:t>
      </w:r>
    </w:p>
    <w:p w14:paraId="7ADFAF18" w14:textId="77777777" w:rsidR="00E6185B" w:rsidRPr="006A43F8" w:rsidRDefault="00E6185B" w:rsidP="00E6185B">
      <w:pPr>
        <w:pStyle w:val="afd"/>
        <w:numPr>
          <w:ilvl w:val="1"/>
          <w:numId w:val="5"/>
        </w:numPr>
        <w:spacing w:after="120"/>
        <w:ind w:firstLineChars="0"/>
        <w:rPr>
          <w:rFonts w:eastAsia="宋体"/>
          <w:iCs/>
        </w:rPr>
      </w:pPr>
      <w:r w:rsidRPr="006A43F8">
        <w:rPr>
          <w:rFonts w:eastAsia="宋体"/>
          <w:iCs/>
        </w:rPr>
        <w:t>for L3 measurement and L1 measurement for mobility, it is proposed to consider unified measurement framework and define unified measurement requirements.</w:t>
      </w:r>
    </w:p>
    <w:p w14:paraId="724D12F8" w14:textId="77777777" w:rsidR="00E6185B" w:rsidRPr="009B6802" w:rsidRDefault="00E6185B" w:rsidP="00E6185B">
      <w:pPr>
        <w:pStyle w:val="afd"/>
        <w:numPr>
          <w:ilvl w:val="1"/>
          <w:numId w:val="5"/>
        </w:numPr>
        <w:spacing w:after="120"/>
        <w:ind w:firstLineChars="0"/>
        <w:rPr>
          <w:rFonts w:eastAsia="宋体"/>
          <w:iCs/>
        </w:rPr>
      </w:pPr>
      <w:r w:rsidRPr="006A43F8">
        <w:rPr>
          <w:rFonts w:eastAsia="宋体"/>
          <w:iCs/>
        </w:rPr>
        <w:t>it is proposed to consider unified measurement framework and define unified requirements for RLM, BFD, CBD.</w:t>
      </w:r>
    </w:p>
    <w:p w14:paraId="11DD997A" w14:textId="77777777" w:rsidR="00E6185B" w:rsidRPr="005C1009" w:rsidRDefault="00E6185B" w:rsidP="00E6185B">
      <w:pPr>
        <w:pStyle w:val="afd"/>
        <w:numPr>
          <w:ilvl w:val="0"/>
          <w:numId w:val="5"/>
        </w:numPr>
        <w:overflowPunct/>
        <w:autoSpaceDE/>
        <w:autoSpaceDN/>
        <w:adjustRightInd/>
        <w:spacing w:after="120"/>
        <w:ind w:firstLineChars="0"/>
        <w:textAlignment w:val="auto"/>
        <w:rPr>
          <w:rFonts w:eastAsia="宋体"/>
        </w:rPr>
      </w:pPr>
      <w:r w:rsidRPr="005C1009">
        <w:rPr>
          <w:rFonts w:eastAsia="宋体"/>
        </w:rPr>
        <w:t xml:space="preserve">Proposal </w:t>
      </w:r>
      <w:r>
        <w:rPr>
          <w:rFonts w:eastAsia="宋体"/>
        </w:rPr>
        <w:t>4(LGE)</w:t>
      </w:r>
      <w:r w:rsidRPr="005C1009">
        <w:rPr>
          <w:rFonts w:eastAsia="宋体"/>
        </w:rPr>
        <w:t>:</w:t>
      </w:r>
    </w:p>
    <w:p w14:paraId="7D5587A7" w14:textId="77777777" w:rsidR="00E6185B" w:rsidRPr="009B6802" w:rsidRDefault="00E6185B" w:rsidP="00E6185B">
      <w:pPr>
        <w:pStyle w:val="afd"/>
        <w:numPr>
          <w:ilvl w:val="1"/>
          <w:numId w:val="5"/>
        </w:numPr>
        <w:spacing w:after="120"/>
        <w:ind w:firstLineChars="0"/>
        <w:rPr>
          <w:rFonts w:eastAsia="宋体"/>
          <w:iCs/>
        </w:rPr>
      </w:pPr>
      <w:r w:rsidRPr="006A43F8">
        <w:rPr>
          <w:rFonts w:eastAsia="宋体"/>
          <w:iCs/>
        </w:rPr>
        <w:t>RAN4 to study efficient/unified measurement procedure and requirements for 6GR RRM aspects</w:t>
      </w:r>
      <w:proofErr w:type="gramStart"/>
      <w:r w:rsidRPr="006A43F8">
        <w:rPr>
          <w:rFonts w:eastAsia="宋体"/>
          <w:iCs/>
        </w:rPr>
        <w:t>.</w:t>
      </w:r>
      <w:r w:rsidRPr="009B6802">
        <w:rPr>
          <w:rFonts w:eastAsia="宋体"/>
          <w:iCs/>
        </w:rPr>
        <w:t>.</w:t>
      </w:r>
      <w:proofErr w:type="gramEnd"/>
    </w:p>
    <w:p w14:paraId="5542038F" w14:textId="77777777" w:rsidR="00E6185B" w:rsidRPr="005C1009" w:rsidRDefault="00E6185B" w:rsidP="00E6185B">
      <w:pPr>
        <w:pStyle w:val="afd"/>
        <w:numPr>
          <w:ilvl w:val="0"/>
          <w:numId w:val="5"/>
        </w:numPr>
        <w:overflowPunct/>
        <w:autoSpaceDE/>
        <w:autoSpaceDN/>
        <w:adjustRightInd/>
        <w:spacing w:after="120"/>
        <w:ind w:firstLineChars="0"/>
        <w:textAlignment w:val="auto"/>
        <w:rPr>
          <w:rFonts w:eastAsia="宋体"/>
        </w:rPr>
      </w:pPr>
      <w:r w:rsidRPr="005C1009">
        <w:rPr>
          <w:rFonts w:eastAsia="宋体"/>
        </w:rPr>
        <w:t xml:space="preserve">Proposal </w:t>
      </w:r>
      <w:r>
        <w:rPr>
          <w:rFonts w:eastAsia="宋体"/>
        </w:rPr>
        <w:t>5(Xiaomi)</w:t>
      </w:r>
      <w:r w:rsidRPr="005C1009">
        <w:rPr>
          <w:rFonts w:eastAsia="宋体"/>
        </w:rPr>
        <w:t>:</w:t>
      </w:r>
    </w:p>
    <w:p w14:paraId="608F6262" w14:textId="77777777" w:rsidR="00E6185B" w:rsidRPr="006A43F8" w:rsidRDefault="00E6185B" w:rsidP="00E6185B">
      <w:pPr>
        <w:pStyle w:val="afd"/>
        <w:numPr>
          <w:ilvl w:val="1"/>
          <w:numId w:val="5"/>
        </w:numPr>
        <w:spacing w:after="120"/>
        <w:ind w:firstLineChars="0"/>
        <w:rPr>
          <w:rFonts w:eastAsia="宋体"/>
          <w:iCs/>
        </w:rPr>
      </w:pPr>
      <w:r w:rsidRPr="006A43F8">
        <w:rPr>
          <w:rFonts w:eastAsia="宋体"/>
          <w:iCs/>
        </w:rPr>
        <w:t>It is proposed that RAN4 initiate a Study on Unified Measurement Framework with the following possible directions:</w:t>
      </w:r>
    </w:p>
    <w:p w14:paraId="77BE36D8" w14:textId="77777777" w:rsidR="00E6185B" w:rsidRPr="006A43F8" w:rsidRDefault="00E6185B" w:rsidP="00E6185B">
      <w:pPr>
        <w:pStyle w:val="afd"/>
        <w:numPr>
          <w:ilvl w:val="2"/>
          <w:numId w:val="5"/>
        </w:numPr>
        <w:spacing w:after="120"/>
        <w:ind w:firstLineChars="0"/>
        <w:rPr>
          <w:rFonts w:eastAsia="宋体"/>
          <w:iCs/>
        </w:rPr>
      </w:pPr>
      <w:r w:rsidRPr="006A43F8">
        <w:rPr>
          <w:rFonts w:eastAsia="宋体"/>
          <w:iCs/>
        </w:rPr>
        <w:t>Unified L1 and L3 measurement for mobility</w:t>
      </w:r>
    </w:p>
    <w:p w14:paraId="574AF63A" w14:textId="77777777" w:rsidR="00E6185B" w:rsidRPr="006A43F8" w:rsidRDefault="00E6185B" w:rsidP="00E6185B">
      <w:pPr>
        <w:pStyle w:val="afd"/>
        <w:numPr>
          <w:ilvl w:val="2"/>
          <w:numId w:val="5"/>
        </w:numPr>
        <w:spacing w:after="120"/>
        <w:ind w:firstLineChars="0"/>
        <w:rPr>
          <w:rFonts w:eastAsia="宋体"/>
          <w:iCs/>
        </w:rPr>
      </w:pPr>
      <w:r w:rsidRPr="006A43F8">
        <w:rPr>
          <w:rFonts w:eastAsia="宋体"/>
          <w:iCs/>
        </w:rPr>
        <w:t>Unified L1 measurement for MIMO and LTM</w:t>
      </w:r>
    </w:p>
    <w:p w14:paraId="71D4EF5A" w14:textId="77777777" w:rsidR="00E6185B" w:rsidRPr="006A43F8" w:rsidRDefault="00E6185B" w:rsidP="00E6185B">
      <w:pPr>
        <w:pStyle w:val="afd"/>
        <w:numPr>
          <w:ilvl w:val="2"/>
          <w:numId w:val="5"/>
        </w:numPr>
        <w:spacing w:after="120"/>
        <w:ind w:firstLineChars="0"/>
        <w:rPr>
          <w:rFonts w:eastAsia="宋体"/>
          <w:iCs/>
        </w:rPr>
      </w:pPr>
      <w:r w:rsidRPr="006A43F8">
        <w:rPr>
          <w:rFonts w:eastAsia="宋体"/>
          <w:iCs/>
        </w:rPr>
        <w:t>Unified L1 measurement for MIMO and L3 measurement for mobility</w:t>
      </w:r>
    </w:p>
    <w:p w14:paraId="10EF3933" w14:textId="77777777" w:rsidR="00E6185B" w:rsidRPr="006A43F8" w:rsidRDefault="00E6185B" w:rsidP="00E6185B">
      <w:pPr>
        <w:pStyle w:val="afd"/>
        <w:numPr>
          <w:ilvl w:val="2"/>
          <w:numId w:val="5"/>
        </w:numPr>
        <w:spacing w:after="120"/>
        <w:ind w:firstLineChars="0"/>
        <w:rPr>
          <w:rFonts w:eastAsia="宋体"/>
          <w:iCs/>
        </w:rPr>
      </w:pPr>
      <w:r w:rsidRPr="006A43F8">
        <w:rPr>
          <w:rFonts w:eastAsia="宋体"/>
          <w:iCs/>
        </w:rPr>
        <w:t>Unified L1 Link-Level Measurement</w:t>
      </w:r>
    </w:p>
    <w:p w14:paraId="4472036A" w14:textId="77777777" w:rsidR="00E6185B" w:rsidRPr="005C1009" w:rsidRDefault="00E6185B" w:rsidP="00E6185B">
      <w:pPr>
        <w:pStyle w:val="afd"/>
        <w:numPr>
          <w:ilvl w:val="0"/>
          <w:numId w:val="5"/>
        </w:numPr>
        <w:overflowPunct/>
        <w:autoSpaceDE/>
        <w:autoSpaceDN/>
        <w:adjustRightInd/>
        <w:spacing w:after="120"/>
        <w:ind w:firstLineChars="0"/>
        <w:textAlignment w:val="auto"/>
        <w:rPr>
          <w:rFonts w:eastAsia="宋体"/>
        </w:rPr>
      </w:pPr>
      <w:r w:rsidRPr="005C1009">
        <w:rPr>
          <w:rFonts w:eastAsia="宋体"/>
        </w:rPr>
        <w:t xml:space="preserve">Proposal </w:t>
      </w:r>
      <w:r>
        <w:rPr>
          <w:rFonts w:eastAsia="宋体"/>
        </w:rPr>
        <w:t>6(Nokia)</w:t>
      </w:r>
      <w:r w:rsidRPr="005C1009">
        <w:rPr>
          <w:rFonts w:eastAsia="宋体"/>
        </w:rPr>
        <w:t>:</w:t>
      </w:r>
    </w:p>
    <w:p w14:paraId="38A47EA3" w14:textId="3A16ADBD" w:rsidR="00E6185B" w:rsidRPr="00E6185B" w:rsidRDefault="00E6185B" w:rsidP="00E6185B">
      <w:pPr>
        <w:pStyle w:val="afd"/>
        <w:numPr>
          <w:ilvl w:val="1"/>
          <w:numId w:val="5"/>
        </w:numPr>
        <w:spacing w:after="120"/>
        <w:ind w:firstLineChars="0"/>
        <w:rPr>
          <w:rFonts w:eastAsia="宋体"/>
          <w:iCs/>
        </w:rPr>
      </w:pPr>
      <w:r w:rsidRPr="006A43F8">
        <w:rPr>
          <w:rFonts w:eastAsia="宋体"/>
          <w:iCs/>
        </w:rPr>
        <w:t>Study unified UE measurement requirements, including cell detection status and measurements, across state transitions and cell changes.</w:t>
      </w:r>
    </w:p>
    <w:p w14:paraId="697C4458" w14:textId="77777777" w:rsidR="00E6185B" w:rsidRDefault="00E6185B" w:rsidP="00E6185B"/>
    <w:p w14:paraId="55CDA0C5" w14:textId="77777777" w:rsidR="00E6185B" w:rsidRPr="00931E54" w:rsidRDefault="00E6185B" w:rsidP="00E6185B">
      <w:pPr>
        <w:pStyle w:val="afd"/>
        <w:numPr>
          <w:ilvl w:val="0"/>
          <w:numId w:val="5"/>
        </w:numPr>
        <w:overflowPunct/>
        <w:autoSpaceDE/>
        <w:autoSpaceDN/>
        <w:adjustRightInd/>
        <w:spacing w:after="120"/>
        <w:ind w:firstLineChars="0"/>
        <w:textAlignment w:val="auto"/>
        <w:rPr>
          <w:rFonts w:eastAsia="宋体"/>
          <w:b/>
          <w:bCs/>
          <w:highlight w:val="yellow"/>
        </w:rPr>
      </w:pPr>
      <w:r>
        <w:rPr>
          <w:rFonts w:eastAsia="宋体"/>
          <w:b/>
          <w:bCs/>
          <w:highlight w:val="yellow"/>
        </w:rPr>
        <w:lastRenderedPageBreak/>
        <w:t>Recommended WF</w:t>
      </w:r>
    </w:p>
    <w:p w14:paraId="4C9D9522" w14:textId="77777777" w:rsidR="00E6185B" w:rsidRDefault="00E6185B" w:rsidP="00E6185B">
      <w:pPr>
        <w:pStyle w:val="afd"/>
        <w:numPr>
          <w:ilvl w:val="1"/>
          <w:numId w:val="5"/>
        </w:numPr>
        <w:spacing w:after="120"/>
        <w:ind w:firstLineChars="0"/>
        <w:rPr>
          <w:rFonts w:eastAsia="宋体"/>
        </w:rPr>
      </w:pPr>
      <w:r w:rsidRPr="00F4087F">
        <w:rPr>
          <w:rFonts w:eastAsia="宋体"/>
        </w:rPr>
        <w:t>Discuss the following FL proposal</w:t>
      </w:r>
      <w:r>
        <w:rPr>
          <w:rFonts w:eastAsia="宋体"/>
        </w:rPr>
        <w:t xml:space="preserve"> based on the majority views from companies</w:t>
      </w:r>
      <w:r w:rsidRPr="00F4087F">
        <w:rPr>
          <w:rFonts w:eastAsia="宋体"/>
        </w:rPr>
        <w:t xml:space="preserve">: </w:t>
      </w:r>
    </w:p>
    <w:p w14:paraId="46E951D3" w14:textId="77777777" w:rsidR="00E6185B" w:rsidRPr="00931E54" w:rsidRDefault="00E6185B" w:rsidP="00E6185B">
      <w:pPr>
        <w:pStyle w:val="afd"/>
        <w:numPr>
          <w:ilvl w:val="1"/>
          <w:numId w:val="5"/>
        </w:numPr>
        <w:spacing w:after="120"/>
        <w:ind w:firstLineChars="0"/>
        <w:rPr>
          <w:rFonts w:eastAsia="宋体"/>
        </w:rPr>
      </w:pPr>
      <w:r>
        <w:rPr>
          <w:rFonts w:eastAsia="宋体"/>
        </w:rPr>
        <w:t>FL proposal:</w:t>
      </w:r>
      <w:r w:rsidRPr="000F3C5F">
        <w:rPr>
          <w:rFonts w:eastAsia="宋体"/>
        </w:rPr>
        <w:t xml:space="preserve"> </w:t>
      </w:r>
    </w:p>
    <w:p w14:paraId="2A5BA278" w14:textId="0A3C0269" w:rsidR="00E6185B" w:rsidRPr="00E6185B" w:rsidRDefault="00E6185B" w:rsidP="00E6185B">
      <w:pPr>
        <w:pStyle w:val="afd"/>
        <w:numPr>
          <w:ilvl w:val="2"/>
          <w:numId w:val="5"/>
        </w:numPr>
        <w:spacing w:after="120"/>
        <w:ind w:firstLineChars="0"/>
        <w:rPr>
          <w:rFonts w:eastAsia="宋体"/>
        </w:rPr>
      </w:pPr>
      <w:r w:rsidRPr="00E6185B">
        <w:rPr>
          <w:rFonts w:eastAsia="宋体"/>
        </w:rPr>
        <w:t>RAN4 to identify which of the following topics can be starts directly in RAN4:</w:t>
      </w:r>
    </w:p>
    <w:p w14:paraId="1874A146" w14:textId="77777777" w:rsidR="00E6185B" w:rsidRPr="00E6185B" w:rsidRDefault="00E6185B" w:rsidP="00E6185B">
      <w:pPr>
        <w:pStyle w:val="afd"/>
        <w:numPr>
          <w:ilvl w:val="3"/>
          <w:numId w:val="5"/>
        </w:numPr>
        <w:spacing w:after="120"/>
        <w:ind w:firstLineChars="0"/>
        <w:rPr>
          <w:rFonts w:eastAsia="宋体"/>
        </w:rPr>
      </w:pPr>
      <w:r w:rsidRPr="00E6185B">
        <w:t>Measurement capability</w:t>
      </w:r>
    </w:p>
    <w:p w14:paraId="4D5BBF70" w14:textId="77777777" w:rsidR="00E6185B" w:rsidRPr="00E6185B" w:rsidRDefault="00E6185B" w:rsidP="00E6185B">
      <w:pPr>
        <w:pStyle w:val="afd"/>
        <w:numPr>
          <w:ilvl w:val="4"/>
          <w:numId w:val="5"/>
        </w:numPr>
        <w:spacing w:after="120"/>
        <w:ind w:firstLineChars="0"/>
        <w:rPr>
          <w:rFonts w:eastAsia="宋体"/>
        </w:rPr>
      </w:pPr>
      <w:r w:rsidRPr="00A75C16">
        <w:rPr>
          <w:rFonts w:eastAsia="宋体"/>
        </w:rPr>
        <w:t>measurement capability for number of cells, beams and frequency layers (MTK, OPPO, Ericsson)</w:t>
      </w:r>
    </w:p>
    <w:p w14:paraId="2883834F" w14:textId="77777777" w:rsidR="00E6185B" w:rsidRDefault="00E6185B" w:rsidP="00E6185B">
      <w:pPr>
        <w:pStyle w:val="afd"/>
        <w:numPr>
          <w:ilvl w:val="4"/>
          <w:numId w:val="5"/>
        </w:numPr>
        <w:spacing w:after="120"/>
        <w:ind w:firstLineChars="0"/>
        <w:rPr>
          <w:rFonts w:eastAsia="宋体"/>
        </w:rPr>
      </w:pPr>
      <w:r>
        <w:rPr>
          <w:rFonts w:eastAsia="宋体"/>
        </w:rPr>
        <w:t>V</w:t>
      </w:r>
      <w:r w:rsidRPr="000F3C5F">
        <w:rPr>
          <w:rFonts w:eastAsia="宋体"/>
        </w:rPr>
        <w:t>irtual RRM UE group</w:t>
      </w:r>
      <w:r>
        <w:rPr>
          <w:rFonts w:eastAsia="宋体"/>
        </w:rPr>
        <w:t xml:space="preserve"> (Apple, ZTE)</w:t>
      </w:r>
    </w:p>
    <w:p w14:paraId="56A92A72" w14:textId="77777777" w:rsidR="00E6185B" w:rsidRPr="00E6185B" w:rsidRDefault="00E6185B" w:rsidP="00E6185B">
      <w:pPr>
        <w:pStyle w:val="afd"/>
        <w:numPr>
          <w:ilvl w:val="3"/>
          <w:numId w:val="5"/>
        </w:numPr>
        <w:spacing w:after="120"/>
        <w:ind w:firstLineChars="0"/>
      </w:pPr>
      <w:r w:rsidRPr="00E6185B">
        <w:t>Measurement delay/overhead</w:t>
      </w:r>
    </w:p>
    <w:p w14:paraId="32CE3094" w14:textId="77777777" w:rsidR="00E6185B" w:rsidRPr="00E6185B" w:rsidRDefault="00E6185B" w:rsidP="00E6185B">
      <w:pPr>
        <w:pStyle w:val="afd"/>
        <w:numPr>
          <w:ilvl w:val="4"/>
          <w:numId w:val="5"/>
        </w:numPr>
        <w:spacing w:after="120"/>
        <w:ind w:firstLineChars="0"/>
        <w:rPr>
          <w:rFonts w:eastAsia="宋体"/>
        </w:rPr>
      </w:pPr>
      <w:r w:rsidRPr="00E6185B">
        <w:rPr>
          <w:rFonts w:eastAsia="宋体"/>
        </w:rPr>
        <w:t>Searcher number for enhanced simultaneous measurements (OPPO, HW, Samsung, ZTE, vivo, Ericsson)</w:t>
      </w:r>
    </w:p>
    <w:p w14:paraId="2B2A7D73" w14:textId="77777777" w:rsidR="00E6185B" w:rsidRPr="00E6185B" w:rsidRDefault="00E6185B" w:rsidP="00E6185B">
      <w:pPr>
        <w:pStyle w:val="afd"/>
        <w:numPr>
          <w:ilvl w:val="4"/>
          <w:numId w:val="5"/>
        </w:numPr>
        <w:spacing w:after="120"/>
        <w:ind w:firstLineChars="0"/>
        <w:rPr>
          <w:rFonts w:eastAsia="宋体"/>
        </w:rPr>
      </w:pPr>
      <w:r w:rsidRPr="00E6185B">
        <w:rPr>
          <w:rFonts w:eastAsia="宋体"/>
        </w:rPr>
        <w:t>Rx beam sweeping factor reduction (QC, Ericsson)</w:t>
      </w:r>
    </w:p>
    <w:p w14:paraId="181B7CE5" w14:textId="77777777" w:rsidR="00E6185B" w:rsidRPr="00E6185B" w:rsidRDefault="00E6185B" w:rsidP="00E6185B">
      <w:pPr>
        <w:pStyle w:val="afd"/>
        <w:numPr>
          <w:ilvl w:val="4"/>
          <w:numId w:val="5"/>
        </w:numPr>
        <w:spacing w:after="120"/>
        <w:ind w:firstLineChars="0"/>
        <w:rPr>
          <w:rFonts w:eastAsia="宋体"/>
        </w:rPr>
      </w:pPr>
      <w:r w:rsidRPr="00E6185B">
        <w:rPr>
          <w:rFonts w:eastAsia="宋体"/>
        </w:rPr>
        <w:t>Identification/measurement/tracking/reporting delay reduction (QC)</w:t>
      </w:r>
    </w:p>
    <w:p w14:paraId="7193280B" w14:textId="77777777" w:rsidR="00E6185B" w:rsidRPr="00E6185B" w:rsidRDefault="00E6185B" w:rsidP="00E6185B">
      <w:pPr>
        <w:pStyle w:val="afd"/>
        <w:numPr>
          <w:ilvl w:val="4"/>
          <w:numId w:val="5"/>
        </w:numPr>
        <w:spacing w:after="120"/>
        <w:ind w:firstLineChars="0"/>
        <w:rPr>
          <w:rFonts w:eastAsia="宋体"/>
        </w:rPr>
      </w:pPr>
      <w:r w:rsidRPr="00E6185B">
        <w:rPr>
          <w:rFonts w:eastAsia="宋体"/>
          <w:iCs/>
        </w:rPr>
        <w:t>RRM with NW aided measurement priority (Ericsson)</w:t>
      </w:r>
    </w:p>
    <w:p w14:paraId="585147C3" w14:textId="77777777" w:rsidR="00E6185B" w:rsidRDefault="00E6185B" w:rsidP="00E6185B">
      <w:pPr>
        <w:pStyle w:val="afd"/>
        <w:numPr>
          <w:ilvl w:val="4"/>
          <w:numId w:val="5"/>
        </w:numPr>
        <w:spacing w:after="120"/>
        <w:ind w:firstLineChars="0"/>
        <w:rPr>
          <w:rFonts w:eastAsia="宋体"/>
        </w:rPr>
      </w:pPr>
      <w:r>
        <w:rPr>
          <w:rFonts w:eastAsia="宋体"/>
        </w:rPr>
        <w:t>V</w:t>
      </w:r>
      <w:r w:rsidRPr="000F3C5F">
        <w:rPr>
          <w:rFonts w:eastAsia="宋体"/>
        </w:rPr>
        <w:t>irtual RRM UE group</w:t>
      </w:r>
      <w:r>
        <w:rPr>
          <w:rFonts w:eastAsia="宋体"/>
        </w:rPr>
        <w:t xml:space="preserve"> (Apple, ZTE)</w:t>
      </w:r>
    </w:p>
    <w:p w14:paraId="4200F006" w14:textId="77777777" w:rsidR="00E6185B" w:rsidRPr="00E6185B" w:rsidRDefault="00E6185B" w:rsidP="00E6185B">
      <w:pPr>
        <w:pStyle w:val="afd"/>
        <w:numPr>
          <w:ilvl w:val="3"/>
          <w:numId w:val="5"/>
        </w:numPr>
        <w:spacing w:after="120"/>
        <w:ind w:firstLineChars="0"/>
        <w:rPr>
          <w:rFonts w:eastAsia="宋体"/>
        </w:rPr>
      </w:pPr>
      <w:r w:rsidRPr="00E6185B">
        <w:t>Unified measurements</w:t>
      </w:r>
    </w:p>
    <w:p w14:paraId="3904E634" w14:textId="77777777" w:rsidR="00E6185B" w:rsidRPr="00E6185B" w:rsidRDefault="00E6185B" w:rsidP="00E6185B">
      <w:pPr>
        <w:pStyle w:val="afd"/>
        <w:numPr>
          <w:ilvl w:val="4"/>
          <w:numId w:val="5"/>
        </w:numPr>
        <w:spacing w:after="120"/>
        <w:ind w:firstLineChars="0"/>
        <w:rPr>
          <w:rFonts w:eastAsia="宋体"/>
        </w:rPr>
      </w:pPr>
      <w:r w:rsidRPr="00E6185B">
        <w:rPr>
          <w:rFonts w:eastAsia="宋体"/>
          <w:iCs/>
        </w:rPr>
        <w:t>United/integrated cross-layers measurement and/or report between L1 and L3 (Samsung, OPPO, CMCC, LGE, Xiaomi)</w:t>
      </w:r>
    </w:p>
    <w:p w14:paraId="0C00326F" w14:textId="77777777" w:rsidR="00E6185B" w:rsidRPr="00E6185B" w:rsidRDefault="00E6185B" w:rsidP="00E6185B">
      <w:pPr>
        <w:pStyle w:val="afd"/>
        <w:numPr>
          <w:ilvl w:val="4"/>
          <w:numId w:val="5"/>
        </w:numPr>
        <w:spacing w:after="120"/>
        <w:ind w:firstLineChars="0"/>
        <w:rPr>
          <w:rFonts w:eastAsia="宋体"/>
        </w:rPr>
      </w:pPr>
      <w:r w:rsidRPr="00E6185B">
        <w:rPr>
          <w:rFonts w:eastAsia="宋体"/>
          <w:iCs/>
        </w:rPr>
        <w:t>United/integrated cross-functions measurement and/or report for L1 (e.g., integration of MIMO and LTM, or integration of RLM/BFD/CBD)(OPPO, CMCC, Xiaomi)</w:t>
      </w:r>
    </w:p>
    <w:p w14:paraId="7E9B821F" w14:textId="77777777" w:rsidR="00E6185B" w:rsidRPr="00E6185B" w:rsidRDefault="00E6185B" w:rsidP="00E6185B">
      <w:pPr>
        <w:pStyle w:val="afd"/>
        <w:numPr>
          <w:ilvl w:val="4"/>
          <w:numId w:val="5"/>
        </w:numPr>
        <w:spacing w:after="120"/>
        <w:ind w:firstLineChars="0"/>
        <w:rPr>
          <w:rFonts w:eastAsia="宋体"/>
        </w:rPr>
      </w:pPr>
      <w:r w:rsidRPr="00E6185B">
        <w:rPr>
          <w:rFonts w:eastAsia="宋体"/>
          <w:iCs/>
        </w:rPr>
        <w:t>United/integrated cross-states measurement for L3 (e.g., across state transitions and cell changes) (Nokia)</w:t>
      </w:r>
    </w:p>
    <w:p w14:paraId="2EDBC923" w14:textId="020EA5FE" w:rsidR="00E6185B" w:rsidRPr="00E6185B" w:rsidRDefault="00E6185B" w:rsidP="00CF390E">
      <w:pPr>
        <w:pStyle w:val="afd"/>
        <w:numPr>
          <w:ilvl w:val="2"/>
          <w:numId w:val="5"/>
        </w:numPr>
        <w:spacing w:after="120"/>
        <w:ind w:firstLineChars="0"/>
        <w:rPr>
          <w:rFonts w:eastAsia="宋体"/>
        </w:rPr>
      </w:pPr>
      <w:r w:rsidRPr="00E6185B">
        <w:rPr>
          <w:rFonts w:eastAsia="宋体"/>
        </w:rPr>
        <w:t xml:space="preserve">RAN4 to set a check point to check whether or not starting discussion on other </w:t>
      </w:r>
      <w:del w:id="54" w:author="[Apple_RAN4#116_during meeting]" w:date="2025-10-08T17:32:00Z">
        <w:r w:rsidRPr="00E6185B" w:rsidDel="0041051D">
          <w:rPr>
            <w:rFonts w:eastAsia="宋体"/>
          </w:rPr>
          <w:delText>unified measurements</w:delText>
        </w:r>
      </w:del>
      <w:ins w:id="55" w:author="[Apple_RAN4#116_during meeting]" w:date="2025-10-08T17:32:00Z">
        <w:r w:rsidR="0041051D">
          <w:rPr>
            <w:rFonts w:eastAsia="宋体"/>
          </w:rPr>
          <w:t>RRM frame</w:t>
        </w:r>
      </w:ins>
      <w:ins w:id="56" w:author="[Apple_RAN4#116_during meeting]" w:date="2025-10-08T17:33:00Z">
        <w:r w:rsidR="0041051D">
          <w:rPr>
            <w:rFonts w:eastAsia="宋体" w:hint="eastAsia"/>
          </w:rPr>
          <w:t>work</w:t>
        </w:r>
      </w:ins>
      <w:r w:rsidRPr="00E6185B">
        <w:rPr>
          <w:rFonts w:eastAsia="宋体"/>
        </w:rPr>
        <w:t xml:space="preserve"> related </w:t>
      </w:r>
      <w:del w:id="57" w:author="[Apple_RAN4#116_during meeting]" w:date="2025-10-08T17:32:00Z">
        <w:r w:rsidRPr="00E6185B" w:rsidDel="0041051D">
          <w:rPr>
            <w:rFonts w:eastAsia="宋体"/>
          </w:rPr>
          <w:delText xml:space="preserve">RRM </w:delText>
        </w:r>
      </w:del>
      <w:r w:rsidRPr="00E6185B">
        <w:rPr>
          <w:rFonts w:eastAsia="宋体"/>
        </w:rPr>
        <w:t>topics if there are sufficient conclusions from other WGs</w:t>
      </w:r>
    </w:p>
    <w:p w14:paraId="723C7F73" w14:textId="15D38AFC" w:rsidR="00E6185B" w:rsidRDefault="00E6185B" w:rsidP="00CF390E">
      <w:pPr>
        <w:pStyle w:val="afd"/>
        <w:numPr>
          <w:ilvl w:val="3"/>
          <w:numId w:val="5"/>
        </w:numPr>
        <w:overflowPunct/>
        <w:autoSpaceDE/>
        <w:autoSpaceDN/>
        <w:adjustRightInd/>
        <w:spacing w:after="120"/>
        <w:ind w:firstLineChars="0"/>
        <w:textAlignment w:val="auto"/>
        <w:rPr>
          <w:rFonts w:eastAsia="宋体"/>
        </w:rPr>
      </w:pPr>
      <w:r w:rsidRPr="00E6185B">
        <w:rPr>
          <w:rFonts w:eastAsia="宋体"/>
          <w:highlight w:val="yellow"/>
        </w:rPr>
        <w:t>Check point: in RAN4#120, August 2026</w:t>
      </w:r>
    </w:p>
    <w:p w14:paraId="3FE0EE88" w14:textId="77777777" w:rsidR="007912DE" w:rsidRPr="007912DE" w:rsidRDefault="007912DE" w:rsidP="007912DE">
      <w:pPr>
        <w:pStyle w:val="afd"/>
        <w:overflowPunct/>
        <w:autoSpaceDE/>
        <w:autoSpaceDN/>
        <w:adjustRightInd/>
        <w:spacing w:after="120"/>
        <w:ind w:left="2520" w:firstLineChars="0" w:firstLine="0"/>
        <w:textAlignment w:val="auto"/>
        <w:rPr>
          <w:rFonts w:eastAsia="宋体"/>
        </w:rPr>
      </w:pPr>
    </w:p>
    <w:p w14:paraId="272CDFD8" w14:textId="73910ADB" w:rsidR="00633703" w:rsidRDefault="00633703" w:rsidP="00633703">
      <w:pPr>
        <w:pStyle w:val="3"/>
        <w:rPr>
          <w:lang w:val="en-US"/>
        </w:rPr>
      </w:pPr>
      <w:r>
        <w:rPr>
          <w:lang w:val="en-US"/>
        </w:rPr>
        <w:t xml:space="preserve">Issue </w:t>
      </w:r>
      <w:r w:rsidR="00E6185B">
        <w:rPr>
          <w:lang w:val="en-US"/>
        </w:rPr>
        <w:t>6</w:t>
      </w:r>
      <w:r>
        <w:rPr>
          <w:lang w:val="en-US"/>
        </w:rPr>
        <w:t xml:space="preserve">: </w:t>
      </w:r>
      <w:r w:rsidRPr="008067D2">
        <w:rPr>
          <w:lang w:val="en-US"/>
        </w:rPr>
        <w:t>Mobility related RRM</w:t>
      </w:r>
    </w:p>
    <w:p w14:paraId="7F942414" w14:textId="0C71701C" w:rsidR="00633703" w:rsidRDefault="00633703" w:rsidP="00633703">
      <w:pPr>
        <w:rPr>
          <w:b/>
          <w:color w:val="0070C0"/>
          <w:u w:val="single"/>
        </w:rPr>
      </w:pPr>
      <w:r>
        <w:rPr>
          <w:b/>
          <w:color w:val="0070C0"/>
          <w:u w:val="single"/>
          <w:lang w:eastAsia="ko-KR"/>
        </w:rPr>
        <w:t xml:space="preserve">Issue </w:t>
      </w:r>
      <w:r w:rsidR="00E6185B">
        <w:rPr>
          <w:b/>
          <w:color w:val="0070C0"/>
          <w:u w:val="single"/>
          <w:lang w:eastAsia="ko-KR"/>
        </w:rPr>
        <w:t>6</w:t>
      </w:r>
      <w:r>
        <w:rPr>
          <w:b/>
          <w:color w:val="0070C0"/>
          <w:u w:val="single"/>
          <w:lang w:eastAsia="ko-KR"/>
        </w:rPr>
        <w:t xml:space="preserve">: </w:t>
      </w:r>
      <w:r w:rsidR="004A7C58" w:rsidRPr="004A7C58">
        <w:rPr>
          <w:b/>
          <w:color w:val="0070C0"/>
          <w:u w:val="single"/>
          <w:lang w:eastAsia="ko-KR"/>
        </w:rPr>
        <w:t>Mobility related RRM</w:t>
      </w:r>
    </w:p>
    <w:p w14:paraId="66751F3C" w14:textId="77777777" w:rsidR="004A7C58" w:rsidRDefault="004A7C58" w:rsidP="00633703">
      <w:pPr>
        <w:rPr>
          <w:b/>
          <w:color w:val="0070C0"/>
          <w:u w:val="single"/>
        </w:rPr>
      </w:pPr>
    </w:p>
    <w:p w14:paraId="20D4F1A1" w14:textId="6CCE9F1A" w:rsidR="003B5B55" w:rsidRPr="005C1009" w:rsidRDefault="003B5B55" w:rsidP="003B5B55">
      <w:pPr>
        <w:pStyle w:val="afd"/>
        <w:numPr>
          <w:ilvl w:val="0"/>
          <w:numId w:val="5"/>
        </w:numPr>
        <w:overflowPunct/>
        <w:autoSpaceDE/>
        <w:autoSpaceDN/>
        <w:adjustRightInd/>
        <w:spacing w:after="120"/>
        <w:ind w:firstLineChars="0"/>
        <w:textAlignment w:val="auto"/>
        <w:rPr>
          <w:rFonts w:eastAsia="宋体"/>
        </w:rPr>
      </w:pPr>
      <w:r w:rsidRPr="005C1009">
        <w:rPr>
          <w:rFonts w:eastAsia="宋体"/>
        </w:rPr>
        <w:t xml:space="preserve">Proposal </w:t>
      </w:r>
      <w:r>
        <w:rPr>
          <w:rFonts w:eastAsia="宋体" w:hint="eastAsia"/>
        </w:rPr>
        <w:t>1</w:t>
      </w:r>
      <w:r>
        <w:rPr>
          <w:rFonts w:eastAsia="宋体"/>
        </w:rPr>
        <w:t>(</w:t>
      </w:r>
      <w:r>
        <w:rPr>
          <w:rFonts w:eastAsia="宋体" w:hint="eastAsia"/>
        </w:rPr>
        <w:t>Apple</w:t>
      </w:r>
      <w:r>
        <w:rPr>
          <w:rFonts w:eastAsia="宋体"/>
        </w:rPr>
        <w:t>)</w:t>
      </w:r>
      <w:r w:rsidRPr="005C1009">
        <w:rPr>
          <w:rFonts w:eastAsia="宋体"/>
        </w:rPr>
        <w:t>:</w:t>
      </w:r>
    </w:p>
    <w:p w14:paraId="43E42896" w14:textId="2CD9D214" w:rsidR="00F90D08" w:rsidRPr="00F90D08" w:rsidRDefault="00F90D08" w:rsidP="00F90D08">
      <w:pPr>
        <w:pStyle w:val="afd"/>
        <w:numPr>
          <w:ilvl w:val="1"/>
          <w:numId w:val="5"/>
        </w:numPr>
        <w:overflowPunct/>
        <w:autoSpaceDE/>
        <w:autoSpaceDN/>
        <w:adjustRightInd/>
        <w:spacing w:after="120"/>
        <w:ind w:firstLineChars="0"/>
        <w:textAlignment w:val="auto"/>
        <w:rPr>
          <w:rFonts w:eastAsia="宋体"/>
        </w:rPr>
      </w:pPr>
      <w:r w:rsidRPr="00F90D08">
        <w:rPr>
          <w:rFonts w:eastAsia="宋体"/>
        </w:rPr>
        <w:t>virtual RRM UE group is discussed in Rel-20 6G SI from RAN4 RRM perspective.</w:t>
      </w:r>
    </w:p>
    <w:p w14:paraId="22F5D1B2" w14:textId="397A88AB" w:rsidR="00F90D08" w:rsidRPr="00F90D08" w:rsidRDefault="00F90D08" w:rsidP="00F90D08">
      <w:pPr>
        <w:pStyle w:val="afd"/>
        <w:numPr>
          <w:ilvl w:val="1"/>
          <w:numId w:val="5"/>
        </w:numPr>
        <w:overflowPunct/>
        <w:autoSpaceDE/>
        <w:autoSpaceDN/>
        <w:adjustRightInd/>
        <w:spacing w:after="120"/>
        <w:ind w:firstLineChars="0"/>
        <w:textAlignment w:val="auto"/>
        <w:rPr>
          <w:rFonts w:eastAsia="宋体"/>
        </w:rPr>
      </w:pPr>
      <w:r w:rsidRPr="00F90D08">
        <w:rPr>
          <w:rFonts w:eastAsia="宋体"/>
        </w:rPr>
        <w:t>for virtual RRM UE group, following aspects can be studied:</w:t>
      </w:r>
    </w:p>
    <w:p w14:paraId="4B7A4CEA" w14:textId="77777777" w:rsidR="00F90D08" w:rsidRPr="00F90D08" w:rsidRDefault="00F90D08" w:rsidP="00F90D08">
      <w:pPr>
        <w:pStyle w:val="afd"/>
        <w:numPr>
          <w:ilvl w:val="2"/>
          <w:numId w:val="5"/>
        </w:numPr>
        <w:overflowPunct/>
        <w:autoSpaceDE/>
        <w:autoSpaceDN/>
        <w:adjustRightInd/>
        <w:spacing w:after="120"/>
        <w:ind w:firstLineChars="0"/>
        <w:textAlignment w:val="auto"/>
        <w:rPr>
          <w:rFonts w:eastAsia="宋体"/>
        </w:rPr>
      </w:pPr>
      <w:r w:rsidRPr="00F90D08">
        <w:rPr>
          <w:rFonts w:eastAsia="宋体"/>
        </w:rPr>
        <w:t>To study the feasibility of Virtual RRM group concept</w:t>
      </w:r>
    </w:p>
    <w:p w14:paraId="2DE59024" w14:textId="77777777" w:rsidR="00F90D08" w:rsidRPr="00F90D08" w:rsidRDefault="00F90D08" w:rsidP="00F90D08">
      <w:pPr>
        <w:pStyle w:val="afd"/>
        <w:numPr>
          <w:ilvl w:val="3"/>
          <w:numId w:val="5"/>
        </w:numPr>
        <w:overflowPunct/>
        <w:autoSpaceDE/>
        <w:autoSpaceDN/>
        <w:adjustRightInd/>
        <w:spacing w:after="120"/>
        <w:ind w:firstLineChars="0"/>
        <w:textAlignment w:val="auto"/>
        <w:rPr>
          <w:rFonts w:eastAsia="宋体"/>
        </w:rPr>
      </w:pPr>
      <w:r w:rsidRPr="00F90D08">
        <w:rPr>
          <w:rFonts w:eastAsia="宋体"/>
        </w:rPr>
        <w:t>Only RRM functionality (e.g., L3 RSRP/RSRQ measurement) is considered</w:t>
      </w:r>
    </w:p>
    <w:p w14:paraId="5AD77477" w14:textId="77777777" w:rsidR="00F90D08" w:rsidRPr="00F90D08" w:rsidRDefault="00F90D08" w:rsidP="00F90D08">
      <w:pPr>
        <w:pStyle w:val="afd"/>
        <w:numPr>
          <w:ilvl w:val="3"/>
          <w:numId w:val="5"/>
        </w:numPr>
        <w:overflowPunct/>
        <w:autoSpaceDE/>
        <w:autoSpaceDN/>
        <w:adjustRightInd/>
        <w:spacing w:after="120"/>
        <w:ind w:firstLineChars="0"/>
        <w:textAlignment w:val="auto"/>
        <w:rPr>
          <w:rFonts w:eastAsia="宋体"/>
        </w:rPr>
      </w:pPr>
      <w:r w:rsidRPr="00F90D08">
        <w:rPr>
          <w:rFonts w:eastAsia="宋体"/>
        </w:rPr>
        <w:lastRenderedPageBreak/>
        <w:t>No Tx/Rx timing sharing, no data sharing, no coherent transmission/reception is considered</w:t>
      </w:r>
    </w:p>
    <w:p w14:paraId="169BECB3" w14:textId="77777777" w:rsidR="00F90D08" w:rsidRPr="00F90D08" w:rsidRDefault="00F90D08" w:rsidP="00F90D08">
      <w:pPr>
        <w:pStyle w:val="afd"/>
        <w:numPr>
          <w:ilvl w:val="3"/>
          <w:numId w:val="5"/>
        </w:numPr>
        <w:overflowPunct/>
        <w:autoSpaceDE/>
        <w:autoSpaceDN/>
        <w:adjustRightInd/>
        <w:spacing w:after="120"/>
        <w:ind w:firstLineChars="0"/>
        <w:textAlignment w:val="auto"/>
        <w:rPr>
          <w:rFonts w:eastAsia="宋体"/>
        </w:rPr>
      </w:pPr>
      <w:r w:rsidRPr="00F90D08">
        <w:rPr>
          <w:rFonts w:eastAsia="宋体"/>
        </w:rPr>
        <w:t>Prioritize the case without side-link</w:t>
      </w:r>
    </w:p>
    <w:p w14:paraId="76D43EFA" w14:textId="77777777" w:rsidR="00F90D08" w:rsidRPr="00F90D08" w:rsidRDefault="00F90D08" w:rsidP="00F90D08">
      <w:pPr>
        <w:pStyle w:val="afd"/>
        <w:numPr>
          <w:ilvl w:val="2"/>
          <w:numId w:val="5"/>
        </w:numPr>
        <w:overflowPunct/>
        <w:autoSpaceDE/>
        <w:autoSpaceDN/>
        <w:adjustRightInd/>
        <w:spacing w:after="120"/>
        <w:ind w:firstLineChars="0"/>
        <w:textAlignment w:val="auto"/>
        <w:rPr>
          <w:rFonts w:eastAsia="宋体"/>
        </w:rPr>
      </w:pPr>
      <w:r w:rsidRPr="00F90D08">
        <w:rPr>
          <w:rFonts w:eastAsia="宋体"/>
        </w:rPr>
        <w:t>To study the feasibility and schemes of Measurement load balance among devices in virtual RRM group</w:t>
      </w:r>
    </w:p>
    <w:p w14:paraId="34AD684F" w14:textId="6B88E5F9" w:rsidR="00F90D08" w:rsidRPr="00F90D08" w:rsidRDefault="00F90D08" w:rsidP="00F90D08">
      <w:pPr>
        <w:pStyle w:val="afd"/>
        <w:numPr>
          <w:ilvl w:val="1"/>
          <w:numId w:val="5"/>
        </w:numPr>
        <w:overflowPunct/>
        <w:autoSpaceDE/>
        <w:autoSpaceDN/>
        <w:adjustRightInd/>
        <w:spacing w:after="120"/>
        <w:ind w:firstLineChars="0"/>
        <w:textAlignment w:val="auto"/>
        <w:rPr>
          <w:rFonts w:eastAsia="宋体"/>
        </w:rPr>
      </w:pPr>
      <w:r w:rsidRPr="00F90D08">
        <w:rPr>
          <w:rFonts w:eastAsia="宋体"/>
        </w:rPr>
        <w:t>for study on RRM enhancement for mobility, following two directions can be studied:</w:t>
      </w:r>
    </w:p>
    <w:p w14:paraId="7B8765A7" w14:textId="77777777" w:rsidR="00F90D08" w:rsidRPr="00F90D08" w:rsidRDefault="00F90D08" w:rsidP="00F90D08">
      <w:pPr>
        <w:pStyle w:val="afd"/>
        <w:numPr>
          <w:ilvl w:val="2"/>
          <w:numId w:val="5"/>
        </w:numPr>
        <w:overflowPunct/>
        <w:autoSpaceDE/>
        <w:autoSpaceDN/>
        <w:adjustRightInd/>
        <w:spacing w:after="120"/>
        <w:ind w:firstLineChars="0"/>
        <w:textAlignment w:val="auto"/>
        <w:rPr>
          <w:rFonts w:eastAsia="宋体"/>
        </w:rPr>
      </w:pPr>
      <w:r w:rsidRPr="00F90D08">
        <w:rPr>
          <w:rFonts w:eastAsia="宋体"/>
        </w:rPr>
        <w:t>Facilitate preparation phase: to reduce latency between the time when channel condition can meet event triggered threshold and the time when UE realizes the condition is met.</w:t>
      </w:r>
    </w:p>
    <w:p w14:paraId="7138FF76" w14:textId="63D25ADB" w:rsidR="00633703" w:rsidRPr="00041B40" w:rsidRDefault="00F90D08" w:rsidP="00633703">
      <w:pPr>
        <w:pStyle w:val="afd"/>
        <w:numPr>
          <w:ilvl w:val="2"/>
          <w:numId w:val="5"/>
        </w:numPr>
        <w:overflowPunct/>
        <w:autoSpaceDE/>
        <w:autoSpaceDN/>
        <w:adjustRightInd/>
        <w:spacing w:after="120"/>
        <w:ind w:firstLineChars="0"/>
        <w:textAlignment w:val="auto"/>
        <w:rPr>
          <w:rFonts w:eastAsia="宋体"/>
        </w:rPr>
      </w:pPr>
      <w:r w:rsidRPr="00F90D08">
        <w:rPr>
          <w:rFonts w:eastAsia="宋体"/>
        </w:rPr>
        <w:t>Reduce interruption during HO execution without significantly increase complexity at both UE and network sides.</w:t>
      </w:r>
    </w:p>
    <w:p w14:paraId="7CA71300" w14:textId="78291BEF" w:rsidR="003B5B55" w:rsidRPr="005C1009" w:rsidRDefault="003B5B55" w:rsidP="003B5B55">
      <w:pPr>
        <w:pStyle w:val="afd"/>
        <w:numPr>
          <w:ilvl w:val="0"/>
          <w:numId w:val="5"/>
        </w:numPr>
        <w:overflowPunct/>
        <w:autoSpaceDE/>
        <w:autoSpaceDN/>
        <w:adjustRightInd/>
        <w:spacing w:after="120"/>
        <w:ind w:firstLineChars="0"/>
        <w:textAlignment w:val="auto"/>
        <w:rPr>
          <w:rFonts w:eastAsia="宋体"/>
        </w:rPr>
      </w:pPr>
      <w:r w:rsidRPr="005C1009">
        <w:rPr>
          <w:rFonts w:eastAsia="宋体"/>
        </w:rPr>
        <w:t xml:space="preserve">Proposal </w:t>
      </w:r>
      <w:r>
        <w:rPr>
          <w:rFonts w:eastAsia="宋体"/>
        </w:rPr>
        <w:t>2(</w:t>
      </w:r>
      <w:r w:rsidR="007D2100">
        <w:rPr>
          <w:rFonts w:eastAsia="宋体"/>
        </w:rPr>
        <w:t>MTK</w:t>
      </w:r>
      <w:r>
        <w:rPr>
          <w:rFonts w:eastAsia="宋体"/>
        </w:rPr>
        <w:t>)</w:t>
      </w:r>
      <w:r w:rsidRPr="005C1009">
        <w:rPr>
          <w:rFonts w:eastAsia="宋体"/>
        </w:rPr>
        <w:t>:</w:t>
      </w:r>
    </w:p>
    <w:p w14:paraId="5C26701C" w14:textId="3E6383A4" w:rsidR="009B4A67" w:rsidRPr="009B4A67" w:rsidRDefault="009B4A67" w:rsidP="009B4A67">
      <w:pPr>
        <w:pStyle w:val="afd"/>
        <w:numPr>
          <w:ilvl w:val="1"/>
          <w:numId w:val="5"/>
        </w:numPr>
        <w:overflowPunct/>
        <w:autoSpaceDE/>
        <w:autoSpaceDN/>
        <w:adjustRightInd/>
        <w:spacing w:after="120"/>
        <w:ind w:firstLineChars="0"/>
        <w:textAlignment w:val="auto"/>
        <w:rPr>
          <w:rFonts w:eastAsia="宋体"/>
        </w:rPr>
      </w:pPr>
      <w:r w:rsidRPr="009B4A67">
        <w:rPr>
          <w:rFonts w:eastAsia="宋体"/>
        </w:rPr>
        <w:t>In 6G SI, RAN4 to start from mobility solutions with less RAN1/2-dependency.</w:t>
      </w:r>
    </w:p>
    <w:p w14:paraId="49A7CEF8" w14:textId="0ABE0685" w:rsidR="009B4A67" w:rsidRPr="009B4A67" w:rsidRDefault="009B4A67" w:rsidP="009B4A67">
      <w:pPr>
        <w:pStyle w:val="afd"/>
        <w:numPr>
          <w:ilvl w:val="1"/>
          <w:numId w:val="5"/>
        </w:numPr>
        <w:overflowPunct/>
        <w:autoSpaceDE/>
        <w:autoSpaceDN/>
        <w:adjustRightInd/>
        <w:spacing w:after="120"/>
        <w:ind w:firstLineChars="0"/>
        <w:textAlignment w:val="auto"/>
        <w:rPr>
          <w:rFonts w:eastAsia="宋体"/>
        </w:rPr>
      </w:pPr>
      <w:r w:rsidRPr="009B4A67">
        <w:rPr>
          <w:rFonts w:eastAsia="宋体"/>
        </w:rPr>
        <w:t>A solution that can mitigate the problem of longer SSB periodicity needs to be considered in 6G study.</w:t>
      </w:r>
    </w:p>
    <w:p w14:paraId="45BBD00B" w14:textId="370CCAEC" w:rsidR="009B4A67" w:rsidRPr="009B4A67" w:rsidRDefault="009B4A67" w:rsidP="009B4A67">
      <w:pPr>
        <w:pStyle w:val="afd"/>
        <w:numPr>
          <w:ilvl w:val="1"/>
          <w:numId w:val="5"/>
        </w:numPr>
        <w:overflowPunct/>
        <w:autoSpaceDE/>
        <w:autoSpaceDN/>
        <w:adjustRightInd/>
        <w:spacing w:after="120"/>
        <w:ind w:firstLineChars="0"/>
        <w:textAlignment w:val="auto"/>
        <w:rPr>
          <w:rFonts w:eastAsia="宋体"/>
        </w:rPr>
      </w:pPr>
      <w:r w:rsidRPr="009B4A67">
        <w:rPr>
          <w:rFonts w:eastAsia="宋体"/>
        </w:rPr>
        <w:t>6G Day-1 HO solution should be applicable to all the scenarios and work well without conditions.</w:t>
      </w:r>
    </w:p>
    <w:p w14:paraId="51290891" w14:textId="00D198D4" w:rsidR="009B4A67" w:rsidRPr="009B4A67" w:rsidRDefault="009B4A67" w:rsidP="009B4A67">
      <w:pPr>
        <w:pStyle w:val="afd"/>
        <w:numPr>
          <w:ilvl w:val="1"/>
          <w:numId w:val="5"/>
        </w:numPr>
        <w:overflowPunct/>
        <w:autoSpaceDE/>
        <w:autoSpaceDN/>
        <w:adjustRightInd/>
        <w:spacing w:after="120"/>
        <w:ind w:firstLineChars="0"/>
        <w:textAlignment w:val="auto"/>
        <w:rPr>
          <w:rFonts w:eastAsia="宋体"/>
        </w:rPr>
      </w:pPr>
      <w:r w:rsidRPr="009B4A67">
        <w:rPr>
          <w:rFonts w:eastAsia="宋体"/>
        </w:rPr>
        <w:t>For 6G mobility, decouple the KPIs of HO delay and HO interruption with the priority on reducing interruption.</w:t>
      </w:r>
    </w:p>
    <w:p w14:paraId="2E3A82F6" w14:textId="13F0BFAC" w:rsidR="009B4A67" w:rsidRPr="009B4A67" w:rsidRDefault="009B4A67" w:rsidP="009B4A67">
      <w:pPr>
        <w:pStyle w:val="afd"/>
        <w:numPr>
          <w:ilvl w:val="1"/>
          <w:numId w:val="5"/>
        </w:numPr>
        <w:overflowPunct/>
        <w:autoSpaceDE/>
        <w:autoSpaceDN/>
        <w:adjustRightInd/>
        <w:spacing w:after="120"/>
        <w:ind w:firstLineChars="0"/>
        <w:textAlignment w:val="auto"/>
        <w:rPr>
          <w:rFonts w:eastAsia="宋体"/>
        </w:rPr>
      </w:pPr>
      <w:r w:rsidRPr="009B4A67">
        <w:rPr>
          <w:rFonts w:eastAsia="宋体"/>
        </w:rPr>
        <w:t xml:space="preserve">HO interruption can be reduced by postponing </w:t>
      </w:r>
      <w:proofErr w:type="spellStart"/>
      <w:r w:rsidRPr="009B4A67">
        <w:rPr>
          <w:rFonts w:eastAsia="宋体"/>
        </w:rPr>
        <w:t>Tprocessing</w:t>
      </w:r>
      <w:proofErr w:type="spellEnd"/>
      <w:r w:rsidRPr="009B4A67">
        <w:rPr>
          <w:rFonts w:eastAsia="宋体"/>
        </w:rPr>
        <w:t xml:space="preserve"> to the last, e.g., just before RACH occasion for RACH-based HO.</w:t>
      </w:r>
    </w:p>
    <w:p w14:paraId="15BEDA81" w14:textId="15F5EC40" w:rsidR="009B4A67" w:rsidRPr="009B4A67" w:rsidRDefault="009B4A67" w:rsidP="009B4A67">
      <w:pPr>
        <w:pStyle w:val="afd"/>
        <w:numPr>
          <w:ilvl w:val="1"/>
          <w:numId w:val="5"/>
        </w:numPr>
        <w:overflowPunct/>
        <w:autoSpaceDE/>
        <w:autoSpaceDN/>
        <w:adjustRightInd/>
        <w:spacing w:after="120"/>
        <w:ind w:firstLineChars="0"/>
        <w:textAlignment w:val="auto"/>
        <w:rPr>
          <w:rFonts w:eastAsia="宋体"/>
        </w:rPr>
      </w:pPr>
      <w:r w:rsidRPr="009B4A67">
        <w:rPr>
          <w:rFonts w:eastAsia="宋体"/>
        </w:rPr>
        <w:t>To further reduce HO interruption, source cell should keep scheduling until UE breaks the link with source cell.</w:t>
      </w:r>
    </w:p>
    <w:p w14:paraId="52B56C32" w14:textId="59B154B7" w:rsidR="009B4A67" w:rsidRPr="00041B40" w:rsidRDefault="009B4A67" w:rsidP="009B4A67">
      <w:pPr>
        <w:pStyle w:val="afd"/>
        <w:numPr>
          <w:ilvl w:val="1"/>
          <w:numId w:val="5"/>
        </w:numPr>
        <w:overflowPunct/>
        <w:autoSpaceDE/>
        <w:autoSpaceDN/>
        <w:adjustRightInd/>
        <w:spacing w:after="120"/>
        <w:ind w:firstLineChars="0"/>
        <w:textAlignment w:val="auto"/>
        <w:rPr>
          <w:rFonts w:eastAsia="宋体"/>
        </w:rPr>
      </w:pPr>
      <w:r w:rsidRPr="009B4A67">
        <w:rPr>
          <w:rFonts w:eastAsia="宋体"/>
        </w:rPr>
        <w:t>Support UE initiated early RRC decoding and early T/F tracking in 6G.</w:t>
      </w:r>
    </w:p>
    <w:p w14:paraId="4BFF0390" w14:textId="5A3AF5A9" w:rsidR="003B5B55" w:rsidRPr="005C1009" w:rsidRDefault="003B5B55" w:rsidP="003B5B55">
      <w:pPr>
        <w:pStyle w:val="afd"/>
        <w:numPr>
          <w:ilvl w:val="0"/>
          <w:numId w:val="5"/>
        </w:numPr>
        <w:overflowPunct/>
        <w:autoSpaceDE/>
        <w:autoSpaceDN/>
        <w:adjustRightInd/>
        <w:spacing w:after="120"/>
        <w:ind w:firstLineChars="0"/>
        <w:textAlignment w:val="auto"/>
        <w:rPr>
          <w:rFonts w:eastAsia="宋体"/>
        </w:rPr>
      </w:pPr>
      <w:r w:rsidRPr="005C1009">
        <w:rPr>
          <w:rFonts w:eastAsia="宋体"/>
        </w:rPr>
        <w:t xml:space="preserve">Proposal </w:t>
      </w:r>
      <w:r>
        <w:rPr>
          <w:rFonts w:eastAsia="宋体"/>
        </w:rPr>
        <w:t>3(</w:t>
      </w:r>
      <w:r w:rsidR="008246E9">
        <w:rPr>
          <w:rFonts w:eastAsia="宋体"/>
        </w:rPr>
        <w:t>QC</w:t>
      </w:r>
      <w:r>
        <w:rPr>
          <w:rFonts w:eastAsia="宋体"/>
        </w:rPr>
        <w:t>)</w:t>
      </w:r>
      <w:r w:rsidRPr="005C1009">
        <w:rPr>
          <w:rFonts w:eastAsia="宋体"/>
        </w:rPr>
        <w:t>:</w:t>
      </w:r>
    </w:p>
    <w:p w14:paraId="395C3F9C" w14:textId="6BA939D8" w:rsidR="008246E9" w:rsidRPr="008246E9" w:rsidRDefault="008246E9" w:rsidP="008246E9">
      <w:pPr>
        <w:pStyle w:val="afd"/>
        <w:numPr>
          <w:ilvl w:val="1"/>
          <w:numId w:val="5"/>
        </w:numPr>
        <w:overflowPunct/>
        <w:autoSpaceDE/>
        <w:autoSpaceDN/>
        <w:adjustRightInd/>
        <w:spacing w:after="120"/>
        <w:ind w:firstLineChars="0"/>
        <w:textAlignment w:val="auto"/>
        <w:rPr>
          <w:rFonts w:eastAsia="宋体"/>
        </w:rPr>
      </w:pPr>
      <w:r w:rsidRPr="008246E9">
        <w:rPr>
          <w:rFonts w:eastAsia="宋体"/>
        </w:rPr>
        <w:t>If a unified measurement and mobility framework for 6G is defined based on the 5G LTM feature, RAN4 should re-evaluate the benefits of the feature, thoroughly analyze the implementation challenges arising from its complexity and associated RRM requirements, and investigate how to address the identified issues to the extent that the feature can be implemented with reasonable complexity.</w:t>
      </w:r>
    </w:p>
    <w:p w14:paraId="23010E14" w14:textId="561CFA0B" w:rsidR="008246E9" w:rsidRPr="008246E9" w:rsidRDefault="008246E9" w:rsidP="008246E9">
      <w:pPr>
        <w:pStyle w:val="afd"/>
        <w:numPr>
          <w:ilvl w:val="1"/>
          <w:numId w:val="5"/>
        </w:numPr>
        <w:overflowPunct/>
        <w:autoSpaceDE/>
        <w:autoSpaceDN/>
        <w:adjustRightInd/>
        <w:spacing w:after="120"/>
        <w:ind w:firstLineChars="0"/>
        <w:textAlignment w:val="auto"/>
        <w:rPr>
          <w:rFonts w:eastAsia="宋体"/>
        </w:rPr>
      </w:pPr>
      <w:r w:rsidRPr="008246E9">
        <w:rPr>
          <w:rFonts w:eastAsia="宋体"/>
        </w:rPr>
        <w:t>6G mobility requirements should be constrained to scenarios where the resulting handover latencies or interruption durations are technically meaningful and operationally relevant. Requirements that lead to excessively large values should be avoided.</w:t>
      </w:r>
    </w:p>
    <w:p w14:paraId="1498FBC2" w14:textId="66DD1AE1" w:rsidR="003B5B55" w:rsidRPr="00041B40" w:rsidRDefault="008246E9" w:rsidP="00633703">
      <w:pPr>
        <w:pStyle w:val="afd"/>
        <w:numPr>
          <w:ilvl w:val="1"/>
          <w:numId w:val="5"/>
        </w:numPr>
        <w:overflowPunct/>
        <w:autoSpaceDE/>
        <w:autoSpaceDN/>
        <w:adjustRightInd/>
        <w:spacing w:after="120"/>
        <w:ind w:firstLineChars="0"/>
        <w:textAlignment w:val="auto"/>
        <w:rPr>
          <w:rFonts w:eastAsia="宋体"/>
        </w:rPr>
      </w:pPr>
      <w:r w:rsidRPr="008246E9">
        <w:rPr>
          <w:rFonts w:eastAsia="宋体"/>
        </w:rPr>
        <w:t>RAN4 to study the practically achievable end-to-end handover latency target, taking into account user-plane data forwarding latency, to better align handover requirements with practical effectiveness.</w:t>
      </w:r>
    </w:p>
    <w:p w14:paraId="0C04E1A8" w14:textId="6FE1F8FF" w:rsidR="003B5B55" w:rsidRPr="005C1009" w:rsidRDefault="003B5B55" w:rsidP="003B5B55">
      <w:pPr>
        <w:pStyle w:val="afd"/>
        <w:numPr>
          <w:ilvl w:val="0"/>
          <w:numId w:val="5"/>
        </w:numPr>
        <w:overflowPunct/>
        <w:autoSpaceDE/>
        <w:autoSpaceDN/>
        <w:adjustRightInd/>
        <w:spacing w:after="120"/>
        <w:ind w:firstLineChars="0"/>
        <w:textAlignment w:val="auto"/>
        <w:rPr>
          <w:rFonts w:eastAsia="宋体"/>
        </w:rPr>
      </w:pPr>
      <w:r w:rsidRPr="005C1009">
        <w:rPr>
          <w:rFonts w:eastAsia="宋体"/>
        </w:rPr>
        <w:t xml:space="preserve">Proposal </w:t>
      </w:r>
      <w:r>
        <w:rPr>
          <w:rFonts w:eastAsia="宋体"/>
        </w:rPr>
        <w:t>4(</w:t>
      </w:r>
      <w:r w:rsidR="008C2B1E">
        <w:rPr>
          <w:rFonts w:eastAsia="宋体"/>
        </w:rPr>
        <w:t>Sa</w:t>
      </w:r>
      <w:r w:rsidR="008C2B1E">
        <w:rPr>
          <w:rFonts w:eastAsia="宋体" w:hint="eastAsia"/>
        </w:rPr>
        <w:t>msung</w:t>
      </w:r>
      <w:r>
        <w:rPr>
          <w:rFonts w:eastAsia="宋体" w:hint="eastAsia"/>
        </w:rPr>
        <w:t>)</w:t>
      </w:r>
      <w:r w:rsidRPr="005C1009">
        <w:rPr>
          <w:rFonts w:eastAsia="宋体"/>
        </w:rPr>
        <w:t>:</w:t>
      </w:r>
    </w:p>
    <w:p w14:paraId="450C82DB" w14:textId="0F5E3E8F" w:rsidR="003B5B55" w:rsidRPr="00041B40" w:rsidRDefault="008C2B1E" w:rsidP="00633703">
      <w:pPr>
        <w:pStyle w:val="afd"/>
        <w:numPr>
          <w:ilvl w:val="1"/>
          <w:numId w:val="5"/>
        </w:numPr>
        <w:overflowPunct/>
        <w:autoSpaceDE/>
        <w:autoSpaceDN/>
        <w:adjustRightInd/>
        <w:spacing w:after="120"/>
        <w:ind w:firstLineChars="0"/>
        <w:textAlignment w:val="auto"/>
        <w:rPr>
          <w:rFonts w:eastAsia="宋体"/>
        </w:rPr>
      </w:pPr>
      <w:r w:rsidRPr="008C2B1E">
        <w:rPr>
          <w:rFonts w:eastAsia="宋体"/>
        </w:rPr>
        <w:t>In 6GR, RAN4 RRM should support key RRM requirements for mobility for all RRC states no matter whether 5GNR RRC states are reused or new RRC states are introduced. RAN4 to use 5GNR RRM as baseline for further detailed discussion.</w:t>
      </w:r>
    </w:p>
    <w:p w14:paraId="43B62B1D" w14:textId="7E5A1B8A" w:rsidR="003B5B55" w:rsidRPr="005C1009" w:rsidRDefault="003B5B55" w:rsidP="003B5B55">
      <w:pPr>
        <w:pStyle w:val="afd"/>
        <w:numPr>
          <w:ilvl w:val="0"/>
          <w:numId w:val="5"/>
        </w:numPr>
        <w:overflowPunct/>
        <w:autoSpaceDE/>
        <w:autoSpaceDN/>
        <w:adjustRightInd/>
        <w:spacing w:after="120"/>
        <w:ind w:firstLineChars="0"/>
        <w:textAlignment w:val="auto"/>
        <w:rPr>
          <w:rFonts w:eastAsia="宋体"/>
        </w:rPr>
      </w:pPr>
      <w:r w:rsidRPr="005C1009">
        <w:rPr>
          <w:rFonts w:eastAsia="宋体"/>
        </w:rPr>
        <w:t xml:space="preserve">Proposal </w:t>
      </w:r>
      <w:r>
        <w:rPr>
          <w:rFonts w:eastAsia="宋体"/>
        </w:rPr>
        <w:t>5(</w:t>
      </w:r>
      <w:r w:rsidR="00041B40">
        <w:rPr>
          <w:rFonts w:eastAsia="宋体"/>
        </w:rPr>
        <w:t>LGE</w:t>
      </w:r>
      <w:r>
        <w:rPr>
          <w:rFonts w:eastAsia="宋体"/>
        </w:rPr>
        <w:t>)</w:t>
      </w:r>
      <w:r w:rsidRPr="005C1009">
        <w:rPr>
          <w:rFonts w:eastAsia="宋体"/>
        </w:rPr>
        <w:t>:</w:t>
      </w:r>
    </w:p>
    <w:p w14:paraId="0CF59086" w14:textId="095E4C24" w:rsidR="003B5B55" w:rsidRPr="00041B40" w:rsidRDefault="00041B40" w:rsidP="00633703">
      <w:pPr>
        <w:pStyle w:val="afd"/>
        <w:numPr>
          <w:ilvl w:val="1"/>
          <w:numId w:val="5"/>
        </w:numPr>
        <w:overflowPunct/>
        <w:autoSpaceDE/>
        <w:autoSpaceDN/>
        <w:adjustRightInd/>
        <w:spacing w:after="120"/>
        <w:ind w:firstLineChars="0"/>
        <w:textAlignment w:val="auto"/>
        <w:rPr>
          <w:rFonts w:eastAsia="宋体"/>
        </w:rPr>
      </w:pPr>
      <w:r w:rsidRPr="00041B40">
        <w:rPr>
          <w:rFonts w:eastAsia="宋体"/>
          <w:iCs/>
        </w:rPr>
        <w:lastRenderedPageBreak/>
        <w:t>RAN4 to study efficient UE mobility for delay/interruption reduction and UE-assisted mechanism of handover/cell switching</w:t>
      </w:r>
    </w:p>
    <w:p w14:paraId="66EDD15D" w14:textId="7A103076" w:rsidR="003B5B55" w:rsidRPr="005C1009" w:rsidRDefault="003B5B55" w:rsidP="003B5B55">
      <w:pPr>
        <w:pStyle w:val="afd"/>
        <w:numPr>
          <w:ilvl w:val="0"/>
          <w:numId w:val="5"/>
        </w:numPr>
        <w:overflowPunct/>
        <w:autoSpaceDE/>
        <w:autoSpaceDN/>
        <w:adjustRightInd/>
        <w:spacing w:after="120"/>
        <w:ind w:firstLineChars="0"/>
        <w:textAlignment w:val="auto"/>
        <w:rPr>
          <w:rFonts w:eastAsia="宋体"/>
        </w:rPr>
      </w:pPr>
      <w:r w:rsidRPr="005C1009">
        <w:rPr>
          <w:rFonts w:eastAsia="宋体"/>
        </w:rPr>
        <w:t xml:space="preserve">Proposal </w:t>
      </w:r>
      <w:r>
        <w:rPr>
          <w:rFonts w:eastAsia="宋体"/>
        </w:rPr>
        <w:t>6(</w:t>
      </w:r>
      <w:r w:rsidR="00041B40">
        <w:rPr>
          <w:rFonts w:eastAsia="宋体"/>
        </w:rPr>
        <w:t>ZTE</w:t>
      </w:r>
      <w:r>
        <w:rPr>
          <w:rFonts w:eastAsia="宋体"/>
        </w:rPr>
        <w:t>)</w:t>
      </w:r>
      <w:r w:rsidRPr="005C1009">
        <w:rPr>
          <w:rFonts w:eastAsia="宋体"/>
        </w:rPr>
        <w:t>:</w:t>
      </w:r>
    </w:p>
    <w:p w14:paraId="3AD60E8F" w14:textId="7447F89E" w:rsidR="00041B40" w:rsidRPr="00041B40" w:rsidRDefault="00041B40" w:rsidP="00041B40">
      <w:pPr>
        <w:pStyle w:val="afd"/>
        <w:numPr>
          <w:ilvl w:val="1"/>
          <w:numId w:val="5"/>
        </w:numPr>
        <w:overflowPunct/>
        <w:autoSpaceDE/>
        <w:autoSpaceDN/>
        <w:adjustRightInd/>
        <w:spacing w:after="120"/>
        <w:ind w:firstLineChars="0"/>
        <w:textAlignment w:val="auto"/>
        <w:rPr>
          <w:rFonts w:eastAsia="宋体"/>
          <w:iCs/>
        </w:rPr>
      </w:pPr>
      <w:r w:rsidRPr="00041B40">
        <w:rPr>
          <w:rFonts w:eastAsia="宋体"/>
          <w:iCs/>
        </w:rPr>
        <w:t>In 6G, Study the integration design of measurement/mobility management from the following dimensions:</w:t>
      </w:r>
    </w:p>
    <w:p w14:paraId="40F954DF" w14:textId="2B931A0B" w:rsidR="00041B40" w:rsidRPr="00041B40" w:rsidRDefault="00041B40" w:rsidP="007837A9">
      <w:pPr>
        <w:pStyle w:val="afd"/>
        <w:numPr>
          <w:ilvl w:val="2"/>
          <w:numId w:val="5"/>
        </w:numPr>
        <w:overflowPunct/>
        <w:autoSpaceDE/>
        <w:autoSpaceDN/>
        <w:adjustRightInd/>
        <w:spacing w:after="120"/>
        <w:ind w:firstLineChars="0"/>
        <w:textAlignment w:val="auto"/>
        <w:rPr>
          <w:rFonts w:eastAsia="宋体"/>
          <w:iCs/>
        </w:rPr>
      </w:pPr>
      <w:r w:rsidRPr="00041B40">
        <w:rPr>
          <w:rFonts w:eastAsia="宋体"/>
          <w:iCs/>
        </w:rPr>
        <w:t xml:space="preserve">Whether and how to design the L1/L3 measurement based </w:t>
      </w:r>
      <w:proofErr w:type="spellStart"/>
      <w:r w:rsidRPr="00041B40">
        <w:rPr>
          <w:rFonts w:eastAsia="宋体"/>
          <w:iCs/>
        </w:rPr>
        <w:t>PCell</w:t>
      </w:r>
      <w:proofErr w:type="spellEnd"/>
      <w:r w:rsidRPr="00041B40">
        <w:rPr>
          <w:rFonts w:eastAsia="宋体"/>
          <w:iCs/>
        </w:rPr>
        <w:t>/[</w:t>
      </w:r>
      <w:proofErr w:type="spellStart"/>
      <w:r w:rsidRPr="00041B40">
        <w:rPr>
          <w:rFonts w:eastAsia="宋体"/>
          <w:iCs/>
        </w:rPr>
        <w:t>PSCell</w:t>
      </w:r>
      <w:proofErr w:type="spellEnd"/>
      <w:r w:rsidRPr="00041B40">
        <w:rPr>
          <w:rFonts w:eastAsia="宋体"/>
          <w:iCs/>
        </w:rPr>
        <w:t>]/</w:t>
      </w:r>
      <w:proofErr w:type="spellStart"/>
      <w:r w:rsidRPr="00041B40">
        <w:rPr>
          <w:rFonts w:eastAsia="宋体"/>
          <w:iCs/>
        </w:rPr>
        <w:t>SCell</w:t>
      </w:r>
      <w:proofErr w:type="spellEnd"/>
      <w:r w:rsidRPr="00041B40">
        <w:rPr>
          <w:rFonts w:eastAsia="宋体"/>
          <w:iCs/>
        </w:rPr>
        <w:t>/beam management procedures</w:t>
      </w:r>
    </w:p>
    <w:p w14:paraId="3839CF72" w14:textId="455AE58C" w:rsidR="00041B40" w:rsidRPr="00041B40" w:rsidRDefault="00041B40" w:rsidP="007837A9">
      <w:pPr>
        <w:pStyle w:val="afd"/>
        <w:numPr>
          <w:ilvl w:val="2"/>
          <w:numId w:val="5"/>
        </w:numPr>
        <w:overflowPunct/>
        <w:autoSpaceDE/>
        <w:autoSpaceDN/>
        <w:adjustRightInd/>
        <w:spacing w:after="120"/>
        <w:ind w:firstLineChars="0"/>
        <w:textAlignment w:val="auto"/>
        <w:rPr>
          <w:rFonts w:eastAsia="宋体"/>
          <w:iCs/>
        </w:rPr>
      </w:pPr>
      <w:r w:rsidRPr="00041B40">
        <w:rPr>
          <w:rFonts w:eastAsia="宋体"/>
          <w:iCs/>
        </w:rPr>
        <w:t>Whether and how to design both the NW controlled and UE initiated L1/L3 measurement report to facilitate mobility</w:t>
      </w:r>
    </w:p>
    <w:p w14:paraId="1CD8197D" w14:textId="4B2505A0" w:rsidR="00041B40" w:rsidRPr="00041B40" w:rsidRDefault="00041B40" w:rsidP="007837A9">
      <w:pPr>
        <w:pStyle w:val="afd"/>
        <w:numPr>
          <w:ilvl w:val="2"/>
          <w:numId w:val="5"/>
        </w:numPr>
        <w:overflowPunct/>
        <w:autoSpaceDE/>
        <w:autoSpaceDN/>
        <w:adjustRightInd/>
        <w:spacing w:after="120"/>
        <w:ind w:firstLineChars="0"/>
        <w:textAlignment w:val="auto"/>
        <w:rPr>
          <w:rFonts w:eastAsia="宋体"/>
          <w:iCs/>
        </w:rPr>
      </w:pPr>
      <w:r w:rsidRPr="00041B40">
        <w:rPr>
          <w:rFonts w:eastAsia="宋体"/>
          <w:iCs/>
        </w:rPr>
        <w:t xml:space="preserve">Whether and how to speed up the </w:t>
      </w:r>
      <w:proofErr w:type="spellStart"/>
      <w:r w:rsidRPr="00041B40">
        <w:rPr>
          <w:rFonts w:eastAsia="宋体"/>
          <w:iCs/>
        </w:rPr>
        <w:t>PCell</w:t>
      </w:r>
      <w:proofErr w:type="spellEnd"/>
      <w:r w:rsidRPr="00041B40">
        <w:rPr>
          <w:rFonts w:eastAsia="宋体"/>
          <w:iCs/>
        </w:rPr>
        <w:t>/[</w:t>
      </w:r>
      <w:proofErr w:type="spellStart"/>
      <w:r w:rsidRPr="00041B40">
        <w:rPr>
          <w:rFonts w:eastAsia="宋体"/>
          <w:iCs/>
        </w:rPr>
        <w:t>PSCell</w:t>
      </w:r>
      <w:proofErr w:type="spellEnd"/>
      <w:r w:rsidRPr="00041B40">
        <w:rPr>
          <w:rFonts w:eastAsia="宋体"/>
          <w:iCs/>
        </w:rPr>
        <w:t>]/</w:t>
      </w:r>
      <w:proofErr w:type="spellStart"/>
      <w:r w:rsidRPr="00041B40">
        <w:rPr>
          <w:rFonts w:eastAsia="宋体"/>
          <w:iCs/>
        </w:rPr>
        <w:t>SCell</w:t>
      </w:r>
      <w:proofErr w:type="spellEnd"/>
      <w:r w:rsidRPr="00041B40">
        <w:rPr>
          <w:rFonts w:eastAsia="宋体"/>
          <w:iCs/>
        </w:rPr>
        <w:t>/beam management procedure</w:t>
      </w:r>
    </w:p>
    <w:p w14:paraId="2956986B" w14:textId="665595D4" w:rsidR="00041B40" w:rsidRPr="00041B40" w:rsidRDefault="00041B40" w:rsidP="007837A9">
      <w:pPr>
        <w:pStyle w:val="afd"/>
        <w:numPr>
          <w:ilvl w:val="2"/>
          <w:numId w:val="5"/>
        </w:numPr>
        <w:overflowPunct/>
        <w:autoSpaceDE/>
        <w:autoSpaceDN/>
        <w:adjustRightInd/>
        <w:spacing w:after="120"/>
        <w:ind w:firstLineChars="0"/>
        <w:textAlignment w:val="auto"/>
        <w:rPr>
          <w:rFonts w:eastAsia="宋体"/>
          <w:iCs/>
        </w:rPr>
      </w:pPr>
      <w:r w:rsidRPr="00041B40">
        <w:rPr>
          <w:rFonts w:eastAsia="宋体"/>
          <w:iCs/>
        </w:rPr>
        <w:t>How to simplify the UE capability design for all above</w:t>
      </w:r>
    </w:p>
    <w:p w14:paraId="7A2209B3" w14:textId="7C61C386" w:rsidR="00041B40" w:rsidRPr="00041B40" w:rsidRDefault="00041B40" w:rsidP="00041B40">
      <w:pPr>
        <w:pStyle w:val="afd"/>
        <w:numPr>
          <w:ilvl w:val="1"/>
          <w:numId w:val="5"/>
        </w:numPr>
        <w:overflowPunct/>
        <w:autoSpaceDE/>
        <w:autoSpaceDN/>
        <w:adjustRightInd/>
        <w:spacing w:after="120"/>
        <w:ind w:firstLineChars="0"/>
        <w:textAlignment w:val="auto"/>
        <w:rPr>
          <w:rFonts w:eastAsia="宋体"/>
          <w:iCs/>
        </w:rPr>
      </w:pPr>
      <w:r w:rsidRPr="00041B40">
        <w:rPr>
          <w:rFonts w:eastAsia="宋体" w:hint="eastAsia"/>
          <w:iCs/>
        </w:rPr>
        <w:t>Efficient beam sweeping via advanced antenna technique is to be considered into the L3/L1 measurement for 6G.</w:t>
      </w:r>
    </w:p>
    <w:p w14:paraId="11AAF7B7" w14:textId="326B034B" w:rsidR="003B5B55" w:rsidRPr="008B5ED6" w:rsidRDefault="00041B40" w:rsidP="00633703">
      <w:pPr>
        <w:pStyle w:val="afd"/>
        <w:numPr>
          <w:ilvl w:val="1"/>
          <w:numId w:val="5"/>
        </w:numPr>
        <w:overflowPunct/>
        <w:autoSpaceDE/>
        <w:autoSpaceDN/>
        <w:adjustRightInd/>
        <w:spacing w:after="120"/>
        <w:ind w:firstLineChars="0"/>
        <w:textAlignment w:val="auto"/>
        <w:rPr>
          <w:rFonts w:eastAsia="宋体"/>
          <w:iCs/>
        </w:rPr>
      </w:pPr>
      <w:r w:rsidRPr="00041B40">
        <w:rPr>
          <w:rFonts w:eastAsia="宋体" w:hint="eastAsia"/>
          <w:iCs/>
        </w:rPr>
        <w:t>Study the virtual UE group based RRM measurement in 6G.</w:t>
      </w:r>
    </w:p>
    <w:p w14:paraId="28C021E0" w14:textId="1643EAFF" w:rsidR="003B5B55" w:rsidRPr="005C1009" w:rsidRDefault="003B5B55" w:rsidP="003B5B55">
      <w:pPr>
        <w:pStyle w:val="afd"/>
        <w:numPr>
          <w:ilvl w:val="0"/>
          <w:numId w:val="5"/>
        </w:numPr>
        <w:overflowPunct/>
        <w:autoSpaceDE/>
        <w:autoSpaceDN/>
        <w:adjustRightInd/>
        <w:spacing w:after="120"/>
        <w:ind w:firstLineChars="0"/>
        <w:textAlignment w:val="auto"/>
        <w:rPr>
          <w:rFonts w:eastAsia="宋体"/>
        </w:rPr>
      </w:pPr>
      <w:r w:rsidRPr="005C1009">
        <w:rPr>
          <w:rFonts w:eastAsia="宋体"/>
        </w:rPr>
        <w:t xml:space="preserve">Proposal </w:t>
      </w:r>
      <w:r>
        <w:rPr>
          <w:rFonts w:eastAsia="宋体"/>
        </w:rPr>
        <w:t>7(</w:t>
      </w:r>
      <w:r w:rsidR="008B5ED6">
        <w:rPr>
          <w:rFonts w:eastAsia="宋体"/>
        </w:rPr>
        <w:t>HW</w:t>
      </w:r>
      <w:r>
        <w:rPr>
          <w:rFonts w:eastAsia="宋体"/>
        </w:rPr>
        <w:t>)</w:t>
      </w:r>
      <w:r w:rsidRPr="005C1009">
        <w:rPr>
          <w:rFonts w:eastAsia="宋体"/>
        </w:rPr>
        <w:t>:</w:t>
      </w:r>
    </w:p>
    <w:p w14:paraId="5C50F47C" w14:textId="18286CD3" w:rsidR="003B5B55" w:rsidRPr="008B5ED6" w:rsidRDefault="008B5ED6" w:rsidP="00633703">
      <w:pPr>
        <w:pStyle w:val="afd"/>
        <w:numPr>
          <w:ilvl w:val="1"/>
          <w:numId w:val="5"/>
        </w:numPr>
        <w:overflowPunct/>
        <w:autoSpaceDE/>
        <w:autoSpaceDN/>
        <w:adjustRightInd/>
        <w:spacing w:after="120"/>
        <w:ind w:firstLineChars="0"/>
        <w:textAlignment w:val="auto"/>
        <w:rPr>
          <w:rFonts w:eastAsia="宋体"/>
        </w:rPr>
      </w:pPr>
      <w:r w:rsidRPr="008B5ED6">
        <w:rPr>
          <w:rFonts w:eastAsia="宋体"/>
        </w:rPr>
        <w:t>RAN4 to study how to reduce delay and interruption during HO, and strive for a unified solution for the first release of 6GR.</w:t>
      </w:r>
    </w:p>
    <w:p w14:paraId="1C80D457" w14:textId="2C379582" w:rsidR="003B5B55" w:rsidRPr="005C1009" w:rsidRDefault="003B5B55" w:rsidP="003B5B55">
      <w:pPr>
        <w:pStyle w:val="afd"/>
        <w:numPr>
          <w:ilvl w:val="0"/>
          <w:numId w:val="5"/>
        </w:numPr>
        <w:overflowPunct/>
        <w:autoSpaceDE/>
        <w:autoSpaceDN/>
        <w:adjustRightInd/>
        <w:spacing w:after="120"/>
        <w:ind w:firstLineChars="0"/>
        <w:textAlignment w:val="auto"/>
        <w:rPr>
          <w:rFonts w:eastAsia="宋体"/>
        </w:rPr>
      </w:pPr>
      <w:r w:rsidRPr="005C1009">
        <w:rPr>
          <w:rFonts w:eastAsia="宋体"/>
        </w:rPr>
        <w:t xml:space="preserve">Proposal </w:t>
      </w:r>
      <w:r>
        <w:rPr>
          <w:rFonts w:eastAsia="宋体"/>
        </w:rPr>
        <w:t>8(</w:t>
      </w:r>
      <w:r w:rsidR="008B5ED6">
        <w:rPr>
          <w:rFonts w:eastAsia="宋体"/>
        </w:rPr>
        <w:t>vivo</w:t>
      </w:r>
      <w:r>
        <w:rPr>
          <w:rFonts w:eastAsia="宋体"/>
        </w:rPr>
        <w:t>)</w:t>
      </w:r>
      <w:r w:rsidRPr="005C1009">
        <w:rPr>
          <w:rFonts w:eastAsia="宋体"/>
        </w:rPr>
        <w:t>:</w:t>
      </w:r>
    </w:p>
    <w:p w14:paraId="57104690" w14:textId="57C9272B" w:rsidR="008B5ED6" w:rsidRPr="008B5ED6" w:rsidRDefault="008B5ED6" w:rsidP="008B5ED6">
      <w:pPr>
        <w:pStyle w:val="afd"/>
        <w:numPr>
          <w:ilvl w:val="1"/>
          <w:numId w:val="5"/>
        </w:numPr>
        <w:spacing w:after="120"/>
        <w:ind w:firstLineChars="0"/>
        <w:rPr>
          <w:rFonts w:eastAsia="宋体"/>
        </w:rPr>
      </w:pPr>
      <w:r w:rsidRPr="008B5ED6">
        <w:rPr>
          <w:rFonts w:eastAsia="宋体"/>
        </w:rPr>
        <w:t>In 6G, RAN4 to study necessary enhancement for L1 measurement for serving cell compared to 5G.</w:t>
      </w:r>
    </w:p>
    <w:p w14:paraId="266FF81A" w14:textId="5AF07F9A" w:rsidR="008B5ED6" w:rsidRPr="008B5ED6" w:rsidRDefault="008B5ED6" w:rsidP="008B5ED6">
      <w:pPr>
        <w:pStyle w:val="afd"/>
        <w:numPr>
          <w:ilvl w:val="1"/>
          <w:numId w:val="5"/>
        </w:numPr>
        <w:spacing w:after="120"/>
        <w:ind w:firstLineChars="0"/>
        <w:rPr>
          <w:rFonts w:eastAsia="宋体"/>
        </w:rPr>
      </w:pPr>
      <w:r w:rsidRPr="008B5ED6">
        <w:rPr>
          <w:rFonts w:eastAsia="宋体"/>
        </w:rPr>
        <w:t>In 6G, RAN4 to study potential requirements enhancement compared to 5G for L3 measurement on CSSF, number of searchers etc.</w:t>
      </w:r>
    </w:p>
    <w:p w14:paraId="292EBFFC" w14:textId="02727A46" w:rsidR="003B5B55" w:rsidRPr="008B5ED6" w:rsidRDefault="008B5ED6" w:rsidP="00633703">
      <w:pPr>
        <w:pStyle w:val="afd"/>
        <w:numPr>
          <w:ilvl w:val="1"/>
          <w:numId w:val="5"/>
        </w:numPr>
        <w:overflowPunct/>
        <w:autoSpaceDE/>
        <w:autoSpaceDN/>
        <w:adjustRightInd/>
        <w:spacing w:after="120"/>
        <w:ind w:firstLineChars="0"/>
        <w:textAlignment w:val="auto"/>
        <w:rPr>
          <w:rFonts w:eastAsia="宋体"/>
        </w:rPr>
      </w:pPr>
      <w:r w:rsidRPr="008B5ED6">
        <w:rPr>
          <w:rFonts w:eastAsia="宋体"/>
        </w:rPr>
        <w:t>In 6G, RAN4 to study possible sharing between L3 measurement and L1 measurements.</w:t>
      </w:r>
    </w:p>
    <w:p w14:paraId="080A7408" w14:textId="33250488" w:rsidR="003B5B55" w:rsidRPr="005C1009" w:rsidRDefault="003B5B55" w:rsidP="003B5B55">
      <w:pPr>
        <w:pStyle w:val="afd"/>
        <w:numPr>
          <w:ilvl w:val="0"/>
          <w:numId w:val="5"/>
        </w:numPr>
        <w:overflowPunct/>
        <w:autoSpaceDE/>
        <w:autoSpaceDN/>
        <w:adjustRightInd/>
        <w:spacing w:after="120"/>
        <w:ind w:firstLineChars="0"/>
        <w:textAlignment w:val="auto"/>
        <w:rPr>
          <w:rFonts w:eastAsia="宋体"/>
        </w:rPr>
      </w:pPr>
      <w:r w:rsidRPr="005C1009">
        <w:rPr>
          <w:rFonts w:eastAsia="宋体"/>
        </w:rPr>
        <w:t xml:space="preserve">Proposal </w:t>
      </w:r>
      <w:r>
        <w:rPr>
          <w:rFonts w:eastAsia="宋体"/>
        </w:rPr>
        <w:t>9(</w:t>
      </w:r>
      <w:r w:rsidR="008B5ED6">
        <w:rPr>
          <w:rFonts w:eastAsia="宋体"/>
        </w:rPr>
        <w:t>Ericsson</w:t>
      </w:r>
      <w:r>
        <w:rPr>
          <w:rFonts w:eastAsia="宋体"/>
        </w:rPr>
        <w:t>)</w:t>
      </w:r>
      <w:r w:rsidRPr="005C1009">
        <w:rPr>
          <w:rFonts w:eastAsia="宋体"/>
        </w:rPr>
        <w:t>:</w:t>
      </w:r>
    </w:p>
    <w:p w14:paraId="5E4309B6" w14:textId="2AA90C47" w:rsidR="008B5ED6" w:rsidRPr="008B5ED6" w:rsidRDefault="008B5ED6" w:rsidP="008B5ED6">
      <w:pPr>
        <w:pStyle w:val="afd"/>
        <w:numPr>
          <w:ilvl w:val="1"/>
          <w:numId w:val="5"/>
        </w:numPr>
        <w:spacing w:after="120"/>
        <w:ind w:firstLineChars="0"/>
        <w:rPr>
          <w:rFonts w:eastAsia="宋体"/>
        </w:rPr>
      </w:pPr>
      <w:r w:rsidRPr="008B5ED6">
        <w:rPr>
          <w:rFonts w:eastAsia="宋体"/>
        </w:rPr>
        <w:t>RAN4 shall study possible solutions and requirements to improve UE camping behavior and reduce redundant mobility activities.</w:t>
      </w:r>
    </w:p>
    <w:p w14:paraId="4CD8827A" w14:textId="3248C51A" w:rsidR="008B5ED6" w:rsidRPr="008B5ED6" w:rsidRDefault="008B5ED6" w:rsidP="008B5ED6">
      <w:pPr>
        <w:pStyle w:val="afd"/>
        <w:numPr>
          <w:ilvl w:val="1"/>
          <w:numId w:val="5"/>
        </w:numPr>
        <w:spacing w:after="120"/>
        <w:ind w:firstLineChars="0"/>
        <w:rPr>
          <w:rFonts w:eastAsia="宋体"/>
        </w:rPr>
      </w:pPr>
      <w:r w:rsidRPr="008B5ED6">
        <w:rPr>
          <w:rFonts w:eastAsia="宋体"/>
        </w:rPr>
        <w:t xml:space="preserve">As a baseline to 6G connected mode mobility </w:t>
      </w:r>
    </w:p>
    <w:p w14:paraId="291269B9" w14:textId="1D77FC67" w:rsidR="008B5ED6" w:rsidRPr="008B5ED6" w:rsidRDefault="008B5ED6" w:rsidP="008B5ED6">
      <w:pPr>
        <w:pStyle w:val="afd"/>
        <w:numPr>
          <w:ilvl w:val="2"/>
          <w:numId w:val="5"/>
        </w:numPr>
        <w:spacing w:after="120"/>
        <w:ind w:firstLineChars="0"/>
        <w:rPr>
          <w:rFonts w:eastAsia="宋体"/>
        </w:rPr>
      </w:pPr>
      <w:r w:rsidRPr="008B5ED6">
        <w:rPr>
          <w:rFonts w:eastAsia="宋体"/>
        </w:rPr>
        <w:t xml:space="preserve">RAN4 should target &lt;=10 </w:t>
      </w:r>
      <w:proofErr w:type="spellStart"/>
      <w:r w:rsidRPr="008B5ED6">
        <w:rPr>
          <w:rFonts w:eastAsia="宋体"/>
        </w:rPr>
        <w:t>ms</w:t>
      </w:r>
      <w:proofErr w:type="spellEnd"/>
      <w:r w:rsidRPr="008B5ED6">
        <w:rPr>
          <w:rFonts w:eastAsia="宋体"/>
        </w:rPr>
        <w:t xml:space="preserve"> handover interruption as a baseline system design for 6G and study the necessary assistance information required.</w:t>
      </w:r>
    </w:p>
    <w:p w14:paraId="552859D0" w14:textId="109A0352" w:rsidR="003B5B55" w:rsidRPr="008B5ED6" w:rsidRDefault="008B5ED6" w:rsidP="00633703">
      <w:pPr>
        <w:pStyle w:val="afd"/>
        <w:numPr>
          <w:ilvl w:val="2"/>
          <w:numId w:val="5"/>
        </w:numPr>
        <w:overflowPunct/>
        <w:autoSpaceDE/>
        <w:autoSpaceDN/>
        <w:adjustRightInd/>
        <w:spacing w:after="120"/>
        <w:ind w:firstLineChars="0"/>
        <w:textAlignment w:val="auto"/>
        <w:rPr>
          <w:rFonts w:eastAsia="宋体"/>
        </w:rPr>
      </w:pPr>
      <w:r w:rsidRPr="008B5ED6">
        <w:rPr>
          <w:rFonts w:eastAsia="宋体"/>
        </w:rPr>
        <w:t xml:space="preserve">RAN4 should aim for low </w:t>
      </w:r>
      <w:proofErr w:type="spellStart"/>
      <w:r w:rsidRPr="008B5ED6">
        <w:rPr>
          <w:rFonts w:eastAsia="宋体"/>
        </w:rPr>
        <w:t>signalling</w:t>
      </w:r>
      <w:proofErr w:type="spellEnd"/>
      <w:r w:rsidRPr="008B5ED6">
        <w:rPr>
          <w:rFonts w:eastAsia="宋体"/>
        </w:rPr>
        <w:t xml:space="preserve"> overhead mechanisms to maintain DL and UL synchronization.</w:t>
      </w:r>
    </w:p>
    <w:p w14:paraId="311563D2" w14:textId="09937F58" w:rsidR="003B5B55" w:rsidRPr="005C1009" w:rsidRDefault="003B5B55" w:rsidP="003B5B55">
      <w:pPr>
        <w:pStyle w:val="afd"/>
        <w:numPr>
          <w:ilvl w:val="0"/>
          <w:numId w:val="5"/>
        </w:numPr>
        <w:overflowPunct/>
        <w:autoSpaceDE/>
        <w:autoSpaceDN/>
        <w:adjustRightInd/>
        <w:spacing w:after="120"/>
        <w:ind w:firstLineChars="0"/>
        <w:textAlignment w:val="auto"/>
        <w:rPr>
          <w:rFonts w:eastAsia="宋体"/>
        </w:rPr>
      </w:pPr>
      <w:r w:rsidRPr="005C1009">
        <w:rPr>
          <w:rFonts w:eastAsia="宋体"/>
        </w:rPr>
        <w:t xml:space="preserve">Proposal </w:t>
      </w:r>
      <w:r>
        <w:rPr>
          <w:rFonts w:eastAsia="宋体"/>
        </w:rPr>
        <w:t>10(</w:t>
      </w:r>
      <w:r w:rsidR="008B5ED6">
        <w:rPr>
          <w:rFonts w:eastAsia="宋体"/>
        </w:rPr>
        <w:t>Nokia</w:t>
      </w:r>
      <w:r>
        <w:rPr>
          <w:rFonts w:eastAsia="宋体"/>
        </w:rPr>
        <w:t>)</w:t>
      </w:r>
      <w:r w:rsidRPr="005C1009">
        <w:rPr>
          <w:rFonts w:eastAsia="宋体"/>
        </w:rPr>
        <w:t>:</w:t>
      </w:r>
    </w:p>
    <w:p w14:paraId="0345BE16" w14:textId="247C11BE" w:rsidR="008B5ED6" w:rsidRPr="008B5ED6" w:rsidRDefault="008B5ED6" w:rsidP="008B5ED6">
      <w:pPr>
        <w:pStyle w:val="afd"/>
        <w:numPr>
          <w:ilvl w:val="1"/>
          <w:numId w:val="5"/>
        </w:numPr>
        <w:spacing w:after="120"/>
        <w:ind w:firstLineChars="0"/>
        <w:rPr>
          <w:rFonts w:eastAsia="宋体"/>
        </w:rPr>
      </w:pPr>
      <w:r w:rsidRPr="008B5ED6">
        <w:rPr>
          <w:rFonts w:eastAsia="宋体"/>
        </w:rPr>
        <w:t>RAN4 to study at least the following aspects of handover delay/interruption:</w:t>
      </w:r>
    </w:p>
    <w:p w14:paraId="2599F882" w14:textId="1DFBC279" w:rsidR="008B5ED6" w:rsidRPr="008B5ED6" w:rsidRDefault="008B5ED6" w:rsidP="008B5ED6">
      <w:pPr>
        <w:pStyle w:val="afd"/>
        <w:numPr>
          <w:ilvl w:val="2"/>
          <w:numId w:val="5"/>
        </w:numPr>
        <w:spacing w:after="120"/>
        <w:ind w:firstLineChars="0"/>
        <w:rPr>
          <w:rFonts w:eastAsia="宋体"/>
        </w:rPr>
      </w:pPr>
      <w:r w:rsidRPr="008B5ED6">
        <w:rPr>
          <w:rFonts w:eastAsia="宋体"/>
        </w:rPr>
        <w:t>HO interruption reduction directly through RAN4-defined components</w:t>
      </w:r>
    </w:p>
    <w:p w14:paraId="1EDF54A5" w14:textId="70738205" w:rsidR="008B5ED6" w:rsidRPr="008B5ED6" w:rsidRDefault="008B5ED6" w:rsidP="008B5ED6">
      <w:pPr>
        <w:pStyle w:val="afd"/>
        <w:numPr>
          <w:ilvl w:val="2"/>
          <w:numId w:val="5"/>
        </w:numPr>
        <w:spacing w:after="120"/>
        <w:ind w:firstLineChars="0"/>
        <w:rPr>
          <w:rFonts w:eastAsia="宋体"/>
        </w:rPr>
      </w:pPr>
      <w:r w:rsidRPr="008B5ED6">
        <w:rPr>
          <w:rFonts w:eastAsia="宋体"/>
        </w:rPr>
        <w:t>HO requirements based on target cell status (known, unknown, or other status)</w:t>
      </w:r>
    </w:p>
    <w:p w14:paraId="57033502" w14:textId="33521EC7" w:rsidR="003B5B55" w:rsidRPr="008B5ED6" w:rsidRDefault="008B5ED6" w:rsidP="008B5ED6">
      <w:pPr>
        <w:pStyle w:val="afd"/>
        <w:numPr>
          <w:ilvl w:val="2"/>
          <w:numId w:val="5"/>
        </w:numPr>
        <w:spacing w:after="120"/>
        <w:ind w:firstLineChars="0"/>
        <w:rPr>
          <w:rFonts w:eastAsia="宋体"/>
        </w:rPr>
      </w:pPr>
      <w:r w:rsidRPr="008B5ED6">
        <w:rPr>
          <w:rFonts w:eastAsia="宋体"/>
        </w:rPr>
        <w:t>Feasibility of any RAN1/2 created HO features (e.g. early DL or UL sync)</w:t>
      </w:r>
    </w:p>
    <w:p w14:paraId="3A1BFD5C" w14:textId="77777777" w:rsidR="00633703" w:rsidRPr="008B5ED6" w:rsidRDefault="00633703" w:rsidP="008B5ED6">
      <w:pPr>
        <w:spacing w:after="120"/>
        <w:rPr>
          <w:rFonts w:eastAsia="宋体"/>
        </w:rPr>
      </w:pPr>
    </w:p>
    <w:p w14:paraId="5ED396AD" w14:textId="77777777" w:rsidR="00633703" w:rsidRPr="00950370" w:rsidRDefault="00633703" w:rsidP="00633703">
      <w:pPr>
        <w:pStyle w:val="afd"/>
        <w:numPr>
          <w:ilvl w:val="0"/>
          <w:numId w:val="5"/>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729535CE" w14:textId="40BD78E2" w:rsidR="000F3C5F" w:rsidRPr="000F3C5F" w:rsidRDefault="000F3C5F" w:rsidP="000F3C5F">
      <w:pPr>
        <w:pStyle w:val="afd"/>
        <w:numPr>
          <w:ilvl w:val="1"/>
          <w:numId w:val="5"/>
        </w:numPr>
        <w:spacing w:after="120"/>
        <w:ind w:firstLineChars="0"/>
        <w:rPr>
          <w:rFonts w:eastAsia="宋体"/>
        </w:rPr>
      </w:pPr>
      <w:r w:rsidRPr="00F4087F">
        <w:rPr>
          <w:rFonts w:eastAsia="宋体"/>
        </w:rPr>
        <w:lastRenderedPageBreak/>
        <w:t>Discuss the following FL proposal</w:t>
      </w:r>
      <w:r>
        <w:rPr>
          <w:rFonts w:eastAsia="宋体"/>
        </w:rPr>
        <w:t xml:space="preserve"> based on the majority views from companies</w:t>
      </w:r>
      <w:r w:rsidRPr="00F4087F">
        <w:rPr>
          <w:rFonts w:eastAsia="宋体"/>
        </w:rPr>
        <w:t xml:space="preserve">: </w:t>
      </w:r>
    </w:p>
    <w:p w14:paraId="41EE1C83" w14:textId="088DE75C" w:rsidR="008246E9" w:rsidRDefault="008246E9" w:rsidP="000F3C5F">
      <w:pPr>
        <w:pStyle w:val="afd"/>
        <w:numPr>
          <w:ilvl w:val="1"/>
          <w:numId w:val="5"/>
        </w:numPr>
        <w:spacing w:after="120"/>
        <w:ind w:firstLineChars="0"/>
        <w:rPr>
          <w:rFonts w:eastAsia="宋体"/>
        </w:rPr>
      </w:pPr>
      <w:r>
        <w:rPr>
          <w:rFonts w:eastAsia="宋体"/>
        </w:rPr>
        <w:t>FL proposal:</w:t>
      </w:r>
      <w:r w:rsidR="000F3C5F" w:rsidRPr="000F3C5F">
        <w:rPr>
          <w:rFonts w:eastAsia="宋体"/>
        </w:rPr>
        <w:t xml:space="preserve"> </w:t>
      </w:r>
    </w:p>
    <w:p w14:paraId="76484608" w14:textId="01361363" w:rsidR="00633703" w:rsidRDefault="008246E9" w:rsidP="000F3C5F">
      <w:pPr>
        <w:pStyle w:val="afd"/>
        <w:numPr>
          <w:ilvl w:val="2"/>
          <w:numId w:val="5"/>
        </w:numPr>
        <w:spacing w:after="120"/>
        <w:ind w:firstLineChars="0"/>
        <w:rPr>
          <w:rFonts w:eastAsia="宋体"/>
        </w:rPr>
      </w:pPr>
      <w:r w:rsidRPr="008246E9">
        <w:rPr>
          <w:rFonts w:eastAsia="宋体"/>
        </w:rPr>
        <w:t>RAN4 to start from mobility</w:t>
      </w:r>
      <w:r>
        <w:rPr>
          <w:rFonts w:eastAsia="宋体"/>
        </w:rPr>
        <w:t xml:space="preserve"> related RRM</w:t>
      </w:r>
      <w:r w:rsidRPr="008246E9">
        <w:rPr>
          <w:rFonts w:eastAsia="宋体"/>
        </w:rPr>
        <w:t xml:space="preserve"> solutions with less RAN1/2-dependency.</w:t>
      </w:r>
    </w:p>
    <w:p w14:paraId="3CE0278B" w14:textId="1BF24868" w:rsidR="008246E9" w:rsidRDefault="008246E9" w:rsidP="000F3C5F">
      <w:pPr>
        <w:pStyle w:val="afd"/>
        <w:numPr>
          <w:ilvl w:val="2"/>
          <w:numId w:val="5"/>
        </w:numPr>
        <w:spacing w:after="120"/>
        <w:ind w:firstLineChars="0"/>
        <w:rPr>
          <w:rFonts w:eastAsia="宋体"/>
        </w:rPr>
      </w:pPr>
      <w:r>
        <w:rPr>
          <w:rFonts w:eastAsia="宋体"/>
        </w:rPr>
        <w:t>RAN4 to identify which of the following topics can be starts directly in RAN4:</w:t>
      </w:r>
    </w:p>
    <w:p w14:paraId="3C6B7EE2" w14:textId="58980E39" w:rsidR="00477DF8" w:rsidRDefault="008A4FA3" w:rsidP="000F3C5F">
      <w:pPr>
        <w:pStyle w:val="afd"/>
        <w:numPr>
          <w:ilvl w:val="3"/>
          <w:numId w:val="5"/>
        </w:numPr>
        <w:spacing w:after="120"/>
        <w:ind w:firstLineChars="0"/>
        <w:rPr>
          <w:rFonts w:eastAsia="宋体"/>
        </w:rPr>
      </w:pPr>
      <w:r>
        <w:rPr>
          <w:rFonts w:eastAsia="宋体"/>
        </w:rPr>
        <w:t>Latency and/or interruption reduction for mobility</w:t>
      </w:r>
      <w:r w:rsidR="00606CFD" w:rsidRPr="00606CFD">
        <w:rPr>
          <w:rFonts w:eastAsia="宋体"/>
        </w:rPr>
        <w:t xml:space="preserve"> </w:t>
      </w:r>
      <w:r w:rsidR="00606CFD" w:rsidRPr="008B5ED6">
        <w:rPr>
          <w:rFonts w:eastAsia="宋体"/>
        </w:rPr>
        <w:t>through RAN4-defined components</w:t>
      </w:r>
      <w:r>
        <w:rPr>
          <w:rFonts w:eastAsia="宋体"/>
        </w:rPr>
        <w:t xml:space="preserve"> (Apple, MTK(interruption only), QC, LGE, ZTE, HW, vivo, Ericsson</w:t>
      </w:r>
      <w:r w:rsidR="00606CFD">
        <w:rPr>
          <w:rFonts w:eastAsia="宋体"/>
        </w:rPr>
        <w:t>, Nokia</w:t>
      </w:r>
      <w:r>
        <w:rPr>
          <w:rFonts w:eastAsia="宋体"/>
        </w:rPr>
        <w:t>)</w:t>
      </w:r>
    </w:p>
    <w:p w14:paraId="23C76911" w14:textId="6F697DA9" w:rsidR="008A4FA3" w:rsidRDefault="008A4FA3" w:rsidP="008A4FA3">
      <w:pPr>
        <w:pStyle w:val="afd"/>
        <w:numPr>
          <w:ilvl w:val="4"/>
          <w:numId w:val="5"/>
        </w:numPr>
        <w:spacing w:after="120"/>
        <w:ind w:firstLineChars="0"/>
        <w:rPr>
          <w:rFonts w:eastAsia="宋体"/>
        </w:rPr>
      </w:pPr>
      <w:proofErr w:type="gramStart"/>
      <w:r>
        <w:rPr>
          <w:rFonts w:eastAsia="宋体"/>
        </w:rPr>
        <w:t>discuss</w:t>
      </w:r>
      <w:proofErr w:type="gramEnd"/>
      <w:r>
        <w:rPr>
          <w:rFonts w:eastAsia="宋体"/>
        </w:rPr>
        <w:t xml:space="preserve"> RRM part reduction during mobility, e.g., L1/L3 measurement, beam sweeping and etc.</w:t>
      </w:r>
    </w:p>
    <w:p w14:paraId="4D39048E" w14:textId="755C0AE5" w:rsidR="008A4FA3" w:rsidRDefault="008A4FA3" w:rsidP="008A4FA3">
      <w:pPr>
        <w:pStyle w:val="afd"/>
        <w:numPr>
          <w:ilvl w:val="4"/>
          <w:numId w:val="5"/>
        </w:numPr>
        <w:spacing w:after="120"/>
        <w:ind w:firstLineChars="0"/>
        <w:rPr>
          <w:rFonts w:eastAsia="宋体"/>
        </w:rPr>
      </w:pPr>
      <w:r>
        <w:rPr>
          <w:rFonts w:eastAsia="宋体"/>
        </w:rPr>
        <w:t>discuss the scenarios/conditions for such reduction</w:t>
      </w:r>
      <w:r w:rsidR="00606CFD">
        <w:rPr>
          <w:rFonts w:eastAsia="宋体"/>
        </w:rPr>
        <w:t xml:space="preserve"> </w:t>
      </w:r>
      <w:r w:rsidR="00606CFD" w:rsidRPr="008B5ED6">
        <w:rPr>
          <w:rFonts w:eastAsia="宋体"/>
        </w:rPr>
        <w:t>(known, unknown, or other status)</w:t>
      </w:r>
    </w:p>
    <w:p w14:paraId="1B594E72" w14:textId="659D8E7F" w:rsidR="008A4FA3" w:rsidRDefault="008A4FA3" w:rsidP="008A4FA3">
      <w:pPr>
        <w:pStyle w:val="afd"/>
        <w:numPr>
          <w:ilvl w:val="4"/>
          <w:numId w:val="5"/>
        </w:numPr>
        <w:spacing w:after="120"/>
        <w:ind w:firstLineChars="0"/>
        <w:rPr>
          <w:rFonts w:eastAsia="宋体"/>
        </w:rPr>
      </w:pPr>
      <w:r>
        <w:rPr>
          <w:rFonts w:eastAsia="宋体"/>
        </w:rPr>
        <w:t xml:space="preserve">discuss </w:t>
      </w:r>
      <w:r w:rsidRPr="00041B40">
        <w:rPr>
          <w:rFonts w:eastAsia="宋体"/>
          <w:iCs/>
        </w:rPr>
        <w:t>NW controlled and UE initiated L1/L3 measurement report</w:t>
      </w:r>
    </w:p>
    <w:p w14:paraId="7CDD5F84" w14:textId="11B20704" w:rsidR="008A4FA3" w:rsidRDefault="008A4FA3" w:rsidP="008A4FA3">
      <w:pPr>
        <w:pStyle w:val="afd"/>
        <w:numPr>
          <w:ilvl w:val="3"/>
          <w:numId w:val="5"/>
        </w:numPr>
        <w:spacing w:after="120"/>
        <w:ind w:firstLineChars="0"/>
        <w:rPr>
          <w:rFonts w:eastAsia="宋体"/>
        </w:rPr>
      </w:pPr>
      <w:r>
        <w:rPr>
          <w:rFonts w:eastAsia="宋体"/>
        </w:rPr>
        <w:t>Solutions for longer SSB periodicity in mobility (MTK)</w:t>
      </w:r>
    </w:p>
    <w:p w14:paraId="41C686CF" w14:textId="08198DFE" w:rsidR="008A4FA3" w:rsidRDefault="008A4FA3" w:rsidP="008A4FA3">
      <w:pPr>
        <w:pStyle w:val="afd"/>
        <w:numPr>
          <w:ilvl w:val="3"/>
          <w:numId w:val="5"/>
        </w:numPr>
        <w:spacing w:after="120"/>
        <w:ind w:firstLineChars="0"/>
        <w:rPr>
          <w:rFonts w:eastAsia="宋体"/>
        </w:rPr>
      </w:pPr>
      <w:r>
        <w:rPr>
          <w:rFonts w:eastAsia="宋体"/>
        </w:rPr>
        <w:t>E</w:t>
      </w:r>
      <w:r w:rsidRPr="008A4FA3">
        <w:rPr>
          <w:rFonts w:eastAsia="宋体"/>
        </w:rPr>
        <w:t>arly RRC decoding</w:t>
      </w:r>
      <w:r>
        <w:rPr>
          <w:rFonts w:eastAsia="宋体"/>
        </w:rPr>
        <w:t>, and/or, DL/UL sync,</w:t>
      </w:r>
      <w:r w:rsidRPr="008A4FA3">
        <w:rPr>
          <w:rFonts w:eastAsia="宋体"/>
        </w:rPr>
        <w:t xml:space="preserve"> and</w:t>
      </w:r>
      <w:r>
        <w:rPr>
          <w:rFonts w:eastAsia="宋体"/>
        </w:rPr>
        <w:t>/or,</w:t>
      </w:r>
      <w:r w:rsidRPr="008A4FA3">
        <w:rPr>
          <w:rFonts w:eastAsia="宋体"/>
        </w:rPr>
        <w:t xml:space="preserve"> early T/F tracking</w:t>
      </w:r>
      <w:r>
        <w:rPr>
          <w:rFonts w:eastAsia="宋体"/>
        </w:rPr>
        <w:t xml:space="preserve"> for mobility (MTK, </w:t>
      </w:r>
      <w:r w:rsidR="00606CFD">
        <w:rPr>
          <w:rFonts w:eastAsia="宋体"/>
        </w:rPr>
        <w:t>Nokia</w:t>
      </w:r>
      <w:r>
        <w:rPr>
          <w:rFonts w:eastAsia="宋体"/>
        </w:rPr>
        <w:t>)</w:t>
      </w:r>
    </w:p>
    <w:p w14:paraId="6BADB931" w14:textId="33D43604" w:rsidR="00E7336D" w:rsidRPr="00E7336D" w:rsidRDefault="00E7336D" w:rsidP="00E7336D">
      <w:pPr>
        <w:pStyle w:val="afd"/>
        <w:numPr>
          <w:ilvl w:val="3"/>
          <w:numId w:val="5"/>
        </w:numPr>
        <w:spacing w:after="120"/>
        <w:ind w:firstLineChars="0"/>
        <w:rPr>
          <w:rFonts w:eastAsia="宋体"/>
        </w:rPr>
      </w:pPr>
      <w:r>
        <w:rPr>
          <w:rFonts w:eastAsia="宋体"/>
        </w:rPr>
        <w:t>V</w:t>
      </w:r>
      <w:r w:rsidRPr="000F3C5F">
        <w:rPr>
          <w:rFonts w:eastAsia="宋体"/>
        </w:rPr>
        <w:t>irtual RRM UE group</w:t>
      </w:r>
      <w:r>
        <w:rPr>
          <w:rFonts w:eastAsia="宋体"/>
        </w:rPr>
        <w:t xml:space="preserve"> (Apple, ZTE)</w:t>
      </w:r>
    </w:p>
    <w:p w14:paraId="37D47764" w14:textId="5768ED50" w:rsidR="008A4FA3" w:rsidRDefault="008A4FA3" w:rsidP="008A4FA3">
      <w:pPr>
        <w:pStyle w:val="afd"/>
        <w:numPr>
          <w:ilvl w:val="3"/>
          <w:numId w:val="5"/>
        </w:numPr>
        <w:spacing w:after="120"/>
        <w:ind w:firstLineChars="0"/>
        <w:rPr>
          <w:rFonts w:eastAsia="宋体"/>
        </w:rPr>
      </w:pPr>
      <w:r>
        <w:rPr>
          <w:rFonts w:eastAsia="宋体"/>
        </w:rPr>
        <w:t>Unified measurement and mobility framework (QC, HW)</w:t>
      </w:r>
    </w:p>
    <w:p w14:paraId="15499D38" w14:textId="7C9D359E" w:rsidR="008A4FA3" w:rsidRPr="008A4FA3" w:rsidRDefault="008A4FA3" w:rsidP="008A4FA3">
      <w:pPr>
        <w:pStyle w:val="afd"/>
        <w:numPr>
          <w:ilvl w:val="4"/>
          <w:numId w:val="5"/>
        </w:numPr>
        <w:spacing w:after="120"/>
        <w:ind w:firstLineChars="0"/>
        <w:rPr>
          <w:rFonts w:eastAsia="宋体"/>
        </w:rPr>
      </w:pPr>
      <w:r>
        <w:rPr>
          <w:rFonts w:eastAsia="宋体"/>
        </w:rPr>
        <w:t>E.g., based on 5G LTM</w:t>
      </w:r>
    </w:p>
    <w:p w14:paraId="2DC3BC25" w14:textId="37BD5919" w:rsidR="0041051D" w:rsidRDefault="0041051D">
      <w:pPr>
        <w:pStyle w:val="afd"/>
        <w:numPr>
          <w:ilvl w:val="3"/>
          <w:numId w:val="5"/>
        </w:numPr>
        <w:spacing w:after="120"/>
        <w:ind w:firstLineChars="0"/>
        <w:rPr>
          <w:ins w:id="58" w:author="[Apple_RAN4#116_during meeting]" w:date="2025-10-08T17:29:00Z"/>
          <w:rFonts w:eastAsia="宋体"/>
        </w:rPr>
        <w:pPrChange w:id="59" w:author="[Apple_RAN4#116_during meeting]" w:date="2025-10-08T17:29:00Z">
          <w:pPr>
            <w:pStyle w:val="afd"/>
            <w:numPr>
              <w:ilvl w:val="2"/>
              <w:numId w:val="5"/>
            </w:numPr>
            <w:spacing w:after="120"/>
            <w:ind w:left="1800" w:firstLineChars="0" w:hanging="360"/>
          </w:pPr>
        </w:pPrChange>
      </w:pPr>
      <w:ins w:id="60" w:author="[Apple_RAN4#116_during meeting]" w:date="2025-10-08T17:29:00Z">
        <w:r>
          <w:rPr>
            <w:rFonts w:eastAsia="宋体"/>
          </w:rPr>
          <w:t>E</w:t>
        </w:r>
        <w:r w:rsidRPr="001D357D">
          <w:rPr>
            <w:rFonts w:eastAsia="宋体"/>
          </w:rPr>
          <w:t>nd-to-end handover latency target</w:t>
        </w:r>
      </w:ins>
      <w:ins w:id="61" w:author="[Apple_RAN4#116_during meeting]" w:date="2025-10-08T17:30:00Z">
        <w:r>
          <w:rPr>
            <w:rFonts w:eastAsia="宋体"/>
          </w:rPr>
          <w:t xml:space="preserve"> (QC)</w:t>
        </w:r>
      </w:ins>
    </w:p>
    <w:p w14:paraId="3B64A9D3" w14:textId="1E048089" w:rsidR="00E7766C" w:rsidRPr="008A4FA3" w:rsidRDefault="00E7766C">
      <w:pPr>
        <w:pStyle w:val="afd"/>
        <w:numPr>
          <w:ilvl w:val="4"/>
          <w:numId w:val="5"/>
        </w:numPr>
        <w:spacing w:after="120"/>
        <w:ind w:firstLineChars="0"/>
        <w:rPr>
          <w:ins w:id="62" w:author="CH Park" w:date="2025-10-08T15:52:00Z"/>
          <w:rFonts w:eastAsia="宋体"/>
        </w:rPr>
        <w:pPrChange w:id="63" w:author="[Apple_RAN4#116_during meeting]" w:date="2025-10-08T17:30:00Z">
          <w:pPr>
            <w:pStyle w:val="afd"/>
            <w:numPr>
              <w:ilvl w:val="2"/>
              <w:numId w:val="5"/>
            </w:numPr>
            <w:spacing w:after="120"/>
            <w:ind w:left="1800" w:firstLineChars="0" w:hanging="360"/>
          </w:pPr>
        </w:pPrChange>
      </w:pPr>
      <w:ins w:id="64" w:author="CH Park" w:date="2025-10-08T15:52:00Z">
        <w:r w:rsidRPr="001D357D">
          <w:rPr>
            <w:rFonts w:eastAsia="宋体"/>
          </w:rPr>
          <w:t>RAN4 to study the practically achievable end-to-end handover latency target, taking into account user-plane data forwarding latency, to better align handover requirements with practical effectiveness.</w:t>
        </w:r>
      </w:ins>
    </w:p>
    <w:p w14:paraId="5E315B11" w14:textId="4B635CAE" w:rsidR="008246E9" w:rsidRDefault="008246E9" w:rsidP="000F3C5F">
      <w:pPr>
        <w:pStyle w:val="afd"/>
        <w:numPr>
          <w:ilvl w:val="2"/>
          <w:numId w:val="5"/>
        </w:numPr>
        <w:spacing w:after="120"/>
        <w:ind w:firstLineChars="0"/>
        <w:rPr>
          <w:rFonts w:eastAsia="宋体"/>
        </w:rPr>
      </w:pPr>
      <w:r>
        <w:rPr>
          <w:rFonts w:eastAsia="宋体"/>
        </w:rPr>
        <w:t xml:space="preserve">RAN4 to set a check point for </w:t>
      </w:r>
      <w:r w:rsidR="00E70E94">
        <w:rPr>
          <w:rFonts w:eastAsia="宋体"/>
        </w:rPr>
        <w:t xml:space="preserve">starting </w:t>
      </w:r>
      <w:r w:rsidR="00606CFD">
        <w:rPr>
          <w:rFonts w:eastAsia="宋体"/>
        </w:rPr>
        <w:t xml:space="preserve">discussion on </w:t>
      </w:r>
      <w:r>
        <w:rPr>
          <w:rFonts w:eastAsia="宋体"/>
        </w:rPr>
        <w:t xml:space="preserve">other </w:t>
      </w:r>
      <w:r w:rsidR="00E70E94">
        <w:rPr>
          <w:rFonts w:eastAsia="宋体"/>
        </w:rPr>
        <w:t xml:space="preserve">mobility related RRM </w:t>
      </w:r>
      <w:r>
        <w:rPr>
          <w:rFonts w:eastAsia="宋体"/>
        </w:rPr>
        <w:t xml:space="preserve">topics </w:t>
      </w:r>
      <w:r w:rsidR="00E70E94">
        <w:rPr>
          <w:rFonts w:eastAsia="宋体"/>
        </w:rPr>
        <w:t>if</w:t>
      </w:r>
      <w:r>
        <w:rPr>
          <w:rFonts w:eastAsia="宋体"/>
        </w:rPr>
        <w:t xml:space="preserve"> there are sufficient conclusions </w:t>
      </w:r>
      <w:r w:rsidR="00606CFD">
        <w:rPr>
          <w:rFonts w:eastAsia="宋体"/>
        </w:rPr>
        <w:t>from</w:t>
      </w:r>
      <w:r>
        <w:rPr>
          <w:rFonts w:eastAsia="宋体"/>
        </w:rPr>
        <w:t xml:space="preserve"> other WGs</w:t>
      </w:r>
    </w:p>
    <w:p w14:paraId="1DB90F70" w14:textId="2F82DA6F" w:rsidR="008246E9" w:rsidRPr="00E51CA9" w:rsidRDefault="00606CFD" w:rsidP="00606CFD">
      <w:pPr>
        <w:pStyle w:val="afd"/>
        <w:numPr>
          <w:ilvl w:val="3"/>
          <w:numId w:val="5"/>
        </w:numPr>
        <w:spacing w:after="120"/>
        <w:ind w:firstLineChars="0"/>
        <w:rPr>
          <w:rFonts w:eastAsia="宋体"/>
          <w:highlight w:val="yellow"/>
        </w:rPr>
      </w:pPr>
      <w:r w:rsidRPr="00E51CA9">
        <w:rPr>
          <w:rFonts w:eastAsia="宋体"/>
          <w:highlight w:val="yellow"/>
        </w:rPr>
        <w:t xml:space="preserve">Check point: </w:t>
      </w:r>
      <w:r w:rsidR="00E70E94" w:rsidRPr="00E51CA9">
        <w:rPr>
          <w:rFonts w:eastAsia="宋体"/>
          <w:highlight w:val="yellow"/>
        </w:rPr>
        <w:t>i</w:t>
      </w:r>
      <w:r w:rsidR="008246E9" w:rsidRPr="00E51CA9">
        <w:rPr>
          <w:rFonts w:eastAsia="宋体"/>
          <w:highlight w:val="yellow"/>
        </w:rPr>
        <w:t>n</w:t>
      </w:r>
      <w:r w:rsidR="00A832EB" w:rsidRPr="00E51CA9">
        <w:rPr>
          <w:rFonts w:eastAsia="宋体"/>
          <w:highlight w:val="yellow"/>
        </w:rPr>
        <w:t xml:space="preserve"> </w:t>
      </w:r>
      <w:r w:rsidR="00E70E94" w:rsidRPr="00E51CA9">
        <w:rPr>
          <w:rFonts w:eastAsia="宋体"/>
          <w:highlight w:val="yellow"/>
        </w:rPr>
        <w:t>RAN4#120, August</w:t>
      </w:r>
      <w:r w:rsidR="00A832EB" w:rsidRPr="00E51CA9">
        <w:rPr>
          <w:rFonts w:eastAsia="宋体"/>
          <w:highlight w:val="yellow"/>
        </w:rPr>
        <w:t xml:space="preserve"> </w:t>
      </w:r>
      <w:r w:rsidR="008246E9" w:rsidRPr="00E51CA9">
        <w:rPr>
          <w:rFonts w:eastAsia="宋体"/>
          <w:highlight w:val="yellow"/>
        </w:rPr>
        <w:t>2026.</w:t>
      </w:r>
    </w:p>
    <w:p w14:paraId="3A04299C" w14:textId="77777777" w:rsidR="00477DF8" w:rsidRDefault="00477DF8" w:rsidP="00E70E94">
      <w:pPr>
        <w:spacing w:after="180"/>
        <w:rPr>
          <w:rFonts w:eastAsia="宋体"/>
        </w:rPr>
      </w:pPr>
    </w:p>
    <w:p w14:paraId="491DCFA1" w14:textId="04CC2208" w:rsidR="00206BB7" w:rsidRDefault="00206BB7" w:rsidP="00206BB7">
      <w:pPr>
        <w:pStyle w:val="3"/>
        <w:rPr>
          <w:lang w:val="en-US"/>
        </w:rPr>
      </w:pPr>
      <w:bookmarkStart w:id="65" w:name="_GoBack"/>
      <w:bookmarkEnd w:id="65"/>
      <w:r>
        <w:rPr>
          <w:lang w:val="en-US"/>
        </w:rPr>
        <w:t xml:space="preserve">Issue </w:t>
      </w:r>
      <w:r w:rsidR="00E6185B">
        <w:rPr>
          <w:lang w:val="en-US"/>
        </w:rPr>
        <w:t>7</w:t>
      </w:r>
      <w:r>
        <w:rPr>
          <w:lang w:val="en-US"/>
        </w:rPr>
        <w:t xml:space="preserve">: </w:t>
      </w:r>
      <w:r w:rsidRPr="00A44113">
        <w:rPr>
          <w:lang w:val="en-US"/>
        </w:rPr>
        <w:t>RRM related energy efficiency</w:t>
      </w:r>
    </w:p>
    <w:p w14:paraId="17B33D5D" w14:textId="264235BE" w:rsidR="00206BB7" w:rsidRDefault="00206BB7" w:rsidP="00206BB7">
      <w:pPr>
        <w:rPr>
          <w:b/>
          <w:color w:val="0070C0"/>
          <w:u w:val="single"/>
          <w:lang w:eastAsia="ko-KR"/>
        </w:rPr>
      </w:pPr>
      <w:r>
        <w:rPr>
          <w:b/>
          <w:color w:val="0070C0"/>
          <w:u w:val="single"/>
          <w:lang w:eastAsia="ko-KR"/>
        </w:rPr>
        <w:t xml:space="preserve">Issue </w:t>
      </w:r>
      <w:r w:rsidR="00E6185B">
        <w:rPr>
          <w:b/>
          <w:color w:val="0070C0"/>
          <w:u w:val="single"/>
          <w:lang w:eastAsia="ko-KR"/>
        </w:rPr>
        <w:t>7</w:t>
      </w:r>
      <w:r>
        <w:rPr>
          <w:b/>
          <w:color w:val="0070C0"/>
          <w:u w:val="single"/>
          <w:lang w:eastAsia="ko-KR"/>
        </w:rPr>
        <w:t xml:space="preserve">: </w:t>
      </w:r>
      <w:r w:rsidRPr="00206BB7">
        <w:rPr>
          <w:b/>
          <w:color w:val="0070C0"/>
          <w:u w:val="single"/>
          <w:lang w:eastAsia="ko-KR"/>
        </w:rPr>
        <w:t>RRM related energy efficiency</w:t>
      </w:r>
    </w:p>
    <w:p w14:paraId="5245E583" w14:textId="77777777" w:rsidR="00206BB7" w:rsidRDefault="00206BB7" w:rsidP="00206BB7"/>
    <w:p w14:paraId="5D10D84F" w14:textId="7107775A" w:rsidR="00206BB7" w:rsidRPr="005C1009" w:rsidRDefault="00206BB7" w:rsidP="00206BB7">
      <w:pPr>
        <w:pStyle w:val="afd"/>
        <w:numPr>
          <w:ilvl w:val="0"/>
          <w:numId w:val="5"/>
        </w:numPr>
        <w:overflowPunct/>
        <w:autoSpaceDE/>
        <w:autoSpaceDN/>
        <w:adjustRightInd/>
        <w:spacing w:after="120"/>
        <w:ind w:firstLineChars="0"/>
        <w:textAlignment w:val="auto"/>
        <w:rPr>
          <w:rFonts w:eastAsia="宋体"/>
        </w:rPr>
      </w:pPr>
      <w:r w:rsidRPr="005C1009">
        <w:rPr>
          <w:rFonts w:eastAsia="宋体"/>
        </w:rPr>
        <w:t xml:space="preserve">Proposal </w:t>
      </w:r>
      <w:r>
        <w:rPr>
          <w:rFonts w:eastAsia="宋体"/>
        </w:rPr>
        <w:t>1(Apple)</w:t>
      </w:r>
      <w:r w:rsidRPr="005C1009">
        <w:rPr>
          <w:rFonts w:eastAsia="宋体"/>
        </w:rPr>
        <w:t>:</w:t>
      </w:r>
    </w:p>
    <w:p w14:paraId="6547C2B3" w14:textId="3FBAA0E7" w:rsidR="00806D19" w:rsidRPr="00806D19" w:rsidRDefault="00806D19" w:rsidP="00806D19">
      <w:pPr>
        <w:pStyle w:val="afd"/>
        <w:numPr>
          <w:ilvl w:val="1"/>
          <w:numId w:val="5"/>
        </w:numPr>
        <w:spacing w:after="120"/>
        <w:ind w:firstLineChars="0"/>
        <w:rPr>
          <w:rFonts w:eastAsia="宋体"/>
        </w:rPr>
      </w:pPr>
      <w:r w:rsidRPr="00806D19">
        <w:rPr>
          <w:rFonts w:eastAsia="宋体"/>
        </w:rPr>
        <w:t xml:space="preserve">study UE state based RRM, e.g. </w:t>
      </w:r>
    </w:p>
    <w:p w14:paraId="0D054D02" w14:textId="77777777" w:rsidR="00806D19" w:rsidRPr="00806D19" w:rsidRDefault="00806D19" w:rsidP="00806D19">
      <w:pPr>
        <w:pStyle w:val="afd"/>
        <w:numPr>
          <w:ilvl w:val="2"/>
          <w:numId w:val="5"/>
        </w:numPr>
        <w:spacing w:after="120"/>
        <w:ind w:firstLineChars="0"/>
        <w:rPr>
          <w:rFonts w:eastAsia="宋体"/>
        </w:rPr>
      </w:pPr>
      <w:r w:rsidRPr="00806D19">
        <w:rPr>
          <w:rFonts w:eastAsia="宋体"/>
        </w:rPr>
        <w:t>Investigate measurement reduction for stationary UE, including both L3 and L1 measurement</w:t>
      </w:r>
    </w:p>
    <w:p w14:paraId="1F68027F" w14:textId="77777777" w:rsidR="00806D19" w:rsidRPr="00806D19" w:rsidRDefault="00806D19" w:rsidP="00806D19">
      <w:pPr>
        <w:pStyle w:val="afd"/>
        <w:numPr>
          <w:ilvl w:val="2"/>
          <w:numId w:val="5"/>
        </w:numPr>
        <w:spacing w:after="120"/>
        <w:ind w:firstLineChars="0"/>
        <w:rPr>
          <w:rFonts w:eastAsia="宋体"/>
        </w:rPr>
      </w:pPr>
      <w:r w:rsidRPr="00806D19">
        <w:rPr>
          <w:rFonts w:eastAsia="宋体"/>
        </w:rPr>
        <w:t>Investigate reporting reduction for stationary UE, including both RRM and CSI reporting</w:t>
      </w:r>
    </w:p>
    <w:p w14:paraId="6A4731D4" w14:textId="25223258" w:rsidR="00206BB7" w:rsidRPr="00806D19" w:rsidRDefault="00806D19" w:rsidP="00806D19">
      <w:pPr>
        <w:pStyle w:val="afd"/>
        <w:numPr>
          <w:ilvl w:val="2"/>
          <w:numId w:val="5"/>
        </w:numPr>
        <w:spacing w:after="120"/>
        <w:ind w:firstLineChars="0"/>
        <w:rPr>
          <w:rFonts w:eastAsia="宋体"/>
        </w:rPr>
      </w:pPr>
      <w:r w:rsidRPr="00806D19">
        <w:rPr>
          <w:rFonts w:eastAsia="宋体"/>
        </w:rPr>
        <w:t>Investigate threshold for neighbor cell measurement triggering when UE is in stationary mode</w:t>
      </w:r>
    </w:p>
    <w:p w14:paraId="3B8731AA" w14:textId="5BD28810" w:rsidR="00206BB7" w:rsidRPr="005C1009" w:rsidRDefault="00206BB7" w:rsidP="00206BB7">
      <w:pPr>
        <w:pStyle w:val="afd"/>
        <w:numPr>
          <w:ilvl w:val="0"/>
          <w:numId w:val="5"/>
        </w:numPr>
        <w:overflowPunct/>
        <w:autoSpaceDE/>
        <w:autoSpaceDN/>
        <w:adjustRightInd/>
        <w:spacing w:after="120"/>
        <w:ind w:firstLineChars="0"/>
        <w:textAlignment w:val="auto"/>
        <w:rPr>
          <w:rFonts w:eastAsia="宋体"/>
        </w:rPr>
      </w:pPr>
      <w:r w:rsidRPr="005C1009">
        <w:rPr>
          <w:rFonts w:eastAsia="宋体"/>
        </w:rPr>
        <w:lastRenderedPageBreak/>
        <w:t xml:space="preserve">Proposal </w:t>
      </w:r>
      <w:r>
        <w:rPr>
          <w:rFonts w:eastAsia="宋体"/>
        </w:rPr>
        <w:t>2(Samsung)</w:t>
      </w:r>
      <w:r w:rsidRPr="005C1009">
        <w:rPr>
          <w:rFonts w:eastAsia="宋体"/>
        </w:rPr>
        <w:t>:</w:t>
      </w:r>
    </w:p>
    <w:p w14:paraId="4C8910DD" w14:textId="30A9AC84" w:rsidR="00206BB7" w:rsidRPr="008B5ED6" w:rsidRDefault="00806D19" w:rsidP="00206BB7">
      <w:pPr>
        <w:pStyle w:val="afd"/>
        <w:numPr>
          <w:ilvl w:val="1"/>
          <w:numId w:val="5"/>
        </w:numPr>
        <w:spacing w:after="120"/>
        <w:ind w:firstLineChars="0"/>
        <w:rPr>
          <w:rFonts w:eastAsia="宋体"/>
        </w:rPr>
      </w:pPr>
      <w:r w:rsidRPr="00806D19">
        <w:rPr>
          <w:rFonts w:eastAsia="宋体"/>
        </w:rPr>
        <w:t>In 6GR, according to the progress in RAN1, RAN4 to discuss whether/how to define a simple/unified RRM requirements for energy efficiency. The RAN4 discussion can be deferred until further RAN1 progress.</w:t>
      </w:r>
    </w:p>
    <w:p w14:paraId="5AE6B38B" w14:textId="2E3F2FD1" w:rsidR="00206BB7" w:rsidRPr="005C1009" w:rsidRDefault="00206BB7" w:rsidP="00206BB7">
      <w:pPr>
        <w:pStyle w:val="afd"/>
        <w:numPr>
          <w:ilvl w:val="0"/>
          <w:numId w:val="5"/>
        </w:numPr>
        <w:overflowPunct/>
        <w:autoSpaceDE/>
        <w:autoSpaceDN/>
        <w:adjustRightInd/>
        <w:spacing w:after="120"/>
        <w:ind w:firstLineChars="0"/>
        <w:textAlignment w:val="auto"/>
        <w:rPr>
          <w:rFonts w:eastAsia="宋体"/>
        </w:rPr>
      </w:pPr>
      <w:r w:rsidRPr="005C1009">
        <w:rPr>
          <w:rFonts w:eastAsia="宋体"/>
        </w:rPr>
        <w:t xml:space="preserve">Proposal </w:t>
      </w:r>
      <w:r>
        <w:rPr>
          <w:rFonts w:eastAsia="宋体"/>
        </w:rPr>
        <w:t>3(Sony)</w:t>
      </w:r>
      <w:r w:rsidRPr="005C1009">
        <w:rPr>
          <w:rFonts w:eastAsia="宋体"/>
        </w:rPr>
        <w:t>:</w:t>
      </w:r>
    </w:p>
    <w:p w14:paraId="6CCE25A6" w14:textId="12E1CE7D" w:rsidR="00206BB7" w:rsidRPr="00206BB7" w:rsidRDefault="00806D19" w:rsidP="00206BB7">
      <w:pPr>
        <w:pStyle w:val="afd"/>
        <w:numPr>
          <w:ilvl w:val="1"/>
          <w:numId w:val="5"/>
        </w:numPr>
        <w:spacing w:after="120"/>
        <w:ind w:firstLineChars="0"/>
        <w:rPr>
          <w:rFonts w:eastAsia="宋体"/>
        </w:rPr>
      </w:pPr>
      <w:r w:rsidRPr="00806D19">
        <w:rPr>
          <w:rFonts w:eastAsia="宋体"/>
          <w:iCs/>
        </w:rPr>
        <w:t>RAN4 shall study the power-saving mechanism from the RRM perspective, including legacy power-saving techniques, and can further investigate whether more RRM measurements can be offloaded to LR</w:t>
      </w:r>
      <w:r>
        <w:rPr>
          <w:rFonts w:eastAsia="宋体"/>
          <w:iCs/>
        </w:rPr>
        <w:t>.</w:t>
      </w:r>
    </w:p>
    <w:p w14:paraId="507B7756" w14:textId="2385E61B" w:rsidR="00206BB7" w:rsidRPr="005C1009" w:rsidRDefault="00206BB7" w:rsidP="00206BB7">
      <w:pPr>
        <w:pStyle w:val="afd"/>
        <w:numPr>
          <w:ilvl w:val="0"/>
          <w:numId w:val="5"/>
        </w:numPr>
        <w:overflowPunct/>
        <w:autoSpaceDE/>
        <w:autoSpaceDN/>
        <w:adjustRightInd/>
        <w:spacing w:after="120"/>
        <w:ind w:firstLineChars="0"/>
        <w:textAlignment w:val="auto"/>
        <w:rPr>
          <w:rFonts w:eastAsia="宋体"/>
        </w:rPr>
      </w:pPr>
      <w:r w:rsidRPr="005C1009">
        <w:rPr>
          <w:rFonts w:eastAsia="宋体"/>
        </w:rPr>
        <w:t xml:space="preserve">Proposal </w:t>
      </w:r>
      <w:r>
        <w:rPr>
          <w:rFonts w:eastAsia="宋体"/>
        </w:rPr>
        <w:t>4(CMCC)</w:t>
      </w:r>
      <w:r w:rsidRPr="005C1009">
        <w:rPr>
          <w:rFonts w:eastAsia="宋体"/>
        </w:rPr>
        <w:t>:</w:t>
      </w:r>
    </w:p>
    <w:p w14:paraId="23B604B9" w14:textId="1C48E61A" w:rsidR="00806D19" w:rsidRPr="00806D19" w:rsidRDefault="00806D19" w:rsidP="00806D19">
      <w:pPr>
        <w:pStyle w:val="afd"/>
        <w:numPr>
          <w:ilvl w:val="1"/>
          <w:numId w:val="5"/>
        </w:numPr>
        <w:spacing w:after="120"/>
        <w:ind w:firstLineChars="0"/>
        <w:rPr>
          <w:rFonts w:eastAsia="宋体"/>
          <w:iCs/>
        </w:rPr>
      </w:pPr>
      <w:r w:rsidRPr="00806D19">
        <w:rPr>
          <w:rFonts w:eastAsia="宋体" w:hint="eastAsia"/>
          <w:iCs/>
        </w:rPr>
        <w:t>For UE energy efficiency, RAN4 need to wait the RAN1/RAN2 progress and then refine measurement design strategy, our initial thinking is as below:</w:t>
      </w:r>
    </w:p>
    <w:p w14:paraId="18DFDFA4" w14:textId="77777777" w:rsidR="00806D19" w:rsidRPr="00806D19" w:rsidRDefault="00806D19" w:rsidP="00806D19">
      <w:pPr>
        <w:pStyle w:val="afd"/>
        <w:numPr>
          <w:ilvl w:val="2"/>
          <w:numId w:val="5"/>
        </w:numPr>
        <w:spacing w:after="120"/>
        <w:ind w:firstLineChars="0"/>
        <w:rPr>
          <w:rFonts w:eastAsia="宋体"/>
          <w:iCs/>
        </w:rPr>
      </w:pPr>
      <w:r w:rsidRPr="00806D19">
        <w:rPr>
          <w:rFonts w:eastAsia="宋体" w:hint="eastAsia"/>
          <w:iCs/>
        </w:rPr>
        <w:t>Whether to continue the DRX cycle bounded measurement requirement in 6G</w:t>
      </w:r>
    </w:p>
    <w:p w14:paraId="5F93440F" w14:textId="77777777" w:rsidR="00806D19" w:rsidRPr="00806D19" w:rsidRDefault="00806D19" w:rsidP="00806D19">
      <w:pPr>
        <w:pStyle w:val="afd"/>
        <w:numPr>
          <w:ilvl w:val="2"/>
          <w:numId w:val="5"/>
        </w:numPr>
        <w:spacing w:after="120"/>
        <w:ind w:firstLineChars="0"/>
        <w:rPr>
          <w:rFonts w:eastAsia="宋体"/>
          <w:iCs/>
        </w:rPr>
      </w:pPr>
      <w:r w:rsidRPr="00806D19">
        <w:rPr>
          <w:rFonts w:eastAsia="宋体" w:hint="eastAsia"/>
          <w:iCs/>
        </w:rPr>
        <w:t>Whether to integrate the link quality and mobility state with measurement requirement in 6G Day1</w:t>
      </w:r>
    </w:p>
    <w:p w14:paraId="2FA6D71B" w14:textId="77777777" w:rsidR="00806D19" w:rsidRPr="00806D19" w:rsidRDefault="00806D19" w:rsidP="00806D19">
      <w:pPr>
        <w:pStyle w:val="afd"/>
        <w:numPr>
          <w:ilvl w:val="2"/>
          <w:numId w:val="5"/>
        </w:numPr>
        <w:spacing w:after="120"/>
        <w:ind w:firstLineChars="0"/>
        <w:rPr>
          <w:rFonts w:eastAsia="宋体"/>
          <w:iCs/>
        </w:rPr>
      </w:pPr>
      <w:r w:rsidRPr="00806D19">
        <w:rPr>
          <w:rFonts w:eastAsia="宋体" w:hint="eastAsia"/>
          <w:iCs/>
        </w:rPr>
        <w:t>Merge repeated measurement behaviors. Unified L1/L3 measurement as we discussed in Clause 2.4 can be the starting point.</w:t>
      </w:r>
    </w:p>
    <w:p w14:paraId="26BD8A9D" w14:textId="7805B475" w:rsidR="00206BB7" w:rsidRPr="00806D19" w:rsidRDefault="00806D19" w:rsidP="00806D19">
      <w:pPr>
        <w:pStyle w:val="afd"/>
        <w:numPr>
          <w:ilvl w:val="1"/>
          <w:numId w:val="5"/>
        </w:numPr>
        <w:spacing w:after="120"/>
        <w:ind w:firstLineChars="0"/>
        <w:rPr>
          <w:rFonts w:eastAsia="宋体"/>
          <w:iCs/>
        </w:rPr>
      </w:pPr>
      <w:r w:rsidRPr="00806D19">
        <w:rPr>
          <w:rFonts w:eastAsia="宋体" w:hint="eastAsia"/>
          <w:iCs/>
        </w:rPr>
        <w:t>For BS energy efficiency, RAN4 need to wait the RAN1/RAN2 progress and then identify the feasible corresponding BS energy efficiency strategy which can be done within RAN4 scope</w:t>
      </w:r>
      <w:r w:rsidRPr="00806D19">
        <w:rPr>
          <w:rFonts w:eastAsia="宋体"/>
          <w:iCs/>
        </w:rPr>
        <w:t xml:space="preserve"> </w:t>
      </w:r>
    </w:p>
    <w:p w14:paraId="5A8C5EC9" w14:textId="166F6A4D" w:rsidR="00206BB7" w:rsidRPr="005C1009" w:rsidRDefault="00206BB7" w:rsidP="00206BB7">
      <w:pPr>
        <w:pStyle w:val="afd"/>
        <w:numPr>
          <w:ilvl w:val="0"/>
          <w:numId w:val="5"/>
        </w:numPr>
        <w:overflowPunct/>
        <w:autoSpaceDE/>
        <w:autoSpaceDN/>
        <w:adjustRightInd/>
        <w:spacing w:after="120"/>
        <w:ind w:firstLineChars="0"/>
        <w:textAlignment w:val="auto"/>
        <w:rPr>
          <w:rFonts w:eastAsia="宋体"/>
        </w:rPr>
      </w:pPr>
      <w:r w:rsidRPr="005C1009">
        <w:rPr>
          <w:rFonts w:eastAsia="宋体"/>
        </w:rPr>
        <w:t xml:space="preserve">Proposal </w:t>
      </w:r>
      <w:r>
        <w:rPr>
          <w:rFonts w:eastAsia="宋体"/>
        </w:rPr>
        <w:t>5(CATT)</w:t>
      </w:r>
      <w:r w:rsidRPr="005C1009">
        <w:rPr>
          <w:rFonts w:eastAsia="宋体"/>
        </w:rPr>
        <w:t>:</w:t>
      </w:r>
    </w:p>
    <w:p w14:paraId="7624982F" w14:textId="19DDCD94" w:rsidR="00806D19" w:rsidRPr="00806D19" w:rsidRDefault="00806D19" w:rsidP="00806D19">
      <w:pPr>
        <w:pStyle w:val="afd"/>
        <w:numPr>
          <w:ilvl w:val="1"/>
          <w:numId w:val="5"/>
        </w:numPr>
        <w:spacing w:after="120"/>
        <w:ind w:firstLineChars="0"/>
        <w:rPr>
          <w:rFonts w:eastAsia="宋体"/>
        </w:rPr>
      </w:pPr>
      <w:r w:rsidRPr="00806D19">
        <w:rPr>
          <w:rFonts w:eastAsia="宋体"/>
        </w:rPr>
        <w:t>RAN4 to study enhanced energy saving solutions and processes for 6G.</w:t>
      </w:r>
    </w:p>
    <w:p w14:paraId="5610B8BF" w14:textId="5A166C56" w:rsidR="00206BB7" w:rsidRPr="00206BB7" w:rsidRDefault="00806D19" w:rsidP="00806D19">
      <w:pPr>
        <w:pStyle w:val="afd"/>
        <w:numPr>
          <w:ilvl w:val="1"/>
          <w:numId w:val="5"/>
        </w:numPr>
        <w:spacing w:after="120"/>
        <w:ind w:firstLineChars="0"/>
        <w:rPr>
          <w:rFonts w:eastAsia="宋体"/>
        </w:rPr>
      </w:pPr>
      <w:r w:rsidRPr="00806D19">
        <w:rPr>
          <w:rFonts w:eastAsia="宋体"/>
        </w:rPr>
        <w:t>In order to further save energy, RAN4 to consider energy sensing based RRM strategy for 6G.</w:t>
      </w:r>
    </w:p>
    <w:p w14:paraId="5CA30DC4" w14:textId="6BBCFA7E" w:rsidR="00206BB7" w:rsidRPr="005C1009" w:rsidRDefault="00206BB7" w:rsidP="00206BB7">
      <w:pPr>
        <w:pStyle w:val="afd"/>
        <w:numPr>
          <w:ilvl w:val="0"/>
          <w:numId w:val="5"/>
        </w:numPr>
        <w:overflowPunct/>
        <w:autoSpaceDE/>
        <w:autoSpaceDN/>
        <w:adjustRightInd/>
        <w:spacing w:after="120"/>
        <w:ind w:firstLineChars="0"/>
        <w:textAlignment w:val="auto"/>
        <w:rPr>
          <w:rFonts w:eastAsia="宋体"/>
        </w:rPr>
      </w:pPr>
      <w:r w:rsidRPr="005C1009">
        <w:rPr>
          <w:rFonts w:eastAsia="宋体"/>
        </w:rPr>
        <w:t xml:space="preserve">Proposal </w:t>
      </w:r>
      <w:r>
        <w:rPr>
          <w:rFonts w:eastAsia="宋体"/>
        </w:rPr>
        <w:t>6(vivo)</w:t>
      </w:r>
      <w:r w:rsidRPr="005C1009">
        <w:rPr>
          <w:rFonts w:eastAsia="宋体"/>
        </w:rPr>
        <w:t>:</w:t>
      </w:r>
    </w:p>
    <w:p w14:paraId="5BE5CBFC" w14:textId="77777777" w:rsidR="00F8551A" w:rsidRPr="00F8551A" w:rsidRDefault="00F8551A" w:rsidP="00F8551A">
      <w:pPr>
        <w:pStyle w:val="afd"/>
        <w:numPr>
          <w:ilvl w:val="1"/>
          <w:numId w:val="5"/>
        </w:numPr>
        <w:spacing w:after="120"/>
        <w:ind w:firstLineChars="0"/>
        <w:rPr>
          <w:rFonts w:eastAsia="宋体"/>
        </w:rPr>
      </w:pPr>
      <w:r w:rsidRPr="00F8551A">
        <w:rPr>
          <w:rFonts w:eastAsia="宋体"/>
        </w:rPr>
        <w:t>SSB periodicity extension</w:t>
      </w:r>
    </w:p>
    <w:p w14:paraId="19CF5C77" w14:textId="5B7C35C5" w:rsidR="00F8551A" w:rsidRPr="00F8551A" w:rsidRDefault="00F8551A" w:rsidP="00F8551A">
      <w:pPr>
        <w:pStyle w:val="afd"/>
        <w:numPr>
          <w:ilvl w:val="2"/>
          <w:numId w:val="5"/>
        </w:numPr>
        <w:spacing w:after="120"/>
        <w:ind w:firstLineChars="0"/>
        <w:rPr>
          <w:rFonts w:eastAsia="宋体"/>
        </w:rPr>
      </w:pPr>
      <w:r w:rsidRPr="00F8551A">
        <w:rPr>
          <w:rFonts w:eastAsia="宋体"/>
        </w:rPr>
        <w:t>The impact of the SSB extension on the 6G RRM requirement should be studied by RAN4.</w:t>
      </w:r>
    </w:p>
    <w:p w14:paraId="431AF382" w14:textId="4727A4AD" w:rsidR="00F8551A" w:rsidRPr="00F8551A" w:rsidRDefault="00F8551A" w:rsidP="00F8551A">
      <w:pPr>
        <w:pStyle w:val="afd"/>
        <w:numPr>
          <w:ilvl w:val="2"/>
          <w:numId w:val="5"/>
        </w:numPr>
        <w:spacing w:after="120"/>
        <w:ind w:firstLineChars="0"/>
        <w:rPr>
          <w:rFonts w:eastAsia="宋体"/>
        </w:rPr>
      </w:pPr>
      <w:r w:rsidRPr="00F8551A">
        <w:rPr>
          <w:rFonts w:eastAsia="宋体"/>
        </w:rPr>
        <w:t>On the methodology/principles/structure for 6G RRM requirements, I-DRX based requirement structure defined in 5G for idle (inactive) state could be considered as the starting point. For 6G connected state cell identification requirements, the requirement structure using max function to handle impacts from different factors such as SSB/SMTC period, DRX (if necessary) and MGRP (if necessary) defined in 5G, could be considered as the starting point.</w:t>
      </w:r>
    </w:p>
    <w:p w14:paraId="7BFC977E" w14:textId="77777777" w:rsidR="00F8551A" w:rsidRPr="00F8551A" w:rsidRDefault="00F8551A" w:rsidP="00F8551A">
      <w:pPr>
        <w:pStyle w:val="afd"/>
        <w:numPr>
          <w:ilvl w:val="1"/>
          <w:numId w:val="5"/>
        </w:numPr>
        <w:spacing w:after="120"/>
        <w:ind w:firstLineChars="0"/>
        <w:rPr>
          <w:rFonts w:eastAsia="宋体"/>
        </w:rPr>
      </w:pPr>
      <w:r w:rsidRPr="00F8551A">
        <w:rPr>
          <w:rFonts w:eastAsia="宋体"/>
        </w:rPr>
        <w:t>OD-SSB</w:t>
      </w:r>
    </w:p>
    <w:p w14:paraId="244CB1BD" w14:textId="1CF12EB6" w:rsidR="00F8551A" w:rsidRPr="00F8551A" w:rsidRDefault="00F8551A" w:rsidP="00F8551A">
      <w:pPr>
        <w:pStyle w:val="afd"/>
        <w:numPr>
          <w:ilvl w:val="2"/>
          <w:numId w:val="5"/>
        </w:numPr>
        <w:spacing w:after="120"/>
        <w:ind w:firstLineChars="0"/>
        <w:rPr>
          <w:rFonts w:eastAsia="宋体"/>
        </w:rPr>
      </w:pPr>
      <w:r w:rsidRPr="00F8551A">
        <w:rPr>
          <w:rFonts w:eastAsia="宋体"/>
        </w:rPr>
        <w:t>For on-demand SSB, RAN4 may need study on-demand SSB related requirement in 6G time frame. Particularly, RAN4 may need investigate requirements when OD-SSB is used for other measurement purpose at connected state or any impact when OD-SSB is implemented in NES cell.</w:t>
      </w:r>
    </w:p>
    <w:p w14:paraId="2D4B67F8" w14:textId="77777777" w:rsidR="00F8551A" w:rsidRPr="00F8551A" w:rsidRDefault="00F8551A" w:rsidP="00F8551A">
      <w:pPr>
        <w:pStyle w:val="afd"/>
        <w:numPr>
          <w:ilvl w:val="1"/>
          <w:numId w:val="5"/>
        </w:numPr>
        <w:spacing w:after="120"/>
        <w:ind w:firstLineChars="0"/>
        <w:rPr>
          <w:rFonts w:eastAsia="宋体"/>
        </w:rPr>
      </w:pPr>
      <w:r w:rsidRPr="00F8551A">
        <w:rPr>
          <w:rFonts w:eastAsia="宋体"/>
        </w:rPr>
        <w:t>OD-SIB1</w:t>
      </w:r>
    </w:p>
    <w:p w14:paraId="40E0536F" w14:textId="6B99ACD1" w:rsidR="00F8551A" w:rsidRPr="00F8551A" w:rsidRDefault="00F8551A" w:rsidP="00F8551A">
      <w:pPr>
        <w:pStyle w:val="afd"/>
        <w:numPr>
          <w:ilvl w:val="2"/>
          <w:numId w:val="5"/>
        </w:numPr>
        <w:spacing w:after="120"/>
        <w:ind w:firstLineChars="0"/>
        <w:rPr>
          <w:rFonts w:eastAsia="宋体"/>
        </w:rPr>
      </w:pPr>
      <w:r w:rsidRPr="00F8551A">
        <w:rPr>
          <w:rFonts w:eastAsia="宋体"/>
        </w:rPr>
        <w:t xml:space="preserve">RAN4 may study on-demand SIB1 related requirements in 6G time frame. </w:t>
      </w:r>
    </w:p>
    <w:p w14:paraId="78EDA7F5" w14:textId="77777777" w:rsidR="00F8551A" w:rsidRPr="00F8551A" w:rsidRDefault="00F8551A" w:rsidP="00F8551A">
      <w:pPr>
        <w:pStyle w:val="afd"/>
        <w:numPr>
          <w:ilvl w:val="3"/>
          <w:numId w:val="5"/>
        </w:numPr>
        <w:spacing w:after="120"/>
        <w:ind w:firstLineChars="0"/>
        <w:rPr>
          <w:rFonts w:eastAsia="宋体"/>
        </w:rPr>
      </w:pPr>
      <w:r w:rsidRPr="00F8551A">
        <w:rPr>
          <w:rFonts w:eastAsia="宋体"/>
        </w:rPr>
        <w:t xml:space="preserve">Upton detail procedure for on-demand SIB1 by RAN1/2, for on-demand SIB1, no matter for the single cell on-demand SIB1 scenario or cell A </w:t>
      </w:r>
      <w:r w:rsidRPr="00F8551A">
        <w:rPr>
          <w:rFonts w:eastAsia="宋体"/>
        </w:rPr>
        <w:lastRenderedPageBreak/>
        <w:t xml:space="preserve">assisted on-demand SIB1 scenario, the SIB1 acquisition time may need further studied by RAN4. For the scenario when both SSB/SIB1 of the NES cell are on-demand, besides the SIB1 acquisition time, the period to obtain the timing reference may need study.   </w:t>
      </w:r>
    </w:p>
    <w:p w14:paraId="50514BA7" w14:textId="77777777" w:rsidR="00F8551A" w:rsidRPr="00F8551A" w:rsidRDefault="00F8551A" w:rsidP="00F8551A">
      <w:pPr>
        <w:pStyle w:val="afd"/>
        <w:numPr>
          <w:ilvl w:val="1"/>
          <w:numId w:val="5"/>
        </w:numPr>
        <w:spacing w:after="120"/>
        <w:ind w:firstLineChars="0"/>
        <w:rPr>
          <w:rFonts w:eastAsia="宋体"/>
        </w:rPr>
      </w:pPr>
      <w:r w:rsidRPr="00F8551A">
        <w:rPr>
          <w:rFonts w:eastAsia="宋体"/>
        </w:rPr>
        <w:t>DL WUR/WUS</w:t>
      </w:r>
    </w:p>
    <w:p w14:paraId="59D023DA" w14:textId="1CAA38E6" w:rsidR="00F8551A" w:rsidRPr="00F8551A" w:rsidRDefault="00F8551A" w:rsidP="00F8551A">
      <w:pPr>
        <w:pStyle w:val="afd"/>
        <w:numPr>
          <w:ilvl w:val="2"/>
          <w:numId w:val="5"/>
        </w:numPr>
        <w:spacing w:after="120"/>
        <w:ind w:firstLineChars="0"/>
        <w:rPr>
          <w:rFonts w:eastAsia="宋体"/>
        </w:rPr>
      </w:pPr>
      <w:r w:rsidRPr="00F8551A">
        <w:rPr>
          <w:rFonts w:eastAsia="宋体"/>
        </w:rPr>
        <w:t xml:space="preserve">For the impact of the DL WUS/WUR for the energy efficiency, if WUS is expanded for coverage purpose, requirements related to WUS signal may need further studied including accuracy requirements, measurement delay etc. </w:t>
      </w:r>
    </w:p>
    <w:p w14:paraId="7653F2DD" w14:textId="589BF33A" w:rsidR="00206BB7" w:rsidRPr="00F8551A" w:rsidRDefault="00F8551A" w:rsidP="00F8551A">
      <w:pPr>
        <w:pStyle w:val="afd"/>
        <w:numPr>
          <w:ilvl w:val="2"/>
          <w:numId w:val="5"/>
        </w:numPr>
        <w:spacing w:after="120"/>
        <w:ind w:firstLineChars="0"/>
        <w:rPr>
          <w:rFonts w:eastAsia="宋体"/>
        </w:rPr>
      </w:pPr>
      <w:r w:rsidRPr="00F8551A">
        <w:rPr>
          <w:rFonts w:eastAsia="宋体"/>
        </w:rPr>
        <w:t>For the impact of the DL WUS/WUR for the energy efficiency, if more measurements are be based on the DL WUS signal, corresponding measurement requirements, such as intra/inter-frequency measurement based on WUS signal, should be further studied once the corresponding solution is stable.</w:t>
      </w:r>
    </w:p>
    <w:p w14:paraId="246F98FB" w14:textId="2559028D" w:rsidR="00206BB7" w:rsidRPr="005C1009" w:rsidRDefault="00206BB7" w:rsidP="00206BB7">
      <w:pPr>
        <w:pStyle w:val="afd"/>
        <w:numPr>
          <w:ilvl w:val="0"/>
          <w:numId w:val="5"/>
        </w:numPr>
        <w:overflowPunct/>
        <w:autoSpaceDE/>
        <w:autoSpaceDN/>
        <w:adjustRightInd/>
        <w:spacing w:after="120"/>
        <w:ind w:firstLineChars="0"/>
        <w:textAlignment w:val="auto"/>
        <w:rPr>
          <w:rFonts w:eastAsia="宋体"/>
        </w:rPr>
      </w:pPr>
      <w:r w:rsidRPr="005C1009">
        <w:rPr>
          <w:rFonts w:eastAsia="宋体"/>
        </w:rPr>
        <w:t xml:space="preserve">Proposal </w:t>
      </w:r>
      <w:r>
        <w:rPr>
          <w:rFonts w:eastAsia="宋体"/>
        </w:rPr>
        <w:t>7(Ericsson)</w:t>
      </w:r>
      <w:r w:rsidRPr="005C1009">
        <w:rPr>
          <w:rFonts w:eastAsia="宋体"/>
        </w:rPr>
        <w:t>:</w:t>
      </w:r>
    </w:p>
    <w:p w14:paraId="30B4285E" w14:textId="77777777" w:rsidR="00F8551A" w:rsidRPr="00F8551A" w:rsidRDefault="00F8551A" w:rsidP="00F8551A">
      <w:pPr>
        <w:pStyle w:val="afd"/>
        <w:numPr>
          <w:ilvl w:val="1"/>
          <w:numId w:val="5"/>
        </w:numPr>
        <w:spacing w:after="120"/>
        <w:ind w:firstLineChars="0"/>
        <w:rPr>
          <w:rFonts w:eastAsia="宋体"/>
        </w:rPr>
      </w:pPr>
      <w:r w:rsidRPr="00F8551A">
        <w:rPr>
          <w:rFonts w:eastAsia="宋体"/>
        </w:rPr>
        <w:t>NES</w:t>
      </w:r>
    </w:p>
    <w:p w14:paraId="0A7D7C69" w14:textId="6E134D72" w:rsidR="00F8551A" w:rsidRPr="00F8551A" w:rsidRDefault="00F8551A" w:rsidP="00F8551A">
      <w:pPr>
        <w:pStyle w:val="afd"/>
        <w:numPr>
          <w:ilvl w:val="2"/>
          <w:numId w:val="5"/>
        </w:numPr>
        <w:spacing w:after="120"/>
        <w:ind w:firstLineChars="0"/>
        <w:rPr>
          <w:rFonts w:eastAsia="宋体"/>
        </w:rPr>
      </w:pPr>
      <w:r w:rsidRPr="00F8551A">
        <w:rPr>
          <w:rFonts w:eastAsia="宋体"/>
        </w:rPr>
        <w:t>RAN4 shall evaluate the new SSB and relevant designs and assess their impact on concerning RRM requirements.</w:t>
      </w:r>
    </w:p>
    <w:p w14:paraId="0B1A8EF5" w14:textId="758EFEBB" w:rsidR="00F8551A" w:rsidRPr="00F8551A" w:rsidRDefault="00F8551A" w:rsidP="00F8551A">
      <w:pPr>
        <w:pStyle w:val="afd"/>
        <w:numPr>
          <w:ilvl w:val="2"/>
          <w:numId w:val="5"/>
        </w:numPr>
        <w:spacing w:after="120"/>
        <w:ind w:firstLineChars="0"/>
        <w:rPr>
          <w:rFonts w:eastAsia="宋体"/>
        </w:rPr>
      </w:pPr>
      <w:r w:rsidRPr="00F8551A">
        <w:rPr>
          <w:rFonts w:eastAsia="宋体"/>
        </w:rPr>
        <w:t>RAN4 to investigate different scenarios and requirements for sparse SSB and/or OD-SSB for IDLE/INACTIVE mode mobility, Connection establishment, CONNECTED mode operation and CONNECTED mode mobility.</w:t>
      </w:r>
    </w:p>
    <w:p w14:paraId="14EAF312" w14:textId="09CF3091" w:rsidR="00F8551A" w:rsidRPr="00F8551A" w:rsidRDefault="00F8551A" w:rsidP="00F8551A">
      <w:pPr>
        <w:pStyle w:val="afd"/>
        <w:numPr>
          <w:ilvl w:val="2"/>
          <w:numId w:val="5"/>
        </w:numPr>
        <w:spacing w:after="120"/>
        <w:ind w:firstLineChars="0"/>
        <w:rPr>
          <w:rFonts w:eastAsia="宋体"/>
        </w:rPr>
      </w:pPr>
      <w:r w:rsidRPr="00F8551A">
        <w:rPr>
          <w:rFonts w:eastAsia="宋体"/>
        </w:rPr>
        <w:t>The SSB-less based carrier activation should be considered as a mandatory feature in 6G.</w:t>
      </w:r>
    </w:p>
    <w:p w14:paraId="147BB782" w14:textId="77777777" w:rsidR="00F8551A" w:rsidRPr="00F8551A" w:rsidRDefault="00F8551A" w:rsidP="00F8551A">
      <w:pPr>
        <w:pStyle w:val="afd"/>
        <w:numPr>
          <w:ilvl w:val="1"/>
          <w:numId w:val="5"/>
        </w:numPr>
        <w:spacing w:after="120"/>
        <w:ind w:firstLineChars="0"/>
        <w:rPr>
          <w:rFonts w:eastAsia="宋体"/>
        </w:rPr>
      </w:pPr>
      <w:r w:rsidRPr="00F8551A">
        <w:rPr>
          <w:rFonts w:eastAsia="宋体"/>
        </w:rPr>
        <w:t>UE power saving</w:t>
      </w:r>
    </w:p>
    <w:p w14:paraId="693BB204" w14:textId="25CFD16E" w:rsidR="00F8551A" w:rsidRPr="00F8551A" w:rsidRDefault="00F8551A" w:rsidP="00F8551A">
      <w:pPr>
        <w:pStyle w:val="afd"/>
        <w:numPr>
          <w:ilvl w:val="2"/>
          <w:numId w:val="5"/>
        </w:numPr>
        <w:spacing w:after="120"/>
        <w:ind w:firstLineChars="0"/>
        <w:rPr>
          <w:rFonts w:eastAsia="宋体"/>
        </w:rPr>
      </w:pPr>
      <w:r w:rsidRPr="00F8551A">
        <w:rPr>
          <w:rFonts w:eastAsia="宋体"/>
        </w:rPr>
        <w:t>RAN4 shall study and define a scalable set of measurement requirements in 6G to ensure compatibility across different UE types and configurations and conditions.</w:t>
      </w:r>
    </w:p>
    <w:p w14:paraId="322941B5" w14:textId="30A22654" w:rsidR="00F8551A" w:rsidRPr="00F8551A" w:rsidRDefault="00F8551A" w:rsidP="00F8551A">
      <w:pPr>
        <w:pStyle w:val="afd"/>
        <w:numPr>
          <w:ilvl w:val="2"/>
          <w:numId w:val="5"/>
        </w:numPr>
        <w:spacing w:after="120"/>
        <w:ind w:firstLineChars="0"/>
        <w:rPr>
          <w:rFonts w:eastAsia="宋体"/>
        </w:rPr>
      </w:pPr>
      <w:r w:rsidRPr="00F8551A">
        <w:rPr>
          <w:rFonts w:eastAsia="宋体"/>
        </w:rPr>
        <w:t>RAN4 to define a simple unified RRM relaxation solution for UE power saving.</w:t>
      </w:r>
    </w:p>
    <w:p w14:paraId="73CA9910" w14:textId="77FA2A60" w:rsidR="00F8551A" w:rsidRPr="00F8551A" w:rsidRDefault="00F8551A" w:rsidP="00F8551A">
      <w:pPr>
        <w:pStyle w:val="afd"/>
        <w:numPr>
          <w:ilvl w:val="2"/>
          <w:numId w:val="5"/>
        </w:numPr>
        <w:spacing w:after="120"/>
        <w:ind w:firstLineChars="0"/>
        <w:rPr>
          <w:rFonts w:eastAsia="宋体"/>
        </w:rPr>
      </w:pPr>
      <w:r w:rsidRPr="00F8551A">
        <w:rPr>
          <w:rFonts w:eastAsia="宋体"/>
        </w:rPr>
        <w:t>RAN4 to study and evaluate an OFDM-based LP-WUS/WUR mobility performance together with NES in both IDLE and CONNECTED mode in 6G.</w:t>
      </w:r>
    </w:p>
    <w:p w14:paraId="684C96BE" w14:textId="5338A48D" w:rsidR="00206BB7" w:rsidRPr="008B5ED6" w:rsidRDefault="00F8551A" w:rsidP="00F8551A">
      <w:pPr>
        <w:pStyle w:val="afd"/>
        <w:numPr>
          <w:ilvl w:val="2"/>
          <w:numId w:val="5"/>
        </w:numPr>
        <w:spacing w:after="120"/>
        <w:ind w:firstLineChars="0"/>
        <w:rPr>
          <w:rFonts w:eastAsia="宋体"/>
        </w:rPr>
      </w:pPr>
      <w:r w:rsidRPr="00F8551A">
        <w:rPr>
          <w:rFonts w:eastAsia="宋体"/>
        </w:rPr>
        <w:t xml:space="preserve">RAN4 should introduce </w:t>
      </w:r>
      <w:proofErr w:type="spellStart"/>
      <w:r w:rsidRPr="00F8551A">
        <w:rPr>
          <w:rFonts w:eastAsia="宋体"/>
        </w:rPr>
        <w:t>eDRX</w:t>
      </w:r>
      <w:proofErr w:type="spellEnd"/>
      <w:r w:rsidRPr="00F8551A">
        <w:rPr>
          <w:rFonts w:eastAsia="宋体"/>
        </w:rPr>
        <w:t xml:space="preserve"> based requirement in IDLE/INACTIVE mode as a baseline for 6G IoT.</w:t>
      </w:r>
    </w:p>
    <w:p w14:paraId="799D6202" w14:textId="1FE5B5EF" w:rsidR="00206BB7" w:rsidRPr="005C1009" w:rsidRDefault="00206BB7" w:rsidP="00206BB7">
      <w:pPr>
        <w:pStyle w:val="afd"/>
        <w:numPr>
          <w:ilvl w:val="0"/>
          <w:numId w:val="5"/>
        </w:numPr>
        <w:overflowPunct/>
        <w:autoSpaceDE/>
        <w:autoSpaceDN/>
        <w:adjustRightInd/>
        <w:spacing w:after="120"/>
        <w:ind w:firstLineChars="0"/>
        <w:textAlignment w:val="auto"/>
        <w:rPr>
          <w:rFonts w:eastAsia="宋体"/>
        </w:rPr>
      </w:pPr>
      <w:r w:rsidRPr="005C1009">
        <w:rPr>
          <w:rFonts w:eastAsia="宋体"/>
        </w:rPr>
        <w:t xml:space="preserve">Proposal </w:t>
      </w:r>
      <w:r w:rsidR="00F8551A">
        <w:rPr>
          <w:rFonts w:eastAsia="宋体"/>
        </w:rPr>
        <w:t>8</w:t>
      </w:r>
      <w:r>
        <w:rPr>
          <w:rFonts w:eastAsia="宋体"/>
        </w:rPr>
        <w:t>(Nokia)</w:t>
      </w:r>
      <w:r w:rsidRPr="005C1009">
        <w:rPr>
          <w:rFonts w:eastAsia="宋体"/>
        </w:rPr>
        <w:t>:</w:t>
      </w:r>
    </w:p>
    <w:p w14:paraId="26D337CB" w14:textId="06E8423F" w:rsidR="00F8551A" w:rsidRPr="00F8551A" w:rsidRDefault="00F8551A" w:rsidP="00F8551A">
      <w:pPr>
        <w:pStyle w:val="afd"/>
        <w:numPr>
          <w:ilvl w:val="1"/>
          <w:numId w:val="5"/>
        </w:numPr>
        <w:spacing w:after="120"/>
        <w:ind w:firstLineChars="0"/>
        <w:rPr>
          <w:rFonts w:eastAsia="宋体"/>
        </w:rPr>
      </w:pPr>
      <w:r w:rsidRPr="00F8551A">
        <w:rPr>
          <w:rFonts w:eastAsia="宋体"/>
        </w:rPr>
        <w:t>RAN4 to define the 6G UE requirements from Day-1 to enable support of energy saving features with joint network and UE optimization.</w:t>
      </w:r>
    </w:p>
    <w:p w14:paraId="10101D13" w14:textId="77777777" w:rsidR="00F8551A" w:rsidRPr="00F8551A" w:rsidRDefault="00F8551A" w:rsidP="00F8551A">
      <w:pPr>
        <w:pStyle w:val="afd"/>
        <w:numPr>
          <w:ilvl w:val="1"/>
          <w:numId w:val="5"/>
        </w:numPr>
        <w:spacing w:after="120"/>
        <w:ind w:firstLineChars="0"/>
        <w:rPr>
          <w:rFonts w:eastAsia="宋体"/>
        </w:rPr>
      </w:pPr>
      <w:r w:rsidRPr="00F8551A">
        <w:rPr>
          <w:rFonts w:eastAsia="宋体"/>
        </w:rPr>
        <w:t>NES</w:t>
      </w:r>
    </w:p>
    <w:p w14:paraId="55380977" w14:textId="0109B60A" w:rsidR="00F8551A" w:rsidRPr="00F8551A" w:rsidRDefault="00F8551A" w:rsidP="00F8551A">
      <w:pPr>
        <w:pStyle w:val="afd"/>
        <w:numPr>
          <w:ilvl w:val="2"/>
          <w:numId w:val="5"/>
        </w:numPr>
        <w:spacing w:after="120"/>
        <w:ind w:firstLineChars="0"/>
        <w:rPr>
          <w:rFonts w:eastAsia="宋体"/>
        </w:rPr>
      </w:pPr>
      <w:r w:rsidRPr="00F8551A">
        <w:rPr>
          <w:rFonts w:eastAsia="宋体"/>
        </w:rPr>
        <w:t>RAN4 shall discuss the impact from flexible SSB transmission periodicity on RRM procedures and related UE requirements keeping a balance between maximizing the NES gain and minimizing the negative impacts on UE.</w:t>
      </w:r>
    </w:p>
    <w:p w14:paraId="61CFF079" w14:textId="6C995EE5" w:rsidR="00F8551A" w:rsidRPr="00F8551A" w:rsidRDefault="00F8551A" w:rsidP="00F8551A">
      <w:pPr>
        <w:pStyle w:val="afd"/>
        <w:numPr>
          <w:ilvl w:val="2"/>
          <w:numId w:val="5"/>
        </w:numPr>
        <w:spacing w:after="120"/>
        <w:ind w:firstLineChars="0"/>
        <w:rPr>
          <w:rFonts w:eastAsia="宋体"/>
        </w:rPr>
      </w:pPr>
      <w:r w:rsidRPr="00F8551A">
        <w:rPr>
          <w:rFonts w:eastAsia="宋体"/>
        </w:rPr>
        <w:t>RAN4 to discuss conditions where UE would need additional synchronization signal assistance prior to e.g. data reception and under which conditions this would not be necessary.</w:t>
      </w:r>
    </w:p>
    <w:p w14:paraId="01492E6C" w14:textId="77777777" w:rsidR="00F8551A" w:rsidRPr="00F8551A" w:rsidRDefault="00F8551A" w:rsidP="00F8551A">
      <w:pPr>
        <w:pStyle w:val="afd"/>
        <w:numPr>
          <w:ilvl w:val="1"/>
          <w:numId w:val="5"/>
        </w:numPr>
        <w:spacing w:after="120"/>
        <w:ind w:firstLineChars="0"/>
        <w:rPr>
          <w:rFonts w:eastAsia="宋体"/>
        </w:rPr>
      </w:pPr>
      <w:r w:rsidRPr="00F8551A">
        <w:rPr>
          <w:rFonts w:eastAsia="宋体"/>
        </w:rPr>
        <w:t>UE PS</w:t>
      </w:r>
    </w:p>
    <w:p w14:paraId="6F869E41" w14:textId="5EE1343F" w:rsidR="00F8551A" w:rsidRPr="00F8551A" w:rsidRDefault="00F8551A" w:rsidP="00F8551A">
      <w:pPr>
        <w:pStyle w:val="afd"/>
        <w:numPr>
          <w:ilvl w:val="2"/>
          <w:numId w:val="5"/>
        </w:numPr>
        <w:spacing w:after="120"/>
        <w:ind w:firstLineChars="0"/>
        <w:rPr>
          <w:rFonts w:eastAsia="宋体"/>
        </w:rPr>
      </w:pPr>
      <w:r w:rsidRPr="00F8551A">
        <w:rPr>
          <w:rFonts w:eastAsia="宋体"/>
        </w:rPr>
        <w:lastRenderedPageBreak/>
        <w:t xml:space="preserve">Study how to </w:t>
      </w:r>
      <w:proofErr w:type="spellStart"/>
      <w:r w:rsidRPr="00F8551A">
        <w:rPr>
          <w:rFonts w:eastAsia="宋体"/>
        </w:rPr>
        <w:t>harmonise</w:t>
      </w:r>
      <w:proofErr w:type="spellEnd"/>
      <w:r w:rsidRPr="00F8551A">
        <w:rPr>
          <w:rFonts w:eastAsia="宋体"/>
        </w:rPr>
        <w:t xml:space="preserve"> various UE power saving measurement relaxations under a single, clear framework providing real world power saving gains. Consider power saving features at least from R15 to R19, </w:t>
      </w:r>
      <w:proofErr w:type="spellStart"/>
      <w:r w:rsidRPr="00F8551A">
        <w:rPr>
          <w:rFonts w:eastAsia="宋体"/>
        </w:rPr>
        <w:t>RedCap</w:t>
      </w:r>
      <w:proofErr w:type="spellEnd"/>
      <w:r w:rsidRPr="00F8551A">
        <w:rPr>
          <w:rFonts w:eastAsia="宋体"/>
        </w:rPr>
        <w:t xml:space="preserve"> and LP-WUS/WUR and consider idle-/inactive mode and connected mode.</w:t>
      </w:r>
    </w:p>
    <w:p w14:paraId="561DC9A2" w14:textId="6C034FC1" w:rsidR="00206BB7" w:rsidRDefault="00F8551A" w:rsidP="00F8551A">
      <w:pPr>
        <w:pStyle w:val="afd"/>
        <w:numPr>
          <w:ilvl w:val="2"/>
          <w:numId w:val="5"/>
        </w:numPr>
        <w:spacing w:after="120"/>
        <w:ind w:firstLineChars="0"/>
        <w:rPr>
          <w:rFonts w:eastAsia="宋体"/>
        </w:rPr>
      </w:pPr>
      <w:r w:rsidRPr="00F8551A">
        <w:rPr>
          <w:rFonts w:eastAsia="宋体"/>
        </w:rPr>
        <w:t>Study how to define generic scalable idle-mode requirements supporting a wide range of devices including from low-power UEs to high-end UEs</w:t>
      </w:r>
    </w:p>
    <w:p w14:paraId="5F036951" w14:textId="77777777" w:rsidR="00F8551A" w:rsidRPr="00F8551A" w:rsidRDefault="00F8551A" w:rsidP="00F8551A">
      <w:pPr>
        <w:pStyle w:val="afd"/>
        <w:spacing w:after="120"/>
        <w:ind w:left="1800" w:firstLineChars="0" w:firstLine="0"/>
        <w:rPr>
          <w:rFonts w:eastAsia="宋体"/>
        </w:rPr>
      </w:pPr>
    </w:p>
    <w:p w14:paraId="4FCD253E" w14:textId="77777777" w:rsidR="00206BB7" w:rsidRPr="00950370" w:rsidRDefault="00206BB7" w:rsidP="00206BB7">
      <w:pPr>
        <w:pStyle w:val="afd"/>
        <w:numPr>
          <w:ilvl w:val="0"/>
          <w:numId w:val="5"/>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709898CE" w14:textId="77777777" w:rsidR="00C32BAA" w:rsidRPr="000F3C5F" w:rsidRDefault="00C32BAA" w:rsidP="00C32BAA">
      <w:pPr>
        <w:pStyle w:val="afd"/>
        <w:numPr>
          <w:ilvl w:val="1"/>
          <w:numId w:val="5"/>
        </w:numPr>
        <w:spacing w:after="120"/>
        <w:ind w:firstLineChars="0"/>
        <w:rPr>
          <w:rFonts w:eastAsia="宋体"/>
        </w:rPr>
      </w:pPr>
      <w:r w:rsidRPr="00F4087F">
        <w:rPr>
          <w:rFonts w:eastAsia="宋体"/>
        </w:rPr>
        <w:t>Discuss the following FL proposal</w:t>
      </w:r>
      <w:r>
        <w:rPr>
          <w:rFonts w:eastAsia="宋体"/>
        </w:rPr>
        <w:t xml:space="preserve"> based on the majority views from companies</w:t>
      </w:r>
      <w:r w:rsidRPr="00F4087F">
        <w:rPr>
          <w:rFonts w:eastAsia="宋体"/>
        </w:rPr>
        <w:t xml:space="preserve">: </w:t>
      </w:r>
    </w:p>
    <w:p w14:paraId="292B0355" w14:textId="77777777" w:rsidR="00C32BAA" w:rsidRDefault="00C32BAA" w:rsidP="00C32BAA">
      <w:pPr>
        <w:pStyle w:val="afd"/>
        <w:numPr>
          <w:ilvl w:val="1"/>
          <w:numId w:val="5"/>
        </w:numPr>
        <w:spacing w:after="120"/>
        <w:ind w:firstLineChars="0"/>
        <w:rPr>
          <w:rFonts w:eastAsia="宋体"/>
        </w:rPr>
      </w:pPr>
      <w:r>
        <w:rPr>
          <w:rFonts w:eastAsia="宋体"/>
        </w:rPr>
        <w:t>FL proposal:</w:t>
      </w:r>
      <w:r w:rsidRPr="000F3C5F">
        <w:rPr>
          <w:rFonts w:eastAsia="宋体"/>
        </w:rPr>
        <w:t xml:space="preserve"> </w:t>
      </w:r>
    </w:p>
    <w:p w14:paraId="123F0CCB" w14:textId="01F45C05" w:rsidR="00771513" w:rsidRDefault="00771513" w:rsidP="00771513">
      <w:pPr>
        <w:pStyle w:val="afd"/>
        <w:numPr>
          <w:ilvl w:val="2"/>
          <w:numId w:val="5"/>
        </w:numPr>
        <w:spacing w:after="120"/>
        <w:ind w:firstLineChars="0"/>
        <w:rPr>
          <w:rFonts w:eastAsia="宋体"/>
        </w:rPr>
      </w:pPr>
      <w:r w:rsidRPr="008246E9">
        <w:rPr>
          <w:rFonts w:eastAsia="宋体"/>
        </w:rPr>
        <w:t xml:space="preserve">RAN4 to </w:t>
      </w:r>
      <w:r>
        <w:rPr>
          <w:rFonts w:eastAsia="宋体"/>
        </w:rPr>
        <w:t>set a check point to check whether or not starting study of</w:t>
      </w:r>
      <w:r w:rsidRPr="00DB4907">
        <w:rPr>
          <w:rFonts w:eastAsia="宋体"/>
        </w:rPr>
        <w:t xml:space="preserve"> </w:t>
      </w:r>
      <w:r>
        <w:rPr>
          <w:rFonts w:eastAsia="宋体"/>
        </w:rPr>
        <w:t xml:space="preserve">the </w:t>
      </w:r>
      <w:r w:rsidRPr="00C32BAA">
        <w:rPr>
          <w:rFonts w:eastAsia="宋体"/>
        </w:rPr>
        <w:t>RRM related energy efficiency</w:t>
      </w:r>
      <w:r>
        <w:rPr>
          <w:rFonts w:eastAsia="宋体"/>
        </w:rPr>
        <w:t xml:space="preserve"> in 6G SI, e.g., check if conclusions from other WGs are sufficient to support RAN4 study</w:t>
      </w:r>
    </w:p>
    <w:p w14:paraId="781D325B" w14:textId="0FA55E7D" w:rsidR="00C32BAA" w:rsidRPr="00E51CA9" w:rsidRDefault="00C32BAA" w:rsidP="00C32BAA">
      <w:pPr>
        <w:pStyle w:val="afd"/>
        <w:numPr>
          <w:ilvl w:val="3"/>
          <w:numId w:val="5"/>
        </w:numPr>
        <w:spacing w:after="120"/>
        <w:ind w:firstLineChars="0"/>
        <w:rPr>
          <w:rFonts w:eastAsia="宋体"/>
          <w:highlight w:val="yellow"/>
        </w:rPr>
      </w:pPr>
      <w:r w:rsidRPr="00E51CA9">
        <w:rPr>
          <w:rFonts w:eastAsia="宋体"/>
          <w:highlight w:val="yellow"/>
        </w:rPr>
        <w:t>Check point: in RAN4#120, August 2026.</w:t>
      </w:r>
    </w:p>
    <w:p w14:paraId="10CB3C7C" w14:textId="779EE04A" w:rsidR="00C32BAA" w:rsidRDefault="00C32BAA" w:rsidP="00C32BAA">
      <w:pPr>
        <w:pStyle w:val="afd"/>
        <w:numPr>
          <w:ilvl w:val="2"/>
          <w:numId w:val="5"/>
        </w:numPr>
        <w:spacing w:after="120"/>
        <w:ind w:firstLineChars="0"/>
        <w:rPr>
          <w:rFonts w:eastAsia="宋体"/>
        </w:rPr>
      </w:pPr>
      <w:r>
        <w:rPr>
          <w:rFonts w:eastAsia="宋体"/>
        </w:rPr>
        <w:t>RAN4 to identify which of the following candidate topics can be studied if decided after check point:</w:t>
      </w:r>
    </w:p>
    <w:p w14:paraId="770E4D64" w14:textId="2EC2EBFB" w:rsidR="00C32BAA" w:rsidRDefault="00C32BAA" w:rsidP="00C32BAA">
      <w:pPr>
        <w:pStyle w:val="afd"/>
        <w:numPr>
          <w:ilvl w:val="3"/>
          <w:numId w:val="5"/>
        </w:numPr>
        <w:spacing w:after="120"/>
        <w:ind w:firstLineChars="0"/>
        <w:rPr>
          <w:rFonts w:eastAsia="宋体"/>
        </w:rPr>
      </w:pPr>
      <w:r>
        <w:rPr>
          <w:rFonts w:eastAsia="宋体"/>
        </w:rPr>
        <w:t>Network energy saving:</w:t>
      </w:r>
    </w:p>
    <w:p w14:paraId="47214EDB" w14:textId="621A8971" w:rsidR="00C32BAA" w:rsidRDefault="00E51CA9" w:rsidP="00C32BAA">
      <w:pPr>
        <w:pStyle w:val="afd"/>
        <w:numPr>
          <w:ilvl w:val="4"/>
          <w:numId w:val="5"/>
        </w:numPr>
        <w:spacing w:after="120"/>
        <w:ind w:firstLineChars="0"/>
        <w:rPr>
          <w:rFonts w:eastAsia="宋体"/>
        </w:rPr>
      </w:pPr>
      <w:r>
        <w:rPr>
          <w:rFonts w:eastAsia="宋体"/>
        </w:rPr>
        <w:t>RRM for new SSB design(e.g., SSB periodicity extension, OD-SSB/OD-SIB1) (vivo, Ericsson, Nokia)</w:t>
      </w:r>
    </w:p>
    <w:p w14:paraId="04BB1AC3" w14:textId="7DD0692B" w:rsidR="00E51CA9" w:rsidRDefault="00E51CA9" w:rsidP="00C32BAA">
      <w:pPr>
        <w:pStyle w:val="afd"/>
        <w:numPr>
          <w:ilvl w:val="4"/>
          <w:numId w:val="5"/>
        </w:numPr>
        <w:spacing w:after="120"/>
        <w:ind w:firstLineChars="0"/>
        <w:rPr>
          <w:rFonts w:eastAsia="宋体"/>
        </w:rPr>
      </w:pPr>
      <w:r>
        <w:rPr>
          <w:rFonts w:eastAsia="宋体"/>
        </w:rPr>
        <w:t>SSB-less based RRM (Ericsson)</w:t>
      </w:r>
    </w:p>
    <w:p w14:paraId="30726E24" w14:textId="69450D16" w:rsidR="00C32BAA" w:rsidRDefault="00C32BAA" w:rsidP="00C32BAA">
      <w:pPr>
        <w:pStyle w:val="afd"/>
        <w:numPr>
          <w:ilvl w:val="3"/>
          <w:numId w:val="5"/>
        </w:numPr>
        <w:spacing w:after="120"/>
        <w:ind w:firstLineChars="0"/>
        <w:rPr>
          <w:rFonts w:eastAsia="宋体"/>
        </w:rPr>
      </w:pPr>
      <w:r>
        <w:rPr>
          <w:rFonts w:eastAsia="宋体"/>
        </w:rPr>
        <w:t>UE power saving:</w:t>
      </w:r>
    </w:p>
    <w:p w14:paraId="0D4DFB5C" w14:textId="77A53256" w:rsidR="00C32BAA" w:rsidRDefault="00C32BAA" w:rsidP="00C32BAA">
      <w:pPr>
        <w:pStyle w:val="afd"/>
        <w:numPr>
          <w:ilvl w:val="4"/>
          <w:numId w:val="5"/>
        </w:numPr>
        <w:spacing w:after="120"/>
        <w:ind w:firstLineChars="0"/>
        <w:rPr>
          <w:rFonts w:eastAsia="宋体"/>
        </w:rPr>
      </w:pPr>
      <w:r w:rsidRPr="00806D19">
        <w:rPr>
          <w:rFonts w:eastAsia="宋体"/>
        </w:rPr>
        <w:t xml:space="preserve">UE </w:t>
      </w:r>
      <w:r w:rsidR="00E51CA9">
        <w:rPr>
          <w:rFonts w:eastAsia="宋体"/>
        </w:rPr>
        <w:t>type/</w:t>
      </w:r>
      <w:r w:rsidRPr="00806D19">
        <w:rPr>
          <w:rFonts w:eastAsia="宋体"/>
        </w:rPr>
        <w:t>state based RRM</w:t>
      </w:r>
      <w:r>
        <w:rPr>
          <w:rFonts w:eastAsia="宋体"/>
        </w:rPr>
        <w:t xml:space="preserve"> relaxation (Apple</w:t>
      </w:r>
      <w:r w:rsidR="00E51CA9">
        <w:rPr>
          <w:rFonts w:eastAsia="宋体"/>
        </w:rPr>
        <w:t>, CMCC, Ericsson(scalable set of measurement requirement), Nokia</w:t>
      </w:r>
      <w:r>
        <w:rPr>
          <w:rFonts w:eastAsia="宋体"/>
        </w:rPr>
        <w:t>)</w:t>
      </w:r>
    </w:p>
    <w:p w14:paraId="470E3988" w14:textId="787D8D8A" w:rsidR="00C32BAA" w:rsidRDefault="00C32BAA" w:rsidP="00C32BAA">
      <w:pPr>
        <w:pStyle w:val="afd"/>
        <w:numPr>
          <w:ilvl w:val="4"/>
          <w:numId w:val="5"/>
        </w:numPr>
        <w:spacing w:after="120"/>
        <w:ind w:firstLineChars="0"/>
        <w:rPr>
          <w:rFonts w:eastAsia="宋体"/>
        </w:rPr>
      </w:pPr>
      <w:r>
        <w:rPr>
          <w:rFonts w:eastAsia="宋体"/>
        </w:rPr>
        <w:t>LR based solutions for UE power saving (Sony</w:t>
      </w:r>
      <w:r w:rsidR="00E51CA9">
        <w:rPr>
          <w:rFonts w:eastAsia="宋体"/>
        </w:rPr>
        <w:t>, vivo, Ericsson</w:t>
      </w:r>
      <w:r>
        <w:rPr>
          <w:rFonts w:eastAsia="宋体"/>
        </w:rPr>
        <w:t>)</w:t>
      </w:r>
    </w:p>
    <w:p w14:paraId="41B311C3" w14:textId="76DC85A7" w:rsidR="00E51CA9" w:rsidRDefault="00E51CA9" w:rsidP="00C32BAA">
      <w:pPr>
        <w:pStyle w:val="afd"/>
        <w:numPr>
          <w:ilvl w:val="4"/>
          <w:numId w:val="5"/>
        </w:numPr>
        <w:spacing w:after="120"/>
        <w:ind w:firstLineChars="0"/>
        <w:rPr>
          <w:rFonts w:eastAsia="宋体"/>
        </w:rPr>
      </w:pPr>
      <w:r>
        <w:rPr>
          <w:rFonts w:eastAsia="宋体"/>
        </w:rPr>
        <w:t>DRX/</w:t>
      </w:r>
      <w:proofErr w:type="spellStart"/>
      <w:r>
        <w:rPr>
          <w:rFonts w:eastAsia="宋体"/>
        </w:rPr>
        <w:t>eDRX</w:t>
      </w:r>
      <w:proofErr w:type="spellEnd"/>
      <w:r>
        <w:rPr>
          <w:rFonts w:eastAsia="宋体"/>
        </w:rPr>
        <w:t xml:space="preserve"> based measurement (CMCC, Ericsson)</w:t>
      </w:r>
    </w:p>
    <w:p w14:paraId="2BC984AA" w14:textId="20DAA28A" w:rsidR="00E51CA9" w:rsidRPr="008A4FA3" w:rsidRDefault="00E51CA9" w:rsidP="00C32BAA">
      <w:pPr>
        <w:pStyle w:val="afd"/>
        <w:numPr>
          <w:ilvl w:val="4"/>
          <w:numId w:val="5"/>
        </w:numPr>
        <w:spacing w:after="120"/>
        <w:ind w:firstLineChars="0"/>
        <w:rPr>
          <w:rFonts w:eastAsia="宋体"/>
        </w:rPr>
      </w:pPr>
      <w:r>
        <w:rPr>
          <w:rFonts w:eastAsia="宋体"/>
        </w:rPr>
        <w:t>E</w:t>
      </w:r>
      <w:r w:rsidRPr="00806D19">
        <w:rPr>
          <w:rFonts w:eastAsia="宋体"/>
        </w:rPr>
        <w:t>nergy sensing based RRM strategy</w:t>
      </w:r>
      <w:r>
        <w:rPr>
          <w:rFonts w:eastAsia="宋体"/>
        </w:rPr>
        <w:t xml:space="preserve"> (CATT)</w:t>
      </w:r>
    </w:p>
    <w:p w14:paraId="095096E9" w14:textId="77777777" w:rsidR="00896BE2" w:rsidRDefault="00896BE2" w:rsidP="009D7001">
      <w:pPr>
        <w:rPr>
          <w:b/>
          <w:color w:val="0070C0"/>
          <w:u w:val="single"/>
          <w:lang w:eastAsia="ko-KR"/>
        </w:rPr>
      </w:pPr>
    </w:p>
    <w:p w14:paraId="0E4CF8D5" w14:textId="29827FE9" w:rsidR="00925AB3" w:rsidRPr="00925AB3" w:rsidRDefault="003648EE" w:rsidP="00925AB3">
      <w:pPr>
        <w:pStyle w:val="3"/>
        <w:rPr>
          <w:lang w:val="en-US"/>
        </w:rPr>
      </w:pPr>
      <w:r>
        <w:rPr>
          <w:lang w:val="en-US"/>
        </w:rPr>
        <w:t xml:space="preserve">Issue </w:t>
      </w:r>
      <w:r w:rsidR="00E6185B">
        <w:rPr>
          <w:lang w:val="en-US"/>
        </w:rPr>
        <w:t>8</w:t>
      </w:r>
      <w:r>
        <w:rPr>
          <w:lang w:val="en-US"/>
        </w:rPr>
        <w:t xml:space="preserve">: </w:t>
      </w:r>
      <w:r w:rsidRPr="008067D2">
        <w:rPr>
          <w:lang w:val="en-US"/>
        </w:rPr>
        <w:t>Spectrum aggregation and CA related RRM</w:t>
      </w:r>
    </w:p>
    <w:p w14:paraId="26AE2CE5" w14:textId="3DC84B66" w:rsidR="003648EE" w:rsidRDefault="003648EE" w:rsidP="003648EE">
      <w:pPr>
        <w:rPr>
          <w:b/>
          <w:color w:val="0070C0"/>
          <w:u w:val="single"/>
          <w:lang w:eastAsia="ko-KR"/>
        </w:rPr>
      </w:pPr>
      <w:r>
        <w:rPr>
          <w:b/>
          <w:color w:val="0070C0"/>
          <w:u w:val="single"/>
          <w:lang w:eastAsia="ko-KR"/>
        </w:rPr>
        <w:t xml:space="preserve">Issue </w:t>
      </w:r>
      <w:r w:rsidR="00E6185B">
        <w:rPr>
          <w:b/>
          <w:color w:val="0070C0"/>
          <w:u w:val="single"/>
          <w:lang w:eastAsia="ko-KR"/>
        </w:rPr>
        <w:t>8</w:t>
      </w:r>
      <w:r>
        <w:rPr>
          <w:b/>
          <w:color w:val="0070C0"/>
          <w:u w:val="single"/>
          <w:lang w:eastAsia="ko-KR"/>
        </w:rPr>
        <w:t xml:space="preserve">: </w:t>
      </w:r>
      <w:r w:rsidR="00CB5348" w:rsidRPr="00CB5348">
        <w:rPr>
          <w:b/>
          <w:color w:val="0070C0"/>
          <w:u w:val="single"/>
          <w:lang w:eastAsia="ko-KR"/>
        </w:rPr>
        <w:t>Spectrum aggregation and CA related RRM</w:t>
      </w:r>
    </w:p>
    <w:p w14:paraId="63A7861A" w14:textId="77777777" w:rsidR="00925AB3" w:rsidRDefault="00925AB3" w:rsidP="003648EE">
      <w:pPr>
        <w:rPr>
          <w:b/>
          <w:color w:val="0070C0"/>
          <w:u w:val="single"/>
          <w:lang w:eastAsia="ko-KR"/>
        </w:rPr>
      </w:pPr>
    </w:p>
    <w:p w14:paraId="55AEC9E9" w14:textId="63A6E430" w:rsidR="00925AB3" w:rsidRPr="005C1009" w:rsidRDefault="00925AB3" w:rsidP="00925AB3">
      <w:pPr>
        <w:pStyle w:val="afd"/>
        <w:numPr>
          <w:ilvl w:val="0"/>
          <w:numId w:val="5"/>
        </w:numPr>
        <w:overflowPunct/>
        <w:autoSpaceDE/>
        <w:autoSpaceDN/>
        <w:adjustRightInd/>
        <w:spacing w:after="120"/>
        <w:ind w:firstLineChars="0"/>
        <w:textAlignment w:val="auto"/>
        <w:rPr>
          <w:rFonts w:eastAsia="宋体"/>
        </w:rPr>
      </w:pPr>
      <w:r w:rsidRPr="005C1009">
        <w:rPr>
          <w:rFonts w:eastAsia="宋体"/>
        </w:rPr>
        <w:t xml:space="preserve">Proposal </w:t>
      </w:r>
      <w:r>
        <w:rPr>
          <w:rFonts w:eastAsia="宋体"/>
        </w:rPr>
        <w:t>1(MTK)</w:t>
      </w:r>
      <w:r w:rsidRPr="005C1009">
        <w:rPr>
          <w:rFonts w:eastAsia="宋体"/>
        </w:rPr>
        <w:t>:</w:t>
      </w:r>
    </w:p>
    <w:p w14:paraId="50112A9A" w14:textId="77777777" w:rsidR="00166D4C" w:rsidRPr="00166D4C" w:rsidRDefault="00166D4C" w:rsidP="00166D4C">
      <w:pPr>
        <w:pStyle w:val="afd"/>
        <w:numPr>
          <w:ilvl w:val="1"/>
          <w:numId w:val="5"/>
        </w:numPr>
        <w:spacing w:after="120"/>
        <w:ind w:firstLineChars="0"/>
        <w:rPr>
          <w:rFonts w:eastAsia="宋体"/>
          <w:iCs/>
        </w:rPr>
      </w:pPr>
      <w:r w:rsidRPr="00166D4C">
        <w:rPr>
          <w:rFonts w:eastAsia="宋体"/>
          <w:iCs/>
        </w:rPr>
        <w:t>Cell with multiple carrier</w:t>
      </w:r>
    </w:p>
    <w:p w14:paraId="3D9C3CF9" w14:textId="7BA37A8E" w:rsidR="00166D4C" w:rsidRPr="00166D4C" w:rsidRDefault="00166D4C" w:rsidP="00166D4C">
      <w:pPr>
        <w:pStyle w:val="afd"/>
        <w:numPr>
          <w:ilvl w:val="2"/>
          <w:numId w:val="5"/>
        </w:numPr>
        <w:spacing w:after="120"/>
        <w:ind w:firstLineChars="0"/>
        <w:rPr>
          <w:rFonts w:eastAsia="宋体"/>
          <w:iCs/>
        </w:rPr>
      </w:pPr>
      <w:r w:rsidRPr="00166D4C">
        <w:rPr>
          <w:rFonts w:eastAsia="宋体"/>
          <w:iCs/>
        </w:rPr>
        <w:t xml:space="preserve">RAN4 RF should study the </w:t>
      </w:r>
      <w:bookmarkStart w:id="66" w:name="OLE_LINK4"/>
      <w:r w:rsidRPr="00166D4C">
        <w:rPr>
          <w:rFonts w:eastAsia="宋体"/>
          <w:iCs/>
        </w:rPr>
        <w:t xml:space="preserve">conditions and requirements </w:t>
      </w:r>
      <w:bookmarkEnd w:id="66"/>
      <w:r w:rsidRPr="00166D4C">
        <w:rPr>
          <w:rFonts w:eastAsia="宋体"/>
          <w:iCs/>
        </w:rPr>
        <w:t>for aggregating multiple carriers to a single cell for 6G. For example, RF switch-time requirements, acceptable transmit timing alignment error (TAE), base-station (BS) frequency error, and total received power difference limits at the UE. And RAN4 RRM should study the corresponding interruption and delay requirements.</w:t>
      </w:r>
    </w:p>
    <w:p w14:paraId="2DDBECEE" w14:textId="77777777" w:rsidR="00166D4C" w:rsidRPr="00166D4C" w:rsidRDefault="00166D4C" w:rsidP="00166D4C">
      <w:pPr>
        <w:pStyle w:val="afd"/>
        <w:numPr>
          <w:ilvl w:val="1"/>
          <w:numId w:val="5"/>
        </w:numPr>
        <w:spacing w:after="120"/>
        <w:ind w:firstLineChars="0"/>
        <w:rPr>
          <w:rFonts w:eastAsia="宋体"/>
          <w:iCs/>
        </w:rPr>
      </w:pPr>
      <w:r w:rsidRPr="00166D4C">
        <w:rPr>
          <w:rFonts w:eastAsia="宋体"/>
          <w:iCs/>
        </w:rPr>
        <w:t>Carrier switch enhancements for UL and DL</w:t>
      </w:r>
    </w:p>
    <w:p w14:paraId="691D4372" w14:textId="3B064C22" w:rsidR="00166D4C" w:rsidRPr="00166D4C" w:rsidRDefault="00166D4C" w:rsidP="00166D4C">
      <w:pPr>
        <w:pStyle w:val="afd"/>
        <w:numPr>
          <w:ilvl w:val="2"/>
          <w:numId w:val="5"/>
        </w:numPr>
        <w:spacing w:after="120"/>
        <w:ind w:firstLineChars="0"/>
        <w:rPr>
          <w:rFonts w:eastAsia="宋体"/>
          <w:iCs/>
        </w:rPr>
      </w:pPr>
      <w:r w:rsidRPr="00166D4C">
        <w:rPr>
          <w:rFonts w:eastAsia="宋体"/>
          <w:iCs/>
        </w:rPr>
        <w:t xml:space="preserve">RAN4 should study support of carrier switching and simplify configurations with forward compatibility; specifically, RAN4 RF should study applicable scenarios </w:t>
      </w:r>
      <w:r w:rsidRPr="00166D4C">
        <w:rPr>
          <w:rFonts w:eastAsia="宋体"/>
          <w:iCs/>
        </w:rPr>
        <w:lastRenderedPageBreak/>
        <w:t>and RF switch-time requirements, and RAN4 RRM should study the corresponding interruption and delay requirements.</w:t>
      </w:r>
    </w:p>
    <w:p w14:paraId="22B15637" w14:textId="77777777" w:rsidR="00166D4C" w:rsidRPr="00166D4C" w:rsidRDefault="00166D4C" w:rsidP="00166D4C">
      <w:pPr>
        <w:pStyle w:val="afd"/>
        <w:numPr>
          <w:ilvl w:val="1"/>
          <w:numId w:val="5"/>
        </w:numPr>
        <w:spacing w:after="120"/>
        <w:ind w:firstLineChars="0"/>
        <w:rPr>
          <w:rFonts w:eastAsia="宋体"/>
          <w:iCs/>
        </w:rPr>
      </w:pPr>
      <w:proofErr w:type="spellStart"/>
      <w:r w:rsidRPr="00166D4C">
        <w:rPr>
          <w:rFonts w:eastAsia="宋体"/>
          <w:iCs/>
        </w:rPr>
        <w:t>SCell</w:t>
      </w:r>
      <w:proofErr w:type="spellEnd"/>
      <w:r w:rsidRPr="00166D4C">
        <w:rPr>
          <w:rFonts w:eastAsia="宋体"/>
          <w:iCs/>
        </w:rPr>
        <w:t xml:space="preserve"> activation, increase of spectrum aggregation</w:t>
      </w:r>
    </w:p>
    <w:p w14:paraId="74F97EDC" w14:textId="1CC0D872" w:rsidR="00925AB3" w:rsidRPr="00166D4C" w:rsidRDefault="00166D4C" w:rsidP="00925AB3">
      <w:pPr>
        <w:pStyle w:val="afd"/>
        <w:numPr>
          <w:ilvl w:val="2"/>
          <w:numId w:val="5"/>
        </w:numPr>
        <w:spacing w:after="120"/>
        <w:ind w:firstLineChars="0"/>
        <w:rPr>
          <w:rFonts w:eastAsia="宋体"/>
          <w:iCs/>
        </w:rPr>
      </w:pPr>
      <w:r w:rsidRPr="00166D4C">
        <w:rPr>
          <w:rFonts w:eastAsia="宋体"/>
          <w:iCs/>
        </w:rPr>
        <w:t xml:space="preserve">RAN4 should study critical, high likely </w:t>
      </w:r>
      <w:proofErr w:type="spellStart"/>
      <w:r w:rsidRPr="00166D4C">
        <w:rPr>
          <w:rFonts w:eastAsia="宋体"/>
          <w:iCs/>
        </w:rPr>
        <w:t>SCell</w:t>
      </w:r>
      <w:proofErr w:type="spellEnd"/>
      <w:r w:rsidRPr="00166D4C">
        <w:rPr>
          <w:rFonts w:eastAsia="宋体"/>
          <w:iCs/>
        </w:rPr>
        <w:t xml:space="preserve"> activation scenarios and ensure timely CSI acquisition; RAN4 RF should study RF switch-time requirements, and RAN4 RRM should study </w:t>
      </w:r>
      <w:proofErr w:type="spellStart"/>
      <w:r w:rsidRPr="00166D4C">
        <w:rPr>
          <w:rFonts w:eastAsia="宋体"/>
          <w:iCs/>
        </w:rPr>
        <w:t>SCell</w:t>
      </w:r>
      <w:proofErr w:type="spellEnd"/>
      <w:r w:rsidRPr="00166D4C">
        <w:rPr>
          <w:rFonts w:eastAsia="宋体"/>
          <w:iCs/>
        </w:rPr>
        <w:t xml:space="preserve"> activation interruption and overall delay.</w:t>
      </w:r>
    </w:p>
    <w:p w14:paraId="2284AC4B" w14:textId="6048764C" w:rsidR="00925AB3" w:rsidRPr="005C1009" w:rsidRDefault="00925AB3" w:rsidP="00925AB3">
      <w:pPr>
        <w:pStyle w:val="afd"/>
        <w:numPr>
          <w:ilvl w:val="0"/>
          <w:numId w:val="5"/>
        </w:numPr>
        <w:overflowPunct/>
        <w:autoSpaceDE/>
        <w:autoSpaceDN/>
        <w:adjustRightInd/>
        <w:spacing w:after="120"/>
        <w:ind w:firstLineChars="0"/>
        <w:textAlignment w:val="auto"/>
        <w:rPr>
          <w:rFonts w:eastAsia="宋体"/>
        </w:rPr>
      </w:pPr>
      <w:r w:rsidRPr="005C1009">
        <w:rPr>
          <w:rFonts w:eastAsia="宋体"/>
        </w:rPr>
        <w:t xml:space="preserve">Proposal </w:t>
      </w:r>
      <w:r>
        <w:rPr>
          <w:rFonts w:eastAsia="宋体"/>
        </w:rPr>
        <w:t>2(QC)</w:t>
      </w:r>
      <w:r w:rsidRPr="005C1009">
        <w:rPr>
          <w:rFonts w:eastAsia="宋体"/>
        </w:rPr>
        <w:t>:</w:t>
      </w:r>
    </w:p>
    <w:p w14:paraId="56DE014B" w14:textId="77777777" w:rsidR="00166D4C" w:rsidRPr="00166D4C" w:rsidRDefault="00166D4C" w:rsidP="00166D4C">
      <w:pPr>
        <w:pStyle w:val="afd"/>
        <w:numPr>
          <w:ilvl w:val="1"/>
          <w:numId w:val="5"/>
        </w:numPr>
        <w:spacing w:after="120"/>
        <w:ind w:firstLineChars="0"/>
        <w:rPr>
          <w:rFonts w:eastAsia="宋体"/>
          <w:iCs/>
        </w:rPr>
      </w:pPr>
      <w:r w:rsidRPr="00166D4C">
        <w:rPr>
          <w:rFonts w:eastAsia="宋体"/>
          <w:iCs/>
        </w:rPr>
        <w:t>Activation/Deactivation of Cells</w:t>
      </w:r>
    </w:p>
    <w:p w14:paraId="1DE4877E" w14:textId="50AB6FFA" w:rsidR="00166D4C" w:rsidRPr="00166D4C" w:rsidRDefault="00166D4C" w:rsidP="00166D4C">
      <w:pPr>
        <w:pStyle w:val="afd"/>
        <w:numPr>
          <w:ilvl w:val="2"/>
          <w:numId w:val="5"/>
        </w:numPr>
        <w:spacing w:after="120"/>
        <w:ind w:firstLineChars="0"/>
        <w:rPr>
          <w:rFonts w:eastAsia="宋体"/>
          <w:iCs/>
        </w:rPr>
      </w:pPr>
      <w:r w:rsidRPr="00166D4C">
        <w:rPr>
          <w:rFonts w:eastAsia="宋体"/>
          <w:iCs/>
        </w:rPr>
        <w:t xml:space="preserve">For 6G carrier aggregation features, RAN4 should investigate which </w:t>
      </w:r>
      <w:proofErr w:type="spellStart"/>
      <w:r w:rsidRPr="00166D4C">
        <w:rPr>
          <w:rFonts w:eastAsia="宋体"/>
          <w:iCs/>
        </w:rPr>
        <w:t>SCell</w:t>
      </w:r>
      <w:proofErr w:type="spellEnd"/>
      <w:r w:rsidRPr="00166D4C">
        <w:rPr>
          <w:rFonts w:eastAsia="宋体"/>
          <w:iCs/>
        </w:rPr>
        <w:t xml:space="preserve"> activation features have been commercially deployed or are planned for deployment and prioritize those based on proven deployment evidence to avoid unnecessary complexity and ensure practical impact.</w:t>
      </w:r>
    </w:p>
    <w:p w14:paraId="632EC02B" w14:textId="5BF3B6EA" w:rsidR="00166D4C" w:rsidRPr="00166D4C" w:rsidRDefault="00166D4C" w:rsidP="00166D4C">
      <w:pPr>
        <w:pStyle w:val="afd"/>
        <w:numPr>
          <w:ilvl w:val="2"/>
          <w:numId w:val="5"/>
        </w:numPr>
        <w:spacing w:after="120"/>
        <w:ind w:firstLineChars="0"/>
        <w:rPr>
          <w:rFonts w:eastAsia="宋体"/>
          <w:iCs/>
        </w:rPr>
      </w:pPr>
      <w:r w:rsidRPr="00166D4C">
        <w:rPr>
          <w:rFonts w:eastAsia="宋体"/>
          <w:iCs/>
        </w:rPr>
        <w:t xml:space="preserve">In 6G, interruption requirements during deactivated </w:t>
      </w:r>
      <w:proofErr w:type="spellStart"/>
      <w:r w:rsidRPr="00166D4C">
        <w:rPr>
          <w:rFonts w:eastAsia="宋体"/>
          <w:iCs/>
        </w:rPr>
        <w:t>SCell</w:t>
      </w:r>
      <w:proofErr w:type="spellEnd"/>
      <w:r w:rsidRPr="00166D4C">
        <w:rPr>
          <w:rFonts w:eastAsia="宋体"/>
          <w:iCs/>
        </w:rPr>
        <w:t xml:space="preserve"> measurement and </w:t>
      </w:r>
      <w:proofErr w:type="spellStart"/>
      <w:r w:rsidRPr="00166D4C">
        <w:rPr>
          <w:rFonts w:eastAsia="宋体"/>
          <w:iCs/>
        </w:rPr>
        <w:t>SCell</w:t>
      </w:r>
      <w:proofErr w:type="spellEnd"/>
      <w:r w:rsidRPr="00166D4C">
        <w:rPr>
          <w:rFonts w:eastAsia="宋体"/>
          <w:iCs/>
        </w:rPr>
        <w:t xml:space="preserve"> activation should be defined to align with state-of-the-art UE implementations. For example, the interruption duration for intra-band CA in 5G is excessively long and may not reflect practical deployment needs. </w:t>
      </w:r>
    </w:p>
    <w:p w14:paraId="4901CBDB" w14:textId="4E1A025B" w:rsidR="00925AB3" w:rsidRPr="00166D4C" w:rsidRDefault="00166D4C" w:rsidP="00925AB3">
      <w:pPr>
        <w:pStyle w:val="afd"/>
        <w:numPr>
          <w:ilvl w:val="2"/>
          <w:numId w:val="5"/>
        </w:numPr>
        <w:spacing w:after="120"/>
        <w:ind w:firstLineChars="0"/>
        <w:rPr>
          <w:rFonts w:eastAsia="宋体"/>
          <w:iCs/>
        </w:rPr>
      </w:pPr>
      <w:r w:rsidRPr="00166D4C">
        <w:rPr>
          <w:rFonts w:eastAsia="宋体"/>
          <w:iCs/>
        </w:rPr>
        <w:t xml:space="preserve">For 6G carrier aggregation, RAN4 should re-evaluate the assumptions made in the 5G </w:t>
      </w:r>
      <w:proofErr w:type="spellStart"/>
      <w:r w:rsidRPr="00166D4C">
        <w:rPr>
          <w:rFonts w:eastAsia="宋体"/>
          <w:iCs/>
        </w:rPr>
        <w:t>SCell</w:t>
      </w:r>
      <w:proofErr w:type="spellEnd"/>
      <w:r w:rsidRPr="00166D4C">
        <w:rPr>
          <w:rFonts w:eastAsia="宋体"/>
          <w:iCs/>
        </w:rPr>
        <w:t xml:space="preserve"> activation requirement definition, based on state-of-the-art UE implementations, and investigate whether and to what extent </w:t>
      </w:r>
      <w:proofErr w:type="spellStart"/>
      <w:r w:rsidRPr="00166D4C">
        <w:rPr>
          <w:rFonts w:eastAsia="宋体"/>
          <w:iCs/>
        </w:rPr>
        <w:t>SCell</w:t>
      </w:r>
      <w:proofErr w:type="spellEnd"/>
      <w:r w:rsidRPr="00166D4C">
        <w:rPr>
          <w:rFonts w:eastAsia="宋体"/>
          <w:iCs/>
        </w:rPr>
        <w:t xml:space="preserve"> activation latency modeling can be simplified to better align requirements with practical UE behavior and implementation realities.</w:t>
      </w:r>
    </w:p>
    <w:p w14:paraId="64F67D34" w14:textId="51F279F1" w:rsidR="00925AB3" w:rsidRPr="005C1009" w:rsidRDefault="00925AB3" w:rsidP="00925AB3">
      <w:pPr>
        <w:pStyle w:val="afd"/>
        <w:numPr>
          <w:ilvl w:val="0"/>
          <w:numId w:val="5"/>
        </w:numPr>
        <w:overflowPunct/>
        <w:autoSpaceDE/>
        <w:autoSpaceDN/>
        <w:adjustRightInd/>
        <w:spacing w:after="120"/>
        <w:ind w:firstLineChars="0"/>
        <w:textAlignment w:val="auto"/>
        <w:rPr>
          <w:rFonts w:eastAsia="宋体"/>
        </w:rPr>
      </w:pPr>
      <w:r w:rsidRPr="005C1009">
        <w:rPr>
          <w:rFonts w:eastAsia="宋体"/>
        </w:rPr>
        <w:t xml:space="preserve">Proposal </w:t>
      </w:r>
      <w:r>
        <w:rPr>
          <w:rFonts w:eastAsia="宋体"/>
        </w:rPr>
        <w:t>3(Samsung)</w:t>
      </w:r>
      <w:r w:rsidRPr="005C1009">
        <w:rPr>
          <w:rFonts w:eastAsia="宋体"/>
        </w:rPr>
        <w:t>:</w:t>
      </w:r>
    </w:p>
    <w:p w14:paraId="338CC18E" w14:textId="662989B6" w:rsidR="00166D4C" w:rsidRPr="00166D4C" w:rsidRDefault="00166D4C" w:rsidP="00166D4C">
      <w:pPr>
        <w:pStyle w:val="afd"/>
        <w:numPr>
          <w:ilvl w:val="1"/>
          <w:numId w:val="5"/>
        </w:numPr>
        <w:spacing w:after="120"/>
        <w:ind w:firstLineChars="0"/>
        <w:rPr>
          <w:rFonts w:eastAsia="宋体"/>
          <w:iCs/>
        </w:rPr>
      </w:pPr>
      <w:r w:rsidRPr="00166D4C">
        <w:rPr>
          <w:rFonts w:eastAsia="宋体"/>
          <w:iCs/>
        </w:rPr>
        <w:t>In 6GR, for spectrum aggregation, RAN4 RRM to discussion on following aspects:</w:t>
      </w:r>
    </w:p>
    <w:p w14:paraId="39EA464B" w14:textId="77777777" w:rsidR="00166D4C" w:rsidRPr="00166D4C" w:rsidRDefault="00166D4C" w:rsidP="00166D4C">
      <w:pPr>
        <w:pStyle w:val="afd"/>
        <w:numPr>
          <w:ilvl w:val="2"/>
          <w:numId w:val="5"/>
        </w:numPr>
        <w:spacing w:after="120"/>
        <w:ind w:firstLineChars="0"/>
        <w:rPr>
          <w:rFonts w:eastAsia="宋体"/>
          <w:iCs/>
        </w:rPr>
      </w:pPr>
      <w:r w:rsidRPr="00166D4C">
        <w:rPr>
          <w:rFonts w:eastAsia="宋体"/>
          <w:iCs/>
        </w:rPr>
        <w:t>CA and/or DC. In 6GR, we prefer to simpler framework as only keep CA and 6GR-6GR DC. No other DC solution to support between 5GNR and 6GR.</w:t>
      </w:r>
    </w:p>
    <w:p w14:paraId="6B977FB0" w14:textId="77777777" w:rsidR="00166D4C" w:rsidRPr="00166D4C" w:rsidRDefault="00166D4C" w:rsidP="00166D4C">
      <w:pPr>
        <w:pStyle w:val="afd"/>
        <w:numPr>
          <w:ilvl w:val="2"/>
          <w:numId w:val="5"/>
        </w:numPr>
        <w:spacing w:after="120"/>
        <w:ind w:firstLineChars="0"/>
        <w:rPr>
          <w:rFonts w:eastAsia="宋体"/>
          <w:iCs/>
        </w:rPr>
      </w:pPr>
      <w:r w:rsidRPr="00166D4C">
        <w:rPr>
          <w:rFonts w:eastAsia="宋体"/>
          <w:iCs/>
        </w:rPr>
        <w:t>SCS for spectrum. We prefer to only single SCS per band to avoid unnecessary and unrealistic RRM request.</w:t>
      </w:r>
    </w:p>
    <w:p w14:paraId="2E0A77FA" w14:textId="77777777" w:rsidR="00166D4C" w:rsidRPr="00166D4C" w:rsidRDefault="00166D4C" w:rsidP="00166D4C">
      <w:pPr>
        <w:pStyle w:val="afd"/>
        <w:numPr>
          <w:ilvl w:val="2"/>
          <w:numId w:val="5"/>
        </w:numPr>
        <w:spacing w:after="120"/>
        <w:ind w:firstLineChars="0"/>
        <w:rPr>
          <w:rFonts w:eastAsia="宋体"/>
          <w:iCs/>
        </w:rPr>
      </w:pPr>
      <w:r w:rsidRPr="00166D4C">
        <w:rPr>
          <w:rFonts w:eastAsia="宋体"/>
          <w:iCs/>
        </w:rPr>
        <w:t xml:space="preserve">DL and UL decoupling. RAN4 to track other working groups to consider whether/how to impact RRM. </w:t>
      </w:r>
    </w:p>
    <w:p w14:paraId="0801A27E" w14:textId="4D163E17" w:rsidR="00925AB3" w:rsidRPr="00166D4C" w:rsidRDefault="00166D4C" w:rsidP="00925AB3">
      <w:pPr>
        <w:pStyle w:val="afd"/>
        <w:numPr>
          <w:ilvl w:val="2"/>
          <w:numId w:val="5"/>
        </w:numPr>
        <w:spacing w:after="120"/>
        <w:ind w:firstLineChars="0"/>
        <w:rPr>
          <w:rFonts w:eastAsia="宋体"/>
          <w:iCs/>
        </w:rPr>
      </w:pPr>
      <w:r w:rsidRPr="00166D4C">
        <w:rPr>
          <w:rFonts w:eastAsia="宋体"/>
          <w:iCs/>
        </w:rPr>
        <w:t>MRSS: RAN4 RRM should discuss how to support the RRM for mobility between 5GNR and 6GGR</w:t>
      </w:r>
    </w:p>
    <w:p w14:paraId="41C35F97" w14:textId="6DEAE427" w:rsidR="00925AB3" w:rsidRPr="005C1009" w:rsidRDefault="00925AB3" w:rsidP="00925AB3">
      <w:pPr>
        <w:pStyle w:val="afd"/>
        <w:numPr>
          <w:ilvl w:val="0"/>
          <w:numId w:val="5"/>
        </w:numPr>
        <w:overflowPunct/>
        <w:autoSpaceDE/>
        <w:autoSpaceDN/>
        <w:adjustRightInd/>
        <w:spacing w:after="120"/>
        <w:ind w:firstLineChars="0"/>
        <w:textAlignment w:val="auto"/>
        <w:rPr>
          <w:rFonts w:eastAsia="宋体"/>
        </w:rPr>
      </w:pPr>
      <w:r w:rsidRPr="005C1009">
        <w:rPr>
          <w:rFonts w:eastAsia="宋体"/>
        </w:rPr>
        <w:t xml:space="preserve">Proposal </w:t>
      </w:r>
      <w:r>
        <w:rPr>
          <w:rFonts w:eastAsia="宋体"/>
        </w:rPr>
        <w:t>4(vivo)</w:t>
      </w:r>
      <w:r w:rsidRPr="005C1009">
        <w:rPr>
          <w:rFonts w:eastAsia="宋体"/>
        </w:rPr>
        <w:t>:</w:t>
      </w:r>
    </w:p>
    <w:p w14:paraId="458F30B6" w14:textId="3DF271C9" w:rsidR="00166D4C" w:rsidRPr="00166D4C" w:rsidRDefault="00166D4C" w:rsidP="00166D4C">
      <w:pPr>
        <w:pStyle w:val="afd"/>
        <w:numPr>
          <w:ilvl w:val="1"/>
          <w:numId w:val="5"/>
        </w:numPr>
        <w:spacing w:after="120"/>
        <w:ind w:firstLineChars="0"/>
        <w:rPr>
          <w:rFonts w:eastAsia="宋体"/>
          <w:iCs/>
        </w:rPr>
      </w:pPr>
      <w:r w:rsidRPr="00166D4C">
        <w:rPr>
          <w:rFonts w:eastAsia="宋体"/>
          <w:iCs/>
        </w:rPr>
        <w:t xml:space="preserve">RAN4 should consider </w:t>
      </w:r>
      <w:proofErr w:type="gramStart"/>
      <w:r w:rsidRPr="00166D4C">
        <w:rPr>
          <w:rFonts w:eastAsia="宋体"/>
          <w:iCs/>
        </w:rPr>
        <w:t>to define</w:t>
      </w:r>
      <w:proofErr w:type="gramEnd"/>
      <w:r w:rsidRPr="00166D4C">
        <w:rPr>
          <w:rFonts w:eastAsia="宋体"/>
          <w:iCs/>
        </w:rPr>
        <w:t xml:space="preserve"> new requirements for solutions to improve </w:t>
      </w:r>
      <w:proofErr w:type="spellStart"/>
      <w:r w:rsidRPr="00166D4C">
        <w:rPr>
          <w:rFonts w:eastAsia="宋体"/>
          <w:iCs/>
        </w:rPr>
        <w:t>SCell</w:t>
      </w:r>
      <w:proofErr w:type="spellEnd"/>
      <w:r w:rsidRPr="00166D4C">
        <w:rPr>
          <w:rFonts w:eastAsia="宋体"/>
          <w:iCs/>
        </w:rPr>
        <w:t xml:space="preserve"> activation delay, if there is any.  </w:t>
      </w:r>
    </w:p>
    <w:p w14:paraId="4E5AED79" w14:textId="11027B75" w:rsidR="00925AB3" w:rsidRPr="00166D4C" w:rsidRDefault="00166D4C" w:rsidP="00925AB3">
      <w:pPr>
        <w:pStyle w:val="afd"/>
        <w:numPr>
          <w:ilvl w:val="1"/>
          <w:numId w:val="5"/>
        </w:numPr>
        <w:spacing w:after="120"/>
        <w:ind w:firstLineChars="0"/>
        <w:rPr>
          <w:rFonts w:eastAsia="宋体"/>
          <w:iCs/>
        </w:rPr>
      </w:pPr>
      <w:r w:rsidRPr="00166D4C">
        <w:rPr>
          <w:rFonts w:eastAsia="宋体"/>
          <w:iCs/>
        </w:rPr>
        <w:t xml:space="preserve">For the Single Cell Multi-Carriers solution, the transition/switch related requirements and corresponding interruption requirement may need be studied by RAN4, once the SCMC based solution is adopted and stable.  </w:t>
      </w:r>
    </w:p>
    <w:p w14:paraId="11550DE8" w14:textId="1C27ED8E" w:rsidR="00925AB3" w:rsidRPr="005C1009" w:rsidRDefault="00925AB3" w:rsidP="00925AB3">
      <w:pPr>
        <w:pStyle w:val="afd"/>
        <w:numPr>
          <w:ilvl w:val="0"/>
          <w:numId w:val="5"/>
        </w:numPr>
        <w:overflowPunct/>
        <w:autoSpaceDE/>
        <w:autoSpaceDN/>
        <w:adjustRightInd/>
        <w:spacing w:after="120"/>
        <w:ind w:firstLineChars="0"/>
        <w:textAlignment w:val="auto"/>
        <w:rPr>
          <w:rFonts w:eastAsia="宋体"/>
        </w:rPr>
      </w:pPr>
      <w:r w:rsidRPr="005C1009">
        <w:rPr>
          <w:rFonts w:eastAsia="宋体"/>
        </w:rPr>
        <w:t xml:space="preserve">Proposal </w:t>
      </w:r>
      <w:r>
        <w:rPr>
          <w:rFonts w:eastAsia="宋体"/>
        </w:rPr>
        <w:t>5(Ericsson)</w:t>
      </w:r>
      <w:r w:rsidRPr="005C1009">
        <w:rPr>
          <w:rFonts w:eastAsia="宋体"/>
        </w:rPr>
        <w:t>:</w:t>
      </w:r>
    </w:p>
    <w:p w14:paraId="0572B83E" w14:textId="184883C4" w:rsidR="00166D4C" w:rsidRPr="00166D4C" w:rsidRDefault="00166D4C" w:rsidP="00166D4C">
      <w:pPr>
        <w:pStyle w:val="afd"/>
        <w:numPr>
          <w:ilvl w:val="1"/>
          <w:numId w:val="5"/>
        </w:numPr>
        <w:spacing w:after="120"/>
        <w:ind w:firstLineChars="0"/>
        <w:rPr>
          <w:rFonts w:eastAsia="宋体"/>
          <w:iCs/>
        </w:rPr>
      </w:pPr>
      <w:r w:rsidRPr="00166D4C">
        <w:rPr>
          <w:rFonts w:eastAsia="宋体"/>
          <w:iCs/>
        </w:rPr>
        <w:t>RAN4 to study and support fast carrier set up in 6G Day-1.</w:t>
      </w:r>
    </w:p>
    <w:p w14:paraId="1D12D148" w14:textId="6BB52DFA" w:rsidR="00166D4C" w:rsidRPr="00166D4C" w:rsidRDefault="00166D4C" w:rsidP="00166D4C">
      <w:pPr>
        <w:pStyle w:val="afd"/>
        <w:numPr>
          <w:ilvl w:val="1"/>
          <w:numId w:val="5"/>
        </w:numPr>
        <w:spacing w:after="120"/>
        <w:ind w:firstLineChars="0"/>
        <w:rPr>
          <w:rFonts w:eastAsia="宋体"/>
          <w:iCs/>
        </w:rPr>
      </w:pPr>
      <w:r w:rsidRPr="00166D4C">
        <w:rPr>
          <w:rFonts w:eastAsia="宋体"/>
          <w:iCs/>
        </w:rPr>
        <w:t>RAN4 to study the feasibility to define a unified UL-DL carrier activation requirement based on spectrum aggregation scheme and flexible DL UL carrier pairing.</w:t>
      </w:r>
    </w:p>
    <w:p w14:paraId="29CD30EF" w14:textId="741C3192" w:rsidR="00925AB3" w:rsidRPr="00166D4C" w:rsidRDefault="00166D4C" w:rsidP="00925AB3">
      <w:pPr>
        <w:pStyle w:val="afd"/>
        <w:numPr>
          <w:ilvl w:val="1"/>
          <w:numId w:val="5"/>
        </w:numPr>
        <w:spacing w:after="120"/>
        <w:ind w:firstLineChars="0"/>
        <w:rPr>
          <w:rFonts w:eastAsia="宋体"/>
          <w:iCs/>
        </w:rPr>
      </w:pPr>
      <w:r w:rsidRPr="00166D4C">
        <w:rPr>
          <w:rFonts w:eastAsia="宋体"/>
          <w:iCs/>
        </w:rPr>
        <w:lastRenderedPageBreak/>
        <w:t>RAN4 to study the potential relaxation of the requirement on timing alignment between carriers to increase deployment flexibility, for example inter-site aggregation.</w:t>
      </w:r>
    </w:p>
    <w:p w14:paraId="3FDAF74C" w14:textId="61856B7C" w:rsidR="00925AB3" w:rsidRPr="005C1009" w:rsidRDefault="00925AB3" w:rsidP="00925AB3">
      <w:pPr>
        <w:pStyle w:val="afd"/>
        <w:numPr>
          <w:ilvl w:val="0"/>
          <w:numId w:val="5"/>
        </w:numPr>
        <w:overflowPunct/>
        <w:autoSpaceDE/>
        <w:autoSpaceDN/>
        <w:adjustRightInd/>
        <w:spacing w:after="120"/>
        <w:ind w:firstLineChars="0"/>
        <w:textAlignment w:val="auto"/>
        <w:rPr>
          <w:rFonts w:eastAsia="宋体"/>
        </w:rPr>
      </w:pPr>
      <w:r w:rsidRPr="005C1009">
        <w:rPr>
          <w:rFonts w:eastAsia="宋体"/>
        </w:rPr>
        <w:t xml:space="preserve">Proposal </w:t>
      </w:r>
      <w:r>
        <w:rPr>
          <w:rFonts w:eastAsia="宋体"/>
        </w:rPr>
        <w:t>6(Nokia)</w:t>
      </w:r>
      <w:r w:rsidRPr="005C1009">
        <w:rPr>
          <w:rFonts w:eastAsia="宋体"/>
        </w:rPr>
        <w:t>:</w:t>
      </w:r>
    </w:p>
    <w:p w14:paraId="7C97575F" w14:textId="7BC441F0" w:rsidR="00166D4C" w:rsidRPr="00166D4C" w:rsidRDefault="00166D4C" w:rsidP="00166D4C">
      <w:pPr>
        <w:pStyle w:val="afd"/>
        <w:numPr>
          <w:ilvl w:val="1"/>
          <w:numId w:val="5"/>
        </w:numPr>
        <w:spacing w:after="120"/>
        <w:ind w:firstLineChars="0"/>
        <w:rPr>
          <w:rFonts w:eastAsia="宋体"/>
          <w:iCs/>
        </w:rPr>
      </w:pPr>
      <w:r w:rsidRPr="00166D4C">
        <w:rPr>
          <w:rFonts w:eastAsia="宋体"/>
          <w:iCs/>
        </w:rPr>
        <w:t xml:space="preserve">For cell activation in 6G, RAN4 to discuss what are the necessary delay components to be counted when specifying the </w:t>
      </w:r>
      <w:proofErr w:type="spellStart"/>
      <w:r w:rsidRPr="00166D4C">
        <w:rPr>
          <w:rFonts w:eastAsia="宋体"/>
          <w:iCs/>
        </w:rPr>
        <w:t>SCell</w:t>
      </w:r>
      <w:proofErr w:type="spellEnd"/>
      <w:r w:rsidRPr="00166D4C">
        <w:rPr>
          <w:rFonts w:eastAsia="宋体"/>
          <w:iCs/>
        </w:rPr>
        <w:t xml:space="preserve"> activation relay requirements. At least the following conditions needs to be taken into account to minimize the </w:t>
      </w:r>
      <w:proofErr w:type="spellStart"/>
      <w:r w:rsidRPr="00166D4C">
        <w:rPr>
          <w:rFonts w:eastAsia="宋体"/>
          <w:iCs/>
        </w:rPr>
        <w:t>SCell</w:t>
      </w:r>
      <w:proofErr w:type="spellEnd"/>
      <w:r w:rsidRPr="00166D4C">
        <w:rPr>
          <w:rFonts w:eastAsia="宋体"/>
          <w:iCs/>
        </w:rPr>
        <w:t xml:space="preserve"> activation delay: </w:t>
      </w:r>
    </w:p>
    <w:p w14:paraId="54FFCBCD" w14:textId="0A501D55" w:rsidR="00166D4C" w:rsidRPr="00166D4C" w:rsidRDefault="00166D4C" w:rsidP="00166D4C">
      <w:pPr>
        <w:pStyle w:val="afd"/>
        <w:numPr>
          <w:ilvl w:val="2"/>
          <w:numId w:val="5"/>
        </w:numPr>
        <w:spacing w:after="120"/>
        <w:ind w:firstLineChars="0"/>
        <w:rPr>
          <w:rFonts w:eastAsia="宋体"/>
          <w:iCs/>
        </w:rPr>
      </w:pPr>
      <w:r w:rsidRPr="00166D4C">
        <w:rPr>
          <w:rFonts w:eastAsia="宋体"/>
          <w:iCs/>
        </w:rPr>
        <w:t>To consider the measurements and reporting across different RRC states</w:t>
      </w:r>
    </w:p>
    <w:p w14:paraId="4E4DFA79" w14:textId="3E81ED5E" w:rsidR="00925AB3" w:rsidRDefault="00166D4C" w:rsidP="00166D4C">
      <w:pPr>
        <w:pStyle w:val="afd"/>
        <w:numPr>
          <w:ilvl w:val="2"/>
          <w:numId w:val="5"/>
        </w:numPr>
        <w:spacing w:after="120"/>
        <w:ind w:firstLineChars="0"/>
        <w:rPr>
          <w:rFonts w:eastAsia="宋体"/>
          <w:iCs/>
        </w:rPr>
      </w:pPr>
      <w:r w:rsidRPr="00166D4C">
        <w:rPr>
          <w:rFonts w:eastAsia="宋体"/>
          <w:iCs/>
        </w:rPr>
        <w:t>To leverage the measurements from other relevant cells based on network deployments</w:t>
      </w:r>
    </w:p>
    <w:p w14:paraId="18A5E12C" w14:textId="77777777" w:rsidR="003648EE" w:rsidRPr="00166D4C" w:rsidRDefault="003648EE" w:rsidP="00166D4C">
      <w:pPr>
        <w:spacing w:after="120"/>
        <w:rPr>
          <w:rFonts w:eastAsia="宋体"/>
        </w:rPr>
      </w:pPr>
    </w:p>
    <w:p w14:paraId="2EBC0DA2" w14:textId="77777777" w:rsidR="003648EE" w:rsidRPr="00950370" w:rsidRDefault="003648EE" w:rsidP="003648EE">
      <w:pPr>
        <w:pStyle w:val="afd"/>
        <w:numPr>
          <w:ilvl w:val="0"/>
          <w:numId w:val="5"/>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1152E407" w14:textId="77777777" w:rsidR="009D3E86" w:rsidRDefault="009D3E86" w:rsidP="009D3E86">
      <w:pPr>
        <w:pStyle w:val="afd"/>
        <w:numPr>
          <w:ilvl w:val="1"/>
          <w:numId w:val="5"/>
        </w:numPr>
        <w:spacing w:after="120"/>
        <w:ind w:firstLineChars="0"/>
        <w:rPr>
          <w:rFonts w:eastAsia="宋体"/>
        </w:rPr>
      </w:pPr>
      <w:r w:rsidRPr="00F4087F">
        <w:rPr>
          <w:rFonts w:eastAsia="宋体"/>
        </w:rPr>
        <w:t>Discuss the following FL proposal</w:t>
      </w:r>
      <w:r>
        <w:rPr>
          <w:rFonts w:eastAsia="宋体"/>
        </w:rPr>
        <w:t xml:space="preserve"> based on the majority views from companies</w:t>
      </w:r>
      <w:r w:rsidRPr="00F4087F">
        <w:rPr>
          <w:rFonts w:eastAsia="宋体"/>
        </w:rPr>
        <w:t xml:space="preserve">: </w:t>
      </w:r>
    </w:p>
    <w:p w14:paraId="3402A601" w14:textId="77777777" w:rsidR="009D3E86" w:rsidRPr="00931E54" w:rsidRDefault="009D3E86" w:rsidP="009D3E86">
      <w:pPr>
        <w:pStyle w:val="afd"/>
        <w:numPr>
          <w:ilvl w:val="1"/>
          <w:numId w:val="5"/>
        </w:numPr>
        <w:spacing w:after="120"/>
        <w:ind w:firstLineChars="0"/>
        <w:rPr>
          <w:rFonts w:eastAsia="宋体"/>
        </w:rPr>
      </w:pPr>
      <w:r>
        <w:rPr>
          <w:rFonts w:eastAsia="宋体"/>
        </w:rPr>
        <w:t>FL proposal:</w:t>
      </w:r>
      <w:r w:rsidRPr="000F3C5F">
        <w:rPr>
          <w:rFonts w:eastAsia="宋体"/>
        </w:rPr>
        <w:t xml:space="preserve"> </w:t>
      </w:r>
    </w:p>
    <w:p w14:paraId="64A73673" w14:textId="344BD847" w:rsidR="009D3E86" w:rsidRDefault="009D3E86" w:rsidP="009D3E86">
      <w:pPr>
        <w:pStyle w:val="afd"/>
        <w:numPr>
          <w:ilvl w:val="2"/>
          <w:numId w:val="5"/>
        </w:numPr>
        <w:spacing w:after="120"/>
        <w:ind w:firstLineChars="0"/>
        <w:rPr>
          <w:rFonts w:eastAsia="宋体"/>
        </w:rPr>
      </w:pPr>
      <w:r>
        <w:rPr>
          <w:rFonts w:eastAsia="宋体"/>
        </w:rPr>
        <w:t xml:space="preserve">RAN4 to identify which of the following topics can be starts directly in RAN4 RRM </w:t>
      </w:r>
      <w:r w:rsidR="00CB5348" w:rsidRPr="008246E9">
        <w:rPr>
          <w:rFonts w:eastAsia="宋体"/>
        </w:rPr>
        <w:t>with less RAN1/2</w:t>
      </w:r>
      <w:r w:rsidR="00CB5348">
        <w:rPr>
          <w:rFonts w:eastAsia="宋体"/>
        </w:rPr>
        <w:t xml:space="preserve"> and RAN4 RF session </w:t>
      </w:r>
      <w:r w:rsidR="00CB5348" w:rsidRPr="008246E9">
        <w:rPr>
          <w:rFonts w:eastAsia="宋体"/>
        </w:rPr>
        <w:t>dependency</w:t>
      </w:r>
      <w:r>
        <w:rPr>
          <w:rFonts w:eastAsia="宋体"/>
        </w:rPr>
        <w:t>:</w:t>
      </w:r>
    </w:p>
    <w:p w14:paraId="66F0B62D" w14:textId="129DB1AE" w:rsidR="00892E89" w:rsidRPr="00892E89" w:rsidRDefault="00892E89" w:rsidP="00892E89">
      <w:pPr>
        <w:pStyle w:val="afd"/>
        <w:numPr>
          <w:ilvl w:val="3"/>
          <w:numId w:val="5"/>
        </w:numPr>
        <w:spacing w:after="120"/>
        <w:ind w:firstLineChars="0"/>
        <w:rPr>
          <w:rFonts w:eastAsia="宋体"/>
        </w:rPr>
      </w:pPr>
      <w:proofErr w:type="spellStart"/>
      <w:r w:rsidRPr="00892E89">
        <w:rPr>
          <w:rFonts w:eastAsia="宋体"/>
        </w:rPr>
        <w:t>SCell</w:t>
      </w:r>
      <w:proofErr w:type="spellEnd"/>
      <w:r w:rsidRPr="00892E89">
        <w:rPr>
          <w:rFonts w:eastAsia="宋体"/>
        </w:rPr>
        <w:t xml:space="preserve"> activation</w:t>
      </w:r>
      <w:r>
        <w:rPr>
          <w:rFonts w:eastAsia="宋体"/>
        </w:rPr>
        <w:t xml:space="preserve">/deactivation, deactivated </w:t>
      </w:r>
      <w:proofErr w:type="spellStart"/>
      <w:r>
        <w:rPr>
          <w:rFonts w:eastAsia="宋体"/>
        </w:rPr>
        <w:t>SCell</w:t>
      </w:r>
      <w:proofErr w:type="spellEnd"/>
      <w:r>
        <w:rPr>
          <w:rFonts w:eastAsia="宋体"/>
        </w:rPr>
        <w:t xml:space="preserve"> measurement </w:t>
      </w:r>
      <w:r w:rsidRPr="00892E89">
        <w:rPr>
          <w:rFonts w:eastAsia="宋体"/>
          <w:iCs/>
        </w:rPr>
        <w:t>based on state-of-the-art UE implementations</w:t>
      </w:r>
      <w:r w:rsidRPr="00892E89">
        <w:rPr>
          <w:rFonts w:eastAsia="宋体"/>
        </w:rPr>
        <w:t xml:space="preserve"> </w:t>
      </w:r>
      <w:r>
        <w:rPr>
          <w:rFonts w:eastAsia="宋体"/>
        </w:rPr>
        <w:t>(MTK(</w:t>
      </w:r>
      <w:proofErr w:type="spellStart"/>
      <w:r>
        <w:rPr>
          <w:rFonts w:eastAsia="宋体"/>
        </w:rPr>
        <w:t>SCell</w:t>
      </w:r>
      <w:proofErr w:type="spellEnd"/>
      <w:r>
        <w:rPr>
          <w:rFonts w:eastAsia="宋体"/>
        </w:rPr>
        <w:t xml:space="preserve"> activation), QC, vivo(activation), Ericsson, Nokia)</w:t>
      </w:r>
    </w:p>
    <w:p w14:paraId="51E71257" w14:textId="014FA16E" w:rsidR="009D3E86" w:rsidRDefault="00AF59CB" w:rsidP="009D3E86">
      <w:pPr>
        <w:pStyle w:val="afd"/>
        <w:numPr>
          <w:ilvl w:val="3"/>
          <w:numId w:val="5"/>
        </w:numPr>
        <w:spacing w:after="120"/>
        <w:ind w:firstLineChars="0"/>
        <w:rPr>
          <w:rFonts w:eastAsia="宋体"/>
        </w:rPr>
      </w:pPr>
      <w:r>
        <w:rPr>
          <w:rFonts w:eastAsia="宋体"/>
        </w:rPr>
        <w:t xml:space="preserve">RRM </w:t>
      </w:r>
      <w:r w:rsidR="004C493D" w:rsidRPr="00892E89">
        <w:rPr>
          <w:rFonts w:eastAsia="宋体"/>
        </w:rPr>
        <w:t xml:space="preserve">conditions and requirements </w:t>
      </w:r>
      <w:r>
        <w:rPr>
          <w:rFonts w:eastAsia="宋体"/>
        </w:rPr>
        <w:t xml:space="preserve">for </w:t>
      </w:r>
      <w:r w:rsidRPr="00892E89">
        <w:rPr>
          <w:rFonts w:eastAsia="宋体"/>
        </w:rPr>
        <w:t>Single Cell Multi-Carriers</w:t>
      </w:r>
      <w:r w:rsidR="00892E89">
        <w:rPr>
          <w:rFonts w:eastAsia="宋体"/>
        </w:rPr>
        <w:t xml:space="preserve"> (MTK, vivo)</w:t>
      </w:r>
    </w:p>
    <w:p w14:paraId="5FE793CF" w14:textId="2B840E75" w:rsidR="00892E89" w:rsidRPr="00892E89" w:rsidRDefault="00892E89" w:rsidP="00892E89">
      <w:pPr>
        <w:pStyle w:val="afd"/>
        <w:numPr>
          <w:ilvl w:val="3"/>
          <w:numId w:val="5"/>
        </w:numPr>
        <w:spacing w:after="120"/>
        <w:ind w:firstLineChars="0"/>
        <w:rPr>
          <w:rFonts w:eastAsia="宋体"/>
        </w:rPr>
      </w:pPr>
      <w:r>
        <w:rPr>
          <w:rFonts w:eastAsia="宋体"/>
        </w:rPr>
        <w:t xml:space="preserve">RRM impacts of  </w:t>
      </w:r>
      <w:r w:rsidRPr="00892E89">
        <w:rPr>
          <w:rFonts w:eastAsia="宋体"/>
          <w:iCs/>
        </w:rPr>
        <w:t>DL and UL decoupling</w:t>
      </w:r>
      <w:r>
        <w:rPr>
          <w:rFonts w:eastAsia="宋体"/>
        </w:rPr>
        <w:t xml:space="preserve"> (Samsung, Ericsson)</w:t>
      </w:r>
    </w:p>
    <w:p w14:paraId="1D049347" w14:textId="078B039D" w:rsidR="00892E89" w:rsidRPr="00892E89" w:rsidRDefault="00892E89" w:rsidP="00892E89">
      <w:pPr>
        <w:pStyle w:val="afd"/>
        <w:numPr>
          <w:ilvl w:val="3"/>
          <w:numId w:val="5"/>
        </w:numPr>
        <w:spacing w:after="120"/>
        <w:ind w:firstLineChars="0"/>
        <w:rPr>
          <w:rFonts w:eastAsia="宋体"/>
        </w:rPr>
      </w:pPr>
      <w:r w:rsidRPr="00892E89">
        <w:rPr>
          <w:rFonts w:eastAsia="宋体"/>
        </w:rPr>
        <w:t>Carrier switch enhancements for UL and DL</w:t>
      </w:r>
      <w:r>
        <w:rPr>
          <w:rFonts w:eastAsia="宋体"/>
        </w:rPr>
        <w:t xml:space="preserve"> (MTK)</w:t>
      </w:r>
    </w:p>
    <w:p w14:paraId="75C3AD2A" w14:textId="2182FE20" w:rsidR="00892E89" w:rsidRDefault="00892E89" w:rsidP="009D3E86">
      <w:pPr>
        <w:pStyle w:val="afd"/>
        <w:numPr>
          <w:ilvl w:val="3"/>
          <w:numId w:val="5"/>
        </w:numPr>
        <w:spacing w:after="120"/>
        <w:ind w:firstLineChars="0"/>
        <w:rPr>
          <w:rFonts w:eastAsia="宋体"/>
        </w:rPr>
      </w:pPr>
      <w:r>
        <w:rPr>
          <w:rFonts w:eastAsia="宋体"/>
        </w:rPr>
        <w:t>RRM impacts of realistic SCS for spectrum (Samsung)</w:t>
      </w:r>
    </w:p>
    <w:p w14:paraId="10EC10BC" w14:textId="56999447" w:rsidR="00892E89" w:rsidRDefault="00892E89" w:rsidP="009D3E86">
      <w:pPr>
        <w:pStyle w:val="afd"/>
        <w:numPr>
          <w:ilvl w:val="3"/>
          <w:numId w:val="5"/>
        </w:numPr>
        <w:spacing w:after="120"/>
        <w:ind w:firstLineChars="0"/>
        <w:rPr>
          <w:rFonts w:eastAsia="宋体"/>
        </w:rPr>
      </w:pPr>
      <w:r w:rsidRPr="00892E89">
        <w:rPr>
          <w:rFonts w:eastAsia="宋体"/>
          <w:iCs/>
        </w:rPr>
        <w:t>relaxation of the requirement on timing alignment between carriers</w:t>
      </w:r>
      <w:r>
        <w:rPr>
          <w:rFonts w:eastAsia="宋体"/>
          <w:iCs/>
        </w:rPr>
        <w:t xml:space="preserve"> (Ericsson)</w:t>
      </w:r>
    </w:p>
    <w:p w14:paraId="285C62D8" w14:textId="48CB61E3" w:rsidR="00892E89" w:rsidRDefault="00892E89" w:rsidP="009D3E86">
      <w:pPr>
        <w:pStyle w:val="afd"/>
        <w:numPr>
          <w:ilvl w:val="3"/>
          <w:numId w:val="5"/>
        </w:numPr>
        <w:spacing w:after="120"/>
        <w:ind w:firstLineChars="0"/>
        <w:rPr>
          <w:rFonts w:eastAsia="宋体"/>
        </w:rPr>
      </w:pPr>
      <w:r>
        <w:rPr>
          <w:rFonts w:eastAsia="宋体"/>
        </w:rPr>
        <w:t>RRM for MRSS (Samsung)</w:t>
      </w:r>
    </w:p>
    <w:p w14:paraId="28B7632E" w14:textId="4C11E37A" w:rsidR="009D3E86" w:rsidRDefault="009D3E86" w:rsidP="009D3E86">
      <w:pPr>
        <w:pStyle w:val="afd"/>
        <w:numPr>
          <w:ilvl w:val="2"/>
          <w:numId w:val="5"/>
        </w:numPr>
        <w:spacing w:after="120"/>
        <w:ind w:firstLineChars="0"/>
        <w:rPr>
          <w:rFonts w:eastAsia="宋体"/>
        </w:rPr>
      </w:pPr>
      <w:r>
        <w:rPr>
          <w:rFonts w:eastAsia="宋体"/>
        </w:rPr>
        <w:t xml:space="preserve">RAN4 </w:t>
      </w:r>
      <w:r w:rsidR="00CB5348">
        <w:rPr>
          <w:rFonts w:eastAsia="宋体"/>
        </w:rPr>
        <w:t xml:space="preserve">RRM </w:t>
      </w:r>
      <w:r>
        <w:rPr>
          <w:rFonts w:eastAsia="宋体"/>
        </w:rPr>
        <w:t xml:space="preserve">to set a check point </w:t>
      </w:r>
      <w:r w:rsidR="00DB4907">
        <w:rPr>
          <w:rFonts w:eastAsia="宋体"/>
        </w:rPr>
        <w:t xml:space="preserve">to check whether or not starting </w:t>
      </w:r>
      <w:r>
        <w:rPr>
          <w:rFonts w:eastAsia="宋体"/>
        </w:rPr>
        <w:t xml:space="preserve">discussion on other </w:t>
      </w:r>
      <w:r w:rsidR="00CB5348">
        <w:rPr>
          <w:rFonts w:eastAsia="宋体"/>
        </w:rPr>
        <w:t>s</w:t>
      </w:r>
      <w:r w:rsidR="00CB5348" w:rsidRPr="00CB5348">
        <w:rPr>
          <w:rFonts w:eastAsia="宋体"/>
        </w:rPr>
        <w:t>pectrum aggregation and CA related RRM</w:t>
      </w:r>
      <w:r>
        <w:rPr>
          <w:rFonts w:eastAsia="宋体"/>
        </w:rPr>
        <w:t xml:space="preserve"> topics if there are sufficient conclusions from other WGs</w:t>
      </w:r>
      <w:r w:rsidR="00CB5348">
        <w:rPr>
          <w:rFonts w:eastAsia="宋体"/>
        </w:rPr>
        <w:t xml:space="preserve"> and RAN4 RF session:</w:t>
      </w:r>
    </w:p>
    <w:p w14:paraId="7F63BF9D" w14:textId="6A0844B0" w:rsidR="003648EE" w:rsidRPr="00892E89" w:rsidRDefault="009D3E86" w:rsidP="00892E89">
      <w:pPr>
        <w:pStyle w:val="afd"/>
        <w:numPr>
          <w:ilvl w:val="3"/>
          <w:numId w:val="5"/>
        </w:numPr>
        <w:overflowPunct/>
        <w:autoSpaceDE/>
        <w:autoSpaceDN/>
        <w:adjustRightInd/>
        <w:spacing w:after="120"/>
        <w:ind w:firstLineChars="0"/>
        <w:textAlignment w:val="auto"/>
        <w:rPr>
          <w:rFonts w:eastAsia="宋体"/>
        </w:rPr>
      </w:pPr>
      <w:r w:rsidRPr="00E51CA9">
        <w:rPr>
          <w:rFonts w:eastAsia="宋体"/>
          <w:highlight w:val="yellow"/>
        </w:rPr>
        <w:t>Check point: in RAN4#120, August 2026</w:t>
      </w:r>
    </w:p>
    <w:p w14:paraId="561D2C0B" w14:textId="77777777" w:rsidR="009D7001" w:rsidRDefault="009D7001" w:rsidP="009D7001">
      <w:pPr>
        <w:spacing w:after="180"/>
        <w:rPr>
          <w:rFonts w:eastAsia="宋体"/>
        </w:rPr>
      </w:pPr>
    </w:p>
    <w:p w14:paraId="76D1FF23" w14:textId="777FE696" w:rsidR="008067D2" w:rsidRDefault="008067D2" w:rsidP="008067D2">
      <w:pPr>
        <w:pStyle w:val="3"/>
        <w:rPr>
          <w:lang w:val="en-US"/>
        </w:rPr>
      </w:pPr>
      <w:r>
        <w:rPr>
          <w:lang w:val="en-US"/>
        </w:rPr>
        <w:t xml:space="preserve">Issue </w:t>
      </w:r>
      <w:r w:rsidR="00E6185B">
        <w:rPr>
          <w:lang w:val="en-US"/>
        </w:rPr>
        <w:t>9</w:t>
      </w:r>
      <w:r>
        <w:rPr>
          <w:lang w:val="en-US"/>
        </w:rPr>
        <w:t xml:space="preserve">: </w:t>
      </w:r>
      <w:r w:rsidRPr="008067D2">
        <w:rPr>
          <w:lang w:val="en-US"/>
        </w:rPr>
        <w:t>MIMO</w:t>
      </w:r>
      <w:r w:rsidR="003D44A5">
        <w:rPr>
          <w:lang w:val="en-US"/>
        </w:rPr>
        <w:t xml:space="preserve"> and </w:t>
      </w:r>
      <w:proofErr w:type="spellStart"/>
      <w:r w:rsidR="003D44A5">
        <w:rPr>
          <w:lang w:val="en-US"/>
        </w:rPr>
        <w:t>mTRP</w:t>
      </w:r>
      <w:proofErr w:type="spellEnd"/>
      <w:r w:rsidRPr="008067D2">
        <w:rPr>
          <w:lang w:val="en-US"/>
        </w:rPr>
        <w:t xml:space="preserve"> operation related RRM</w:t>
      </w:r>
    </w:p>
    <w:p w14:paraId="7135CEE2" w14:textId="12EDC29B" w:rsidR="008067D2" w:rsidRDefault="008067D2" w:rsidP="008067D2">
      <w:pPr>
        <w:rPr>
          <w:b/>
          <w:color w:val="0070C0"/>
          <w:u w:val="single"/>
          <w:lang w:eastAsia="ko-KR"/>
        </w:rPr>
      </w:pPr>
      <w:r>
        <w:rPr>
          <w:b/>
          <w:color w:val="0070C0"/>
          <w:u w:val="single"/>
          <w:lang w:eastAsia="ko-KR"/>
        </w:rPr>
        <w:t xml:space="preserve">Issue </w:t>
      </w:r>
      <w:r w:rsidR="00E6185B">
        <w:rPr>
          <w:b/>
          <w:color w:val="0070C0"/>
          <w:u w:val="single"/>
          <w:lang w:eastAsia="ko-KR"/>
        </w:rPr>
        <w:t>9</w:t>
      </w:r>
      <w:r>
        <w:rPr>
          <w:b/>
          <w:color w:val="0070C0"/>
          <w:u w:val="single"/>
          <w:lang w:eastAsia="ko-KR"/>
        </w:rPr>
        <w:t xml:space="preserve">: </w:t>
      </w:r>
      <w:r w:rsidR="009E62C4" w:rsidRPr="009E62C4">
        <w:rPr>
          <w:b/>
          <w:color w:val="0070C0"/>
          <w:u w:val="single"/>
          <w:lang w:eastAsia="ko-KR"/>
        </w:rPr>
        <w:t xml:space="preserve">MIMO and </w:t>
      </w:r>
      <w:proofErr w:type="spellStart"/>
      <w:r w:rsidR="009E62C4" w:rsidRPr="009E62C4">
        <w:rPr>
          <w:b/>
          <w:color w:val="0070C0"/>
          <w:u w:val="single"/>
          <w:lang w:eastAsia="ko-KR"/>
        </w:rPr>
        <w:t>mTRP</w:t>
      </w:r>
      <w:proofErr w:type="spellEnd"/>
      <w:r w:rsidR="009E62C4" w:rsidRPr="009E62C4">
        <w:rPr>
          <w:b/>
          <w:color w:val="0070C0"/>
          <w:u w:val="single"/>
          <w:lang w:eastAsia="ko-KR"/>
        </w:rPr>
        <w:t xml:space="preserve"> operation related RRM</w:t>
      </w:r>
    </w:p>
    <w:p w14:paraId="3A2F875C" w14:textId="77777777" w:rsidR="009E62C4" w:rsidRDefault="009E62C4" w:rsidP="008067D2">
      <w:pPr>
        <w:rPr>
          <w:b/>
          <w:color w:val="0070C0"/>
          <w:u w:val="single"/>
          <w:lang w:eastAsia="ko-KR"/>
        </w:rPr>
      </w:pPr>
    </w:p>
    <w:p w14:paraId="2A0FCC34" w14:textId="363A27CD" w:rsidR="009E62C4" w:rsidRPr="005C1009" w:rsidRDefault="009E62C4" w:rsidP="009E62C4">
      <w:pPr>
        <w:pStyle w:val="afd"/>
        <w:numPr>
          <w:ilvl w:val="0"/>
          <w:numId w:val="5"/>
        </w:numPr>
        <w:overflowPunct/>
        <w:autoSpaceDE/>
        <w:autoSpaceDN/>
        <w:adjustRightInd/>
        <w:spacing w:after="120"/>
        <w:ind w:firstLineChars="0"/>
        <w:textAlignment w:val="auto"/>
        <w:rPr>
          <w:rFonts w:eastAsia="宋体"/>
        </w:rPr>
      </w:pPr>
      <w:r w:rsidRPr="005C1009">
        <w:rPr>
          <w:rFonts w:eastAsia="宋体"/>
        </w:rPr>
        <w:t xml:space="preserve">Proposal </w:t>
      </w:r>
      <w:r>
        <w:rPr>
          <w:rFonts w:eastAsia="宋体"/>
        </w:rPr>
        <w:t>1(Apple)</w:t>
      </w:r>
      <w:r w:rsidRPr="005C1009">
        <w:rPr>
          <w:rFonts w:eastAsia="宋体"/>
        </w:rPr>
        <w:t>:</w:t>
      </w:r>
    </w:p>
    <w:p w14:paraId="6548B09D" w14:textId="0A37EA45" w:rsidR="009E62C4" w:rsidRPr="006A0220" w:rsidRDefault="006A0220" w:rsidP="008067D2">
      <w:pPr>
        <w:pStyle w:val="afd"/>
        <w:numPr>
          <w:ilvl w:val="1"/>
          <w:numId w:val="5"/>
        </w:numPr>
        <w:spacing w:after="120"/>
        <w:ind w:firstLineChars="0"/>
        <w:rPr>
          <w:rFonts w:eastAsia="宋体"/>
          <w:iCs/>
        </w:rPr>
      </w:pPr>
      <w:r w:rsidRPr="006A0220">
        <w:rPr>
          <w:rFonts w:eastAsia="宋体"/>
          <w:iCs/>
        </w:rPr>
        <w:t xml:space="preserve">study RRM impact from </w:t>
      </w:r>
      <w:proofErr w:type="spellStart"/>
      <w:r w:rsidRPr="006A0220">
        <w:rPr>
          <w:rFonts w:eastAsia="宋体"/>
          <w:iCs/>
        </w:rPr>
        <w:t>mTRP</w:t>
      </w:r>
      <w:proofErr w:type="spellEnd"/>
      <w:r w:rsidRPr="006A0220">
        <w:rPr>
          <w:rFonts w:eastAsia="宋体"/>
          <w:iCs/>
        </w:rPr>
        <w:t xml:space="preserve"> on different carriers, if supported. </w:t>
      </w:r>
      <w:r w:rsidR="009E62C4" w:rsidRPr="00166D4C">
        <w:rPr>
          <w:rFonts w:eastAsia="宋体"/>
          <w:iCs/>
        </w:rPr>
        <w:t xml:space="preserve"> </w:t>
      </w:r>
    </w:p>
    <w:p w14:paraId="408CCAC3" w14:textId="3650A866" w:rsidR="009E62C4" w:rsidRPr="005C1009" w:rsidRDefault="009E62C4" w:rsidP="009E62C4">
      <w:pPr>
        <w:pStyle w:val="afd"/>
        <w:numPr>
          <w:ilvl w:val="0"/>
          <w:numId w:val="5"/>
        </w:numPr>
        <w:overflowPunct/>
        <w:autoSpaceDE/>
        <w:autoSpaceDN/>
        <w:adjustRightInd/>
        <w:spacing w:after="120"/>
        <w:ind w:firstLineChars="0"/>
        <w:textAlignment w:val="auto"/>
        <w:rPr>
          <w:rFonts w:eastAsia="宋体"/>
        </w:rPr>
      </w:pPr>
      <w:r w:rsidRPr="005C1009">
        <w:rPr>
          <w:rFonts w:eastAsia="宋体"/>
        </w:rPr>
        <w:t xml:space="preserve">Proposal </w:t>
      </w:r>
      <w:r>
        <w:rPr>
          <w:rFonts w:eastAsia="宋体"/>
        </w:rPr>
        <w:t>2(Samsung)</w:t>
      </w:r>
      <w:r w:rsidRPr="005C1009">
        <w:rPr>
          <w:rFonts w:eastAsia="宋体"/>
        </w:rPr>
        <w:t>:</w:t>
      </w:r>
    </w:p>
    <w:p w14:paraId="063F6119" w14:textId="7FF90FC7" w:rsidR="006A0220" w:rsidRPr="006A0220" w:rsidRDefault="006A0220" w:rsidP="006A0220">
      <w:pPr>
        <w:pStyle w:val="afd"/>
        <w:numPr>
          <w:ilvl w:val="1"/>
          <w:numId w:val="5"/>
        </w:numPr>
        <w:spacing w:after="120"/>
        <w:ind w:firstLineChars="0"/>
        <w:rPr>
          <w:rFonts w:eastAsia="宋体"/>
          <w:iCs/>
        </w:rPr>
      </w:pPr>
      <w:r w:rsidRPr="006A0220">
        <w:rPr>
          <w:rFonts w:eastAsia="宋体"/>
          <w:iCs/>
        </w:rPr>
        <w:lastRenderedPageBreak/>
        <w:t>In 6GR, for MIMO operation and multi-TRP, RAN4 RRM to discussion on following aspects:</w:t>
      </w:r>
    </w:p>
    <w:p w14:paraId="487CAA63" w14:textId="77777777" w:rsidR="006A0220" w:rsidRPr="006A0220" w:rsidRDefault="006A0220" w:rsidP="006A0220">
      <w:pPr>
        <w:pStyle w:val="afd"/>
        <w:numPr>
          <w:ilvl w:val="2"/>
          <w:numId w:val="5"/>
        </w:numPr>
        <w:spacing w:after="120"/>
        <w:ind w:firstLineChars="0"/>
        <w:rPr>
          <w:rFonts w:eastAsia="宋体"/>
          <w:iCs/>
        </w:rPr>
      </w:pPr>
      <w:r w:rsidRPr="006A0220">
        <w:rPr>
          <w:rFonts w:eastAsia="宋体"/>
          <w:iCs/>
        </w:rPr>
        <w:t>Multiple Tx and Multiple Rx with/without simultaneously in transmission/reception</w:t>
      </w:r>
    </w:p>
    <w:p w14:paraId="71A17B8B" w14:textId="77777777" w:rsidR="006A0220" w:rsidRPr="006A0220" w:rsidRDefault="006A0220" w:rsidP="006A0220">
      <w:pPr>
        <w:pStyle w:val="afd"/>
        <w:numPr>
          <w:ilvl w:val="2"/>
          <w:numId w:val="5"/>
        </w:numPr>
        <w:spacing w:after="120"/>
        <w:ind w:firstLineChars="0"/>
        <w:rPr>
          <w:rFonts w:eastAsia="宋体"/>
          <w:iCs/>
        </w:rPr>
      </w:pPr>
      <w:r w:rsidRPr="006A0220">
        <w:rPr>
          <w:rFonts w:eastAsia="宋体"/>
          <w:iCs/>
        </w:rPr>
        <w:t>TCI states: RRM only support unified TCI states framework</w:t>
      </w:r>
    </w:p>
    <w:p w14:paraId="744B737A" w14:textId="49189EFF" w:rsidR="009E62C4" w:rsidRPr="006A0220" w:rsidRDefault="006A0220" w:rsidP="006A0220">
      <w:pPr>
        <w:pStyle w:val="afd"/>
        <w:numPr>
          <w:ilvl w:val="2"/>
          <w:numId w:val="5"/>
        </w:numPr>
        <w:spacing w:after="120"/>
        <w:ind w:firstLineChars="0"/>
        <w:rPr>
          <w:rFonts w:eastAsia="宋体"/>
          <w:iCs/>
        </w:rPr>
      </w:pPr>
      <w:r w:rsidRPr="006A0220">
        <w:rPr>
          <w:rFonts w:eastAsia="宋体"/>
          <w:iCs/>
        </w:rPr>
        <w:t>Further harmonized “TR point” and “cell” for mobility and measurement</w:t>
      </w:r>
    </w:p>
    <w:p w14:paraId="69A3013D" w14:textId="6EAB1830" w:rsidR="009E62C4" w:rsidRPr="005C1009" w:rsidRDefault="009E62C4" w:rsidP="009E62C4">
      <w:pPr>
        <w:pStyle w:val="afd"/>
        <w:numPr>
          <w:ilvl w:val="0"/>
          <w:numId w:val="5"/>
        </w:numPr>
        <w:overflowPunct/>
        <w:autoSpaceDE/>
        <w:autoSpaceDN/>
        <w:adjustRightInd/>
        <w:spacing w:after="120"/>
        <w:ind w:firstLineChars="0"/>
        <w:textAlignment w:val="auto"/>
        <w:rPr>
          <w:rFonts w:eastAsia="宋体"/>
        </w:rPr>
      </w:pPr>
      <w:r w:rsidRPr="005C1009">
        <w:rPr>
          <w:rFonts w:eastAsia="宋体"/>
        </w:rPr>
        <w:t xml:space="preserve">Proposal </w:t>
      </w:r>
      <w:r>
        <w:rPr>
          <w:rFonts w:eastAsia="宋体"/>
        </w:rPr>
        <w:t>3(vivo)</w:t>
      </w:r>
      <w:r w:rsidRPr="005C1009">
        <w:rPr>
          <w:rFonts w:eastAsia="宋体"/>
        </w:rPr>
        <w:t>:</w:t>
      </w:r>
    </w:p>
    <w:p w14:paraId="2D736FC1" w14:textId="7A124B5B" w:rsidR="009E62C4" w:rsidRPr="00166D4C" w:rsidRDefault="006A0220" w:rsidP="009E62C4">
      <w:pPr>
        <w:pStyle w:val="afd"/>
        <w:numPr>
          <w:ilvl w:val="1"/>
          <w:numId w:val="5"/>
        </w:numPr>
        <w:spacing w:after="120"/>
        <w:ind w:firstLineChars="0"/>
        <w:rPr>
          <w:rFonts w:eastAsia="宋体"/>
          <w:iCs/>
        </w:rPr>
      </w:pPr>
      <w:r w:rsidRPr="006A0220">
        <w:rPr>
          <w:rFonts w:eastAsia="宋体"/>
          <w:iCs/>
        </w:rPr>
        <w:t>MIMO/</w:t>
      </w:r>
      <w:proofErr w:type="spellStart"/>
      <w:r w:rsidRPr="006A0220">
        <w:rPr>
          <w:rFonts w:eastAsia="宋体"/>
          <w:iCs/>
        </w:rPr>
        <w:t>mTRP</w:t>
      </w:r>
      <w:proofErr w:type="spellEnd"/>
      <w:r w:rsidRPr="006A0220">
        <w:rPr>
          <w:rFonts w:eastAsia="宋体"/>
          <w:iCs/>
        </w:rPr>
        <w:t xml:space="preserve"> related RRM requirements (e.g., measurement for beam management, TCI state switching) need be studied based on concrete RAN1 assumptions and progress, and early RAN4 evolvement is needed w.r.t UE implementation constraint (e.g., UE multi-panel, Rx/Tx timing difference).</w:t>
      </w:r>
      <w:r w:rsidR="009E62C4" w:rsidRPr="00166D4C">
        <w:rPr>
          <w:rFonts w:eastAsia="宋体"/>
          <w:iCs/>
        </w:rPr>
        <w:t xml:space="preserve"> </w:t>
      </w:r>
    </w:p>
    <w:p w14:paraId="66C69396" w14:textId="72E3EC89" w:rsidR="009E62C4" w:rsidRPr="005C1009" w:rsidRDefault="009E62C4" w:rsidP="009E62C4">
      <w:pPr>
        <w:pStyle w:val="afd"/>
        <w:numPr>
          <w:ilvl w:val="0"/>
          <w:numId w:val="5"/>
        </w:numPr>
        <w:overflowPunct/>
        <w:autoSpaceDE/>
        <w:autoSpaceDN/>
        <w:adjustRightInd/>
        <w:spacing w:after="120"/>
        <w:ind w:firstLineChars="0"/>
        <w:textAlignment w:val="auto"/>
        <w:rPr>
          <w:rFonts w:eastAsia="宋体"/>
        </w:rPr>
      </w:pPr>
      <w:r w:rsidRPr="005C1009">
        <w:rPr>
          <w:rFonts w:eastAsia="宋体"/>
        </w:rPr>
        <w:t xml:space="preserve">Proposal </w:t>
      </w:r>
      <w:r>
        <w:rPr>
          <w:rFonts w:eastAsia="宋体"/>
        </w:rPr>
        <w:t>4(Nokia)</w:t>
      </w:r>
      <w:r w:rsidRPr="005C1009">
        <w:rPr>
          <w:rFonts w:eastAsia="宋体"/>
        </w:rPr>
        <w:t>:</w:t>
      </w:r>
    </w:p>
    <w:p w14:paraId="05FCF374" w14:textId="32DC8422" w:rsidR="008067D2" w:rsidRPr="006A0220" w:rsidRDefault="006A0220" w:rsidP="006A0220">
      <w:pPr>
        <w:pStyle w:val="afd"/>
        <w:numPr>
          <w:ilvl w:val="1"/>
          <w:numId w:val="5"/>
        </w:numPr>
        <w:spacing w:after="120"/>
        <w:ind w:firstLineChars="0"/>
        <w:rPr>
          <w:rFonts w:eastAsia="宋体"/>
          <w:iCs/>
        </w:rPr>
      </w:pPr>
      <w:r w:rsidRPr="006A0220">
        <w:rPr>
          <w:rFonts w:eastAsia="宋体"/>
          <w:iCs/>
        </w:rPr>
        <w:t>RAN4 to study how to enable robust multi TRP operation considering both beam pairs and deployments</w:t>
      </w:r>
    </w:p>
    <w:p w14:paraId="541456EC" w14:textId="77777777" w:rsidR="008067D2" w:rsidRPr="00950370" w:rsidRDefault="008067D2" w:rsidP="008067D2">
      <w:pPr>
        <w:pStyle w:val="afd"/>
        <w:numPr>
          <w:ilvl w:val="0"/>
          <w:numId w:val="5"/>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7F0942C5" w14:textId="55BEC81C" w:rsidR="00AA1EB1" w:rsidRDefault="00AA1EB1" w:rsidP="00AA1EB1">
      <w:pPr>
        <w:pStyle w:val="afd"/>
        <w:numPr>
          <w:ilvl w:val="1"/>
          <w:numId w:val="5"/>
        </w:numPr>
        <w:spacing w:after="120"/>
        <w:ind w:firstLineChars="0"/>
        <w:rPr>
          <w:rFonts w:eastAsia="宋体"/>
        </w:rPr>
      </w:pPr>
      <w:r w:rsidRPr="00F4087F">
        <w:rPr>
          <w:rFonts w:eastAsia="宋体"/>
        </w:rPr>
        <w:t>Discuss the following FL proposal</w:t>
      </w:r>
      <w:r>
        <w:rPr>
          <w:rFonts w:eastAsia="宋体"/>
        </w:rPr>
        <w:t xml:space="preserve"> based on the views from companies</w:t>
      </w:r>
      <w:r w:rsidRPr="00F4087F">
        <w:rPr>
          <w:rFonts w:eastAsia="宋体"/>
        </w:rPr>
        <w:t xml:space="preserve">: </w:t>
      </w:r>
    </w:p>
    <w:p w14:paraId="21538E02" w14:textId="39C2F002" w:rsidR="00AA1EB1" w:rsidRPr="00931E54" w:rsidRDefault="00AA1EB1" w:rsidP="00AA1EB1">
      <w:pPr>
        <w:pStyle w:val="afd"/>
        <w:numPr>
          <w:ilvl w:val="1"/>
          <w:numId w:val="5"/>
        </w:numPr>
        <w:spacing w:after="120"/>
        <w:ind w:firstLineChars="0"/>
        <w:rPr>
          <w:rFonts w:eastAsia="宋体"/>
        </w:rPr>
      </w:pPr>
      <w:r w:rsidRPr="007767EA">
        <w:rPr>
          <w:rFonts w:eastAsia="宋体"/>
          <w:highlight w:val="yellow"/>
        </w:rPr>
        <w:t>FL observation:</w:t>
      </w:r>
      <w:r>
        <w:rPr>
          <w:rFonts w:eastAsia="宋体"/>
        </w:rPr>
        <w:t xml:space="preserve"> </w:t>
      </w:r>
      <w:r w:rsidR="006A0220" w:rsidRPr="006A0220">
        <w:rPr>
          <w:rFonts w:eastAsia="宋体"/>
        </w:rPr>
        <w:t xml:space="preserve">MIMO and </w:t>
      </w:r>
      <w:proofErr w:type="spellStart"/>
      <w:r w:rsidR="006A0220" w:rsidRPr="006A0220">
        <w:rPr>
          <w:rFonts w:eastAsia="宋体"/>
        </w:rPr>
        <w:t>mTRP</w:t>
      </w:r>
      <w:proofErr w:type="spellEnd"/>
      <w:r w:rsidR="006A0220" w:rsidRPr="006A0220">
        <w:rPr>
          <w:rFonts w:eastAsia="宋体"/>
        </w:rPr>
        <w:t xml:space="preserve"> operation related RRM </w:t>
      </w:r>
      <w:r w:rsidRPr="00931E54">
        <w:rPr>
          <w:rFonts w:eastAsia="宋体"/>
        </w:rPr>
        <w:t>rel</w:t>
      </w:r>
      <w:r>
        <w:rPr>
          <w:rFonts w:eastAsia="宋体"/>
        </w:rPr>
        <w:t>ies</w:t>
      </w:r>
      <w:r w:rsidRPr="00931E54">
        <w:rPr>
          <w:rFonts w:eastAsia="宋体"/>
        </w:rPr>
        <w:t xml:space="preserve"> on the </w:t>
      </w:r>
      <w:r w:rsidR="006A0220">
        <w:rPr>
          <w:rFonts w:eastAsia="宋体"/>
        </w:rPr>
        <w:t>MIMO/</w:t>
      </w:r>
      <w:proofErr w:type="spellStart"/>
      <w:r w:rsidR="006A0220">
        <w:rPr>
          <w:rFonts w:eastAsia="宋体"/>
        </w:rPr>
        <w:t>mTRP</w:t>
      </w:r>
      <w:proofErr w:type="spellEnd"/>
      <w:r w:rsidR="006A0220">
        <w:rPr>
          <w:rFonts w:eastAsia="宋体"/>
        </w:rPr>
        <w:t xml:space="preserve"> discussion</w:t>
      </w:r>
      <w:r w:rsidRPr="00931E54">
        <w:rPr>
          <w:rFonts w:eastAsia="宋体"/>
        </w:rPr>
        <w:t xml:space="preserve"> in </w:t>
      </w:r>
      <w:r>
        <w:rPr>
          <w:rFonts w:eastAsia="宋体"/>
        </w:rPr>
        <w:t>other WGs</w:t>
      </w:r>
    </w:p>
    <w:p w14:paraId="1D7BA1BE" w14:textId="77777777" w:rsidR="00AA1EB1" w:rsidRPr="00931E54" w:rsidRDefault="00AA1EB1" w:rsidP="00AA1EB1">
      <w:pPr>
        <w:pStyle w:val="afd"/>
        <w:numPr>
          <w:ilvl w:val="1"/>
          <w:numId w:val="5"/>
        </w:numPr>
        <w:spacing w:after="120"/>
        <w:ind w:firstLineChars="0"/>
        <w:rPr>
          <w:rFonts w:eastAsia="宋体"/>
        </w:rPr>
      </w:pPr>
      <w:r>
        <w:rPr>
          <w:rFonts w:eastAsia="宋体"/>
        </w:rPr>
        <w:t>FL proposal:</w:t>
      </w:r>
      <w:r w:rsidRPr="000F3C5F">
        <w:rPr>
          <w:rFonts w:eastAsia="宋体"/>
        </w:rPr>
        <w:t xml:space="preserve"> </w:t>
      </w:r>
    </w:p>
    <w:p w14:paraId="2AF8C6A6" w14:textId="133FCE1E" w:rsidR="00AA1EB1" w:rsidRDefault="00AA1EB1" w:rsidP="00AA1EB1">
      <w:pPr>
        <w:pStyle w:val="afd"/>
        <w:numPr>
          <w:ilvl w:val="2"/>
          <w:numId w:val="5"/>
        </w:numPr>
        <w:spacing w:after="120"/>
        <w:ind w:firstLineChars="0"/>
        <w:rPr>
          <w:rFonts w:eastAsia="宋体"/>
        </w:rPr>
      </w:pPr>
      <w:r w:rsidRPr="008246E9">
        <w:rPr>
          <w:rFonts w:eastAsia="宋体"/>
        </w:rPr>
        <w:t xml:space="preserve">RAN4 to </w:t>
      </w:r>
      <w:r>
        <w:rPr>
          <w:rFonts w:eastAsia="宋体"/>
        </w:rPr>
        <w:t xml:space="preserve">set a check point to </w:t>
      </w:r>
      <w:r w:rsidR="00DB4907">
        <w:rPr>
          <w:rFonts w:eastAsia="宋体"/>
        </w:rPr>
        <w:t>check</w:t>
      </w:r>
      <w:r>
        <w:rPr>
          <w:rFonts w:eastAsia="宋体"/>
        </w:rPr>
        <w:t xml:space="preserve"> whether </w:t>
      </w:r>
      <w:r w:rsidR="00DB4907">
        <w:rPr>
          <w:rFonts w:eastAsia="宋体"/>
        </w:rPr>
        <w:t xml:space="preserve">or not </w:t>
      </w:r>
      <w:r>
        <w:rPr>
          <w:rFonts w:eastAsia="宋体"/>
        </w:rPr>
        <w:t>starting study</w:t>
      </w:r>
      <w:r w:rsidR="00DB4907">
        <w:rPr>
          <w:rFonts w:eastAsia="宋体"/>
        </w:rPr>
        <w:t xml:space="preserve"> of</w:t>
      </w:r>
      <w:r w:rsidR="00DB4907" w:rsidRPr="00DB4907">
        <w:rPr>
          <w:rFonts w:eastAsia="宋体"/>
        </w:rPr>
        <w:t xml:space="preserve"> </w:t>
      </w:r>
      <w:r w:rsidR="00DB4907">
        <w:rPr>
          <w:rFonts w:eastAsia="宋体"/>
        </w:rPr>
        <w:t xml:space="preserve">the </w:t>
      </w:r>
      <w:r w:rsidR="00DB4907" w:rsidRPr="006A0220">
        <w:rPr>
          <w:rFonts w:eastAsia="宋体"/>
        </w:rPr>
        <w:t xml:space="preserve">MIMO and </w:t>
      </w:r>
      <w:proofErr w:type="spellStart"/>
      <w:r w:rsidR="00DB4907" w:rsidRPr="006A0220">
        <w:rPr>
          <w:rFonts w:eastAsia="宋体"/>
        </w:rPr>
        <w:t>mTRP</w:t>
      </w:r>
      <w:proofErr w:type="spellEnd"/>
      <w:r w:rsidR="00DB4907" w:rsidRPr="006A0220">
        <w:rPr>
          <w:rFonts w:eastAsia="宋体"/>
        </w:rPr>
        <w:t xml:space="preserve"> operation related RRM</w:t>
      </w:r>
      <w:r>
        <w:rPr>
          <w:rFonts w:eastAsia="宋体"/>
        </w:rPr>
        <w:t xml:space="preserve"> in 6G SI</w:t>
      </w:r>
      <w:r w:rsidR="00DB4907">
        <w:rPr>
          <w:rFonts w:eastAsia="宋体"/>
        </w:rPr>
        <w:t>, e.g., check if conclusions from other WGs are sufficient to support RAN4 study</w:t>
      </w:r>
    </w:p>
    <w:p w14:paraId="47F79096" w14:textId="77777777" w:rsidR="006A0220" w:rsidRPr="006A0220" w:rsidRDefault="00AA1EB1" w:rsidP="006A0220">
      <w:pPr>
        <w:pStyle w:val="afd"/>
        <w:numPr>
          <w:ilvl w:val="3"/>
          <w:numId w:val="5"/>
        </w:numPr>
        <w:spacing w:after="120"/>
        <w:ind w:firstLineChars="0"/>
        <w:rPr>
          <w:rFonts w:eastAsia="宋体"/>
          <w:highlight w:val="yellow"/>
        </w:rPr>
      </w:pPr>
      <w:r w:rsidRPr="00E51CA9">
        <w:rPr>
          <w:rFonts w:eastAsia="宋体"/>
          <w:highlight w:val="yellow"/>
        </w:rPr>
        <w:t>Check point: in RAN4#120, August 2026.</w:t>
      </w:r>
    </w:p>
    <w:p w14:paraId="2FB409D8" w14:textId="222F346B" w:rsidR="00AA1EB1" w:rsidRPr="006A0220" w:rsidRDefault="00AA1EB1" w:rsidP="006A0220">
      <w:pPr>
        <w:pStyle w:val="afd"/>
        <w:numPr>
          <w:ilvl w:val="3"/>
          <w:numId w:val="5"/>
        </w:numPr>
        <w:spacing w:after="120"/>
        <w:ind w:firstLineChars="0"/>
        <w:rPr>
          <w:rFonts w:eastAsia="宋体"/>
          <w:highlight w:val="yellow"/>
        </w:rPr>
      </w:pPr>
      <w:r w:rsidRPr="006A0220">
        <w:rPr>
          <w:rFonts w:eastAsia="宋体"/>
        </w:rPr>
        <w:t xml:space="preserve">RAN4 </w:t>
      </w:r>
      <w:r w:rsidR="006A0220" w:rsidRPr="006A0220">
        <w:rPr>
          <w:rFonts w:eastAsia="宋体"/>
        </w:rPr>
        <w:t>will</w:t>
      </w:r>
      <w:r w:rsidRPr="006A0220">
        <w:rPr>
          <w:rFonts w:eastAsia="宋体"/>
        </w:rPr>
        <w:t xml:space="preserve"> </w:t>
      </w:r>
      <w:r w:rsidR="006A0220" w:rsidRPr="006A0220">
        <w:rPr>
          <w:rFonts w:eastAsia="宋体"/>
        </w:rPr>
        <w:t>discuss and decide</w:t>
      </w:r>
      <w:r w:rsidRPr="006A0220">
        <w:rPr>
          <w:rFonts w:eastAsia="宋体"/>
        </w:rPr>
        <w:t xml:space="preserve"> which topics can be studied if decided </w:t>
      </w:r>
      <w:r w:rsidR="006A0220">
        <w:rPr>
          <w:rFonts w:eastAsia="宋体"/>
        </w:rPr>
        <w:t xml:space="preserve">to start this study </w:t>
      </w:r>
      <w:r w:rsidRPr="006A0220">
        <w:rPr>
          <w:rFonts w:eastAsia="宋体"/>
        </w:rPr>
        <w:t>after check point</w:t>
      </w:r>
      <w:r w:rsidR="006A0220" w:rsidRPr="006A0220">
        <w:rPr>
          <w:rFonts w:eastAsia="宋体"/>
        </w:rPr>
        <w:t>.</w:t>
      </w:r>
    </w:p>
    <w:p w14:paraId="2B5774E7" w14:textId="603226D9" w:rsidR="008067D2" w:rsidRPr="00950370" w:rsidRDefault="008067D2" w:rsidP="00AA1EB1">
      <w:pPr>
        <w:pStyle w:val="afd"/>
        <w:overflowPunct/>
        <w:autoSpaceDE/>
        <w:autoSpaceDN/>
        <w:adjustRightInd/>
        <w:spacing w:after="120"/>
        <w:ind w:left="1080" w:firstLineChars="0" w:firstLine="0"/>
        <w:textAlignment w:val="auto"/>
        <w:rPr>
          <w:rFonts w:eastAsia="宋体"/>
        </w:rPr>
      </w:pPr>
    </w:p>
    <w:p w14:paraId="345B202B" w14:textId="77777777" w:rsidR="008067D2" w:rsidRDefault="008067D2" w:rsidP="003D44A5">
      <w:pPr>
        <w:spacing w:after="120"/>
        <w:rPr>
          <w:rFonts w:eastAsia="宋体"/>
        </w:rPr>
      </w:pPr>
    </w:p>
    <w:p w14:paraId="1F19931D" w14:textId="30472BF8" w:rsidR="003D44A5" w:rsidRDefault="003D44A5" w:rsidP="003D44A5">
      <w:pPr>
        <w:pStyle w:val="3"/>
        <w:rPr>
          <w:lang w:val="en-US"/>
        </w:rPr>
      </w:pPr>
      <w:r>
        <w:rPr>
          <w:lang w:val="en-US"/>
        </w:rPr>
        <w:t xml:space="preserve">Issue </w:t>
      </w:r>
      <w:r w:rsidR="00E6185B">
        <w:rPr>
          <w:lang w:val="en-US"/>
        </w:rPr>
        <w:t>10</w:t>
      </w:r>
      <w:r>
        <w:rPr>
          <w:lang w:val="en-US"/>
        </w:rPr>
        <w:t>: NTN related</w:t>
      </w:r>
      <w:r w:rsidRPr="00A44113">
        <w:rPr>
          <w:lang w:val="en-US"/>
        </w:rPr>
        <w:t xml:space="preserve"> RRM</w:t>
      </w:r>
    </w:p>
    <w:p w14:paraId="332D7CE7" w14:textId="34089C2B" w:rsidR="003D44A5" w:rsidRDefault="003D44A5" w:rsidP="003D44A5">
      <w:pPr>
        <w:rPr>
          <w:b/>
          <w:color w:val="0070C0"/>
          <w:u w:val="single"/>
          <w:lang w:eastAsia="ko-KR"/>
        </w:rPr>
      </w:pPr>
      <w:r>
        <w:rPr>
          <w:b/>
          <w:color w:val="0070C0"/>
          <w:u w:val="single"/>
          <w:lang w:eastAsia="ko-KR"/>
        </w:rPr>
        <w:t xml:space="preserve">Issue </w:t>
      </w:r>
      <w:r w:rsidR="00E6185B">
        <w:rPr>
          <w:b/>
          <w:color w:val="0070C0"/>
          <w:u w:val="single"/>
          <w:lang w:eastAsia="ko-KR"/>
        </w:rPr>
        <w:t>10</w:t>
      </w:r>
      <w:r>
        <w:rPr>
          <w:b/>
          <w:color w:val="0070C0"/>
          <w:u w:val="single"/>
          <w:lang w:eastAsia="ko-KR"/>
        </w:rPr>
        <w:t xml:space="preserve">: </w:t>
      </w:r>
      <w:r w:rsidR="00146507" w:rsidRPr="00146507">
        <w:rPr>
          <w:b/>
          <w:color w:val="0070C0"/>
          <w:u w:val="single"/>
          <w:lang w:eastAsia="ko-KR"/>
        </w:rPr>
        <w:t>NTN related RRM</w:t>
      </w:r>
    </w:p>
    <w:p w14:paraId="731D7AB0" w14:textId="77777777" w:rsidR="003D44A5" w:rsidRDefault="003D44A5" w:rsidP="003D44A5"/>
    <w:p w14:paraId="48F0F5A1" w14:textId="3D9173EE" w:rsidR="00976363" w:rsidRPr="005C1009" w:rsidRDefault="00976363" w:rsidP="00976363">
      <w:pPr>
        <w:pStyle w:val="afd"/>
        <w:numPr>
          <w:ilvl w:val="0"/>
          <w:numId w:val="5"/>
        </w:numPr>
        <w:overflowPunct/>
        <w:autoSpaceDE/>
        <w:autoSpaceDN/>
        <w:adjustRightInd/>
        <w:spacing w:after="120"/>
        <w:ind w:firstLineChars="0"/>
        <w:textAlignment w:val="auto"/>
        <w:rPr>
          <w:rFonts w:eastAsia="宋体"/>
        </w:rPr>
      </w:pPr>
      <w:r w:rsidRPr="005C1009">
        <w:rPr>
          <w:rFonts w:eastAsia="宋体"/>
        </w:rPr>
        <w:t xml:space="preserve">Proposal </w:t>
      </w:r>
      <w:r>
        <w:rPr>
          <w:rFonts w:eastAsia="宋体"/>
        </w:rPr>
        <w:t>1(Samsung)</w:t>
      </w:r>
      <w:r w:rsidRPr="005C1009">
        <w:rPr>
          <w:rFonts w:eastAsia="宋体"/>
        </w:rPr>
        <w:t>:</w:t>
      </w:r>
    </w:p>
    <w:p w14:paraId="66E8F6C6" w14:textId="0A02CF80" w:rsidR="00976363" w:rsidRPr="00976363" w:rsidRDefault="00976363" w:rsidP="00976363">
      <w:pPr>
        <w:pStyle w:val="afd"/>
        <w:numPr>
          <w:ilvl w:val="1"/>
          <w:numId w:val="5"/>
        </w:numPr>
        <w:spacing w:after="120"/>
        <w:ind w:firstLineChars="0"/>
        <w:rPr>
          <w:rFonts w:eastAsia="宋体"/>
          <w:iCs/>
        </w:rPr>
      </w:pPr>
      <w:r w:rsidRPr="00976363">
        <w:rPr>
          <w:rFonts w:eastAsia="宋体"/>
          <w:iCs/>
        </w:rPr>
        <w:t>RAN4 to discuss for harmonized 6G Radio design for TN and NTN, can start from these aspects:</w:t>
      </w:r>
    </w:p>
    <w:p w14:paraId="124FE5DF" w14:textId="77777777" w:rsidR="00976363" w:rsidRPr="00976363" w:rsidRDefault="00976363" w:rsidP="00976363">
      <w:pPr>
        <w:pStyle w:val="afd"/>
        <w:numPr>
          <w:ilvl w:val="2"/>
          <w:numId w:val="5"/>
        </w:numPr>
        <w:spacing w:after="120"/>
        <w:ind w:firstLineChars="0"/>
        <w:rPr>
          <w:rFonts w:eastAsia="宋体"/>
          <w:iCs/>
        </w:rPr>
      </w:pPr>
      <w:r w:rsidRPr="00976363">
        <w:rPr>
          <w:rFonts w:eastAsia="宋体"/>
          <w:iCs/>
        </w:rPr>
        <w:t>Re-consider which procedures can be common for TN and NTN.</w:t>
      </w:r>
    </w:p>
    <w:p w14:paraId="1E324A9F" w14:textId="77777777" w:rsidR="00976363" w:rsidRPr="00976363" w:rsidRDefault="00976363" w:rsidP="00976363">
      <w:pPr>
        <w:pStyle w:val="afd"/>
        <w:numPr>
          <w:ilvl w:val="2"/>
          <w:numId w:val="5"/>
        </w:numPr>
        <w:spacing w:after="120"/>
        <w:ind w:firstLineChars="0"/>
        <w:rPr>
          <w:rFonts w:eastAsia="宋体"/>
          <w:iCs/>
        </w:rPr>
      </w:pPr>
      <w:r w:rsidRPr="00976363">
        <w:rPr>
          <w:rFonts w:eastAsia="宋体"/>
          <w:iCs/>
        </w:rPr>
        <w:t>Integrated TN-NTN mobility support.</w:t>
      </w:r>
    </w:p>
    <w:p w14:paraId="5F0C001F" w14:textId="34B5AD8D" w:rsidR="00976363" w:rsidRPr="00976363" w:rsidRDefault="00976363" w:rsidP="00976363">
      <w:pPr>
        <w:pStyle w:val="afd"/>
        <w:numPr>
          <w:ilvl w:val="2"/>
          <w:numId w:val="5"/>
        </w:numPr>
        <w:spacing w:after="120"/>
        <w:ind w:firstLineChars="0"/>
        <w:rPr>
          <w:rFonts w:eastAsia="宋体"/>
          <w:iCs/>
        </w:rPr>
      </w:pPr>
      <w:r w:rsidRPr="00976363">
        <w:rPr>
          <w:rFonts w:eastAsia="宋体"/>
          <w:iCs/>
        </w:rPr>
        <w:t xml:space="preserve">Re-consider the framework and mechanisms for the different NTN UE types. </w:t>
      </w:r>
    </w:p>
    <w:p w14:paraId="08105ED5" w14:textId="78198148" w:rsidR="00976363" w:rsidRPr="005C1009" w:rsidRDefault="00976363" w:rsidP="00976363">
      <w:pPr>
        <w:pStyle w:val="afd"/>
        <w:numPr>
          <w:ilvl w:val="0"/>
          <w:numId w:val="5"/>
        </w:numPr>
        <w:overflowPunct/>
        <w:autoSpaceDE/>
        <w:autoSpaceDN/>
        <w:adjustRightInd/>
        <w:spacing w:after="120"/>
        <w:ind w:firstLineChars="0"/>
        <w:textAlignment w:val="auto"/>
        <w:rPr>
          <w:rFonts w:eastAsia="宋体"/>
        </w:rPr>
      </w:pPr>
      <w:r w:rsidRPr="005C1009">
        <w:rPr>
          <w:rFonts w:eastAsia="宋体"/>
        </w:rPr>
        <w:t xml:space="preserve">Proposal </w:t>
      </w:r>
      <w:r>
        <w:rPr>
          <w:rFonts w:eastAsia="宋体"/>
        </w:rPr>
        <w:t>2(CMCC)</w:t>
      </w:r>
      <w:r w:rsidRPr="005C1009">
        <w:rPr>
          <w:rFonts w:eastAsia="宋体"/>
        </w:rPr>
        <w:t>:</w:t>
      </w:r>
    </w:p>
    <w:p w14:paraId="7712D137" w14:textId="118FE7A7" w:rsidR="00976363" w:rsidRPr="00976363" w:rsidRDefault="00976363" w:rsidP="00976363">
      <w:pPr>
        <w:pStyle w:val="afd"/>
        <w:numPr>
          <w:ilvl w:val="1"/>
          <w:numId w:val="5"/>
        </w:numPr>
        <w:spacing w:after="120"/>
        <w:ind w:firstLineChars="0"/>
        <w:rPr>
          <w:rFonts w:eastAsia="宋体"/>
          <w:bCs/>
          <w:iCs/>
        </w:rPr>
      </w:pPr>
      <w:r w:rsidRPr="00976363">
        <w:rPr>
          <w:rFonts w:eastAsia="宋体" w:hint="eastAsia"/>
          <w:bCs/>
          <w:iCs/>
        </w:rPr>
        <w:t xml:space="preserve">Within the harmonized 6G Radio design for TN and NTN, if both TN measurement and NTN measurement are configured to UE, the measurement priority shall be under </w:t>
      </w:r>
      <w:r w:rsidRPr="00976363">
        <w:rPr>
          <w:rFonts w:eastAsia="宋体" w:hint="eastAsia"/>
          <w:bCs/>
          <w:iCs/>
        </w:rPr>
        <w:lastRenderedPageBreak/>
        <w:t>network control, the measurement on TN carrier shall have higher priority as the default assumption.</w:t>
      </w:r>
    </w:p>
    <w:p w14:paraId="68AE0BDB" w14:textId="1F37D9AF" w:rsidR="00976363" w:rsidRPr="005C1009" w:rsidRDefault="00976363" w:rsidP="00976363">
      <w:pPr>
        <w:pStyle w:val="afd"/>
        <w:numPr>
          <w:ilvl w:val="0"/>
          <w:numId w:val="5"/>
        </w:numPr>
        <w:overflowPunct/>
        <w:autoSpaceDE/>
        <w:autoSpaceDN/>
        <w:adjustRightInd/>
        <w:spacing w:after="120"/>
        <w:ind w:firstLineChars="0"/>
        <w:textAlignment w:val="auto"/>
        <w:rPr>
          <w:rFonts w:eastAsia="宋体"/>
        </w:rPr>
      </w:pPr>
      <w:r w:rsidRPr="005C1009">
        <w:rPr>
          <w:rFonts w:eastAsia="宋体"/>
        </w:rPr>
        <w:t xml:space="preserve">Proposal </w:t>
      </w:r>
      <w:r>
        <w:rPr>
          <w:rFonts w:eastAsia="宋体"/>
        </w:rPr>
        <w:t>3(Ericsson)</w:t>
      </w:r>
      <w:r w:rsidRPr="005C1009">
        <w:rPr>
          <w:rFonts w:eastAsia="宋体"/>
        </w:rPr>
        <w:t>:</w:t>
      </w:r>
    </w:p>
    <w:p w14:paraId="785FBAAB" w14:textId="29E665B1" w:rsidR="00976363" w:rsidRPr="00976363" w:rsidRDefault="00976363" w:rsidP="00976363">
      <w:pPr>
        <w:pStyle w:val="afd"/>
        <w:numPr>
          <w:ilvl w:val="1"/>
          <w:numId w:val="5"/>
        </w:numPr>
        <w:spacing w:after="120"/>
        <w:ind w:firstLineChars="0"/>
        <w:rPr>
          <w:rFonts w:eastAsia="宋体"/>
          <w:iCs/>
        </w:rPr>
      </w:pPr>
      <w:r w:rsidRPr="00976363">
        <w:rPr>
          <w:rFonts w:eastAsia="宋体"/>
          <w:iCs/>
        </w:rPr>
        <w:t>RAN4 shall ensure that NTN RRM requirements remain aligned with the TN RRM framework in 6G, while incorporating updates to address NTN-specific aspects (which have already been introduced in earlier releases or may be introduced in 6G).</w:t>
      </w:r>
    </w:p>
    <w:p w14:paraId="7809BD34" w14:textId="06D811AB" w:rsidR="00976363" w:rsidRPr="006A0220" w:rsidRDefault="00976363" w:rsidP="00976363">
      <w:pPr>
        <w:pStyle w:val="afd"/>
        <w:numPr>
          <w:ilvl w:val="1"/>
          <w:numId w:val="5"/>
        </w:numPr>
        <w:spacing w:after="120"/>
        <w:ind w:firstLineChars="0"/>
        <w:rPr>
          <w:rFonts w:eastAsia="宋体"/>
          <w:iCs/>
        </w:rPr>
      </w:pPr>
      <w:r w:rsidRPr="00976363">
        <w:rPr>
          <w:rFonts w:eastAsia="宋体"/>
          <w:iCs/>
        </w:rPr>
        <w:t>RAN4 shall study valid and effective NTN RRM requirements remain under both GNSS-resilient and GNSS-less operation.</w:t>
      </w:r>
    </w:p>
    <w:p w14:paraId="775C7797" w14:textId="77777777" w:rsidR="00976363" w:rsidRPr="005C1009" w:rsidRDefault="00976363" w:rsidP="00976363">
      <w:pPr>
        <w:pStyle w:val="afd"/>
        <w:numPr>
          <w:ilvl w:val="0"/>
          <w:numId w:val="5"/>
        </w:numPr>
        <w:overflowPunct/>
        <w:autoSpaceDE/>
        <w:autoSpaceDN/>
        <w:adjustRightInd/>
        <w:spacing w:after="120"/>
        <w:ind w:firstLineChars="0"/>
        <w:textAlignment w:val="auto"/>
        <w:rPr>
          <w:rFonts w:eastAsia="宋体"/>
        </w:rPr>
      </w:pPr>
      <w:r w:rsidRPr="005C1009">
        <w:rPr>
          <w:rFonts w:eastAsia="宋体"/>
        </w:rPr>
        <w:t xml:space="preserve">Proposal </w:t>
      </w:r>
      <w:r>
        <w:rPr>
          <w:rFonts w:eastAsia="宋体"/>
        </w:rPr>
        <w:t>4(Nokia)</w:t>
      </w:r>
      <w:r w:rsidRPr="005C1009">
        <w:rPr>
          <w:rFonts w:eastAsia="宋体"/>
        </w:rPr>
        <w:t>:</w:t>
      </w:r>
    </w:p>
    <w:p w14:paraId="7F662916" w14:textId="51E7B45A" w:rsidR="00976363" w:rsidRPr="00976363" w:rsidRDefault="00976363" w:rsidP="00976363">
      <w:pPr>
        <w:pStyle w:val="afd"/>
        <w:numPr>
          <w:ilvl w:val="1"/>
          <w:numId w:val="5"/>
        </w:numPr>
        <w:spacing w:after="120"/>
        <w:ind w:firstLineChars="0"/>
        <w:rPr>
          <w:rFonts w:eastAsia="宋体"/>
          <w:iCs/>
        </w:rPr>
      </w:pPr>
      <w:r w:rsidRPr="00976363">
        <w:rPr>
          <w:rFonts w:eastAsia="宋体"/>
          <w:iCs/>
        </w:rPr>
        <w:t>NTN should be considered as a day-1 feature in NR and not be relegated to separate subclauses. This includes the measurement framework.</w:t>
      </w:r>
    </w:p>
    <w:p w14:paraId="7ABD2D7F" w14:textId="40FEC673" w:rsidR="003D44A5" w:rsidRDefault="00976363" w:rsidP="00976363">
      <w:pPr>
        <w:pStyle w:val="afd"/>
        <w:numPr>
          <w:ilvl w:val="1"/>
          <w:numId w:val="5"/>
        </w:numPr>
        <w:spacing w:after="120"/>
        <w:ind w:firstLineChars="0"/>
        <w:rPr>
          <w:ins w:id="67" w:author="CATT_RAN4 #116-bis" w:date="2025-10-09T11:02:00Z"/>
          <w:rFonts w:eastAsia="宋体" w:hint="eastAsia"/>
          <w:iCs/>
        </w:rPr>
      </w:pPr>
      <w:r w:rsidRPr="00976363">
        <w:rPr>
          <w:rFonts w:eastAsia="宋体"/>
          <w:iCs/>
        </w:rPr>
        <w:t>RAN4 to study how to simplify the measurement requirements for NTN. RAN4 to inform RAN1/2 about the conclusions of the study.</w:t>
      </w:r>
    </w:p>
    <w:p w14:paraId="1896E665" w14:textId="2A71D648" w:rsidR="00E02382" w:rsidRPr="00E02382" w:rsidRDefault="00E02382" w:rsidP="00E02382">
      <w:pPr>
        <w:pStyle w:val="afd"/>
        <w:numPr>
          <w:ilvl w:val="0"/>
          <w:numId w:val="5"/>
        </w:numPr>
        <w:overflowPunct/>
        <w:autoSpaceDE/>
        <w:autoSpaceDN/>
        <w:adjustRightInd/>
        <w:spacing w:after="120"/>
        <w:ind w:firstLineChars="0"/>
        <w:textAlignment w:val="auto"/>
        <w:rPr>
          <w:ins w:id="68" w:author="CATT_RAN4 #116-bis" w:date="2025-10-09T11:01:00Z"/>
          <w:rFonts w:eastAsia="宋体" w:hint="eastAsia"/>
          <w:rPrChange w:id="69" w:author="CATT_RAN4 #116-bis" w:date="2025-10-09T11:02:00Z">
            <w:rPr>
              <w:ins w:id="70" w:author="CATT_RAN4 #116-bis" w:date="2025-10-09T11:01:00Z"/>
              <w:rFonts w:hint="eastAsia"/>
            </w:rPr>
          </w:rPrChange>
        </w:rPr>
        <w:pPrChange w:id="71" w:author="CATT_RAN4 #116-bis" w:date="2025-10-09T11:02:00Z">
          <w:pPr>
            <w:pStyle w:val="afd"/>
            <w:numPr>
              <w:ilvl w:val="1"/>
              <w:numId w:val="5"/>
            </w:numPr>
            <w:spacing w:after="120"/>
            <w:ind w:left="1080" w:firstLineChars="0" w:hanging="360"/>
          </w:pPr>
        </w:pPrChange>
      </w:pPr>
      <w:ins w:id="72" w:author="CATT_RAN4 #116-bis" w:date="2025-10-09T11:02:00Z">
        <w:r w:rsidRPr="005C1009">
          <w:rPr>
            <w:rFonts w:eastAsia="宋体"/>
          </w:rPr>
          <w:t xml:space="preserve">Proposal </w:t>
        </w:r>
        <w:r>
          <w:rPr>
            <w:rFonts w:eastAsia="宋体" w:hint="eastAsia"/>
          </w:rPr>
          <w:t>5</w:t>
        </w:r>
        <w:r>
          <w:rPr>
            <w:rFonts w:eastAsia="宋体"/>
          </w:rPr>
          <w:t>(</w:t>
        </w:r>
        <w:r>
          <w:rPr>
            <w:rFonts w:eastAsia="宋体" w:hint="eastAsia"/>
          </w:rPr>
          <w:t>CATT</w:t>
        </w:r>
        <w:r>
          <w:rPr>
            <w:rFonts w:eastAsia="宋体"/>
          </w:rPr>
          <w:t>)</w:t>
        </w:r>
        <w:r w:rsidRPr="005C1009">
          <w:rPr>
            <w:rFonts w:eastAsia="宋体"/>
          </w:rPr>
          <w:t>:</w:t>
        </w:r>
      </w:ins>
    </w:p>
    <w:p w14:paraId="11D9480A" w14:textId="137F601D" w:rsidR="00E02382" w:rsidRPr="009F138D" w:rsidRDefault="00E02382" w:rsidP="00E02382">
      <w:pPr>
        <w:pStyle w:val="afd"/>
        <w:numPr>
          <w:ilvl w:val="1"/>
          <w:numId w:val="5"/>
        </w:numPr>
        <w:spacing w:after="120"/>
        <w:ind w:firstLineChars="0"/>
        <w:rPr>
          <w:ins w:id="73" w:author="CATT_RAN4 #116-bis" w:date="2025-10-09T11:01:00Z"/>
          <w:rFonts w:eastAsia="宋体"/>
          <w:iCs/>
        </w:rPr>
        <w:pPrChange w:id="74" w:author="CATT_RAN4 #116-bis" w:date="2025-10-09T11:02:00Z">
          <w:pPr>
            <w:pStyle w:val="afd"/>
            <w:numPr>
              <w:ilvl w:val="2"/>
              <w:numId w:val="5"/>
            </w:numPr>
            <w:spacing w:after="120"/>
            <w:ind w:left="1800" w:firstLineChars="0" w:hanging="360"/>
          </w:pPr>
        </w:pPrChange>
      </w:pPr>
      <w:ins w:id="75" w:author="CATT_RAN4 #116-bis" w:date="2025-10-09T11:01:00Z">
        <w:r w:rsidRPr="00AC03FE">
          <w:rPr>
            <w:rFonts w:eastAsia="宋体"/>
            <w:iCs/>
          </w:rPr>
          <w:t>For Space-Air-Ground Integrated Network, RAN4 to study the optimization of RLM and access performance with frequent and significant changes in propagation delay, which may involve multi-dimensional optimization at least including frequency layer and spatial layer.</w:t>
        </w:r>
      </w:ins>
    </w:p>
    <w:p w14:paraId="6833448A" w14:textId="77777777" w:rsidR="00E02382" w:rsidRPr="00976363" w:rsidRDefault="00E02382" w:rsidP="00E02382">
      <w:pPr>
        <w:pStyle w:val="afd"/>
        <w:spacing w:after="120"/>
        <w:ind w:left="1080" w:firstLineChars="0" w:firstLine="0"/>
        <w:rPr>
          <w:rFonts w:eastAsia="宋体"/>
          <w:iCs/>
        </w:rPr>
      </w:pPr>
    </w:p>
    <w:p w14:paraId="468755BA" w14:textId="77777777" w:rsidR="003D44A5" w:rsidRPr="00950370" w:rsidRDefault="003D44A5" w:rsidP="003D44A5">
      <w:pPr>
        <w:pStyle w:val="afd"/>
        <w:numPr>
          <w:ilvl w:val="0"/>
          <w:numId w:val="5"/>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06E288B2" w14:textId="66797BD1" w:rsidR="00976363" w:rsidRDefault="00976363" w:rsidP="00976363">
      <w:pPr>
        <w:pStyle w:val="afd"/>
        <w:numPr>
          <w:ilvl w:val="1"/>
          <w:numId w:val="5"/>
        </w:numPr>
        <w:spacing w:after="120"/>
        <w:ind w:firstLineChars="0"/>
        <w:rPr>
          <w:rFonts w:eastAsia="宋体"/>
        </w:rPr>
      </w:pPr>
      <w:r w:rsidRPr="00F4087F">
        <w:rPr>
          <w:rFonts w:eastAsia="宋体"/>
        </w:rPr>
        <w:t xml:space="preserve">Discuss the following FL proposal: </w:t>
      </w:r>
    </w:p>
    <w:p w14:paraId="3BA2BC87" w14:textId="277815E1" w:rsidR="00976363" w:rsidRPr="00931E54" w:rsidRDefault="00976363" w:rsidP="00976363">
      <w:pPr>
        <w:pStyle w:val="afd"/>
        <w:numPr>
          <w:ilvl w:val="1"/>
          <w:numId w:val="5"/>
        </w:numPr>
        <w:spacing w:after="120"/>
        <w:ind w:firstLineChars="0"/>
        <w:rPr>
          <w:rFonts w:eastAsia="宋体"/>
        </w:rPr>
      </w:pPr>
      <w:r w:rsidRPr="007767EA">
        <w:rPr>
          <w:rFonts w:eastAsia="宋体"/>
          <w:highlight w:val="yellow"/>
        </w:rPr>
        <w:t>FL observation:</w:t>
      </w:r>
      <w:r>
        <w:rPr>
          <w:rFonts w:eastAsia="宋体"/>
        </w:rPr>
        <w:t xml:space="preserve"> NTN</w:t>
      </w:r>
      <w:r w:rsidRPr="006A0220">
        <w:rPr>
          <w:rFonts w:eastAsia="宋体"/>
        </w:rPr>
        <w:t xml:space="preserve"> related RRM </w:t>
      </w:r>
      <w:r w:rsidRPr="00931E54">
        <w:rPr>
          <w:rFonts w:eastAsia="宋体"/>
        </w:rPr>
        <w:t>rel</w:t>
      </w:r>
      <w:r>
        <w:rPr>
          <w:rFonts w:eastAsia="宋体"/>
        </w:rPr>
        <w:t>ies</w:t>
      </w:r>
      <w:r w:rsidRPr="00931E54">
        <w:rPr>
          <w:rFonts w:eastAsia="宋体"/>
        </w:rPr>
        <w:t xml:space="preserve"> on the </w:t>
      </w:r>
      <w:r>
        <w:rPr>
          <w:rFonts w:eastAsia="宋体"/>
        </w:rPr>
        <w:t>NTN discussion</w:t>
      </w:r>
      <w:r w:rsidRPr="00931E54">
        <w:rPr>
          <w:rFonts w:eastAsia="宋体"/>
        </w:rPr>
        <w:t xml:space="preserve"> in </w:t>
      </w:r>
      <w:r>
        <w:rPr>
          <w:rFonts w:eastAsia="宋体"/>
        </w:rPr>
        <w:t>other WGs</w:t>
      </w:r>
    </w:p>
    <w:p w14:paraId="6D2752CB" w14:textId="77777777" w:rsidR="00976363" w:rsidRPr="00931E54" w:rsidRDefault="00976363" w:rsidP="00976363">
      <w:pPr>
        <w:pStyle w:val="afd"/>
        <w:numPr>
          <w:ilvl w:val="1"/>
          <w:numId w:val="5"/>
        </w:numPr>
        <w:spacing w:after="120"/>
        <w:ind w:firstLineChars="0"/>
        <w:rPr>
          <w:rFonts w:eastAsia="宋体"/>
        </w:rPr>
      </w:pPr>
      <w:r>
        <w:rPr>
          <w:rFonts w:eastAsia="宋体"/>
        </w:rPr>
        <w:t>FL proposal:</w:t>
      </w:r>
      <w:r w:rsidRPr="000F3C5F">
        <w:rPr>
          <w:rFonts w:eastAsia="宋体"/>
        </w:rPr>
        <w:t xml:space="preserve"> </w:t>
      </w:r>
    </w:p>
    <w:p w14:paraId="18A02817" w14:textId="61CCAA0F" w:rsidR="00976363" w:rsidRDefault="00976363" w:rsidP="00976363">
      <w:pPr>
        <w:pStyle w:val="afd"/>
        <w:numPr>
          <w:ilvl w:val="2"/>
          <w:numId w:val="5"/>
        </w:numPr>
        <w:spacing w:after="120"/>
        <w:ind w:firstLineChars="0"/>
        <w:rPr>
          <w:rFonts w:eastAsia="宋体"/>
        </w:rPr>
      </w:pPr>
      <w:r w:rsidRPr="008246E9">
        <w:rPr>
          <w:rFonts w:eastAsia="宋体"/>
        </w:rPr>
        <w:t xml:space="preserve">RAN4 to </w:t>
      </w:r>
      <w:r>
        <w:rPr>
          <w:rFonts w:eastAsia="宋体"/>
        </w:rPr>
        <w:t>set a check point to check whether or not starting study of</w:t>
      </w:r>
      <w:r w:rsidRPr="00DB4907">
        <w:rPr>
          <w:rFonts w:eastAsia="宋体"/>
        </w:rPr>
        <w:t xml:space="preserve"> </w:t>
      </w:r>
      <w:r>
        <w:rPr>
          <w:rFonts w:eastAsia="宋体"/>
        </w:rPr>
        <w:t xml:space="preserve">the </w:t>
      </w:r>
      <w:r w:rsidRPr="00976363">
        <w:rPr>
          <w:rFonts w:eastAsia="宋体"/>
        </w:rPr>
        <w:t>NTN related RRM</w:t>
      </w:r>
      <w:r>
        <w:rPr>
          <w:rFonts w:eastAsia="宋体"/>
        </w:rPr>
        <w:t xml:space="preserve"> in 6G SI, e.g., check if conclusions from other WGs are sufficient to support RAN4 study</w:t>
      </w:r>
    </w:p>
    <w:p w14:paraId="532EB4E0" w14:textId="77777777" w:rsidR="00976363" w:rsidRPr="006A0220" w:rsidRDefault="00976363" w:rsidP="00976363">
      <w:pPr>
        <w:pStyle w:val="afd"/>
        <w:numPr>
          <w:ilvl w:val="3"/>
          <w:numId w:val="5"/>
        </w:numPr>
        <w:spacing w:after="120"/>
        <w:ind w:firstLineChars="0"/>
        <w:rPr>
          <w:rFonts w:eastAsia="宋体"/>
          <w:highlight w:val="yellow"/>
        </w:rPr>
      </w:pPr>
      <w:r w:rsidRPr="00E51CA9">
        <w:rPr>
          <w:rFonts w:eastAsia="宋体"/>
          <w:highlight w:val="yellow"/>
        </w:rPr>
        <w:t>Check point: in RAN4#120, August 2026.</w:t>
      </w:r>
    </w:p>
    <w:p w14:paraId="50F08C52" w14:textId="1E2CE85D" w:rsidR="003D44A5" w:rsidRPr="00976363" w:rsidRDefault="00976363" w:rsidP="00976363">
      <w:pPr>
        <w:pStyle w:val="afd"/>
        <w:numPr>
          <w:ilvl w:val="3"/>
          <w:numId w:val="5"/>
        </w:numPr>
        <w:spacing w:after="120"/>
        <w:ind w:firstLineChars="0"/>
        <w:rPr>
          <w:rFonts w:eastAsia="宋体"/>
          <w:highlight w:val="yellow"/>
        </w:rPr>
      </w:pPr>
      <w:r w:rsidRPr="006A0220">
        <w:rPr>
          <w:rFonts w:eastAsia="宋体"/>
        </w:rPr>
        <w:t xml:space="preserve">RAN4 will discuss and decide which topics can be studied if decided </w:t>
      </w:r>
      <w:r>
        <w:rPr>
          <w:rFonts w:eastAsia="宋体"/>
        </w:rPr>
        <w:t xml:space="preserve">to start this study </w:t>
      </w:r>
      <w:r w:rsidRPr="006A0220">
        <w:rPr>
          <w:rFonts w:eastAsia="宋体"/>
        </w:rPr>
        <w:t>after check point.</w:t>
      </w:r>
    </w:p>
    <w:p w14:paraId="2B3EB103" w14:textId="77777777" w:rsidR="003D44A5" w:rsidRPr="003D44A5" w:rsidRDefault="003D44A5" w:rsidP="003D44A5">
      <w:pPr>
        <w:spacing w:after="120"/>
        <w:rPr>
          <w:rFonts w:eastAsia="宋体"/>
        </w:rPr>
      </w:pPr>
    </w:p>
    <w:p w14:paraId="50D42764" w14:textId="245ECCA6" w:rsidR="008067D2" w:rsidRDefault="008067D2" w:rsidP="008067D2">
      <w:pPr>
        <w:pStyle w:val="3"/>
        <w:rPr>
          <w:lang w:val="en-US"/>
        </w:rPr>
      </w:pPr>
      <w:r>
        <w:rPr>
          <w:lang w:val="en-US"/>
        </w:rPr>
        <w:t xml:space="preserve">Issue </w:t>
      </w:r>
      <w:r w:rsidR="00E6185B">
        <w:rPr>
          <w:lang w:val="en-US"/>
        </w:rPr>
        <w:t>11</w:t>
      </w:r>
      <w:r>
        <w:rPr>
          <w:lang w:val="en-US"/>
        </w:rPr>
        <w:t xml:space="preserve">: </w:t>
      </w:r>
      <w:r w:rsidRPr="008067D2">
        <w:rPr>
          <w:lang w:val="en-US"/>
        </w:rPr>
        <w:t>Initial access related RRM</w:t>
      </w:r>
    </w:p>
    <w:p w14:paraId="75F80416" w14:textId="2310127D" w:rsidR="008067D2" w:rsidRDefault="008067D2" w:rsidP="008067D2">
      <w:pPr>
        <w:rPr>
          <w:b/>
          <w:color w:val="0070C0"/>
          <w:u w:val="single"/>
          <w:lang w:eastAsia="ko-KR"/>
        </w:rPr>
      </w:pPr>
      <w:r>
        <w:rPr>
          <w:b/>
          <w:color w:val="0070C0"/>
          <w:u w:val="single"/>
          <w:lang w:eastAsia="ko-KR"/>
        </w:rPr>
        <w:t xml:space="preserve">Issue </w:t>
      </w:r>
      <w:r w:rsidR="00E6185B">
        <w:rPr>
          <w:b/>
          <w:color w:val="0070C0"/>
          <w:u w:val="single"/>
          <w:lang w:eastAsia="ko-KR"/>
        </w:rPr>
        <w:t>11</w:t>
      </w:r>
      <w:r>
        <w:rPr>
          <w:b/>
          <w:color w:val="0070C0"/>
          <w:u w:val="single"/>
          <w:lang w:eastAsia="ko-KR"/>
        </w:rPr>
        <w:t xml:space="preserve">: </w:t>
      </w:r>
      <w:r w:rsidR="00976363" w:rsidRPr="00976363">
        <w:rPr>
          <w:b/>
          <w:color w:val="0070C0"/>
          <w:u w:val="single"/>
          <w:lang w:eastAsia="ko-KR"/>
        </w:rPr>
        <w:t>Initial access related RRM</w:t>
      </w:r>
    </w:p>
    <w:p w14:paraId="46C1BB40" w14:textId="77777777" w:rsidR="008067D2" w:rsidRDefault="008067D2" w:rsidP="008067D2"/>
    <w:p w14:paraId="65168187" w14:textId="77777777" w:rsidR="008C08A8" w:rsidRPr="005C1009" w:rsidRDefault="008C08A8" w:rsidP="008C08A8">
      <w:pPr>
        <w:pStyle w:val="afd"/>
        <w:numPr>
          <w:ilvl w:val="0"/>
          <w:numId w:val="5"/>
        </w:numPr>
        <w:overflowPunct/>
        <w:autoSpaceDE/>
        <w:autoSpaceDN/>
        <w:adjustRightInd/>
        <w:spacing w:after="120"/>
        <w:ind w:firstLineChars="0"/>
        <w:textAlignment w:val="auto"/>
        <w:rPr>
          <w:rFonts w:eastAsia="宋体"/>
        </w:rPr>
      </w:pPr>
      <w:r w:rsidRPr="005C1009">
        <w:rPr>
          <w:rFonts w:eastAsia="宋体"/>
        </w:rPr>
        <w:t xml:space="preserve">Proposal </w:t>
      </w:r>
      <w:r>
        <w:rPr>
          <w:rFonts w:eastAsia="宋体"/>
        </w:rPr>
        <w:t>1(Samsung)</w:t>
      </w:r>
      <w:r w:rsidRPr="005C1009">
        <w:rPr>
          <w:rFonts w:eastAsia="宋体"/>
        </w:rPr>
        <w:t>:</w:t>
      </w:r>
    </w:p>
    <w:p w14:paraId="6078DC87" w14:textId="5E8BEE8E" w:rsidR="009F138D" w:rsidRPr="009F138D" w:rsidRDefault="009F138D" w:rsidP="009F138D">
      <w:pPr>
        <w:pStyle w:val="afd"/>
        <w:numPr>
          <w:ilvl w:val="1"/>
          <w:numId w:val="5"/>
        </w:numPr>
        <w:spacing w:after="120"/>
        <w:ind w:firstLineChars="0"/>
        <w:rPr>
          <w:rFonts w:eastAsia="宋体"/>
          <w:iCs/>
        </w:rPr>
      </w:pPr>
      <w:r w:rsidRPr="009F138D">
        <w:rPr>
          <w:rFonts w:eastAsia="宋体"/>
          <w:iCs/>
        </w:rPr>
        <w:t>In 6GR, for initial access, RAN4 RRM to discussion on following aspects:</w:t>
      </w:r>
    </w:p>
    <w:p w14:paraId="17B10083" w14:textId="77777777" w:rsidR="009F138D" w:rsidRPr="009F138D" w:rsidRDefault="009F138D" w:rsidP="009F138D">
      <w:pPr>
        <w:pStyle w:val="afd"/>
        <w:numPr>
          <w:ilvl w:val="2"/>
          <w:numId w:val="5"/>
        </w:numPr>
        <w:spacing w:after="120"/>
        <w:ind w:firstLineChars="0"/>
        <w:rPr>
          <w:rFonts w:eastAsia="宋体"/>
          <w:iCs/>
        </w:rPr>
      </w:pPr>
      <w:r w:rsidRPr="009F138D">
        <w:rPr>
          <w:rFonts w:eastAsia="宋体"/>
          <w:iCs/>
        </w:rPr>
        <w:t>Whether to specify the RRM requirements for initial cell search. To consider on following aspects:</w:t>
      </w:r>
    </w:p>
    <w:p w14:paraId="7C6D506B" w14:textId="77777777" w:rsidR="009F138D" w:rsidRPr="009F138D" w:rsidRDefault="009F138D" w:rsidP="009F138D">
      <w:pPr>
        <w:pStyle w:val="afd"/>
        <w:numPr>
          <w:ilvl w:val="3"/>
          <w:numId w:val="5"/>
        </w:numPr>
        <w:spacing w:after="120"/>
        <w:ind w:firstLineChars="0"/>
        <w:rPr>
          <w:rFonts w:eastAsia="宋体"/>
          <w:iCs/>
        </w:rPr>
      </w:pPr>
      <w:r w:rsidRPr="009F138D">
        <w:rPr>
          <w:rFonts w:eastAsia="宋体"/>
          <w:iCs/>
        </w:rPr>
        <w:t>Whether can find the start point to define such RRM requirement like “power on”</w:t>
      </w:r>
    </w:p>
    <w:p w14:paraId="08B306DF" w14:textId="77777777" w:rsidR="009F138D" w:rsidRPr="009F138D" w:rsidRDefault="009F138D" w:rsidP="009F138D">
      <w:pPr>
        <w:pStyle w:val="afd"/>
        <w:numPr>
          <w:ilvl w:val="3"/>
          <w:numId w:val="5"/>
        </w:numPr>
        <w:spacing w:after="120"/>
        <w:ind w:firstLineChars="0"/>
        <w:rPr>
          <w:rFonts w:eastAsia="宋体"/>
          <w:iCs/>
        </w:rPr>
      </w:pPr>
      <w:r w:rsidRPr="009F138D">
        <w:rPr>
          <w:rFonts w:eastAsia="宋体"/>
          <w:iCs/>
        </w:rPr>
        <w:lastRenderedPageBreak/>
        <w:t xml:space="preserve">Necessity to specify such RRM requirements if “UE is powered on” happened infrequently. </w:t>
      </w:r>
    </w:p>
    <w:p w14:paraId="571B3F00" w14:textId="77777777" w:rsidR="009F138D" w:rsidRPr="009F138D" w:rsidRDefault="009F138D" w:rsidP="009F138D">
      <w:pPr>
        <w:pStyle w:val="afd"/>
        <w:numPr>
          <w:ilvl w:val="3"/>
          <w:numId w:val="5"/>
        </w:numPr>
        <w:spacing w:after="120"/>
        <w:ind w:firstLineChars="0"/>
        <w:rPr>
          <w:rFonts w:eastAsia="宋体"/>
          <w:iCs/>
        </w:rPr>
      </w:pPr>
      <w:r w:rsidRPr="009F138D">
        <w:rPr>
          <w:rFonts w:eastAsia="宋体"/>
          <w:iCs/>
        </w:rPr>
        <w:t>Part of UE performance in initial cell search can be ensured by other procedures like cell identification; sync raster</w:t>
      </w:r>
    </w:p>
    <w:p w14:paraId="4B4CC05C" w14:textId="77777777" w:rsidR="009F138D" w:rsidRPr="009F138D" w:rsidRDefault="009F138D" w:rsidP="009F138D">
      <w:pPr>
        <w:pStyle w:val="afd"/>
        <w:numPr>
          <w:ilvl w:val="3"/>
          <w:numId w:val="5"/>
        </w:numPr>
        <w:spacing w:after="120"/>
        <w:ind w:firstLineChars="0"/>
        <w:rPr>
          <w:rFonts w:eastAsia="宋体"/>
          <w:iCs/>
        </w:rPr>
      </w:pPr>
      <w:r w:rsidRPr="009F138D">
        <w:rPr>
          <w:rFonts w:eastAsia="宋体"/>
          <w:iCs/>
        </w:rPr>
        <w:t>RRM requirements are needed for cell selection</w:t>
      </w:r>
    </w:p>
    <w:p w14:paraId="2B73F5DB" w14:textId="6AAF34DD" w:rsidR="008C08A8" w:rsidRPr="009F138D" w:rsidRDefault="009F138D" w:rsidP="009F138D">
      <w:pPr>
        <w:pStyle w:val="afd"/>
        <w:numPr>
          <w:ilvl w:val="2"/>
          <w:numId w:val="5"/>
        </w:numPr>
        <w:spacing w:after="120"/>
        <w:ind w:firstLineChars="0"/>
        <w:rPr>
          <w:rFonts w:eastAsia="宋体"/>
          <w:iCs/>
        </w:rPr>
      </w:pPr>
      <w:r w:rsidRPr="009F138D">
        <w:rPr>
          <w:rFonts w:eastAsia="宋体"/>
          <w:iCs/>
        </w:rPr>
        <w:t>Whether to specify the RACH RRM requirements as functionality as correct UE behavior and tests in RRM.</w:t>
      </w:r>
    </w:p>
    <w:p w14:paraId="43A33D86" w14:textId="607BC7BC" w:rsidR="008C08A8" w:rsidRPr="005C1009" w:rsidRDefault="008C08A8" w:rsidP="008C08A8">
      <w:pPr>
        <w:pStyle w:val="afd"/>
        <w:numPr>
          <w:ilvl w:val="0"/>
          <w:numId w:val="5"/>
        </w:numPr>
        <w:overflowPunct/>
        <w:autoSpaceDE/>
        <w:autoSpaceDN/>
        <w:adjustRightInd/>
        <w:spacing w:after="120"/>
        <w:ind w:firstLineChars="0"/>
        <w:textAlignment w:val="auto"/>
        <w:rPr>
          <w:rFonts w:eastAsia="宋体"/>
        </w:rPr>
      </w:pPr>
      <w:r w:rsidRPr="005C1009">
        <w:rPr>
          <w:rFonts w:eastAsia="宋体"/>
        </w:rPr>
        <w:t xml:space="preserve">Proposal </w:t>
      </w:r>
      <w:r>
        <w:rPr>
          <w:rFonts w:eastAsia="宋体"/>
        </w:rPr>
        <w:t>2(vivo)</w:t>
      </w:r>
      <w:r w:rsidRPr="005C1009">
        <w:rPr>
          <w:rFonts w:eastAsia="宋体"/>
        </w:rPr>
        <w:t>:</w:t>
      </w:r>
    </w:p>
    <w:p w14:paraId="6002F138" w14:textId="295300C1" w:rsidR="008067D2" w:rsidRPr="009F138D" w:rsidRDefault="009F138D" w:rsidP="009F138D">
      <w:pPr>
        <w:pStyle w:val="afd"/>
        <w:numPr>
          <w:ilvl w:val="1"/>
          <w:numId w:val="5"/>
        </w:numPr>
        <w:spacing w:after="120"/>
        <w:ind w:firstLineChars="0"/>
        <w:rPr>
          <w:rFonts w:eastAsia="宋体"/>
          <w:iCs/>
        </w:rPr>
      </w:pPr>
      <w:r w:rsidRPr="009F138D">
        <w:rPr>
          <w:rFonts w:eastAsia="宋体"/>
          <w:iCs/>
        </w:rPr>
        <w:t>The cell detection should be studied based on 6G SSB design. In addition, RAN4 may discuss whether necessary to introduce cell selection delay requirement whereas the same principle as that of 4G/5G, i.e., no corresponding cell selection delay requirement, can be used as the base.</w:t>
      </w:r>
    </w:p>
    <w:p w14:paraId="6BECC915" w14:textId="77777777" w:rsidR="008067D2" w:rsidRPr="00950370" w:rsidRDefault="008067D2" w:rsidP="008067D2">
      <w:pPr>
        <w:pStyle w:val="afd"/>
        <w:numPr>
          <w:ilvl w:val="0"/>
          <w:numId w:val="5"/>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7C89EC34" w14:textId="77777777" w:rsidR="009F138D" w:rsidRDefault="009F138D" w:rsidP="009F138D">
      <w:pPr>
        <w:pStyle w:val="afd"/>
        <w:numPr>
          <w:ilvl w:val="1"/>
          <w:numId w:val="5"/>
        </w:numPr>
        <w:spacing w:after="120"/>
        <w:ind w:firstLineChars="0"/>
        <w:rPr>
          <w:rFonts w:eastAsia="宋体"/>
        </w:rPr>
      </w:pPr>
      <w:r w:rsidRPr="00F4087F">
        <w:rPr>
          <w:rFonts w:eastAsia="宋体"/>
        </w:rPr>
        <w:t xml:space="preserve">Discuss the following FL proposal: </w:t>
      </w:r>
    </w:p>
    <w:p w14:paraId="52378272" w14:textId="1AB4DF71" w:rsidR="009F138D" w:rsidRPr="00931E54" w:rsidRDefault="009F138D" w:rsidP="009F138D">
      <w:pPr>
        <w:pStyle w:val="afd"/>
        <w:numPr>
          <w:ilvl w:val="1"/>
          <w:numId w:val="5"/>
        </w:numPr>
        <w:spacing w:after="120"/>
        <w:ind w:firstLineChars="0"/>
        <w:rPr>
          <w:rFonts w:eastAsia="宋体"/>
        </w:rPr>
      </w:pPr>
      <w:r w:rsidRPr="007767EA">
        <w:rPr>
          <w:rFonts w:eastAsia="宋体"/>
          <w:highlight w:val="yellow"/>
        </w:rPr>
        <w:t>FL observation:</w:t>
      </w:r>
      <w:r>
        <w:rPr>
          <w:rFonts w:eastAsia="宋体"/>
        </w:rPr>
        <w:t xml:space="preserve"> </w:t>
      </w:r>
      <w:r w:rsidRPr="009F138D">
        <w:rPr>
          <w:rFonts w:eastAsia="宋体"/>
        </w:rPr>
        <w:t xml:space="preserve">Initial access related </w:t>
      </w:r>
      <w:r>
        <w:rPr>
          <w:rFonts w:eastAsia="宋体"/>
        </w:rPr>
        <w:t xml:space="preserve">RRM </w:t>
      </w:r>
      <w:r w:rsidRPr="00931E54">
        <w:rPr>
          <w:rFonts w:eastAsia="宋体"/>
        </w:rPr>
        <w:t>rel</w:t>
      </w:r>
      <w:r>
        <w:rPr>
          <w:rFonts w:eastAsia="宋体"/>
        </w:rPr>
        <w:t>ies</w:t>
      </w:r>
      <w:r w:rsidRPr="00931E54">
        <w:rPr>
          <w:rFonts w:eastAsia="宋体"/>
        </w:rPr>
        <w:t xml:space="preserve"> on the </w:t>
      </w:r>
      <w:r>
        <w:rPr>
          <w:rFonts w:eastAsia="宋体"/>
        </w:rPr>
        <w:t>i</w:t>
      </w:r>
      <w:r w:rsidRPr="009F138D">
        <w:rPr>
          <w:rFonts w:eastAsia="宋体"/>
        </w:rPr>
        <w:t xml:space="preserve">nitial access discussion </w:t>
      </w:r>
      <w:r w:rsidRPr="00931E54">
        <w:rPr>
          <w:rFonts w:eastAsia="宋体"/>
        </w:rPr>
        <w:t xml:space="preserve">in </w:t>
      </w:r>
      <w:r>
        <w:rPr>
          <w:rFonts w:eastAsia="宋体"/>
        </w:rPr>
        <w:t>other WGs</w:t>
      </w:r>
    </w:p>
    <w:p w14:paraId="36943D7C" w14:textId="77777777" w:rsidR="009F138D" w:rsidRPr="00931E54" w:rsidRDefault="009F138D" w:rsidP="009F138D">
      <w:pPr>
        <w:pStyle w:val="afd"/>
        <w:numPr>
          <w:ilvl w:val="1"/>
          <w:numId w:val="5"/>
        </w:numPr>
        <w:spacing w:after="120"/>
        <w:ind w:firstLineChars="0"/>
        <w:rPr>
          <w:rFonts w:eastAsia="宋体"/>
        </w:rPr>
      </w:pPr>
      <w:r>
        <w:rPr>
          <w:rFonts w:eastAsia="宋体"/>
        </w:rPr>
        <w:t>FL proposal:</w:t>
      </w:r>
      <w:r w:rsidRPr="000F3C5F">
        <w:rPr>
          <w:rFonts w:eastAsia="宋体"/>
        </w:rPr>
        <w:t xml:space="preserve"> </w:t>
      </w:r>
    </w:p>
    <w:p w14:paraId="7007915D" w14:textId="3C2B3CDF" w:rsidR="009F138D" w:rsidRDefault="009F138D" w:rsidP="009F138D">
      <w:pPr>
        <w:pStyle w:val="afd"/>
        <w:numPr>
          <w:ilvl w:val="2"/>
          <w:numId w:val="5"/>
        </w:numPr>
        <w:spacing w:after="120"/>
        <w:ind w:firstLineChars="0"/>
        <w:rPr>
          <w:rFonts w:eastAsia="宋体"/>
        </w:rPr>
      </w:pPr>
      <w:r w:rsidRPr="008246E9">
        <w:rPr>
          <w:rFonts w:eastAsia="宋体"/>
        </w:rPr>
        <w:t xml:space="preserve">RAN4 to </w:t>
      </w:r>
      <w:r>
        <w:rPr>
          <w:rFonts w:eastAsia="宋体"/>
        </w:rPr>
        <w:t>set a check point to check whether or not starting study of</w:t>
      </w:r>
      <w:r w:rsidRPr="00DB4907">
        <w:rPr>
          <w:rFonts w:eastAsia="宋体"/>
        </w:rPr>
        <w:t xml:space="preserve"> </w:t>
      </w:r>
      <w:r>
        <w:rPr>
          <w:rFonts w:eastAsia="宋体"/>
        </w:rPr>
        <w:t>the i</w:t>
      </w:r>
      <w:r w:rsidRPr="009F138D">
        <w:rPr>
          <w:rFonts w:eastAsia="宋体"/>
        </w:rPr>
        <w:t xml:space="preserve">nitial access </w:t>
      </w:r>
      <w:r w:rsidRPr="00976363">
        <w:rPr>
          <w:rFonts w:eastAsia="宋体"/>
        </w:rPr>
        <w:t>related RRM</w:t>
      </w:r>
      <w:r>
        <w:rPr>
          <w:rFonts w:eastAsia="宋体"/>
        </w:rPr>
        <w:t xml:space="preserve"> in 6G SI, e.g., check if conclusions from other WGs are sufficient to support RAN4 study</w:t>
      </w:r>
    </w:p>
    <w:p w14:paraId="6D609C63" w14:textId="77777777" w:rsidR="009F138D" w:rsidRPr="006A0220" w:rsidRDefault="009F138D" w:rsidP="009F138D">
      <w:pPr>
        <w:pStyle w:val="afd"/>
        <w:numPr>
          <w:ilvl w:val="3"/>
          <w:numId w:val="5"/>
        </w:numPr>
        <w:spacing w:after="120"/>
        <w:ind w:firstLineChars="0"/>
        <w:rPr>
          <w:rFonts w:eastAsia="宋体"/>
          <w:highlight w:val="yellow"/>
        </w:rPr>
      </w:pPr>
      <w:r w:rsidRPr="00E51CA9">
        <w:rPr>
          <w:rFonts w:eastAsia="宋体"/>
          <w:highlight w:val="yellow"/>
        </w:rPr>
        <w:t>Check point: in RAN4#120, August 2026.</w:t>
      </w:r>
    </w:p>
    <w:p w14:paraId="75EB1F5D" w14:textId="28A30FAA" w:rsidR="008067D2" w:rsidRPr="009F138D" w:rsidRDefault="009F138D" w:rsidP="009F138D">
      <w:pPr>
        <w:pStyle w:val="afd"/>
        <w:numPr>
          <w:ilvl w:val="3"/>
          <w:numId w:val="5"/>
        </w:numPr>
        <w:spacing w:after="120"/>
        <w:ind w:firstLineChars="0"/>
        <w:rPr>
          <w:rFonts w:eastAsia="宋体"/>
          <w:highlight w:val="yellow"/>
        </w:rPr>
      </w:pPr>
      <w:r w:rsidRPr="006A0220">
        <w:rPr>
          <w:rFonts w:eastAsia="宋体"/>
        </w:rPr>
        <w:t xml:space="preserve">RAN4 will discuss and decide which topics can be studied if decided </w:t>
      </w:r>
      <w:r>
        <w:rPr>
          <w:rFonts w:eastAsia="宋体"/>
        </w:rPr>
        <w:t xml:space="preserve">to start this study </w:t>
      </w:r>
      <w:r w:rsidRPr="006A0220">
        <w:rPr>
          <w:rFonts w:eastAsia="宋体"/>
        </w:rPr>
        <w:t>after check point.</w:t>
      </w:r>
    </w:p>
    <w:p w14:paraId="2282DDC0" w14:textId="77777777" w:rsidR="00A44113" w:rsidRDefault="00A44113">
      <w:pPr>
        <w:spacing w:after="180"/>
        <w:rPr>
          <w:rFonts w:eastAsia="宋体"/>
        </w:rPr>
      </w:pPr>
    </w:p>
    <w:p w14:paraId="19CD5738" w14:textId="2760B0F5" w:rsidR="00F8379D" w:rsidRPr="00BF73D9" w:rsidRDefault="00A44113" w:rsidP="00A44113">
      <w:pPr>
        <w:pStyle w:val="3"/>
        <w:rPr>
          <w:lang w:val="en-US"/>
        </w:rPr>
      </w:pPr>
      <w:r>
        <w:rPr>
          <w:lang w:val="en-US"/>
        </w:rPr>
        <w:t xml:space="preserve">Issue </w:t>
      </w:r>
      <w:r w:rsidR="00E6185B">
        <w:rPr>
          <w:lang w:val="en-US"/>
        </w:rPr>
        <w:t>12</w:t>
      </w:r>
      <w:r>
        <w:rPr>
          <w:lang w:val="en-US"/>
        </w:rPr>
        <w:t xml:space="preserve">: </w:t>
      </w:r>
      <w:r w:rsidRPr="00A44113">
        <w:rPr>
          <w:lang w:val="en-US"/>
        </w:rPr>
        <w:t>Other PHY signal/channel/procedure related RRM</w:t>
      </w:r>
    </w:p>
    <w:p w14:paraId="6F388A4D" w14:textId="5F869987" w:rsidR="00A44113" w:rsidRDefault="00BF73D9" w:rsidP="00A44113">
      <w:pPr>
        <w:rPr>
          <w:b/>
          <w:color w:val="0070C0"/>
          <w:u w:val="single"/>
          <w:lang w:eastAsia="ko-KR"/>
        </w:rPr>
      </w:pPr>
      <w:r w:rsidRPr="00BF73D9">
        <w:rPr>
          <w:b/>
          <w:color w:val="0070C0"/>
          <w:u w:val="single"/>
          <w:lang w:eastAsia="ko-KR"/>
        </w:rPr>
        <w:t xml:space="preserve">Issue </w:t>
      </w:r>
      <w:r w:rsidR="00E6185B">
        <w:rPr>
          <w:b/>
          <w:color w:val="0070C0"/>
          <w:u w:val="single"/>
          <w:lang w:eastAsia="ko-KR"/>
        </w:rPr>
        <w:t>12</w:t>
      </w:r>
      <w:r w:rsidRPr="00BF73D9">
        <w:rPr>
          <w:b/>
          <w:color w:val="0070C0"/>
          <w:u w:val="single"/>
          <w:lang w:eastAsia="ko-KR"/>
        </w:rPr>
        <w:t>: Other PHY signal/channel/procedure related RRM</w:t>
      </w:r>
    </w:p>
    <w:p w14:paraId="671EA7C1" w14:textId="77777777" w:rsidR="00A44113" w:rsidRDefault="00A44113" w:rsidP="00A44113"/>
    <w:p w14:paraId="328BD5D4" w14:textId="4D08DDD2" w:rsidR="00496964" w:rsidRPr="005C1009" w:rsidRDefault="00496964" w:rsidP="00496964">
      <w:pPr>
        <w:pStyle w:val="afd"/>
        <w:numPr>
          <w:ilvl w:val="0"/>
          <w:numId w:val="5"/>
        </w:numPr>
        <w:overflowPunct/>
        <w:autoSpaceDE/>
        <w:autoSpaceDN/>
        <w:adjustRightInd/>
        <w:spacing w:after="120"/>
        <w:ind w:firstLineChars="0"/>
        <w:textAlignment w:val="auto"/>
        <w:rPr>
          <w:rFonts w:eastAsia="宋体"/>
        </w:rPr>
      </w:pPr>
      <w:r w:rsidRPr="00496964">
        <w:rPr>
          <w:rFonts w:eastAsia="宋体"/>
        </w:rPr>
        <w:t>UE Tx timing</w:t>
      </w:r>
      <w:r w:rsidRPr="005C1009">
        <w:rPr>
          <w:rFonts w:eastAsia="宋体"/>
        </w:rPr>
        <w:t>:</w:t>
      </w:r>
    </w:p>
    <w:p w14:paraId="09AF3255" w14:textId="097C98A3" w:rsidR="00496964" w:rsidRPr="00496964" w:rsidRDefault="00496964" w:rsidP="00496964">
      <w:pPr>
        <w:pStyle w:val="afd"/>
        <w:numPr>
          <w:ilvl w:val="1"/>
          <w:numId w:val="5"/>
        </w:numPr>
        <w:spacing w:after="120"/>
        <w:ind w:firstLineChars="0"/>
        <w:rPr>
          <w:rFonts w:eastAsia="宋体"/>
          <w:iCs/>
        </w:rPr>
      </w:pPr>
      <w:r w:rsidRPr="00496964">
        <w:rPr>
          <w:rFonts w:eastAsia="宋体"/>
          <w:iCs/>
        </w:rPr>
        <w:t>Proposal 1(</w:t>
      </w:r>
      <w:r>
        <w:rPr>
          <w:rFonts w:eastAsia="宋体"/>
          <w:iCs/>
        </w:rPr>
        <w:t>MTK</w:t>
      </w:r>
      <w:r w:rsidRPr="00496964">
        <w:rPr>
          <w:rFonts w:eastAsia="宋体"/>
          <w:iCs/>
        </w:rPr>
        <w:t>):</w:t>
      </w:r>
    </w:p>
    <w:p w14:paraId="6B02B078" w14:textId="16BB512A" w:rsidR="00496964" w:rsidRPr="00496964" w:rsidRDefault="00496964" w:rsidP="00496964">
      <w:pPr>
        <w:pStyle w:val="afd"/>
        <w:numPr>
          <w:ilvl w:val="2"/>
          <w:numId w:val="5"/>
        </w:numPr>
        <w:spacing w:after="120"/>
        <w:ind w:firstLineChars="0"/>
        <w:rPr>
          <w:rFonts w:eastAsia="宋体"/>
          <w:iCs/>
        </w:rPr>
      </w:pPr>
      <w:r w:rsidRPr="00496964">
        <w:rPr>
          <w:rFonts w:eastAsia="宋体"/>
          <w:iCs/>
        </w:rPr>
        <w:t>Study PRACH (if introduced) specific timing accuracy requirement.</w:t>
      </w:r>
    </w:p>
    <w:p w14:paraId="5A8F1F69" w14:textId="2B257D91" w:rsidR="00496964" w:rsidRDefault="00496964" w:rsidP="00496964">
      <w:pPr>
        <w:pStyle w:val="afd"/>
        <w:numPr>
          <w:ilvl w:val="2"/>
          <w:numId w:val="5"/>
        </w:numPr>
        <w:spacing w:after="120"/>
        <w:ind w:firstLineChars="0"/>
        <w:rPr>
          <w:rFonts w:eastAsia="宋体"/>
          <w:iCs/>
        </w:rPr>
      </w:pPr>
      <w:r w:rsidRPr="00496964">
        <w:rPr>
          <w:rFonts w:eastAsia="宋体"/>
          <w:iCs/>
        </w:rPr>
        <w:t>Study the feasibility of replacing gradual timing adjustment with UE pre-compensation, while retaining the Timing Advance command.</w:t>
      </w:r>
    </w:p>
    <w:p w14:paraId="4D494D8F" w14:textId="2CEE3D1E" w:rsidR="00496964" w:rsidRPr="00496964" w:rsidRDefault="00496964" w:rsidP="00496964">
      <w:pPr>
        <w:pStyle w:val="afd"/>
        <w:numPr>
          <w:ilvl w:val="1"/>
          <w:numId w:val="5"/>
        </w:numPr>
        <w:spacing w:after="120"/>
        <w:ind w:firstLineChars="0"/>
        <w:rPr>
          <w:rFonts w:eastAsia="宋体"/>
          <w:iCs/>
        </w:rPr>
      </w:pPr>
      <w:r w:rsidRPr="00496964">
        <w:rPr>
          <w:rFonts w:eastAsia="宋体"/>
          <w:iCs/>
        </w:rPr>
        <w:t xml:space="preserve">Proposal </w:t>
      </w:r>
      <w:r>
        <w:rPr>
          <w:rFonts w:eastAsia="宋体"/>
          <w:iCs/>
        </w:rPr>
        <w:t>2</w:t>
      </w:r>
      <w:r w:rsidRPr="00496964">
        <w:rPr>
          <w:rFonts w:eastAsia="宋体"/>
          <w:iCs/>
        </w:rPr>
        <w:t>(</w:t>
      </w:r>
      <w:r>
        <w:rPr>
          <w:rFonts w:eastAsia="宋体"/>
          <w:iCs/>
        </w:rPr>
        <w:t>Nokia</w:t>
      </w:r>
      <w:r w:rsidRPr="00496964">
        <w:rPr>
          <w:rFonts w:eastAsia="宋体"/>
          <w:iCs/>
        </w:rPr>
        <w:t>):</w:t>
      </w:r>
    </w:p>
    <w:p w14:paraId="3997009B" w14:textId="4A6EFDEF" w:rsidR="00496964" w:rsidRPr="00496964" w:rsidRDefault="00496964" w:rsidP="00496964">
      <w:pPr>
        <w:pStyle w:val="afd"/>
        <w:numPr>
          <w:ilvl w:val="2"/>
          <w:numId w:val="5"/>
        </w:numPr>
        <w:spacing w:after="120"/>
        <w:ind w:firstLineChars="0"/>
        <w:rPr>
          <w:rFonts w:eastAsia="宋体"/>
          <w:iCs/>
        </w:rPr>
      </w:pPr>
      <w:r w:rsidRPr="00496964">
        <w:rPr>
          <w:rFonts w:eastAsia="宋体"/>
          <w:iCs/>
        </w:rPr>
        <w:t>In 6G, the UE transmit timing requirements would have to address practical aspects from deployments and define UE requirements for these.</w:t>
      </w:r>
    </w:p>
    <w:p w14:paraId="026D41BC" w14:textId="5ACD0F0F" w:rsidR="00496964" w:rsidRPr="005C1009" w:rsidRDefault="00496964" w:rsidP="00496964">
      <w:pPr>
        <w:pStyle w:val="afd"/>
        <w:numPr>
          <w:ilvl w:val="0"/>
          <w:numId w:val="5"/>
        </w:numPr>
        <w:overflowPunct/>
        <w:autoSpaceDE/>
        <w:autoSpaceDN/>
        <w:adjustRightInd/>
        <w:spacing w:after="120"/>
        <w:ind w:firstLineChars="0"/>
        <w:textAlignment w:val="auto"/>
        <w:rPr>
          <w:rFonts w:eastAsia="宋体"/>
        </w:rPr>
      </w:pPr>
      <w:r w:rsidRPr="00496964">
        <w:rPr>
          <w:rFonts w:eastAsia="宋体"/>
          <w:iCs/>
        </w:rPr>
        <w:t>Inter-RAT sync</w:t>
      </w:r>
      <w:r w:rsidRPr="005C1009">
        <w:rPr>
          <w:rFonts w:eastAsia="宋体"/>
        </w:rPr>
        <w:t>:</w:t>
      </w:r>
    </w:p>
    <w:p w14:paraId="66B9D7C0" w14:textId="45893629" w:rsidR="00496964" w:rsidRPr="00496964" w:rsidRDefault="00496964" w:rsidP="00496964">
      <w:pPr>
        <w:pStyle w:val="afd"/>
        <w:numPr>
          <w:ilvl w:val="1"/>
          <w:numId w:val="5"/>
        </w:numPr>
        <w:spacing w:after="120"/>
        <w:ind w:firstLineChars="0"/>
        <w:rPr>
          <w:rFonts w:eastAsia="宋体"/>
          <w:iCs/>
        </w:rPr>
      </w:pPr>
      <w:r w:rsidRPr="00496964">
        <w:rPr>
          <w:rFonts w:eastAsia="宋体"/>
          <w:iCs/>
        </w:rPr>
        <w:t>Proposal 1(</w:t>
      </w:r>
      <w:r>
        <w:rPr>
          <w:rFonts w:eastAsia="宋体"/>
          <w:iCs/>
        </w:rPr>
        <w:t>MTK</w:t>
      </w:r>
      <w:r w:rsidRPr="00496964">
        <w:rPr>
          <w:rFonts w:eastAsia="宋体"/>
          <w:iCs/>
        </w:rPr>
        <w:t>):</w:t>
      </w:r>
    </w:p>
    <w:p w14:paraId="347F74FB" w14:textId="5D537B9B" w:rsidR="00496964" w:rsidRPr="009F138D" w:rsidRDefault="00496964" w:rsidP="00496964">
      <w:pPr>
        <w:pStyle w:val="afd"/>
        <w:numPr>
          <w:ilvl w:val="2"/>
          <w:numId w:val="5"/>
        </w:numPr>
        <w:spacing w:after="120"/>
        <w:ind w:firstLineChars="0"/>
        <w:rPr>
          <w:rFonts w:eastAsia="宋体"/>
          <w:iCs/>
        </w:rPr>
      </w:pPr>
      <w:r w:rsidRPr="00496964">
        <w:rPr>
          <w:rFonts w:eastAsia="宋体"/>
          <w:iCs/>
        </w:rPr>
        <w:t>Synchronized Inter-RAT to be the baseline assumption for 6G to enable inter-RAT measurement and mobility.</w:t>
      </w:r>
    </w:p>
    <w:p w14:paraId="6D93EC37" w14:textId="59050DF2" w:rsidR="00496964" w:rsidRPr="005C1009" w:rsidRDefault="00496964" w:rsidP="00496964">
      <w:pPr>
        <w:pStyle w:val="afd"/>
        <w:numPr>
          <w:ilvl w:val="0"/>
          <w:numId w:val="5"/>
        </w:numPr>
        <w:overflowPunct/>
        <w:autoSpaceDE/>
        <w:autoSpaceDN/>
        <w:adjustRightInd/>
        <w:spacing w:after="120"/>
        <w:ind w:firstLineChars="0"/>
        <w:textAlignment w:val="auto"/>
        <w:rPr>
          <w:rFonts w:eastAsia="宋体"/>
        </w:rPr>
      </w:pPr>
      <w:r w:rsidRPr="00496964">
        <w:rPr>
          <w:rFonts w:eastAsia="宋体"/>
          <w:iCs/>
        </w:rPr>
        <w:t>Testability</w:t>
      </w:r>
      <w:r w:rsidRPr="005C1009">
        <w:rPr>
          <w:rFonts w:eastAsia="宋体"/>
        </w:rPr>
        <w:t>:</w:t>
      </w:r>
    </w:p>
    <w:p w14:paraId="71B43D15" w14:textId="25F34F45" w:rsidR="00496964" w:rsidRPr="00496964" w:rsidRDefault="00496964" w:rsidP="00496964">
      <w:pPr>
        <w:pStyle w:val="afd"/>
        <w:numPr>
          <w:ilvl w:val="1"/>
          <w:numId w:val="5"/>
        </w:numPr>
        <w:spacing w:after="120"/>
        <w:ind w:firstLineChars="0"/>
        <w:rPr>
          <w:rFonts w:eastAsia="宋体"/>
          <w:iCs/>
        </w:rPr>
      </w:pPr>
      <w:r w:rsidRPr="00496964">
        <w:rPr>
          <w:rFonts w:eastAsia="宋体"/>
          <w:iCs/>
        </w:rPr>
        <w:lastRenderedPageBreak/>
        <w:t>Proposal 1(</w:t>
      </w:r>
      <w:r>
        <w:rPr>
          <w:rFonts w:eastAsia="宋体"/>
          <w:iCs/>
        </w:rPr>
        <w:t>QC</w:t>
      </w:r>
      <w:r w:rsidRPr="00496964">
        <w:rPr>
          <w:rFonts w:eastAsia="宋体"/>
          <w:iCs/>
        </w:rPr>
        <w:t>):</w:t>
      </w:r>
    </w:p>
    <w:p w14:paraId="2A9855A7" w14:textId="5A2E5474" w:rsidR="00496964" w:rsidRPr="009F138D" w:rsidRDefault="00496964" w:rsidP="00496964">
      <w:pPr>
        <w:pStyle w:val="afd"/>
        <w:numPr>
          <w:ilvl w:val="2"/>
          <w:numId w:val="5"/>
        </w:numPr>
        <w:spacing w:after="120"/>
        <w:ind w:firstLineChars="0"/>
        <w:rPr>
          <w:rFonts w:eastAsia="宋体"/>
          <w:iCs/>
        </w:rPr>
      </w:pPr>
      <w:r w:rsidRPr="00496964">
        <w:rPr>
          <w:rFonts w:eastAsia="宋体"/>
          <w:iCs/>
        </w:rPr>
        <w:t>RAN4 should study whether to use TDL, instead of AWGN, in more performance tests of 6G RRM.</w:t>
      </w:r>
    </w:p>
    <w:p w14:paraId="1D9BCD7E" w14:textId="6E68303D" w:rsidR="00496964" w:rsidRPr="005C1009" w:rsidDel="00AB1669" w:rsidRDefault="00496964" w:rsidP="00496964">
      <w:pPr>
        <w:pStyle w:val="afd"/>
        <w:numPr>
          <w:ilvl w:val="0"/>
          <w:numId w:val="5"/>
        </w:numPr>
        <w:overflowPunct/>
        <w:autoSpaceDE/>
        <w:autoSpaceDN/>
        <w:adjustRightInd/>
        <w:spacing w:after="120"/>
        <w:ind w:firstLineChars="0"/>
        <w:textAlignment w:val="auto"/>
        <w:rPr>
          <w:del w:id="76" w:author="[Apple_RAN4#116_during meeting]" w:date="2025-10-08T18:31:00Z"/>
          <w:rFonts w:eastAsia="宋体"/>
        </w:rPr>
      </w:pPr>
      <w:del w:id="77" w:author="[Apple_RAN4#116_during meeting]" w:date="2025-10-08T18:31:00Z">
        <w:r w:rsidRPr="00A74E5C" w:rsidDel="00AB1669">
          <w:rPr>
            <w:rFonts w:eastAsia="宋体"/>
            <w:iCs/>
          </w:rPr>
          <w:delText>RRM-specific Categories</w:delText>
        </w:r>
        <w:r w:rsidRPr="005C1009" w:rsidDel="00AB1669">
          <w:rPr>
            <w:rFonts w:eastAsia="宋体"/>
          </w:rPr>
          <w:delText>:</w:delText>
        </w:r>
      </w:del>
    </w:p>
    <w:p w14:paraId="3D079C21" w14:textId="57D0C6ED" w:rsidR="00496964" w:rsidRPr="00496964" w:rsidDel="00AB1669" w:rsidRDefault="00496964" w:rsidP="00496964">
      <w:pPr>
        <w:pStyle w:val="afd"/>
        <w:numPr>
          <w:ilvl w:val="1"/>
          <w:numId w:val="5"/>
        </w:numPr>
        <w:spacing w:after="120"/>
        <w:ind w:firstLineChars="0"/>
        <w:rPr>
          <w:del w:id="78" w:author="[Apple_RAN4#116_during meeting]" w:date="2025-10-08T18:31:00Z"/>
          <w:rFonts w:eastAsia="宋体"/>
          <w:iCs/>
        </w:rPr>
      </w:pPr>
      <w:del w:id="79" w:author="[Apple_RAN4#116_during meeting]" w:date="2025-10-08T18:31:00Z">
        <w:r w:rsidRPr="00496964" w:rsidDel="00AB1669">
          <w:rPr>
            <w:rFonts w:eastAsia="宋体"/>
            <w:iCs/>
          </w:rPr>
          <w:delText>Proposal 1(</w:delText>
        </w:r>
        <w:r w:rsidR="001F32A4" w:rsidDel="00AB1669">
          <w:rPr>
            <w:rFonts w:eastAsia="宋体"/>
            <w:iCs/>
          </w:rPr>
          <w:delText>QC</w:delText>
        </w:r>
        <w:r w:rsidRPr="00496964" w:rsidDel="00AB1669">
          <w:rPr>
            <w:rFonts w:eastAsia="宋体"/>
            <w:iCs/>
          </w:rPr>
          <w:delText>):</w:delText>
        </w:r>
      </w:del>
    </w:p>
    <w:p w14:paraId="67FD85E9" w14:textId="4D062EF1" w:rsidR="00496964" w:rsidRPr="009F138D" w:rsidDel="00AB1669" w:rsidRDefault="001F32A4" w:rsidP="00496964">
      <w:pPr>
        <w:pStyle w:val="afd"/>
        <w:numPr>
          <w:ilvl w:val="2"/>
          <w:numId w:val="5"/>
        </w:numPr>
        <w:spacing w:after="120"/>
        <w:ind w:firstLineChars="0"/>
        <w:rPr>
          <w:del w:id="80" w:author="[Apple_RAN4#116_during meeting]" w:date="2025-10-08T18:31:00Z"/>
          <w:rFonts w:eastAsia="宋体"/>
          <w:iCs/>
        </w:rPr>
      </w:pPr>
      <w:del w:id="81" w:author="[Apple_RAN4#116_during meeting]" w:date="2025-10-08T18:31:00Z">
        <w:r w:rsidRPr="001F32A4" w:rsidDel="00AB1669">
          <w:rPr>
            <w:rFonts w:eastAsia="宋体"/>
            <w:iCs/>
          </w:rPr>
          <w:delText>For 6G, RAN4 should study how to provide a more intuitive framework to guide implementation and deployment decisions by labeling UE RRM performance, based on all capabilities supported by the UE, in a standardized format. The framework could include a mapping that links each RRM aspect to its corresponding set of optional UE capabilities, enabling a more intuitive and comprehensive understanding of overall UE performance</w:delText>
        </w:r>
        <w:r w:rsidR="00496964" w:rsidRPr="00496964" w:rsidDel="00AB1669">
          <w:rPr>
            <w:rFonts w:eastAsia="宋体"/>
            <w:iCs/>
          </w:rPr>
          <w:delText>.</w:delText>
        </w:r>
      </w:del>
    </w:p>
    <w:p w14:paraId="68132251" w14:textId="06450130" w:rsidR="00496964" w:rsidRPr="005C1009" w:rsidRDefault="00496964" w:rsidP="00496964">
      <w:pPr>
        <w:pStyle w:val="afd"/>
        <w:numPr>
          <w:ilvl w:val="0"/>
          <w:numId w:val="5"/>
        </w:numPr>
        <w:overflowPunct/>
        <w:autoSpaceDE/>
        <w:autoSpaceDN/>
        <w:adjustRightInd/>
        <w:spacing w:after="120"/>
        <w:ind w:firstLineChars="0"/>
        <w:textAlignment w:val="auto"/>
        <w:rPr>
          <w:rFonts w:eastAsia="宋体"/>
        </w:rPr>
      </w:pPr>
      <w:r w:rsidRPr="00496964">
        <w:rPr>
          <w:rFonts w:eastAsia="宋体"/>
          <w:iCs/>
        </w:rPr>
        <w:t>TCI switching reduction</w:t>
      </w:r>
      <w:r w:rsidRPr="005C1009">
        <w:rPr>
          <w:rFonts w:eastAsia="宋体"/>
        </w:rPr>
        <w:t>:</w:t>
      </w:r>
    </w:p>
    <w:p w14:paraId="2430E9C6" w14:textId="1FB26FB0" w:rsidR="00496964" w:rsidRPr="00496964" w:rsidRDefault="00496964" w:rsidP="00496964">
      <w:pPr>
        <w:pStyle w:val="afd"/>
        <w:numPr>
          <w:ilvl w:val="1"/>
          <w:numId w:val="5"/>
        </w:numPr>
        <w:spacing w:after="120"/>
        <w:ind w:firstLineChars="0"/>
        <w:rPr>
          <w:rFonts w:eastAsia="宋体"/>
          <w:iCs/>
        </w:rPr>
      </w:pPr>
      <w:r w:rsidRPr="00496964">
        <w:rPr>
          <w:rFonts w:eastAsia="宋体"/>
          <w:iCs/>
        </w:rPr>
        <w:t>Proposal 1(</w:t>
      </w:r>
      <w:r w:rsidR="001F32A4">
        <w:rPr>
          <w:rFonts w:eastAsia="宋体"/>
          <w:iCs/>
        </w:rPr>
        <w:t>QC</w:t>
      </w:r>
      <w:r w:rsidRPr="00496964">
        <w:rPr>
          <w:rFonts w:eastAsia="宋体"/>
          <w:iCs/>
        </w:rPr>
        <w:t>):</w:t>
      </w:r>
    </w:p>
    <w:p w14:paraId="038518DD" w14:textId="3C4D2815" w:rsidR="00496964" w:rsidRDefault="001F32A4" w:rsidP="00496964">
      <w:pPr>
        <w:pStyle w:val="afd"/>
        <w:numPr>
          <w:ilvl w:val="2"/>
          <w:numId w:val="5"/>
        </w:numPr>
        <w:spacing w:after="120"/>
        <w:ind w:firstLineChars="0"/>
        <w:rPr>
          <w:rFonts w:eastAsia="宋体"/>
          <w:iCs/>
        </w:rPr>
      </w:pPr>
      <w:r w:rsidRPr="001F32A4">
        <w:rPr>
          <w:rFonts w:eastAsia="宋体"/>
          <w:iCs/>
        </w:rPr>
        <w:t>RAN4 should study the mechanisms to reduce TCI state switch timeline in 6G</w:t>
      </w:r>
      <w:r w:rsidR="00496964" w:rsidRPr="00496964">
        <w:rPr>
          <w:rFonts w:eastAsia="宋体"/>
          <w:iCs/>
        </w:rPr>
        <w:t>.</w:t>
      </w:r>
    </w:p>
    <w:p w14:paraId="2752F7CF" w14:textId="5AAD2DAC" w:rsidR="00746B20" w:rsidRPr="00496964" w:rsidRDefault="00746B20" w:rsidP="00746B20">
      <w:pPr>
        <w:pStyle w:val="afd"/>
        <w:numPr>
          <w:ilvl w:val="1"/>
          <w:numId w:val="5"/>
        </w:numPr>
        <w:spacing w:after="120"/>
        <w:ind w:firstLineChars="0"/>
        <w:rPr>
          <w:rFonts w:eastAsia="宋体"/>
          <w:iCs/>
        </w:rPr>
      </w:pPr>
      <w:r w:rsidRPr="00496964">
        <w:rPr>
          <w:rFonts w:eastAsia="宋体"/>
          <w:iCs/>
        </w:rPr>
        <w:t xml:space="preserve">Proposal </w:t>
      </w:r>
      <w:r>
        <w:rPr>
          <w:rFonts w:eastAsia="宋体"/>
          <w:iCs/>
        </w:rPr>
        <w:t>2</w:t>
      </w:r>
      <w:r w:rsidRPr="00496964">
        <w:rPr>
          <w:rFonts w:eastAsia="宋体"/>
          <w:iCs/>
        </w:rPr>
        <w:t>(</w:t>
      </w:r>
      <w:r>
        <w:rPr>
          <w:rFonts w:eastAsia="宋体"/>
          <w:iCs/>
        </w:rPr>
        <w:t>Nokia</w:t>
      </w:r>
      <w:r w:rsidRPr="00496964">
        <w:rPr>
          <w:rFonts w:eastAsia="宋体"/>
          <w:iCs/>
        </w:rPr>
        <w:t>):</w:t>
      </w:r>
    </w:p>
    <w:p w14:paraId="7546EAE3" w14:textId="29AF5ECF" w:rsidR="00746B20" w:rsidRPr="00746B20" w:rsidRDefault="00746B20" w:rsidP="00746B20">
      <w:pPr>
        <w:pStyle w:val="afd"/>
        <w:numPr>
          <w:ilvl w:val="2"/>
          <w:numId w:val="5"/>
        </w:numPr>
        <w:spacing w:after="120"/>
        <w:ind w:firstLineChars="0"/>
        <w:rPr>
          <w:rFonts w:eastAsia="宋体"/>
          <w:iCs/>
        </w:rPr>
      </w:pPr>
      <w:r w:rsidRPr="00746B20">
        <w:rPr>
          <w:rFonts w:eastAsia="宋体"/>
          <w:iCs/>
        </w:rPr>
        <w:t>RAN4 to study the steps involved in TCI switching and identify potential reductions in TCI switching delay for 6G</w:t>
      </w:r>
      <w:r w:rsidRPr="00496964">
        <w:rPr>
          <w:rFonts w:eastAsia="宋体"/>
          <w:iCs/>
        </w:rPr>
        <w:t>.</w:t>
      </w:r>
    </w:p>
    <w:p w14:paraId="7D301A29" w14:textId="21C1A6FA" w:rsidR="00496964" w:rsidRPr="005C1009" w:rsidRDefault="00496964" w:rsidP="00496964">
      <w:pPr>
        <w:pStyle w:val="afd"/>
        <w:numPr>
          <w:ilvl w:val="0"/>
          <w:numId w:val="5"/>
        </w:numPr>
        <w:overflowPunct/>
        <w:autoSpaceDE/>
        <w:autoSpaceDN/>
        <w:adjustRightInd/>
        <w:spacing w:after="120"/>
        <w:ind w:firstLineChars="0"/>
        <w:textAlignment w:val="auto"/>
        <w:rPr>
          <w:rFonts w:eastAsia="宋体"/>
        </w:rPr>
      </w:pPr>
      <w:r w:rsidRPr="00496964">
        <w:rPr>
          <w:rFonts w:eastAsia="宋体"/>
          <w:iCs/>
        </w:rPr>
        <w:t>Duplexing and SSB evaluation</w:t>
      </w:r>
      <w:r w:rsidRPr="005C1009">
        <w:rPr>
          <w:rFonts w:eastAsia="宋体"/>
        </w:rPr>
        <w:t>:</w:t>
      </w:r>
    </w:p>
    <w:p w14:paraId="3834B6AF" w14:textId="6871EF64" w:rsidR="00496964" w:rsidRPr="00496964" w:rsidRDefault="00496964" w:rsidP="00496964">
      <w:pPr>
        <w:pStyle w:val="afd"/>
        <w:numPr>
          <w:ilvl w:val="1"/>
          <w:numId w:val="5"/>
        </w:numPr>
        <w:spacing w:after="120"/>
        <w:ind w:firstLineChars="0"/>
        <w:rPr>
          <w:rFonts w:eastAsia="宋体"/>
          <w:iCs/>
        </w:rPr>
      </w:pPr>
      <w:r w:rsidRPr="00496964">
        <w:rPr>
          <w:rFonts w:eastAsia="宋体"/>
          <w:iCs/>
        </w:rPr>
        <w:t>Proposal 1(</w:t>
      </w:r>
      <w:r w:rsidR="001F32A4">
        <w:rPr>
          <w:rFonts w:eastAsia="宋体"/>
          <w:iCs/>
        </w:rPr>
        <w:t>Samsung</w:t>
      </w:r>
      <w:r w:rsidRPr="00496964">
        <w:rPr>
          <w:rFonts w:eastAsia="宋体"/>
          <w:iCs/>
        </w:rPr>
        <w:t>):</w:t>
      </w:r>
    </w:p>
    <w:p w14:paraId="75F9B17B" w14:textId="0EF0E1B6" w:rsidR="001F32A4" w:rsidRPr="001F32A4" w:rsidRDefault="001F32A4" w:rsidP="001F32A4">
      <w:pPr>
        <w:pStyle w:val="afd"/>
        <w:numPr>
          <w:ilvl w:val="2"/>
          <w:numId w:val="5"/>
        </w:numPr>
        <w:ind w:firstLineChars="0"/>
        <w:rPr>
          <w:rFonts w:eastAsia="宋体"/>
          <w:iCs/>
        </w:rPr>
      </w:pPr>
      <w:r w:rsidRPr="001F32A4">
        <w:rPr>
          <w:rFonts w:eastAsia="宋体"/>
          <w:iCs/>
        </w:rPr>
        <w:t>In 6GR, RAN4 RRM shall collaborate with RAN1 to discuss on how to support multiple types of duplexing including SBFD.</w:t>
      </w:r>
    </w:p>
    <w:p w14:paraId="7CA13912" w14:textId="77777777" w:rsidR="001F32A4" w:rsidRPr="001F32A4" w:rsidRDefault="001F32A4" w:rsidP="001F32A4">
      <w:pPr>
        <w:pStyle w:val="afd"/>
        <w:numPr>
          <w:ilvl w:val="2"/>
          <w:numId w:val="5"/>
        </w:numPr>
        <w:spacing w:after="120"/>
        <w:ind w:firstLineChars="0"/>
        <w:rPr>
          <w:rFonts w:eastAsia="宋体"/>
          <w:iCs/>
        </w:rPr>
      </w:pPr>
      <w:r w:rsidRPr="001F32A4">
        <w:rPr>
          <w:rFonts w:eastAsia="宋体"/>
          <w:iCs/>
        </w:rPr>
        <w:t>In 6GR, RAN4 cannot wait for finial decision for SSB in RAN1 but need to be early involved with the discussion to evaluate the SSB design including:</w:t>
      </w:r>
    </w:p>
    <w:p w14:paraId="50176DCF" w14:textId="77777777" w:rsidR="001F32A4" w:rsidRPr="001F32A4" w:rsidRDefault="001F32A4" w:rsidP="001F32A4">
      <w:pPr>
        <w:pStyle w:val="afd"/>
        <w:numPr>
          <w:ilvl w:val="3"/>
          <w:numId w:val="5"/>
        </w:numPr>
        <w:spacing w:after="120"/>
        <w:ind w:firstLineChars="0"/>
        <w:rPr>
          <w:rFonts w:eastAsia="宋体"/>
          <w:iCs/>
        </w:rPr>
      </w:pPr>
      <w:r w:rsidRPr="001F32A4">
        <w:rPr>
          <w:rFonts w:eastAsia="宋体"/>
          <w:iCs/>
        </w:rPr>
        <w:t>Extend the SSB periodicity</w:t>
      </w:r>
    </w:p>
    <w:p w14:paraId="2DDC8B39" w14:textId="77777777" w:rsidR="001F32A4" w:rsidRPr="001F32A4" w:rsidRDefault="001F32A4" w:rsidP="001F32A4">
      <w:pPr>
        <w:pStyle w:val="afd"/>
        <w:numPr>
          <w:ilvl w:val="3"/>
          <w:numId w:val="5"/>
        </w:numPr>
        <w:spacing w:after="120"/>
        <w:ind w:firstLineChars="0"/>
        <w:rPr>
          <w:rFonts w:eastAsia="宋体"/>
          <w:iCs/>
        </w:rPr>
      </w:pPr>
      <w:r w:rsidRPr="001F32A4">
        <w:rPr>
          <w:rFonts w:eastAsia="宋体"/>
          <w:iCs/>
        </w:rPr>
        <w:t>Change SSB sequence</w:t>
      </w:r>
    </w:p>
    <w:p w14:paraId="00D5C834" w14:textId="77777777" w:rsidR="001F32A4" w:rsidRPr="001F32A4" w:rsidRDefault="001F32A4" w:rsidP="001F32A4">
      <w:pPr>
        <w:pStyle w:val="afd"/>
        <w:numPr>
          <w:ilvl w:val="3"/>
          <w:numId w:val="5"/>
        </w:numPr>
        <w:spacing w:after="120"/>
        <w:ind w:firstLineChars="0"/>
        <w:rPr>
          <w:rFonts w:eastAsia="宋体"/>
          <w:iCs/>
        </w:rPr>
      </w:pPr>
      <w:r w:rsidRPr="001F32A4">
        <w:rPr>
          <w:rFonts w:eastAsia="宋体"/>
          <w:iCs/>
        </w:rPr>
        <w:t>Multiple-types of SSBs</w:t>
      </w:r>
    </w:p>
    <w:p w14:paraId="595118FC" w14:textId="0638A6FD" w:rsidR="00496964" w:rsidRPr="001F32A4" w:rsidRDefault="001F32A4" w:rsidP="001F32A4">
      <w:pPr>
        <w:pStyle w:val="afd"/>
        <w:numPr>
          <w:ilvl w:val="2"/>
          <w:numId w:val="5"/>
        </w:numPr>
        <w:spacing w:after="120"/>
        <w:ind w:firstLineChars="0"/>
        <w:rPr>
          <w:rFonts w:eastAsia="宋体"/>
          <w:iCs/>
        </w:rPr>
      </w:pPr>
      <w:r w:rsidRPr="001F32A4">
        <w:rPr>
          <w:rFonts w:eastAsia="宋体"/>
          <w:iCs/>
        </w:rPr>
        <w:t>RAN4 can start and agree the Link level simulation in RAN4 firstly, RAN4 can reuse some conditions in 5GNR, the proposed table are as below.</w:t>
      </w:r>
    </w:p>
    <w:p w14:paraId="2A4DFFC6" w14:textId="2DD36C64" w:rsidR="00496964" w:rsidRPr="005C1009" w:rsidRDefault="00496964" w:rsidP="00496964">
      <w:pPr>
        <w:pStyle w:val="afd"/>
        <w:numPr>
          <w:ilvl w:val="0"/>
          <w:numId w:val="5"/>
        </w:numPr>
        <w:overflowPunct/>
        <w:autoSpaceDE/>
        <w:autoSpaceDN/>
        <w:adjustRightInd/>
        <w:spacing w:after="120"/>
        <w:ind w:firstLineChars="0"/>
        <w:textAlignment w:val="auto"/>
        <w:rPr>
          <w:rFonts w:eastAsia="宋体"/>
        </w:rPr>
      </w:pPr>
      <w:r w:rsidRPr="00496964">
        <w:rPr>
          <w:rFonts w:eastAsia="宋体"/>
          <w:iCs/>
        </w:rPr>
        <w:t>RRM relaxation and simplification for 6G massive IoT</w:t>
      </w:r>
      <w:r w:rsidRPr="005C1009">
        <w:rPr>
          <w:rFonts w:eastAsia="宋体"/>
        </w:rPr>
        <w:t>:</w:t>
      </w:r>
    </w:p>
    <w:p w14:paraId="6A7AC2BE" w14:textId="6250088D" w:rsidR="00496964" w:rsidRPr="00496964" w:rsidRDefault="00496964" w:rsidP="00496964">
      <w:pPr>
        <w:pStyle w:val="afd"/>
        <w:numPr>
          <w:ilvl w:val="1"/>
          <w:numId w:val="5"/>
        </w:numPr>
        <w:spacing w:after="120"/>
        <w:ind w:firstLineChars="0"/>
        <w:rPr>
          <w:rFonts w:eastAsia="宋体"/>
          <w:iCs/>
        </w:rPr>
      </w:pPr>
      <w:r w:rsidRPr="00496964">
        <w:rPr>
          <w:rFonts w:eastAsia="宋体"/>
          <w:iCs/>
        </w:rPr>
        <w:t>Proposal 1(</w:t>
      </w:r>
      <w:r w:rsidR="00AC03FE">
        <w:rPr>
          <w:rFonts w:eastAsia="宋体"/>
          <w:iCs/>
        </w:rPr>
        <w:t>Sony</w:t>
      </w:r>
      <w:r w:rsidRPr="00496964">
        <w:rPr>
          <w:rFonts w:eastAsia="宋体"/>
          <w:iCs/>
        </w:rPr>
        <w:t>):</w:t>
      </w:r>
    </w:p>
    <w:p w14:paraId="028DE093" w14:textId="20FDA93E" w:rsidR="00496964" w:rsidRPr="009F138D" w:rsidRDefault="00AC03FE" w:rsidP="00496964">
      <w:pPr>
        <w:pStyle w:val="afd"/>
        <w:numPr>
          <w:ilvl w:val="2"/>
          <w:numId w:val="5"/>
        </w:numPr>
        <w:spacing w:after="120"/>
        <w:ind w:firstLineChars="0"/>
        <w:rPr>
          <w:rFonts w:eastAsia="宋体"/>
          <w:iCs/>
        </w:rPr>
      </w:pPr>
      <w:r w:rsidRPr="00AC03FE">
        <w:rPr>
          <w:rFonts w:eastAsia="宋体"/>
          <w:iCs/>
        </w:rPr>
        <w:t>RAN4 should study the RRM relaxation and simplification for 6G massive IoT, comparing it with legacy IoT devices, to reduce device complexity and improve network/device energy efficiency</w:t>
      </w:r>
      <w:r w:rsidR="00496964" w:rsidRPr="00496964">
        <w:rPr>
          <w:rFonts w:eastAsia="宋体"/>
          <w:iCs/>
        </w:rPr>
        <w:t>.</w:t>
      </w:r>
    </w:p>
    <w:p w14:paraId="5F491C8A" w14:textId="273C5A30" w:rsidR="00496964" w:rsidRPr="005C1009" w:rsidRDefault="00496964" w:rsidP="00496964">
      <w:pPr>
        <w:pStyle w:val="afd"/>
        <w:numPr>
          <w:ilvl w:val="0"/>
          <w:numId w:val="5"/>
        </w:numPr>
        <w:overflowPunct/>
        <w:autoSpaceDE/>
        <w:autoSpaceDN/>
        <w:adjustRightInd/>
        <w:spacing w:after="120"/>
        <w:ind w:firstLineChars="0"/>
        <w:textAlignment w:val="auto"/>
        <w:rPr>
          <w:rFonts w:eastAsia="宋体"/>
        </w:rPr>
      </w:pPr>
      <w:r w:rsidRPr="00496964">
        <w:rPr>
          <w:rFonts w:eastAsia="宋体"/>
          <w:iCs/>
        </w:rPr>
        <w:t>Sensor based RRM</w:t>
      </w:r>
      <w:r w:rsidRPr="005C1009">
        <w:rPr>
          <w:rFonts w:eastAsia="宋体"/>
        </w:rPr>
        <w:t>:</w:t>
      </w:r>
    </w:p>
    <w:p w14:paraId="7BA358A3" w14:textId="3DDE095E" w:rsidR="00496964" w:rsidRPr="00496964" w:rsidRDefault="00496964" w:rsidP="00496964">
      <w:pPr>
        <w:pStyle w:val="afd"/>
        <w:numPr>
          <w:ilvl w:val="1"/>
          <w:numId w:val="5"/>
        </w:numPr>
        <w:spacing w:after="120"/>
        <w:ind w:firstLineChars="0"/>
        <w:rPr>
          <w:rFonts w:eastAsia="宋体"/>
          <w:iCs/>
        </w:rPr>
      </w:pPr>
      <w:r w:rsidRPr="00496964">
        <w:rPr>
          <w:rFonts w:eastAsia="宋体"/>
          <w:iCs/>
        </w:rPr>
        <w:t>Proposal 1(</w:t>
      </w:r>
      <w:r w:rsidR="00AC03FE">
        <w:rPr>
          <w:rFonts w:eastAsia="宋体"/>
          <w:iCs/>
        </w:rPr>
        <w:t>CATT</w:t>
      </w:r>
      <w:r w:rsidRPr="00496964">
        <w:rPr>
          <w:rFonts w:eastAsia="宋体"/>
          <w:iCs/>
        </w:rPr>
        <w:t>):</w:t>
      </w:r>
    </w:p>
    <w:p w14:paraId="42A75111" w14:textId="77777777" w:rsidR="00AC03FE" w:rsidRPr="00AC03FE" w:rsidRDefault="00AC03FE" w:rsidP="00AC03FE">
      <w:pPr>
        <w:pStyle w:val="afd"/>
        <w:numPr>
          <w:ilvl w:val="2"/>
          <w:numId w:val="5"/>
        </w:numPr>
        <w:spacing w:after="120"/>
        <w:ind w:firstLineChars="0"/>
        <w:rPr>
          <w:rFonts w:eastAsia="宋体"/>
          <w:iCs/>
        </w:rPr>
      </w:pPr>
      <w:r w:rsidRPr="00AC03FE">
        <w:rPr>
          <w:rFonts w:eastAsia="宋体"/>
          <w:iCs/>
        </w:rPr>
        <w:t>RAN4 to consider enriching RRM measurement content and introducing sensing information based mobility management.</w:t>
      </w:r>
    </w:p>
    <w:p w14:paraId="448C603F" w14:textId="1975F09D" w:rsidR="00496964" w:rsidRDefault="00AC03FE" w:rsidP="00AC03FE">
      <w:pPr>
        <w:pStyle w:val="afd"/>
        <w:numPr>
          <w:ilvl w:val="3"/>
          <w:numId w:val="5"/>
        </w:numPr>
        <w:spacing w:after="120"/>
        <w:ind w:firstLineChars="0"/>
        <w:rPr>
          <w:ins w:id="82" w:author="CATT_RAN4 #116-bis" w:date="2025-10-09T11:03:00Z"/>
          <w:rFonts w:eastAsia="宋体" w:hint="eastAsia"/>
          <w:iCs/>
        </w:rPr>
      </w:pPr>
      <w:r w:rsidRPr="00AC03FE">
        <w:rPr>
          <w:rFonts w:eastAsia="宋体"/>
          <w:iCs/>
        </w:rPr>
        <w:t>In addition to link quality measurement such as RSRP/RSRQ/SINR, the measurement content can also include speed, distance, angle, positioning, imaging, or activity detection, etc</w:t>
      </w:r>
      <w:r w:rsidR="00496964" w:rsidRPr="00496964">
        <w:rPr>
          <w:rFonts w:eastAsia="宋体"/>
          <w:iCs/>
        </w:rPr>
        <w:t>.</w:t>
      </w:r>
    </w:p>
    <w:p w14:paraId="58BE1DDA" w14:textId="3B3F9E66" w:rsidR="00E02382" w:rsidRPr="00E02382" w:rsidRDefault="00E02382" w:rsidP="00E02382">
      <w:pPr>
        <w:pStyle w:val="afd"/>
        <w:numPr>
          <w:ilvl w:val="2"/>
          <w:numId w:val="5"/>
        </w:numPr>
        <w:ind w:firstLineChars="0"/>
        <w:rPr>
          <w:ins w:id="83" w:author="CATT_RAN4 #116-bis" w:date="2025-10-09T11:03:00Z"/>
          <w:rFonts w:eastAsia="宋体"/>
          <w:iCs/>
        </w:rPr>
      </w:pPr>
      <w:ins w:id="84" w:author="CATT_RAN4 #116-bis" w:date="2025-10-09T11:03:00Z">
        <w:r w:rsidRPr="00E02382">
          <w:rPr>
            <w:rFonts w:eastAsia="宋体"/>
            <w:iCs/>
          </w:rPr>
          <w:lastRenderedPageBreak/>
          <w:t>RAN4 to consider RRM impact for multi-functional RAN, where communication and sensing functionalities are jointly supported.</w:t>
        </w:r>
      </w:ins>
    </w:p>
    <w:p w14:paraId="3B673143" w14:textId="77777777" w:rsidR="00E02382" w:rsidRPr="00E02382" w:rsidRDefault="00E02382" w:rsidP="00E02382">
      <w:pPr>
        <w:pStyle w:val="afd"/>
        <w:numPr>
          <w:ilvl w:val="2"/>
          <w:numId w:val="5"/>
        </w:numPr>
        <w:spacing w:after="120"/>
        <w:ind w:firstLineChars="0"/>
        <w:rPr>
          <w:rFonts w:eastAsia="宋体"/>
          <w:iCs/>
          <w:rPrChange w:id="85" w:author="CATT_RAN4 #116-bis" w:date="2025-10-09T11:01:00Z">
            <w:rPr/>
          </w:rPrChange>
        </w:rPr>
        <w:pPrChange w:id="86" w:author="CATT_RAN4 #116-bis" w:date="2025-10-09T11:01:00Z">
          <w:pPr>
            <w:pStyle w:val="afd"/>
            <w:numPr>
              <w:ilvl w:val="3"/>
              <w:numId w:val="5"/>
            </w:numPr>
            <w:spacing w:after="120"/>
            <w:ind w:left="2520" w:firstLineChars="0" w:hanging="360"/>
          </w:pPr>
        </w:pPrChange>
      </w:pPr>
    </w:p>
    <w:p w14:paraId="44677756" w14:textId="1B773D76" w:rsidR="00496964" w:rsidRPr="005C1009" w:rsidDel="00E02382" w:rsidRDefault="00496964" w:rsidP="00496964">
      <w:pPr>
        <w:pStyle w:val="afd"/>
        <w:numPr>
          <w:ilvl w:val="0"/>
          <w:numId w:val="5"/>
        </w:numPr>
        <w:overflowPunct/>
        <w:autoSpaceDE/>
        <w:autoSpaceDN/>
        <w:adjustRightInd/>
        <w:spacing w:after="120"/>
        <w:ind w:firstLineChars="0"/>
        <w:textAlignment w:val="auto"/>
        <w:rPr>
          <w:del w:id="87" w:author="CATT_RAN4 #116-bis" w:date="2025-10-09T11:04:00Z"/>
          <w:rFonts w:eastAsia="宋体"/>
        </w:rPr>
      </w:pPr>
      <w:del w:id="88" w:author="CATT_RAN4 #116-bis" w:date="2025-10-09T11:04:00Z">
        <w:r w:rsidRPr="00496964" w:rsidDel="00E02382">
          <w:rPr>
            <w:rFonts w:eastAsia="宋体"/>
            <w:iCs/>
          </w:rPr>
          <w:delText>Space-Air-Ground Integrated Network (SAGIN) related RRM</w:delText>
        </w:r>
        <w:r w:rsidRPr="005C1009" w:rsidDel="00E02382">
          <w:rPr>
            <w:rFonts w:eastAsia="宋体"/>
          </w:rPr>
          <w:delText>:</w:delText>
        </w:r>
      </w:del>
    </w:p>
    <w:p w14:paraId="57CAA26E" w14:textId="59FFDC14" w:rsidR="00496964" w:rsidRPr="00496964" w:rsidDel="00E02382" w:rsidRDefault="00496964" w:rsidP="00496964">
      <w:pPr>
        <w:pStyle w:val="afd"/>
        <w:numPr>
          <w:ilvl w:val="1"/>
          <w:numId w:val="5"/>
        </w:numPr>
        <w:spacing w:after="120"/>
        <w:ind w:firstLineChars="0"/>
        <w:rPr>
          <w:del w:id="89" w:author="CATT_RAN4 #116-bis" w:date="2025-10-09T11:04:00Z"/>
          <w:rFonts w:eastAsia="宋体"/>
          <w:iCs/>
        </w:rPr>
      </w:pPr>
      <w:del w:id="90" w:author="CATT_RAN4 #116-bis" w:date="2025-10-09T11:04:00Z">
        <w:r w:rsidRPr="00496964" w:rsidDel="00E02382">
          <w:rPr>
            <w:rFonts w:eastAsia="宋体"/>
            <w:iCs/>
          </w:rPr>
          <w:delText>Proposal 1(</w:delText>
        </w:r>
        <w:r w:rsidR="00AC03FE" w:rsidDel="00E02382">
          <w:rPr>
            <w:rFonts w:eastAsia="宋体"/>
            <w:iCs/>
          </w:rPr>
          <w:delText>CATT</w:delText>
        </w:r>
        <w:r w:rsidRPr="00496964" w:rsidDel="00E02382">
          <w:rPr>
            <w:rFonts w:eastAsia="宋体"/>
            <w:iCs/>
          </w:rPr>
          <w:delText>):</w:delText>
        </w:r>
      </w:del>
    </w:p>
    <w:p w14:paraId="59B9E3D4" w14:textId="7B94145F" w:rsidR="00AC03FE" w:rsidRPr="00AC03FE" w:rsidDel="00E02382" w:rsidRDefault="00AC03FE" w:rsidP="00AC03FE">
      <w:pPr>
        <w:pStyle w:val="afd"/>
        <w:numPr>
          <w:ilvl w:val="2"/>
          <w:numId w:val="5"/>
        </w:numPr>
        <w:spacing w:after="120"/>
        <w:ind w:firstLineChars="0"/>
        <w:rPr>
          <w:del w:id="91" w:author="CATT_RAN4 #116-bis" w:date="2025-10-09T11:03:00Z"/>
          <w:rFonts w:eastAsia="宋体"/>
          <w:iCs/>
        </w:rPr>
      </w:pPr>
      <w:del w:id="92" w:author="CATT_RAN4 #116-bis" w:date="2025-10-09T11:03:00Z">
        <w:r w:rsidRPr="00AC03FE" w:rsidDel="00E02382">
          <w:rPr>
            <w:rFonts w:eastAsia="宋体"/>
            <w:iCs/>
          </w:rPr>
          <w:delText>RAN4 to consider RRM impact for multi-functional RAN, where communication and sensing functionalities are jointly supported.</w:delText>
        </w:r>
      </w:del>
    </w:p>
    <w:p w14:paraId="13C630B4" w14:textId="7013857A" w:rsidR="00496964" w:rsidRPr="009F138D" w:rsidDel="00E02382" w:rsidRDefault="00AC03FE" w:rsidP="00AC03FE">
      <w:pPr>
        <w:pStyle w:val="afd"/>
        <w:numPr>
          <w:ilvl w:val="2"/>
          <w:numId w:val="5"/>
        </w:numPr>
        <w:spacing w:after="120"/>
        <w:ind w:firstLineChars="0"/>
        <w:rPr>
          <w:del w:id="93" w:author="CATT_RAN4 #116-bis" w:date="2025-10-09T11:04:00Z"/>
          <w:rFonts w:eastAsia="宋体"/>
          <w:iCs/>
        </w:rPr>
      </w:pPr>
      <w:del w:id="94" w:author="CATT_RAN4 #116-bis" w:date="2025-10-09T11:04:00Z">
        <w:r w:rsidRPr="00AC03FE" w:rsidDel="00E02382">
          <w:rPr>
            <w:rFonts w:eastAsia="宋体"/>
            <w:iCs/>
          </w:rPr>
          <w:delText>For Space-Air-Ground Integrated Network, RAN4 to study the optimization of RLM and access performance with frequent and significant changes in propagation delay, which may involve multi-dimensional optimization at least including frequency layer and spatial layer.</w:delText>
        </w:r>
        <w:r w:rsidR="00496964" w:rsidRPr="00496964" w:rsidDel="00E02382">
          <w:rPr>
            <w:rFonts w:eastAsia="宋体"/>
            <w:iCs/>
          </w:rPr>
          <w:delText>.</w:delText>
        </w:r>
      </w:del>
    </w:p>
    <w:p w14:paraId="10BBD414" w14:textId="681493B8" w:rsidR="00496964" w:rsidRPr="005C1009" w:rsidRDefault="00496964" w:rsidP="00496964">
      <w:pPr>
        <w:pStyle w:val="afd"/>
        <w:numPr>
          <w:ilvl w:val="0"/>
          <w:numId w:val="5"/>
        </w:numPr>
        <w:overflowPunct/>
        <w:autoSpaceDE/>
        <w:autoSpaceDN/>
        <w:adjustRightInd/>
        <w:spacing w:after="120"/>
        <w:ind w:firstLineChars="0"/>
        <w:textAlignment w:val="auto"/>
        <w:rPr>
          <w:rFonts w:eastAsia="宋体"/>
        </w:rPr>
      </w:pPr>
      <w:r w:rsidRPr="00496964">
        <w:rPr>
          <w:rFonts w:eastAsia="宋体"/>
          <w:iCs/>
        </w:rPr>
        <w:t>user-centric based RRM</w:t>
      </w:r>
      <w:r w:rsidRPr="005C1009">
        <w:rPr>
          <w:rFonts w:eastAsia="宋体"/>
        </w:rPr>
        <w:t>:</w:t>
      </w:r>
    </w:p>
    <w:p w14:paraId="03FA6486" w14:textId="40354136" w:rsidR="00496964" w:rsidRPr="00496964" w:rsidRDefault="00496964" w:rsidP="00496964">
      <w:pPr>
        <w:pStyle w:val="afd"/>
        <w:numPr>
          <w:ilvl w:val="1"/>
          <w:numId w:val="5"/>
        </w:numPr>
        <w:spacing w:after="120"/>
        <w:ind w:firstLineChars="0"/>
        <w:rPr>
          <w:rFonts w:eastAsia="宋体"/>
          <w:iCs/>
        </w:rPr>
      </w:pPr>
      <w:r w:rsidRPr="00496964">
        <w:rPr>
          <w:rFonts w:eastAsia="宋体"/>
          <w:iCs/>
        </w:rPr>
        <w:t>Proposal 1(</w:t>
      </w:r>
      <w:r w:rsidR="00AC03FE">
        <w:rPr>
          <w:rFonts w:eastAsia="宋体"/>
          <w:iCs/>
        </w:rPr>
        <w:t>CATT</w:t>
      </w:r>
      <w:r w:rsidRPr="00496964">
        <w:rPr>
          <w:rFonts w:eastAsia="宋体"/>
          <w:iCs/>
        </w:rPr>
        <w:t>):</w:t>
      </w:r>
    </w:p>
    <w:p w14:paraId="37EF150A" w14:textId="5086AC1C" w:rsidR="00496964" w:rsidRPr="009F138D" w:rsidRDefault="00AC03FE" w:rsidP="00496964">
      <w:pPr>
        <w:pStyle w:val="afd"/>
        <w:numPr>
          <w:ilvl w:val="2"/>
          <w:numId w:val="5"/>
        </w:numPr>
        <w:spacing w:after="120"/>
        <w:ind w:firstLineChars="0"/>
        <w:rPr>
          <w:rFonts w:eastAsia="宋体"/>
          <w:iCs/>
        </w:rPr>
      </w:pPr>
      <w:r w:rsidRPr="00AC03FE">
        <w:rPr>
          <w:rFonts w:eastAsia="宋体"/>
          <w:iCs/>
        </w:rPr>
        <w:t>RAN4 to study the RRM impact for user-centric operation</w:t>
      </w:r>
      <w:r w:rsidR="00496964" w:rsidRPr="00496964">
        <w:rPr>
          <w:rFonts w:eastAsia="宋体"/>
          <w:iCs/>
        </w:rPr>
        <w:t>.</w:t>
      </w:r>
    </w:p>
    <w:p w14:paraId="7565B59A" w14:textId="5056D1ED" w:rsidR="00496964" w:rsidRPr="005C1009" w:rsidRDefault="00496964" w:rsidP="00496964">
      <w:pPr>
        <w:pStyle w:val="afd"/>
        <w:numPr>
          <w:ilvl w:val="0"/>
          <w:numId w:val="5"/>
        </w:numPr>
        <w:overflowPunct/>
        <w:autoSpaceDE/>
        <w:autoSpaceDN/>
        <w:adjustRightInd/>
        <w:spacing w:after="120"/>
        <w:ind w:firstLineChars="0"/>
        <w:textAlignment w:val="auto"/>
        <w:rPr>
          <w:rFonts w:eastAsia="宋体"/>
        </w:rPr>
      </w:pPr>
      <w:r w:rsidRPr="00496964">
        <w:rPr>
          <w:rFonts w:eastAsia="宋体"/>
          <w:iCs/>
        </w:rPr>
        <w:t>Unified UE capability</w:t>
      </w:r>
      <w:r w:rsidRPr="005C1009">
        <w:rPr>
          <w:rFonts w:eastAsia="宋体"/>
        </w:rPr>
        <w:t>:</w:t>
      </w:r>
    </w:p>
    <w:p w14:paraId="06AA9F94" w14:textId="61488DB9" w:rsidR="00496964" w:rsidRPr="00496964" w:rsidRDefault="00496964" w:rsidP="00496964">
      <w:pPr>
        <w:pStyle w:val="afd"/>
        <w:numPr>
          <w:ilvl w:val="1"/>
          <w:numId w:val="5"/>
        </w:numPr>
        <w:spacing w:after="120"/>
        <w:ind w:firstLineChars="0"/>
        <w:rPr>
          <w:rFonts w:eastAsia="宋体"/>
          <w:iCs/>
        </w:rPr>
      </w:pPr>
      <w:r w:rsidRPr="00496964">
        <w:rPr>
          <w:rFonts w:eastAsia="宋体"/>
          <w:iCs/>
        </w:rPr>
        <w:t>Proposal 1(</w:t>
      </w:r>
      <w:r w:rsidR="00AC03FE">
        <w:rPr>
          <w:rFonts w:eastAsia="宋体"/>
          <w:iCs/>
        </w:rPr>
        <w:t>Xiaomi</w:t>
      </w:r>
      <w:r w:rsidRPr="00496964">
        <w:rPr>
          <w:rFonts w:eastAsia="宋体"/>
          <w:iCs/>
        </w:rPr>
        <w:t>):</w:t>
      </w:r>
    </w:p>
    <w:p w14:paraId="5AB8927B" w14:textId="43B2C766" w:rsidR="00496964" w:rsidRPr="009F138D" w:rsidRDefault="00AC03FE" w:rsidP="00496964">
      <w:pPr>
        <w:pStyle w:val="afd"/>
        <w:numPr>
          <w:ilvl w:val="2"/>
          <w:numId w:val="5"/>
        </w:numPr>
        <w:spacing w:after="120"/>
        <w:ind w:firstLineChars="0"/>
        <w:rPr>
          <w:rFonts w:eastAsia="宋体"/>
          <w:iCs/>
        </w:rPr>
      </w:pPr>
      <w:r w:rsidRPr="00AC03FE">
        <w:rPr>
          <w:rFonts w:eastAsia="宋体"/>
          <w:iCs/>
        </w:rPr>
        <w:t>Unified modular based UE RRM Capability Definitions – Study common, reusable capability blocks for fundamental UE abilities (e.g., beam-sweeping factor, message-processing footprint) to improve consistency and scalability across RRM procedures</w:t>
      </w:r>
      <w:r w:rsidR="00496964" w:rsidRPr="00496964">
        <w:rPr>
          <w:rFonts w:eastAsia="宋体"/>
          <w:iCs/>
        </w:rPr>
        <w:t>.</w:t>
      </w:r>
    </w:p>
    <w:p w14:paraId="167AE5B3" w14:textId="66EC9C2F" w:rsidR="00746B20" w:rsidRPr="005C1009" w:rsidRDefault="00746B20" w:rsidP="00746B20">
      <w:pPr>
        <w:pStyle w:val="afd"/>
        <w:numPr>
          <w:ilvl w:val="0"/>
          <w:numId w:val="5"/>
        </w:numPr>
        <w:overflowPunct/>
        <w:autoSpaceDE/>
        <w:autoSpaceDN/>
        <w:adjustRightInd/>
        <w:spacing w:after="120"/>
        <w:ind w:firstLineChars="0"/>
        <w:textAlignment w:val="auto"/>
        <w:rPr>
          <w:rFonts w:eastAsia="宋体"/>
        </w:rPr>
      </w:pPr>
      <w:r>
        <w:rPr>
          <w:rFonts w:eastAsia="宋体"/>
          <w:iCs/>
        </w:rPr>
        <w:t>BWP switch</w:t>
      </w:r>
      <w:r w:rsidRPr="005C1009">
        <w:rPr>
          <w:rFonts w:eastAsia="宋体"/>
        </w:rPr>
        <w:t>:</w:t>
      </w:r>
    </w:p>
    <w:p w14:paraId="03CAC4B2" w14:textId="498B1212" w:rsidR="00746B20" w:rsidRDefault="00746B20" w:rsidP="00746B20">
      <w:pPr>
        <w:pStyle w:val="afd"/>
        <w:numPr>
          <w:ilvl w:val="1"/>
          <w:numId w:val="5"/>
        </w:numPr>
        <w:spacing w:after="120"/>
        <w:ind w:firstLineChars="0"/>
        <w:rPr>
          <w:rFonts w:eastAsia="宋体"/>
          <w:iCs/>
        </w:rPr>
      </w:pPr>
      <w:r w:rsidRPr="00496964">
        <w:rPr>
          <w:rFonts w:eastAsia="宋体"/>
          <w:iCs/>
        </w:rPr>
        <w:t>Proposal 1(</w:t>
      </w:r>
      <w:r>
        <w:rPr>
          <w:rFonts w:eastAsia="宋体"/>
          <w:iCs/>
        </w:rPr>
        <w:t>vivo</w:t>
      </w:r>
      <w:r w:rsidRPr="00496964">
        <w:rPr>
          <w:rFonts w:eastAsia="宋体"/>
          <w:iCs/>
        </w:rPr>
        <w:t>):</w:t>
      </w:r>
    </w:p>
    <w:p w14:paraId="32B9A1A4" w14:textId="03E7AA18" w:rsidR="00746B20" w:rsidRPr="00746B20" w:rsidRDefault="00746B20" w:rsidP="00746B20">
      <w:pPr>
        <w:pStyle w:val="afd"/>
        <w:numPr>
          <w:ilvl w:val="2"/>
          <w:numId w:val="5"/>
        </w:numPr>
        <w:spacing w:after="120"/>
        <w:ind w:firstLineChars="0"/>
        <w:rPr>
          <w:rFonts w:eastAsia="宋体"/>
          <w:iCs/>
        </w:rPr>
      </w:pPr>
      <w:r w:rsidRPr="00746B20">
        <w:rPr>
          <w:rFonts w:eastAsia="宋体"/>
          <w:iCs/>
        </w:rPr>
        <w:t>For BWP switch, reduction on BWP switch time may need study once BWP design (if there is any) in 6G is clear. Particularly, the reduction on the duration for UE parsing time may be studied if the BWP framework is further simplified. At the same time, RAN4 could study whether the RF retuning time can be further improved or not.</w:t>
      </w:r>
    </w:p>
    <w:p w14:paraId="3F77F641" w14:textId="348D7B22" w:rsidR="00496964" w:rsidRPr="005C1009" w:rsidRDefault="00496964" w:rsidP="00496964">
      <w:pPr>
        <w:pStyle w:val="afd"/>
        <w:numPr>
          <w:ilvl w:val="0"/>
          <w:numId w:val="5"/>
        </w:numPr>
        <w:overflowPunct/>
        <w:autoSpaceDE/>
        <w:autoSpaceDN/>
        <w:adjustRightInd/>
        <w:spacing w:after="120"/>
        <w:ind w:firstLineChars="0"/>
        <w:textAlignment w:val="auto"/>
        <w:rPr>
          <w:rFonts w:eastAsia="宋体"/>
        </w:rPr>
      </w:pPr>
      <w:r w:rsidRPr="00496964">
        <w:rPr>
          <w:rFonts w:eastAsia="宋体"/>
          <w:iCs/>
        </w:rPr>
        <w:t>MRTD</w:t>
      </w:r>
      <w:r w:rsidRPr="005C1009">
        <w:rPr>
          <w:rFonts w:eastAsia="宋体"/>
        </w:rPr>
        <w:t>:</w:t>
      </w:r>
    </w:p>
    <w:p w14:paraId="0B213F78" w14:textId="526E8903" w:rsidR="00496964" w:rsidRPr="00496964" w:rsidRDefault="00496964" w:rsidP="00496964">
      <w:pPr>
        <w:pStyle w:val="afd"/>
        <w:numPr>
          <w:ilvl w:val="1"/>
          <w:numId w:val="5"/>
        </w:numPr>
        <w:spacing w:after="120"/>
        <w:ind w:firstLineChars="0"/>
        <w:rPr>
          <w:rFonts w:eastAsia="宋体"/>
          <w:iCs/>
        </w:rPr>
      </w:pPr>
      <w:r w:rsidRPr="00496964">
        <w:rPr>
          <w:rFonts w:eastAsia="宋体"/>
          <w:iCs/>
        </w:rPr>
        <w:t>Proposal 1(</w:t>
      </w:r>
      <w:r w:rsidR="00746B20">
        <w:rPr>
          <w:rFonts w:eastAsia="宋体"/>
          <w:iCs/>
        </w:rPr>
        <w:t>Ericsson</w:t>
      </w:r>
      <w:r w:rsidRPr="00496964">
        <w:rPr>
          <w:rFonts w:eastAsia="宋体"/>
          <w:iCs/>
        </w:rPr>
        <w:t>):</w:t>
      </w:r>
    </w:p>
    <w:p w14:paraId="42DEC928" w14:textId="30A1C82F" w:rsidR="00746B20" w:rsidRPr="00746B20" w:rsidRDefault="00746B20" w:rsidP="00746B20">
      <w:pPr>
        <w:pStyle w:val="afd"/>
        <w:numPr>
          <w:ilvl w:val="2"/>
          <w:numId w:val="5"/>
        </w:numPr>
        <w:spacing w:after="120"/>
        <w:ind w:firstLineChars="0"/>
        <w:rPr>
          <w:rFonts w:eastAsia="宋体"/>
          <w:iCs/>
        </w:rPr>
      </w:pPr>
      <w:r w:rsidRPr="00746B20">
        <w:rPr>
          <w:rFonts w:eastAsia="宋体"/>
          <w:iCs/>
        </w:rPr>
        <w:t>When feasible, in timing requirement, use a total budget that allows flexible allocation among subcomponents instead of specifying sub-requirements on part of the system.</w:t>
      </w:r>
    </w:p>
    <w:p w14:paraId="158CA0C2" w14:textId="05292839" w:rsidR="00496964" w:rsidRPr="009F138D" w:rsidRDefault="00746B20" w:rsidP="00746B20">
      <w:pPr>
        <w:pStyle w:val="afd"/>
        <w:numPr>
          <w:ilvl w:val="2"/>
          <w:numId w:val="5"/>
        </w:numPr>
        <w:spacing w:after="120"/>
        <w:ind w:firstLineChars="0"/>
        <w:rPr>
          <w:rFonts w:eastAsia="宋体"/>
          <w:iCs/>
        </w:rPr>
      </w:pPr>
      <w:r w:rsidRPr="00746B20">
        <w:rPr>
          <w:rFonts w:eastAsia="宋体"/>
          <w:iCs/>
        </w:rPr>
        <w:t>When feasible, specify MRTD (RRM) as a total budget and avoid stating TAE (BS RF) between ARP.</w:t>
      </w:r>
    </w:p>
    <w:p w14:paraId="4968CF5B" w14:textId="651A2476" w:rsidR="00496964" w:rsidRPr="005C1009" w:rsidRDefault="00496964" w:rsidP="00496964">
      <w:pPr>
        <w:pStyle w:val="afd"/>
        <w:numPr>
          <w:ilvl w:val="0"/>
          <w:numId w:val="5"/>
        </w:numPr>
        <w:overflowPunct/>
        <w:autoSpaceDE/>
        <w:autoSpaceDN/>
        <w:adjustRightInd/>
        <w:spacing w:after="120"/>
        <w:ind w:firstLineChars="0"/>
        <w:textAlignment w:val="auto"/>
        <w:rPr>
          <w:rFonts w:eastAsia="宋体"/>
        </w:rPr>
      </w:pPr>
      <w:r w:rsidRPr="00496964">
        <w:rPr>
          <w:rFonts w:eastAsia="宋体"/>
          <w:iCs/>
        </w:rPr>
        <w:t>TDD Cell Phase Synchronization</w:t>
      </w:r>
      <w:r w:rsidRPr="005C1009">
        <w:rPr>
          <w:rFonts w:eastAsia="宋体"/>
        </w:rPr>
        <w:t>:</w:t>
      </w:r>
    </w:p>
    <w:p w14:paraId="4C619994" w14:textId="00D3F5C9" w:rsidR="00496964" w:rsidRPr="00496964" w:rsidRDefault="00496964" w:rsidP="00496964">
      <w:pPr>
        <w:pStyle w:val="afd"/>
        <w:numPr>
          <w:ilvl w:val="1"/>
          <w:numId w:val="5"/>
        </w:numPr>
        <w:spacing w:after="120"/>
        <w:ind w:firstLineChars="0"/>
        <w:rPr>
          <w:rFonts w:eastAsia="宋体"/>
          <w:iCs/>
        </w:rPr>
      </w:pPr>
      <w:r w:rsidRPr="00496964">
        <w:rPr>
          <w:rFonts w:eastAsia="宋体"/>
          <w:iCs/>
        </w:rPr>
        <w:t>Proposal 1(</w:t>
      </w:r>
      <w:r w:rsidR="00746B20">
        <w:rPr>
          <w:rFonts w:eastAsia="宋体"/>
          <w:iCs/>
        </w:rPr>
        <w:t>Ericsson</w:t>
      </w:r>
      <w:r w:rsidRPr="00496964">
        <w:rPr>
          <w:rFonts w:eastAsia="宋体"/>
          <w:iCs/>
        </w:rPr>
        <w:t>):</w:t>
      </w:r>
    </w:p>
    <w:p w14:paraId="574D8DB1" w14:textId="5BE2C76B" w:rsidR="00496964" w:rsidRPr="009F138D" w:rsidRDefault="00746B20" w:rsidP="00496964">
      <w:pPr>
        <w:pStyle w:val="afd"/>
        <w:numPr>
          <w:ilvl w:val="2"/>
          <w:numId w:val="5"/>
        </w:numPr>
        <w:spacing w:after="120"/>
        <w:ind w:firstLineChars="0"/>
        <w:rPr>
          <w:rFonts w:eastAsia="宋体"/>
          <w:iCs/>
        </w:rPr>
      </w:pPr>
      <w:r w:rsidRPr="00746B20">
        <w:rPr>
          <w:rFonts w:eastAsia="宋体"/>
          <w:iCs/>
        </w:rPr>
        <w:t xml:space="preserve">Keep TDD Cell Phase Synchronization requirement the same as in NR </w:t>
      </w:r>
      <w:proofErr w:type="spellStart"/>
      <w:r w:rsidRPr="00746B20">
        <w:rPr>
          <w:rFonts w:eastAsia="宋体"/>
          <w:iCs/>
        </w:rPr>
        <w:t>NR</w:t>
      </w:r>
      <w:proofErr w:type="spellEnd"/>
      <w:r w:rsidR="00496964" w:rsidRPr="00496964">
        <w:rPr>
          <w:rFonts w:eastAsia="宋体"/>
          <w:iCs/>
        </w:rPr>
        <w:t>.</w:t>
      </w:r>
    </w:p>
    <w:p w14:paraId="2D24A174" w14:textId="2D44E5C2" w:rsidR="00496964" w:rsidRPr="005C1009" w:rsidRDefault="00496964" w:rsidP="00496964">
      <w:pPr>
        <w:pStyle w:val="afd"/>
        <w:numPr>
          <w:ilvl w:val="0"/>
          <w:numId w:val="5"/>
        </w:numPr>
        <w:overflowPunct/>
        <w:autoSpaceDE/>
        <w:autoSpaceDN/>
        <w:adjustRightInd/>
        <w:spacing w:after="120"/>
        <w:ind w:firstLineChars="0"/>
        <w:textAlignment w:val="auto"/>
        <w:rPr>
          <w:rFonts w:eastAsia="宋体"/>
        </w:rPr>
      </w:pPr>
      <w:r w:rsidRPr="00496964">
        <w:rPr>
          <w:rFonts w:eastAsia="宋体"/>
          <w:iCs/>
        </w:rPr>
        <w:t>CGI reading</w:t>
      </w:r>
      <w:r w:rsidRPr="005C1009">
        <w:rPr>
          <w:rFonts w:eastAsia="宋体"/>
        </w:rPr>
        <w:t>:</w:t>
      </w:r>
    </w:p>
    <w:p w14:paraId="544BA155" w14:textId="212695DC" w:rsidR="00496964" w:rsidRPr="00496964" w:rsidRDefault="00496964" w:rsidP="00496964">
      <w:pPr>
        <w:pStyle w:val="afd"/>
        <w:numPr>
          <w:ilvl w:val="1"/>
          <w:numId w:val="5"/>
        </w:numPr>
        <w:spacing w:after="120"/>
        <w:ind w:firstLineChars="0"/>
        <w:rPr>
          <w:rFonts w:eastAsia="宋体"/>
          <w:iCs/>
        </w:rPr>
      </w:pPr>
      <w:r w:rsidRPr="00496964">
        <w:rPr>
          <w:rFonts w:eastAsia="宋体"/>
          <w:iCs/>
        </w:rPr>
        <w:t>Proposal 1(</w:t>
      </w:r>
      <w:r w:rsidR="00746B20">
        <w:rPr>
          <w:rFonts w:eastAsia="宋体"/>
          <w:iCs/>
        </w:rPr>
        <w:t>Ericsson</w:t>
      </w:r>
      <w:r w:rsidRPr="00496964">
        <w:rPr>
          <w:rFonts w:eastAsia="宋体"/>
          <w:iCs/>
        </w:rPr>
        <w:t>):</w:t>
      </w:r>
    </w:p>
    <w:p w14:paraId="74790A46" w14:textId="0A468FE8" w:rsidR="00496964" w:rsidRPr="009F138D" w:rsidRDefault="00746B20" w:rsidP="00496964">
      <w:pPr>
        <w:pStyle w:val="afd"/>
        <w:numPr>
          <w:ilvl w:val="2"/>
          <w:numId w:val="5"/>
        </w:numPr>
        <w:spacing w:after="120"/>
        <w:ind w:firstLineChars="0"/>
        <w:rPr>
          <w:rFonts w:eastAsia="宋体"/>
          <w:iCs/>
        </w:rPr>
      </w:pPr>
      <w:r w:rsidRPr="00746B20">
        <w:rPr>
          <w:rFonts w:eastAsia="宋体"/>
          <w:iCs/>
        </w:rPr>
        <w:t>RAN4 should define the CGI reading requirement in 6G first release</w:t>
      </w:r>
      <w:r w:rsidR="00496964" w:rsidRPr="00496964">
        <w:rPr>
          <w:rFonts w:eastAsia="宋体"/>
          <w:iCs/>
        </w:rPr>
        <w:t>.</w:t>
      </w:r>
    </w:p>
    <w:p w14:paraId="6C0542D3" w14:textId="37A0F6A2" w:rsidR="00496964" w:rsidRPr="005C1009" w:rsidRDefault="00496964" w:rsidP="00496964">
      <w:pPr>
        <w:pStyle w:val="afd"/>
        <w:numPr>
          <w:ilvl w:val="0"/>
          <w:numId w:val="5"/>
        </w:numPr>
        <w:overflowPunct/>
        <w:autoSpaceDE/>
        <w:autoSpaceDN/>
        <w:adjustRightInd/>
        <w:spacing w:after="120"/>
        <w:ind w:firstLineChars="0"/>
        <w:textAlignment w:val="auto"/>
        <w:rPr>
          <w:rFonts w:eastAsia="宋体"/>
        </w:rPr>
      </w:pPr>
      <w:r w:rsidRPr="00496964">
        <w:rPr>
          <w:rFonts w:eastAsia="宋体"/>
          <w:iCs/>
        </w:rPr>
        <w:lastRenderedPageBreak/>
        <w:t>Purpose-based measurement requirements</w:t>
      </w:r>
      <w:r w:rsidRPr="005C1009">
        <w:rPr>
          <w:rFonts w:eastAsia="宋体"/>
        </w:rPr>
        <w:t>:</w:t>
      </w:r>
    </w:p>
    <w:p w14:paraId="3413C21F" w14:textId="5E760CD9" w:rsidR="00496964" w:rsidRPr="00496964" w:rsidRDefault="00496964" w:rsidP="00496964">
      <w:pPr>
        <w:pStyle w:val="afd"/>
        <w:numPr>
          <w:ilvl w:val="1"/>
          <w:numId w:val="5"/>
        </w:numPr>
        <w:spacing w:after="120"/>
        <w:ind w:firstLineChars="0"/>
        <w:rPr>
          <w:rFonts w:eastAsia="宋体"/>
          <w:iCs/>
        </w:rPr>
      </w:pPr>
      <w:r w:rsidRPr="00496964">
        <w:rPr>
          <w:rFonts w:eastAsia="宋体"/>
          <w:iCs/>
        </w:rPr>
        <w:t>Proposal 1(</w:t>
      </w:r>
      <w:r w:rsidR="00746B20">
        <w:rPr>
          <w:rFonts w:eastAsia="宋体"/>
          <w:iCs/>
        </w:rPr>
        <w:t>Nokia</w:t>
      </w:r>
      <w:r w:rsidRPr="00496964">
        <w:rPr>
          <w:rFonts w:eastAsia="宋体"/>
          <w:iCs/>
        </w:rPr>
        <w:t>):</w:t>
      </w:r>
    </w:p>
    <w:p w14:paraId="5E5F8DA8" w14:textId="182E075B" w:rsidR="00A44113" w:rsidRDefault="00746B20" w:rsidP="00746B20">
      <w:pPr>
        <w:pStyle w:val="afd"/>
        <w:numPr>
          <w:ilvl w:val="2"/>
          <w:numId w:val="5"/>
        </w:numPr>
        <w:spacing w:after="120"/>
        <w:ind w:firstLineChars="0"/>
        <w:rPr>
          <w:rFonts w:eastAsia="宋体"/>
          <w:iCs/>
        </w:rPr>
      </w:pPr>
      <w:r w:rsidRPr="00746B20">
        <w:rPr>
          <w:rFonts w:eastAsia="宋体"/>
          <w:iCs/>
        </w:rPr>
        <w:t>For Connected mode, Idle mode, and Inactive mode, RAN4 to study defining measurement requirements depending on purpose of the configured measurement: mobility or data (CA)</w:t>
      </w:r>
      <w:r w:rsidR="00496964" w:rsidRPr="00496964">
        <w:rPr>
          <w:rFonts w:eastAsia="宋体"/>
          <w:iCs/>
        </w:rPr>
        <w:t>.</w:t>
      </w:r>
    </w:p>
    <w:p w14:paraId="0C8E78E7" w14:textId="77777777" w:rsidR="00746B20" w:rsidRPr="00746B20" w:rsidRDefault="00746B20" w:rsidP="00746B20">
      <w:pPr>
        <w:pStyle w:val="afd"/>
        <w:spacing w:after="120"/>
        <w:ind w:left="1800" w:firstLineChars="0" w:firstLine="0"/>
        <w:rPr>
          <w:rFonts w:eastAsia="宋体"/>
          <w:iCs/>
        </w:rPr>
      </w:pPr>
    </w:p>
    <w:p w14:paraId="12CA4485" w14:textId="77777777" w:rsidR="00A44113" w:rsidRPr="00950370" w:rsidRDefault="00A44113" w:rsidP="00A44113">
      <w:pPr>
        <w:pStyle w:val="afd"/>
        <w:numPr>
          <w:ilvl w:val="0"/>
          <w:numId w:val="5"/>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1207CB85" w14:textId="77777777" w:rsidR="00746B20" w:rsidRDefault="00746B20" w:rsidP="00746B20">
      <w:pPr>
        <w:pStyle w:val="afd"/>
        <w:numPr>
          <w:ilvl w:val="1"/>
          <w:numId w:val="5"/>
        </w:numPr>
        <w:spacing w:after="120"/>
        <w:ind w:firstLineChars="0"/>
        <w:rPr>
          <w:rFonts w:eastAsia="宋体"/>
        </w:rPr>
      </w:pPr>
      <w:r w:rsidRPr="00F4087F">
        <w:rPr>
          <w:rFonts w:eastAsia="宋体"/>
        </w:rPr>
        <w:t xml:space="preserve">Discuss the following FL proposal: </w:t>
      </w:r>
    </w:p>
    <w:p w14:paraId="2C9595A9" w14:textId="77777777" w:rsidR="00746B20" w:rsidRDefault="00746B20" w:rsidP="00746B20">
      <w:pPr>
        <w:pStyle w:val="afd"/>
        <w:numPr>
          <w:ilvl w:val="1"/>
          <w:numId w:val="5"/>
        </w:numPr>
        <w:spacing w:after="120"/>
        <w:ind w:firstLineChars="0"/>
        <w:rPr>
          <w:rFonts w:eastAsia="宋体"/>
        </w:rPr>
      </w:pPr>
      <w:r>
        <w:rPr>
          <w:rFonts w:eastAsia="宋体"/>
        </w:rPr>
        <w:t>FL proposal:</w:t>
      </w:r>
      <w:r w:rsidRPr="000F3C5F">
        <w:rPr>
          <w:rFonts w:eastAsia="宋体"/>
        </w:rPr>
        <w:t xml:space="preserve"> </w:t>
      </w:r>
    </w:p>
    <w:p w14:paraId="4C63714B" w14:textId="5FAE0C5D" w:rsidR="00746B20" w:rsidRPr="0096227E" w:rsidRDefault="00746B20" w:rsidP="0096227E">
      <w:pPr>
        <w:pStyle w:val="afd"/>
        <w:numPr>
          <w:ilvl w:val="2"/>
          <w:numId w:val="5"/>
        </w:numPr>
        <w:spacing w:after="120"/>
        <w:ind w:firstLineChars="0"/>
      </w:pPr>
      <w:r>
        <w:rPr>
          <w:rFonts w:eastAsia="宋体"/>
        </w:rPr>
        <w:t>Due to the limited TU of the 6G SI for RRM</w:t>
      </w:r>
      <w:r w:rsidR="0096227E">
        <w:rPr>
          <w:rFonts w:eastAsia="宋体"/>
        </w:rPr>
        <w:t>, the topics in “I</w:t>
      </w:r>
      <w:r w:rsidR="0096227E" w:rsidRPr="0096227E">
        <w:rPr>
          <w:rFonts w:eastAsia="宋体"/>
        </w:rPr>
        <w:t>ssue 13: Other PHY signal/channel/procedure related RRM</w:t>
      </w:r>
      <w:r w:rsidR="0096227E">
        <w:rPr>
          <w:rFonts w:eastAsia="宋体"/>
        </w:rPr>
        <w:t xml:space="preserve">” will not be studied in 6G SI timeline, unless it </w:t>
      </w:r>
      <w:del w:id="95" w:author="[Apple_RAN4#116_during meeting]" w:date="2025-10-08T18:28:00Z">
        <w:r w:rsidR="0096227E" w:rsidDel="00B85D5B">
          <w:rPr>
            <w:rFonts w:eastAsia="宋体"/>
          </w:rPr>
          <w:delText xml:space="preserve">can be supported by more than </w:delText>
        </w:r>
        <w:r w:rsidR="0096227E" w:rsidRPr="0096227E" w:rsidDel="00B85D5B">
          <w:rPr>
            <w:rFonts w:eastAsia="宋体"/>
            <w:highlight w:val="yellow"/>
          </w:rPr>
          <w:delText>5</w:delText>
        </w:r>
        <w:r w:rsidR="0096227E" w:rsidDel="00B85D5B">
          <w:rPr>
            <w:rFonts w:eastAsia="宋体"/>
          </w:rPr>
          <w:delText xml:space="preserve"> companies and </w:delText>
        </w:r>
      </w:del>
      <w:r w:rsidR="0096227E">
        <w:rPr>
          <w:rFonts w:eastAsia="宋体"/>
        </w:rPr>
        <w:t>can be well justified with following criteria in next RAN4#117 meeting</w:t>
      </w:r>
      <w:r w:rsidRPr="0096227E">
        <w:t>:</w:t>
      </w:r>
    </w:p>
    <w:p w14:paraId="1DFE328C" w14:textId="77777777" w:rsidR="00746B20" w:rsidRPr="007D0F95" w:rsidRDefault="00746B20" w:rsidP="00746B20">
      <w:pPr>
        <w:pStyle w:val="afd"/>
        <w:numPr>
          <w:ilvl w:val="3"/>
          <w:numId w:val="5"/>
        </w:numPr>
        <w:spacing w:after="180"/>
        <w:ind w:firstLineChars="0"/>
      </w:pPr>
      <w:r w:rsidRPr="007D0F95">
        <w:t>Topics that can be initiated directly in RAN4</w:t>
      </w:r>
    </w:p>
    <w:p w14:paraId="3BE5F8B4" w14:textId="77777777" w:rsidR="00746B20" w:rsidRDefault="00746B20" w:rsidP="00746B20">
      <w:pPr>
        <w:pStyle w:val="afd"/>
        <w:numPr>
          <w:ilvl w:val="3"/>
          <w:numId w:val="5"/>
        </w:numPr>
        <w:spacing w:after="180"/>
        <w:ind w:firstLineChars="0"/>
      </w:pPr>
      <w:r w:rsidRPr="007D0F95">
        <w:t>Topics with clear commercial demand for RRM</w:t>
      </w:r>
    </w:p>
    <w:p w14:paraId="0082F50D" w14:textId="77777777" w:rsidR="00746B20" w:rsidRPr="0058609E" w:rsidRDefault="00746B20" w:rsidP="00746B20">
      <w:pPr>
        <w:pStyle w:val="afd"/>
        <w:numPr>
          <w:ilvl w:val="3"/>
          <w:numId w:val="5"/>
        </w:numPr>
        <w:spacing w:after="180"/>
        <w:ind w:firstLineChars="0"/>
      </w:pPr>
      <w:r w:rsidRPr="007D0F95">
        <w:t>Topics</w:t>
      </w:r>
      <w:r>
        <w:t xml:space="preserve"> </w:t>
      </w:r>
      <w:r w:rsidRPr="007D0F95">
        <w:t>for</w:t>
      </w:r>
      <w:r>
        <w:t xml:space="preserve"> fundamental feature in</w:t>
      </w:r>
      <w:r w:rsidRPr="007D0F95">
        <w:t> RRM</w:t>
      </w:r>
      <w:r>
        <w:t xml:space="preserve"> (not incremental enhancement from 5G)</w:t>
      </w:r>
    </w:p>
    <w:p w14:paraId="3AFF972A" w14:textId="77777777" w:rsidR="00746B20" w:rsidRPr="007D0F95" w:rsidRDefault="00746B20" w:rsidP="00746B20">
      <w:pPr>
        <w:pStyle w:val="afd"/>
        <w:numPr>
          <w:ilvl w:val="3"/>
          <w:numId w:val="5"/>
        </w:numPr>
        <w:spacing w:after="180"/>
        <w:ind w:firstLineChars="0"/>
      </w:pPr>
      <w:r w:rsidRPr="007D0F95">
        <w:t xml:space="preserve">Topics with the strongest support from </w:t>
      </w:r>
      <w:r>
        <w:t>companies</w:t>
      </w:r>
    </w:p>
    <w:p w14:paraId="7A56FCDF" w14:textId="77777777" w:rsidR="00746B20" w:rsidRDefault="00746B20" w:rsidP="00746B20">
      <w:pPr>
        <w:pStyle w:val="afd"/>
        <w:numPr>
          <w:ilvl w:val="3"/>
          <w:numId w:val="5"/>
        </w:numPr>
        <w:spacing w:after="180"/>
        <w:ind w:firstLineChars="0"/>
      </w:pPr>
      <w:r w:rsidRPr="007D0F95">
        <w:t>Topics whose study can address the most critical pain points in 5G RRM</w:t>
      </w:r>
    </w:p>
    <w:p w14:paraId="12653D55" w14:textId="77777777" w:rsidR="00A44113" w:rsidRDefault="00A44113">
      <w:pPr>
        <w:spacing w:after="180"/>
        <w:rPr>
          <w:rFonts w:eastAsia="宋体"/>
        </w:rPr>
      </w:pPr>
    </w:p>
    <w:p w14:paraId="558B6516" w14:textId="15F5F57D" w:rsidR="002B4980" w:rsidRDefault="002B4980" w:rsidP="002B4980">
      <w:pPr>
        <w:pStyle w:val="3"/>
        <w:rPr>
          <w:lang w:val="en-US"/>
        </w:rPr>
      </w:pPr>
      <w:r>
        <w:rPr>
          <w:lang w:val="en-US"/>
        </w:rPr>
        <w:t xml:space="preserve">Issue </w:t>
      </w:r>
      <w:r w:rsidR="00E6185B">
        <w:rPr>
          <w:lang w:val="en-US"/>
        </w:rPr>
        <w:t>13</w:t>
      </w:r>
      <w:r>
        <w:rPr>
          <w:lang w:val="en-US"/>
        </w:rPr>
        <w:t xml:space="preserve">: RAN4 RRM spec simplification/improvement </w:t>
      </w:r>
    </w:p>
    <w:p w14:paraId="493C794A" w14:textId="2E782CD6" w:rsidR="002B4980" w:rsidRDefault="002B4980" w:rsidP="002B4980">
      <w:pPr>
        <w:rPr>
          <w:b/>
          <w:color w:val="0070C0"/>
          <w:u w:val="single"/>
          <w:lang w:eastAsia="ko-KR"/>
        </w:rPr>
      </w:pPr>
      <w:r>
        <w:rPr>
          <w:b/>
          <w:color w:val="0070C0"/>
          <w:u w:val="single"/>
          <w:lang w:eastAsia="ko-KR"/>
        </w:rPr>
        <w:t xml:space="preserve">Issue </w:t>
      </w:r>
      <w:r w:rsidR="00E6185B">
        <w:rPr>
          <w:b/>
          <w:color w:val="0070C0"/>
          <w:u w:val="single"/>
          <w:lang w:eastAsia="ko-KR"/>
        </w:rPr>
        <w:t>13</w:t>
      </w:r>
      <w:r>
        <w:rPr>
          <w:b/>
          <w:color w:val="0070C0"/>
          <w:u w:val="single"/>
          <w:lang w:eastAsia="ko-KR"/>
        </w:rPr>
        <w:t xml:space="preserve">: </w:t>
      </w:r>
      <w:r w:rsidR="00631663" w:rsidRPr="00631663">
        <w:rPr>
          <w:b/>
          <w:color w:val="0070C0"/>
          <w:u w:val="single"/>
          <w:lang w:eastAsia="ko-KR"/>
        </w:rPr>
        <w:t>RAN4 RRM spec simplification/improvement</w:t>
      </w:r>
    </w:p>
    <w:p w14:paraId="3005E4E6" w14:textId="77777777" w:rsidR="002B4980" w:rsidRDefault="002B4980" w:rsidP="002B4980"/>
    <w:p w14:paraId="1C1CE153" w14:textId="77777777" w:rsidR="00631663" w:rsidRDefault="00631663" w:rsidP="00631663">
      <w:pPr>
        <w:pStyle w:val="afd"/>
        <w:numPr>
          <w:ilvl w:val="0"/>
          <w:numId w:val="5"/>
        </w:numPr>
        <w:spacing w:after="120"/>
        <w:ind w:firstLineChars="0"/>
        <w:rPr>
          <w:rFonts w:eastAsia="宋体"/>
        </w:rPr>
      </w:pPr>
      <w:r>
        <w:rPr>
          <w:rFonts w:eastAsia="宋体"/>
        </w:rPr>
        <w:t xml:space="preserve">Proposal 1 (Samsung): </w:t>
      </w:r>
    </w:p>
    <w:p w14:paraId="1AFCE5BA" w14:textId="77777777" w:rsidR="00631663" w:rsidRPr="00B36CD2" w:rsidRDefault="00631663" w:rsidP="00631663">
      <w:pPr>
        <w:pStyle w:val="afd"/>
        <w:numPr>
          <w:ilvl w:val="1"/>
          <w:numId w:val="5"/>
        </w:numPr>
        <w:overflowPunct/>
        <w:autoSpaceDE/>
        <w:autoSpaceDN/>
        <w:adjustRightInd/>
        <w:spacing w:after="120"/>
        <w:ind w:firstLineChars="0"/>
        <w:textAlignment w:val="auto"/>
        <w:rPr>
          <w:rFonts w:eastAsia="宋体"/>
        </w:rPr>
      </w:pPr>
      <w:r w:rsidRPr="00B36CD2">
        <w:rPr>
          <w:rFonts w:eastAsia="宋体"/>
        </w:rPr>
        <w:t>For 6GR RRM spec structure and drafting rules, the overall spec structure in 5GNR can be inherited such as: RRC_IDLE/INACTIVE/ CONNECTED state mobility, Timing, Signaling, Measurement. etc.</w:t>
      </w:r>
    </w:p>
    <w:p w14:paraId="7305C95D" w14:textId="77777777" w:rsidR="00631663" w:rsidRPr="00B36CD2" w:rsidRDefault="00631663" w:rsidP="00631663">
      <w:pPr>
        <w:pStyle w:val="afd"/>
        <w:numPr>
          <w:ilvl w:val="2"/>
          <w:numId w:val="5"/>
        </w:numPr>
        <w:overflowPunct/>
        <w:autoSpaceDE/>
        <w:autoSpaceDN/>
        <w:adjustRightInd/>
        <w:spacing w:after="120"/>
        <w:ind w:firstLineChars="0"/>
        <w:textAlignment w:val="auto"/>
        <w:rPr>
          <w:rFonts w:eastAsia="宋体"/>
        </w:rPr>
      </w:pPr>
      <w:r w:rsidRPr="00B36CD2">
        <w:rPr>
          <w:rFonts w:eastAsia="宋体"/>
        </w:rPr>
        <w:t xml:space="preserve">RAN4 to discuss and decide the high-level principle to decide whether a new feature is introduced, new sub-clauses can be allowed or not. We prefer to category the clauses from procedures and different assumptions rather than UE types. </w:t>
      </w:r>
    </w:p>
    <w:p w14:paraId="400AE8D9" w14:textId="77777777" w:rsidR="00631663" w:rsidRPr="00B36CD2" w:rsidRDefault="00631663" w:rsidP="00631663">
      <w:pPr>
        <w:pStyle w:val="afd"/>
        <w:numPr>
          <w:ilvl w:val="1"/>
          <w:numId w:val="5"/>
        </w:numPr>
        <w:overflowPunct/>
        <w:autoSpaceDE/>
        <w:autoSpaceDN/>
        <w:adjustRightInd/>
        <w:spacing w:after="120"/>
        <w:ind w:firstLineChars="0"/>
        <w:textAlignment w:val="auto"/>
        <w:rPr>
          <w:rFonts w:eastAsia="宋体"/>
        </w:rPr>
      </w:pPr>
      <w:r w:rsidRPr="00B36CD2">
        <w:rPr>
          <w:rFonts w:eastAsia="宋体"/>
        </w:rPr>
        <w:t>RAN4 can use the following aspects as start point:</w:t>
      </w:r>
    </w:p>
    <w:p w14:paraId="7D93B49B" w14:textId="77777777" w:rsidR="00631663" w:rsidRPr="00B36CD2" w:rsidRDefault="00631663" w:rsidP="00631663">
      <w:pPr>
        <w:pStyle w:val="afd"/>
        <w:numPr>
          <w:ilvl w:val="2"/>
          <w:numId w:val="5"/>
        </w:numPr>
        <w:overflowPunct/>
        <w:autoSpaceDE/>
        <w:autoSpaceDN/>
        <w:adjustRightInd/>
        <w:spacing w:after="120"/>
        <w:ind w:firstLineChars="0"/>
        <w:textAlignment w:val="auto"/>
        <w:rPr>
          <w:rFonts w:eastAsia="宋体"/>
        </w:rPr>
      </w:pPr>
      <w:r w:rsidRPr="00B36CD2">
        <w:rPr>
          <w:rFonts w:eastAsia="宋体"/>
        </w:rPr>
        <w:t xml:space="preserve">Reuse the Big CR procedure and RAN4 Chair and MCC’s rules of Big CR: no [], TBD, FFS clean up in the Big CR and specs. </w:t>
      </w:r>
    </w:p>
    <w:p w14:paraId="26848E1A" w14:textId="77777777" w:rsidR="00631663" w:rsidRPr="00B36CD2" w:rsidRDefault="00631663" w:rsidP="00631663">
      <w:pPr>
        <w:pStyle w:val="afd"/>
        <w:numPr>
          <w:ilvl w:val="2"/>
          <w:numId w:val="5"/>
        </w:numPr>
        <w:overflowPunct/>
        <w:autoSpaceDE/>
        <w:autoSpaceDN/>
        <w:adjustRightInd/>
        <w:spacing w:after="120"/>
        <w:ind w:firstLineChars="0"/>
        <w:textAlignment w:val="auto"/>
        <w:rPr>
          <w:rFonts w:eastAsia="宋体"/>
        </w:rPr>
      </w:pPr>
      <w:r w:rsidRPr="00B36CD2">
        <w:rPr>
          <w:rFonts w:eastAsia="宋体"/>
        </w:rPr>
        <w:t>Reuse the rules of “Forward section” to ensure consistent usage of frequently used terms, notation, abbreviations, CA configuration vocabulary, etc.</w:t>
      </w:r>
    </w:p>
    <w:p w14:paraId="464C5596" w14:textId="77777777" w:rsidR="00631663" w:rsidRPr="00B36CD2" w:rsidRDefault="00631663" w:rsidP="00631663">
      <w:pPr>
        <w:pStyle w:val="afd"/>
        <w:numPr>
          <w:ilvl w:val="2"/>
          <w:numId w:val="5"/>
        </w:numPr>
        <w:overflowPunct/>
        <w:autoSpaceDE/>
        <w:autoSpaceDN/>
        <w:adjustRightInd/>
        <w:spacing w:after="120"/>
        <w:ind w:firstLineChars="0"/>
        <w:textAlignment w:val="auto"/>
        <w:rPr>
          <w:rFonts w:eastAsia="宋体"/>
        </w:rPr>
      </w:pPr>
      <w:r w:rsidRPr="00B36CD2">
        <w:rPr>
          <w:rFonts w:eastAsia="宋体"/>
        </w:rPr>
        <w:t>For new features, determine the common rule of whether to add a new sub-clause. If new sub-clauses are introduced:</w:t>
      </w:r>
    </w:p>
    <w:p w14:paraId="797C22AC" w14:textId="77777777" w:rsidR="00631663" w:rsidRPr="00B36CD2" w:rsidRDefault="00631663" w:rsidP="00631663">
      <w:pPr>
        <w:pStyle w:val="afd"/>
        <w:numPr>
          <w:ilvl w:val="3"/>
          <w:numId w:val="5"/>
        </w:numPr>
        <w:overflowPunct/>
        <w:autoSpaceDE/>
        <w:autoSpaceDN/>
        <w:adjustRightInd/>
        <w:spacing w:after="120"/>
        <w:ind w:firstLineChars="0"/>
        <w:textAlignment w:val="auto"/>
        <w:rPr>
          <w:rFonts w:eastAsia="宋体"/>
        </w:rPr>
      </w:pPr>
      <w:r w:rsidRPr="00B36CD2">
        <w:rPr>
          <w:rFonts w:eastAsia="宋体"/>
        </w:rPr>
        <w:lastRenderedPageBreak/>
        <w:t xml:space="preserve">It is recommended to clearly declare the numbering corresponding to a feature in an appendix or designated location. </w:t>
      </w:r>
    </w:p>
    <w:p w14:paraId="2A4B0FC1" w14:textId="77777777" w:rsidR="00631663" w:rsidRDefault="00631663" w:rsidP="00631663">
      <w:pPr>
        <w:pStyle w:val="afd"/>
        <w:numPr>
          <w:ilvl w:val="3"/>
          <w:numId w:val="5"/>
        </w:numPr>
        <w:overflowPunct/>
        <w:autoSpaceDE/>
        <w:autoSpaceDN/>
        <w:adjustRightInd/>
        <w:spacing w:after="120"/>
        <w:ind w:firstLineChars="0"/>
        <w:textAlignment w:val="auto"/>
        <w:rPr>
          <w:rFonts w:eastAsia="宋体"/>
        </w:rPr>
      </w:pPr>
      <w:r w:rsidRPr="00B36CD2">
        <w:rPr>
          <w:rFonts w:eastAsia="宋体"/>
        </w:rPr>
        <w:t>For situations where similar text needs to be repeated across multiple sections (or specifications), the general text should first be agreed upon as a reference and then used across different sections/CRs/specifications to improve consistency.</w:t>
      </w:r>
    </w:p>
    <w:p w14:paraId="1CA82EEA" w14:textId="77777777" w:rsidR="00631663" w:rsidRDefault="00631663" w:rsidP="00631663">
      <w:pPr>
        <w:pStyle w:val="afd"/>
        <w:numPr>
          <w:ilvl w:val="0"/>
          <w:numId w:val="5"/>
        </w:numPr>
        <w:spacing w:after="120"/>
        <w:ind w:firstLineChars="0"/>
        <w:rPr>
          <w:rFonts w:eastAsia="宋体"/>
        </w:rPr>
      </w:pPr>
      <w:r>
        <w:rPr>
          <w:rFonts w:eastAsia="宋体"/>
        </w:rPr>
        <w:t xml:space="preserve">Proposal 2 (HW): </w:t>
      </w:r>
    </w:p>
    <w:p w14:paraId="7B1C8BA4" w14:textId="77777777" w:rsidR="00631663" w:rsidRPr="00A05302" w:rsidRDefault="00631663" w:rsidP="00631663">
      <w:pPr>
        <w:pStyle w:val="afd"/>
        <w:numPr>
          <w:ilvl w:val="1"/>
          <w:numId w:val="5"/>
        </w:numPr>
        <w:overflowPunct/>
        <w:autoSpaceDE/>
        <w:autoSpaceDN/>
        <w:adjustRightInd/>
        <w:spacing w:after="120"/>
        <w:ind w:firstLineChars="0"/>
        <w:textAlignment w:val="auto"/>
        <w:rPr>
          <w:rFonts w:eastAsia="宋体"/>
        </w:rPr>
      </w:pPr>
      <w:r w:rsidRPr="00A05302">
        <w:rPr>
          <w:rFonts w:eastAsia="宋体"/>
        </w:rPr>
        <w:t>RAN4 to study at least following aspects or RRM spec improvement in 6GR</w:t>
      </w:r>
    </w:p>
    <w:p w14:paraId="1125FB1B" w14:textId="77777777" w:rsidR="00631663" w:rsidRPr="00A05302" w:rsidRDefault="00631663" w:rsidP="00631663">
      <w:pPr>
        <w:pStyle w:val="afd"/>
        <w:numPr>
          <w:ilvl w:val="2"/>
          <w:numId w:val="5"/>
        </w:numPr>
        <w:overflowPunct/>
        <w:autoSpaceDE/>
        <w:autoSpaceDN/>
        <w:adjustRightInd/>
        <w:spacing w:after="120"/>
        <w:ind w:firstLineChars="0"/>
        <w:textAlignment w:val="auto"/>
        <w:rPr>
          <w:rFonts w:eastAsia="宋体"/>
        </w:rPr>
      </w:pPr>
      <w:r w:rsidRPr="00A05302">
        <w:rPr>
          <w:rFonts w:eastAsia="宋体"/>
        </w:rPr>
        <w:t>Better classification of L3 RRM measurement requirements</w:t>
      </w:r>
    </w:p>
    <w:p w14:paraId="791EFD44" w14:textId="77777777" w:rsidR="00631663" w:rsidRDefault="00631663" w:rsidP="00631663">
      <w:pPr>
        <w:pStyle w:val="afd"/>
        <w:numPr>
          <w:ilvl w:val="2"/>
          <w:numId w:val="5"/>
        </w:numPr>
        <w:overflowPunct/>
        <w:autoSpaceDE/>
        <w:autoSpaceDN/>
        <w:adjustRightInd/>
        <w:spacing w:after="120"/>
        <w:ind w:firstLineChars="0"/>
        <w:textAlignment w:val="auto"/>
        <w:rPr>
          <w:rFonts w:eastAsia="宋体"/>
        </w:rPr>
      </w:pPr>
      <w:r w:rsidRPr="00A05302">
        <w:rPr>
          <w:rFonts w:eastAsia="宋体"/>
        </w:rPr>
        <w:t>Consistent principles to address different collisions</w:t>
      </w:r>
    </w:p>
    <w:p w14:paraId="34E71E54" w14:textId="77777777" w:rsidR="00631663" w:rsidRDefault="00631663" w:rsidP="00631663">
      <w:pPr>
        <w:pStyle w:val="afd"/>
        <w:numPr>
          <w:ilvl w:val="0"/>
          <w:numId w:val="5"/>
        </w:numPr>
        <w:spacing w:after="120"/>
        <w:ind w:firstLineChars="0"/>
        <w:rPr>
          <w:rFonts w:eastAsia="宋体"/>
        </w:rPr>
      </w:pPr>
      <w:r>
        <w:rPr>
          <w:rFonts w:eastAsia="宋体"/>
        </w:rPr>
        <w:t xml:space="preserve">Proposal 3 (CATT): </w:t>
      </w:r>
    </w:p>
    <w:p w14:paraId="21834353" w14:textId="77777777" w:rsidR="00631663" w:rsidRPr="00A05302" w:rsidRDefault="00631663" w:rsidP="00631663">
      <w:pPr>
        <w:pStyle w:val="afd"/>
        <w:numPr>
          <w:ilvl w:val="1"/>
          <w:numId w:val="5"/>
        </w:numPr>
        <w:spacing w:after="120"/>
        <w:ind w:firstLineChars="0"/>
        <w:rPr>
          <w:rFonts w:eastAsia="宋体"/>
        </w:rPr>
      </w:pPr>
      <w:r w:rsidRPr="00A05302">
        <w:rPr>
          <w:rFonts w:eastAsia="宋体"/>
        </w:rPr>
        <w:t>It is necessary for RAN4 to introduce a more intuitive and simpler way to define RRM requirements, and new forms of representation can be introduced if necessary to make spec more concise, such as: multi-dimensional condition configuration tables, diagrams of timeline, etc.</w:t>
      </w:r>
    </w:p>
    <w:p w14:paraId="43BA9394" w14:textId="77777777" w:rsidR="00631663" w:rsidDel="00E50744" w:rsidRDefault="00631663" w:rsidP="00631663">
      <w:pPr>
        <w:pStyle w:val="afd"/>
        <w:numPr>
          <w:ilvl w:val="1"/>
          <w:numId w:val="5"/>
        </w:numPr>
        <w:overflowPunct/>
        <w:autoSpaceDE/>
        <w:autoSpaceDN/>
        <w:adjustRightInd/>
        <w:spacing w:after="120"/>
        <w:ind w:firstLineChars="0"/>
        <w:textAlignment w:val="auto"/>
        <w:rPr>
          <w:del w:id="96" w:author="[Apple_RAN4#116_during meeting]" w:date="2025-10-08T14:59:00Z"/>
          <w:rFonts w:eastAsia="宋体"/>
        </w:rPr>
      </w:pPr>
      <w:r w:rsidRPr="00A05302">
        <w:rPr>
          <w:rFonts w:eastAsia="宋体"/>
        </w:rPr>
        <w:t>RAN4 to adopt a more unified form to manage similar parameters and simplify as much as possible, avoiding the introduction of too many parameters with similar meanings and functions.</w:t>
      </w:r>
    </w:p>
    <w:p w14:paraId="67BC7918" w14:textId="77777777" w:rsidR="00631663" w:rsidRPr="00E50744" w:rsidRDefault="00631663">
      <w:pPr>
        <w:pStyle w:val="afd"/>
        <w:numPr>
          <w:ilvl w:val="1"/>
          <w:numId w:val="5"/>
        </w:numPr>
        <w:overflowPunct/>
        <w:autoSpaceDE/>
        <w:autoSpaceDN/>
        <w:adjustRightInd/>
        <w:spacing w:after="120"/>
        <w:ind w:firstLineChars="0"/>
        <w:textAlignment w:val="auto"/>
        <w:rPr>
          <w:rFonts w:eastAsia="宋体"/>
          <w:rPrChange w:id="97" w:author="[Apple_RAN4#116_during meeting]" w:date="2025-10-08T14:59:00Z">
            <w:rPr/>
          </w:rPrChange>
        </w:rPr>
        <w:pPrChange w:id="98" w:author="[Apple_RAN4#116_during meeting]" w:date="2025-10-08T14:59:00Z">
          <w:pPr>
            <w:pStyle w:val="afd"/>
            <w:overflowPunct/>
            <w:autoSpaceDE/>
            <w:autoSpaceDN/>
            <w:adjustRightInd/>
            <w:spacing w:after="120"/>
            <w:ind w:left="1080" w:firstLineChars="0" w:firstLine="0"/>
            <w:textAlignment w:val="auto"/>
          </w:pPr>
        </w:pPrChange>
      </w:pPr>
    </w:p>
    <w:p w14:paraId="447E6FE0" w14:textId="3E6788A8" w:rsidR="00631663" w:rsidRPr="007A0F8C" w:rsidDel="00E50744" w:rsidRDefault="00631663" w:rsidP="00631663">
      <w:pPr>
        <w:pStyle w:val="afd"/>
        <w:numPr>
          <w:ilvl w:val="0"/>
          <w:numId w:val="5"/>
        </w:numPr>
        <w:overflowPunct/>
        <w:autoSpaceDE/>
        <w:autoSpaceDN/>
        <w:adjustRightInd/>
        <w:spacing w:after="120"/>
        <w:ind w:firstLineChars="0"/>
        <w:textAlignment w:val="auto"/>
        <w:rPr>
          <w:del w:id="99" w:author="[Apple_RAN4#116_during meeting]" w:date="2025-10-08T14:58:00Z"/>
          <w:rFonts w:eastAsia="宋体"/>
          <w:highlight w:val="yellow"/>
        </w:rPr>
      </w:pPr>
      <w:del w:id="100" w:author="[Apple_RAN4#116_during meeting]" w:date="2025-10-08T14:58:00Z">
        <w:r w:rsidRPr="007A0F8C" w:rsidDel="00E50744">
          <w:rPr>
            <w:rFonts w:eastAsia="宋体"/>
            <w:highlight w:val="yellow"/>
          </w:rPr>
          <w:delText>Recommended WF</w:delText>
        </w:r>
      </w:del>
      <w:ins w:id="101" w:author="[Apple_RAN4#116_during meeting]" w:date="2025-10-08T14:58:00Z">
        <w:r w:rsidR="00E50744">
          <w:rPr>
            <w:rFonts w:eastAsia="宋体"/>
            <w:highlight w:val="yellow"/>
          </w:rPr>
          <w:t xml:space="preserve">FL note:  </w:t>
        </w:r>
      </w:ins>
    </w:p>
    <w:p w14:paraId="3259F52F" w14:textId="7E0667AB" w:rsidR="00E50744" w:rsidRPr="00E50744" w:rsidRDefault="00E50744">
      <w:pPr>
        <w:pStyle w:val="afd"/>
        <w:numPr>
          <w:ilvl w:val="0"/>
          <w:numId w:val="5"/>
        </w:numPr>
        <w:overflowPunct/>
        <w:autoSpaceDE/>
        <w:autoSpaceDN/>
        <w:adjustRightInd/>
        <w:spacing w:after="120"/>
        <w:ind w:firstLineChars="0"/>
        <w:textAlignment w:val="auto"/>
        <w:rPr>
          <w:ins w:id="102" w:author="[Apple_RAN4#116_during meeting]" w:date="2025-10-08T14:58:00Z"/>
          <w:rFonts w:eastAsia="宋体"/>
          <w:rPrChange w:id="103" w:author="[Apple_RAN4#116_during meeting]" w:date="2025-10-08T14:58:00Z">
            <w:rPr>
              <w:ins w:id="104" w:author="[Apple_RAN4#116_during meeting]" w:date="2025-10-08T14:58:00Z"/>
            </w:rPr>
          </w:rPrChange>
        </w:rPr>
        <w:pPrChange w:id="105" w:author="[Apple_RAN4#116_during meeting]" w:date="2025-10-08T14:58:00Z">
          <w:pPr>
            <w:pStyle w:val="afd"/>
            <w:numPr>
              <w:ilvl w:val="1"/>
              <w:numId w:val="5"/>
            </w:numPr>
            <w:spacing w:after="120"/>
            <w:ind w:left="1080" w:firstLineChars="0" w:hanging="360"/>
          </w:pPr>
        </w:pPrChange>
      </w:pPr>
      <w:ins w:id="106" w:author="[Apple_RAN4#116_during meeting]" w:date="2025-10-08T14:58:00Z">
        <w:r w:rsidRPr="00E50744">
          <w:rPr>
            <w:rFonts w:eastAsia="宋体"/>
            <w:rPrChange w:id="107" w:author="[Apple_RAN4#116_during meeting]" w:date="2025-10-08T14:58:00Z">
              <w:rPr/>
            </w:rPrChange>
          </w:rPr>
          <w:t xml:space="preserve">This issue 13 has been moved to [116bis][111] 6G operation efficiency. </w:t>
        </w:r>
      </w:ins>
    </w:p>
    <w:p w14:paraId="4196BC44" w14:textId="710DD092" w:rsidR="00631663" w:rsidDel="00E50744" w:rsidRDefault="00631663" w:rsidP="00631663">
      <w:pPr>
        <w:pStyle w:val="afd"/>
        <w:numPr>
          <w:ilvl w:val="1"/>
          <w:numId w:val="5"/>
        </w:numPr>
        <w:overflowPunct/>
        <w:autoSpaceDE/>
        <w:autoSpaceDN/>
        <w:adjustRightInd/>
        <w:spacing w:after="120"/>
        <w:ind w:firstLineChars="0"/>
        <w:textAlignment w:val="auto"/>
        <w:rPr>
          <w:del w:id="108" w:author="[Apple_RAN4#116_during meeting]" w:date="2025-10-08T14:58:00Z"/>
          <w:rFonts w:eastAsia="宋体"/>
        </w:rPr>
      </w:pPr>
      <w:del w:id="109" w:author="[Apple_RAN4#116_during meeting]" w:date="2025-10-08T14:58:00Z">
        <w:r w:rsidDel="00E50744">
          <w:rPr>
            <w:rFonts w:eastAsia="宋体"/>
          </w:rPr>
          <w:delText>Discuss if the following FL proposal is agreeable</w:delText>
        </w:r>
      </w:del>
    </w:p>
    <w:p w14:paraId="4EC15904" w14:textId="4A2B8DB9" w:rsidR="00631663" w:rsidDel="00E50744" w:rsidRDefault="00631663" w:rsidP="00631663">
      <w:pPr>
        <w:pStyle w:val="afd"/>
        <w:numPr>
          <w:ilvl w:val="1"/>
          <w:numId w:val="5"/>
        </w:numPr>
        <w:overflowPunct/>
        <w:autoSpaceDE/>
        <w:autoSpaceDN/>
        <w:adjustRightInd/>
        <w:spacing w:after="120"/>
        <w:ind w:firstLineChars="0"/>
        <w:textAlignment w:val="auto"/>
        <w:rPr>
          <w:del w:id="110" w:author="[Apple_RAN4#116_during meeting]" w:date="2025-10-08T14:58:00Z"/>
          <w:rFonts w:eastAsia="宋体"/>
        </w:rPr>
      </w:pPr>
      <w:del w:id="111" w:author="[Apple_RAN4#116_during meeting]" w:date="2025-10-08T14:58:00Z">
        <w:r w:rsidDel="00E50744">
          <w:rPr>
            <w:rFonts w:eastAsia="宋体"/>
          </w:rPr>
          <w:delText>FL proposal:</w:delText>
        </w:r>
      </w:del>
    </w:p>
    <w:p w14:paraId="6A80BFE6" w14:textId="4BEF31E5" w:rsidR="00631663" w:rsidRPr="00755E6A" w:rsidDel="00E50744" w:rsidRDefault="00631663" w:rsidP="00631663">
      <w:pPr>
        <w:pStyle w:val="afd"/>
        <w:numPr>
          <w:ilvl w:val="2"/>
          <w:numId w:val="5"/>
        </w:numPr>
        <w:overflowPunct/>
        <w:autoSpaceDE/>
        <w:autoSpaceDN/>
        <w:adjustRightInd/>
        <w:spacing w:after="120"/>
        <w:ind w:firstLineChars="0"/>
        <w:textAlignment w:val="auto"/>
        <w:rPr>
          <w:del w:id="112" w:author="[Apple_RAN4#116_during meeting]" w:date="2025-10-08T14:58:00Z"/>
          <w:rFonts w:eastAsia="宋体"/>
          <w:bCs/>
        </w:rPr>
      </w:pPr>
      <w:del w:id="113" w:author="[Apple_RAN4#116_during meeting]" w:date="2025-10-08T14:58:00Z">
        <w:r w:rsidDel="00E50744">
          <w:rPr>
            <w:bCs/>
            <w:lang w:eastAsia="ko-KR"/>
          </w:rPr>
          <w:delText xml:space="preserve">This issue is closed in 6G RRM thread. </w:delText>
        </w:r>
        <w:r w:rsidRPr="009337B8" w:rsidDel="00E50744">
          <w:rPr>
            <w:bCs/>
            <w:lang w:eastAsia="ko-KR"/>
          </w:rPr>
          <w:delText xml:space="preserve">RRM </w:delText>
        </w:r>
        <w:r w:rsidRPr="009337B8" w:rsidDel="00E50744">
          <w:rPr>
            <w:rFonts w:eastAsia="Times New Roman"/>
            <w:bCs/>
            <w:lang w:eastAsia="ko-KR"/>
          </w:rPr>
          <w:delText xml:space="preserve">spec </w:delText>
        </w:r>
        <w:r w:rsidRPr="009337B8" w:rsidDel="00E50744">
          <w:rPr>
            <w:bCs/>
            <w:lang w:eastAsia="ko-KR"/>
          </w:rPr>
          <w:delText>structure and simplification shall be discussed in the RAN4 operation efficiency topic.</w:delText>
        </w:r>
      </w:del>
    </w:p>
    <w:p w14:paraId="7A20C0A5" w14:textId="77777777" w:rsidR="002B4980" w:rsidRDefault="002B4980">
      <w:pPr>
        <w:spacing w:after="180"/>
        <w:rPr>
          <w:rFonts w:eastAsia="宋体"/>
        </w:rPr>
      </w:pPr>
    </w:p>
    <w:sectPr w:rsidR="002B4980">
      <w:headerReference w:type="even" r:id="rId26"/>
      <w:headerReference w:type="default" r:id="rId27"/>
      <w:headerReference w:type="first" r:id="rId2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D4C08E" w14:textId="77777777" w:rsidR="00E94915" w:rsidRDefault="00E94915" w:rsidP="00196911">
      <w:r>
        <w:separator/>
      </w:r>
    </w:p>
  </w:endnote>
  <w:endnote w:type="continuationSeparator" w:id="0">
    <w:p w14:paraId="6659999B" w14:textId="77777777" w:rsidR="00E94915" w:rsidRDefault="00E94915" w:rsidP="0019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7" w:usb1="00000000" w:usb2="00000000" w:usb3="00000000" w:csb0="00000093"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373716" w14:textId="77777777" w:rsidR="00E94915" w:rsidRDefault="00E94915" w:rsidP="00196911">
      <w:r>
        <w:separator/>
      </w:r>
    </w:p>
  </w:footnote>
  <w:footnote w:type="continuationSeparator" w:id="0">
    <w:p w14:paraId="78854E9F" w14:textId="77777777" w:rsidR="00E94915" w:rsidRDefault="00E94915" w:rsidP="001969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0464E" w14:textId="1E48A77B" w:rsidR="00E02382" w:rsidRDefault="00E02382">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F7544" w14:textId="7F19DD38" w:rsidR="00E02382" w:rsidRDefault="00E02382">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1D38C" w14:textId="141830EE" w:rsidR="00E02382" w:rsidRDefault="00E02382">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42621A"/>
    <w:multiLevelType w:val="singleLevel"/>
    <w:tmpl w:val="A042621A"/>
    <w:lvl w:ilvl="0">
      <w:start w:val="1"/>
      <w:numFmt w:val="decimal"/>
      <w:suff w:val="space"/>
      <w:lvlText w:val="%1."/>
      <w:lvlJc w:val="left"/>
    </w:lvl>
  </w:abstractNum>
  <w:abstractNum w:abstractNumId="1">
    <w:nsid w:val="CBD489A6"/>
    <w:multiLevelType w:val="singleLevel"/>
    <w:tmpl w:val="CBD489A6"/>
    <w:lvl w:ilvl="0">
      <w:start w:val="1"/>
      <w:numFmt w:val="bullet"/>
      <w:lvlText w:val=""/>
      <w:lvlJc w:val="left"/>
      <w:pPr>
        <w:ind w:left="420" w:hanging="420"/>
      </w:pPr>
      <w:rPr>
        <w:rFonts w:ascii="Wingdings" w:hAnsi="Wingdings" w:hint="default"/>
      </w:rPr>
    </w:lvl>
  </w:abstractNum>
  <w:abstractNum w:abstractNumId="2">
    <w:nsid w:val="EEFDD97B"/>
    <w:multiLevelType w:val="multilevel"/>
    <w:tmpl w:val="EEFDD97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00FC668C"/>
    <w:multiLevelType w:val="hybridMultilevel"/>
    <w:tmpl w:val="11D21A7E"/>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1D75582"/>
    <w:multiLevelType w:val="hybridMultilevel"/>
    <w:tmpl w:val="3118C400"/>
    <w:lvl w:ilvl="0" w:tplc="2B4A012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6772157"/>
    <w:multiLevelType w:val="hybridMultilevel"/>
    <w:tmpl w:val="58E0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206C21"/>
    <w:multiLevelType w:val="hybridMultilevel"/>
    <w:tmpl w:val="9F7A743C"/>
    <w:lvl w:ilvl="0" w:tplc="04090003">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041D0005">
      <w:start w:val="1"/>
      <w:numFmt w:val="bullet"/>
      <w:lvlText w:val=""/>
      <w:lvlJc w:val="left"/>
      <w:pPr>
        <w:ind w:left="1260" w:hanging="420"/>
      </w:pPr>
      <w:rPr>
        <w:rFonts w:ascii="Wingdings" w:hAnsi="Wingdings" w:hint="default"/>
      </w:rPr>
    </w:lvl>
    <w:lvl w:ilvl="3" w:tplc="9F7039AA">
      <w:start w:val="1"/>
      <w:numFmt w:val="bullet"/>
      <w:lvlText w:val="-"/>
      <w:lvlJc w:val="left"/>
      <w:pPr>
        <w:ind w:left="1680" w:hanging="420"/>
      </w:pPr>
      <w:rPr>
        <w:rFonts w:ascii="宋体" w:eastAsia="Times New Roman" w:hAnsi="宋体" w:cs="Times New Roman"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nsid w:val="0DEA78D8"/>
    <w:multiLevelType w:val="multilevel"/>
    <w:tmpl w:val="0DEA78D8"/>
    <w:lvl w:ilvl="0">
      <w:start w:val="1"/>
      <w:numFmt w:val="bullet"/>
      <w:lvlText w:val=""/>
      <w:lvlJc w:val="left"/>
      <w:pPr>
        <w:ind w:left="420" w:hanging="420"/>
      </w:pPr>
      <w:rPr>
        <w:rFonts w:ascii="Symbol" w:hAnsi="Symbol" w:hint="default"/>
      </w:rPr>
    </w:lvl>
    <w:lvl w:ilvl="1">
      <w:start w:val="2"/>
      <w:numFmt w:val="bullet"/>
      <w:lvlText w:val="-"/>
      <w:lvlJc w:val="left"/>
      <w:pPr>
        <w:ind w:left="840" w:hanging="420"/>
      </w:pPr>
      <w:rPr>
        <w:rFonts w:ascii="Segoe UI" w:eastAsia="宋体" w:hAnsi="Segoe UI" w:cs="Segoe UI"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o"/>
      <w:lvlJc w:val="left"/>
      <w:pPr>
        <w:ind w:left="2120" w:hanging="44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9271556"/>
    <w:multiLevelType w:val="hybridMultilevel"/>
    <w:tmpl w:val="67D4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EE4A34"/>
    <w:multiLevelType w:val="singleLevel"/>
    <w:tmpl w:val="1AEE4A34"/>
    <w:lvl w:ilvl="0">
      <w:start w:val="1"/>
      <w:numFmt w:val="bullet"/>
      <w:lvlText w:val=""/>
      <w:lvlJc w:val="left"/>
      <w:pPr>
        <w:tabs>
          <w:tab w:val="left" w:pos="420"/>
        </w:tabs>
        <w:ind w:left="840" w:hanging="420"/>
      </w:pPr>
      <w:rPr>
        <w:rFonts w:ascii="Wingdings" w:hAnsi="Wingdings" w:hint="default"/>
      </w:rPr>
    </w:lvl>
  </w:abstractNum>
  <w:abstractNum w:abstractNumId="10">
    <w:nsid w:val="1DC70AF4"/>
    <w:multiLevelType w:val="hybridMultilevel"/>
    <w:tmpl w:val="2C342F34"/>
    <w:lvl w:ilvl="0" w:tplc="04090017">
      <w:start w:val="1"/>
      <w:numFmt w:val="lowerLetter"/>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1FB63A46"/>
    <w:multiLevelType w:val="hybridMultilevel"/>
    <w:tmpl w:val="A41EB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AE6874"/>
    <w:multiLevelType w:val="multilevel"/>
    <w:tmpl w:val="24AE687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6D45443"/>
    <w:multiLevelType w:val="multilevel"/>
    <w:tmpl w:val="26D45443"/>
    <w:lvl w:ilvl="0">
      <w:start w:val="1"/>
      <w:numFmt w:val="bullet"/>
      <w:lvlText w:val="•"/>
      <w:lvlJc w:val="left"/>
      <w:pPr>
        <w:ind w:left="360" w:hanging="36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nsid w:val="29984889"/>
    <w:multiLevelType w:val="singleLevel"/>
    <w:tmpl w:val="29984889"/>
    <w:lvl w:ilvl="0">
      <w:start w:val="1"/>
      <w:numFmt w:val="bullet"/>
      <w:lvlText w:val=""/>
      <w:lvlJc w:val="left"/>
      <w:pPr>
        <w:ind w:left="420" w:hanging="420"/>
      </w:pPr>
      <w:rPr>
        <w:rFonts w:ascii="Wingdings" w:hAnsi="Wingdings" w:hint="default"/>
      </w:rPr>
    </w:lvl>
  </w:abstractNum>
  <w:abstractNum w:abstractNumId="15">
    <w:nsid w:val="2C144382"/>
    <w:multiLevelType w:val="hybridMultilevel"/>
    <w:tmpl w:val="4802F672"/>
    <w:lvl w:ilvl="0" w:tplc="21B81AC4">
      <w:start w:val="8"/>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nsid w:val="2D1D7BD8"/>
    <w:multiLevelType w:val="hybridMultilevel"/>
    <w:tmpl w:val="B934739C"/>
    <w:lvl w:ilvl="0" w:tplc="FFFFFFFF">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color w:val="4A4A4A"/>
        <w:spacing w:val="0"/>
        <w:w w:val="100"/>
        <w:kern w:val="0"/>
        <w:position w:val="0"/>
        <w:highlight w:val="none"/>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D8367D"/>
    <w:multiLevelType w:val="multilevel"/>
    <w:tmpl w:val="36D8367D"/>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9ED7607"/>
    <w:multiLevelType w:val="multilevel"/>
    <w:tmpl w:val="39ED7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b w:val="0"/>
        <w:bCs/>
        <w:color w:val="auto"/>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1">
    <w:nsid w:val="3BF56E14"/>
    <w:multiLevelType w:val="multilevel"/>
    <w:tmpl w:val="92D20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1C3A25"/>
    <w:multiLevelType w:val="hybridMultilevel"/>
    <w:tmpl w:val="AD2C1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2E4CD4"/>
    <w:multiLevelType w:val="hybridMultilevel"/>
    <w:tmpl w:val="36CA6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B207A9"/>
    <w:multiLevelType w:val="hybridMultilevel"/>
    <w:tmpl w:val="FCEEFC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64B607B"/>
    <w:multiLevelType w:val="hybridMultilevel"/>
    <w:tmpl w:val="2BD2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AF6CF5"/>
    <w:multiLevelType w:val="multilevel"/>
    <w:tmpl w:val="46AF6C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46C714C8"/>
    <w:multiLevelType w:val="hybridMultilevel"/>
    <w:tmpl w:val="F38AAB5C"/>
    <w:lvl w:ilvl="0" w:tplc="EA28BC08">
      <w:start w:val="1"/>
      <w:numFmt w:val="bullet"/>
      <w:lvlText w:val="•"/>
      <w:lvlJc w:val="left"/>
      <w:pPr>
        <w:ind w:left="440" w:hanging="440"/>
      </w:pPr>
      <w:rPr>
        <w:rFonts w:ascii="宋体" w:hAnsi="宋体" w:hint="default"/>
      </w:rPr>
    </w:lvl>
    <w:lvl w:ilvl="1" w:tplc="04090003" w:tentative="1">
      <w:start w:val="1"/>
      <w:numFmt w:val="bullet"/>
      <w:lvlText w:val=""/>
      <w:lvlJc w:val="left"/>
      <w:pPr>
        <w:ind w:left="1520" w:hanging="440"/>
      </w:pPr>
      <w:rPr>
        <w:rFonts w:ascii="Wingdings" w:hAnsi="Wingdings" w:hint="default"/>
      </w:rPr>
    </w:lvl>
    <w:lvl w:ilvl="2" w:tplc="04090005" w:tentative="1">
      <w:start w:val="1"/>
      <w:numFmt w:val="bullet"/>
      <w:lvlText w:val=""/>
      <w:lvlJc w:val="left"/>
      <w:pPr>
        <w:ind w:left="1960" w:hanging="440"/>
      </w:pPr>
      <w:rPr>
        <w:rFonts w:ascii="Wingdings" w:hAnsi="Wingdings" w:hint="default"/>
      </w:rPr>
    </w:lvl>
    <w:lvl w:ilvl="3" w:tplc="04090001" w:tentative="1">
      <w:start w:val="1"/>
      <w:numFmt w:val="bullet"/>
      <w:lvlText w:val=""/>
      <w:lvlJc w:val="left"/>
      <w:pPr>
        <w:ind w:left="2400" w:hanging="440"/>
      </w:pPr>
      <w:rPr>
        <w:rFonts w:ascii="Wingdings" w:hAnsi="Wingdings" w:hint="default"/>
      </w:rPr>
    </w:lvl>
    <w:lvl w:ilvl="4" w:tplc="04090003" w:tentative="1">
      <w:start w:val="1"/>
      <w:numFmt w:val="bullet"/>
      <w:lvlText w:val=""/>
      <w:lvlJc w:val="left"/>
      <w:pPr>
        <w:ind w:left="2840" w:hanging="440"/>
      </w:pPr>
      <w:rPr>
        <w:rFonts w:ascii="Wingdings" w:hAnsi="Wingdings" w:hint="default"/>
      </w:rPr>
    </w:lvl>
    <w:lvl w:ilvl="5" w:tplc="04090005" w:tentative="1">
      <w:start w:val="1"/>
      <w:numFmt w:val="bullet"/>
      <w:lvlText w:val=""/>
      <w:lvlJc w:val="left"/>
      <w:pPr>
        <w:ind w:left="3280" w:hanging="440"/>
      </w:pPr>
      <w:rPr>
        <w:rFonts w:ascii="Wingdings" w:hAnsi="Wingdings" w:hint="default"/>
      </w:rPr>
    </w:lvl>
    <w:lvl w:ilvl="6" w:tplc="04090001" w:tentative="1">
      <w:start w:val="1"/>
      <w:numFmt w:val="bullet"/>
      <w:lvlText w:val=""/>
      <w:lvlJc w:val="left"/>
      <w:pPr>
        <w:ind w:left="3720" w:hanging="440"/>
      </w:pPr>
      <w:rPr>
        <w:rFonts w:ascii="Wingdings" w:hAnsi="Wingdings" w:hint="default"/>
      </w:rPr>
    </w:lvl>
    <w:lvl w:ilvl="7" w:tplc="04090003" w:tentative="1">
      <w:start w:val="1"/>
      <w:numFmt w:val="bullet"/>
      <w:lvlText w:val=""/>
      <w:lvlJc w:val="left"/>
      <w:pPr>
        <w:ind w:left="4160" w:hanging="440"/>
      </w:pPr>
      <w:rPr>
        <w:rFonts w:ascii="Wingdings" w:hAnsi="Wingdings" w:hint="default"/>
      </w:rPr>
    </w:lvl>
    <w:lvl w:ilvl="8" w:tplc="04090005" w:tentative="1">
      <w:start w:val="1"/>
      <w:numFmt w:val="bullet"/>
      <w:lvlText w:val=""/>
      <w:lvlJc w:val="left"/>
      <w:pPr>
        <w:ind w:left="4600" w:hanging="440"/>
      </w:pPr>
      <w:rPr>
        <w:rFonts w:ascii="Wingdings" w:hAnsi="Wingdings" w:hint="default"/>
      </w:rPr>
    </w:lvl>
  </w:abstractNum>
  <w:abstractNum w:abstractNumId="29">
    <w:nsid w:val="472808BC"/>
    <w:multiLevelType w:val="hybridMultilevel"/>
    <w:tmpl w:val="6B5E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715755"/>
    <w:multiLevelType w:val="hybridMultilevel"/>
    <w:tmpl w:val="25660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D1575EE"/>
    <w:multiLevelType w:val="multilevel"/>
    <w:tmpl w:val="4D1575EE"/>
    <w:lvl w:ilvl="0">
      <w:start w:val="1"/>
      <w:numFmt w:val="bullet"/>
      <w:lvlText w:val=""/>
      <w:lvlJc w:val="left"/>
      <w:pPr>
        <w:ind w:left="1288" w:hanging="360"/>
      </w:pPr>
      <w:rPr>
        <w:rFonts w:ascii="Symbol" w:hAnsi="Symbo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32">
    <w:nsid w:val="4D6E3167"/>
    <w:multiLevelType w:val="multilevel"/>
    <w:tmpl w:val="4D6E3167"/>
    <w:lvl w:ilvl="0">
      <w:start w:val="1"/>
      <w:numFmt w:val="decimal"/>
      <w:pStyle w:val="RAN4proposal"/>
      <w:suff w:val="space"/>
      <w:lvlText w:val="Proposal #%1:"/>
      <w:lvlJc w:val="left"/>
      <w:pPr>
        <w:ind w:left="1070" w:hanging="360"/>
      </w:pPr>
      <w:rPr>
        <w:rFonts w:ascii="Times New Roman" w:hAnsi="Times New Roman" w:hint="default"/>
        <w:b w:val="0"/>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nsid w:val="4E2C3329"/>
    <w:multiLevelType w:val="multilevel"/>
    <w:tmpl w:val="4E2C33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4EB661E6"/>
    <w:multiLevelType w:val="hybridMultilevel"/>
    <w:tmpl w:val="06CACF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52E72069"/>
    <w:multiLevelType w:val="multilevel"/>
    <w:tmpl w:val="52E72069"/>
    <w:lvl w:ilvl="0">
      <w:start w:val="1"/>
      <w:numFmt w:val="bullet"/>
      <w:lvlText w:val=""/>
      <w:lvlJc w:val="left"/>
      <w:pPr>
        <w:ind w:left="704" w:hanging="420"/>
      </w:pPr>
      <w:rPr>
        <w:rFonts w:ascii="Symbol" w:hAnsi="Symbol" w:hint="default"/>
      </w:rPr>
    </w:lvl>
    <w:lvl w:ilvl="1">
      <w:start w:val="1"/>
      <w:numFmt w:val="bullet"/>
      <w:lvlText w:val=""/>
      <w:lvlJc w:val="left"/>
      <w:pPr>
        <w:ind w:left="1124" w:hanging="420"/>
      </w:pPr>
      <w:rPr>
        <w:rFonts w:ascii="Symbol" w:hAnsi="Symbol"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6">
    <w:nsid w:val="56983FF7"/>
    <w:multiLevelType w:val="hybridMultilevel"/>
    <w:tmpl w:val="F5A8F45C"/>
    <w:lvl w:ilvl="0" w:tplc="0ED2FBD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6C64093"/>
    <w:multiLevelType w:val="hybridMultilevel"/>
    <w:tmpl w:val="7B84EF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nsid w:val="5A0F383C"/>
    <w:multiLevelType w:val="hybridMultilevel"/>
    <w:tmpl w:val="4B7C6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B575726"/>
    <w:multiLevelType w:val="hybridMultilevel"/>
    <w:tmpl w:val="073AB352"/>
    <w:lvl w:ilvl="0" w:tplc="E356E516">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2E65A1A"/>
    <w:multiLevelType w:val="multilevel"/>
    <w:tmpl w:val="62E65A1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65BA6BFB"/>
    <w:multiLevelType w:val="multilevel"/>
    <w:tmpl w:val="65BA6BF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3">
    <w:nsid w:val="65E12DB2"/>
    <w:multiLevelType w:val="hybridMultilevel"/>
    <w:tmpl w:val="7B84EF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nsid w:val="69A47715"/>
    <w:multiLevelType w:val="hybridMultilevel"/>
    <w:tmpl w:val="5B6C9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ACC5891"/>
    <w:multiLevelType w:val="hybridMultilevel"/>
    <w:tmpl w:val="7C24020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nsid w:val="6D2A2499"/>
    <w:multiLevelType w:val="multilevel"/>
    <w:tmpl w:val="6D2A2499"/>
    <w:lvl w:ilvl="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6EDF271D"/>
    <w:multiLevelType w:val="multilevel"/>
    <w:tmpl w:val="6EDF271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nsid w:val="6FCB0194"/>
    <w:multiLevelType w:val="hybridMultilevel"/>
    <w:tmpl w:val="EF507C36"/>
    <w:lvl w:ilvl="0" w:tplc="C1D49790">
      <w:start w:val="1"/>
      <w:numFmt w:val="bullet"/>
      <w:lvlText w:val="-"/>
      <w:lvlJc w:val="left"/>
      <w:pPr>
        <w:ind w:left="360" w:hanging="360"/>
      </w:pPr>
      <w:rPr>
        <w:rFonts w:ascii="Times New Roman" w:eastAsiaTheme="minorEastAsia" w:hAnsi="Times New Roman" w:cs="Times New Roman" w:hint="default"/>
        <w:color w:val="000000" w:themeColor="text1"/>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nsid w:val="70146DC0"/>
    <w:multiLevelType w:val="hybridMultilevel"/>
    <w:tmpl w:val="9BC21240"/>
    <w:lvl w:ilvl="0" w:tplc="409A9E3A">
      <w:start w:val="1"/>
      <w:numFmt w:val="bullet"/>
      <w:pStyle w:val="Agreement"/>
      <w:lvlText w:val=""/>
      <w:lvlJc w:val="left"/>
      <w:pPr>
        <w:tabs>
          <w:tab w:val="num" w:pos="992"/>
        </w:tabs>
        <w:ind w:left="992" w:hanging="360"/>
      </w:pPr>
      <w:rPr>
        <w:rFonts w:ascii="Symbol" w:hAnsi="Symbol" w:hint="default"/>
        <w:b/>
        <w:i w:val="0"/>
        <w:color w:val="auto"/>
        <w:sz w:val="22"/>
      </w:rPr>
    </w:lvl>
    <w:lvl w:ilvl="1" w:tplc="04090003">
      <w:start w:val="1"/>
      <w:numFmt w:val="bullet"/>
      <w:lvlText w:val="o"/>
      <w:lvlJc w:val="left"/>
      <w:pPr>
        <w:tabs>
          <w:tab w:val="num" w:pos="-4768"/>
        </w:tabs>
        <w:ind w:left="-4768" w:hanging="360"/>
      </w:pPr>
      <w:rPr>
        <w:rFonts w:ascii="Courier New" w:hAnsi="Courier New" w:cs="Courier New" w:hint="default"/>
      </w:rPr>
    </w:lvl>
    <w:lvl w:ilvl="2" w:tplc="04090005">
      <w:start w:val="1"/>
      <w:numFmt w:val="bullet"/>
      <w:lvlText w:val=""/>
      <w:lvlJc w:val="left"/>
      <w:pPr>
        <w:tabs>
          <w:tab w:val="num" w:pos="-4048"/>
        </w:tabs>
        <w:ind w:left="-4048" w:hanging="360"/>
      </w:pPr>
      <w:rPr>
        <w:rFonts w:ascii="Wingdings" w:hAnsi="Wingdings" w:hint="default"/>
      </w:rPr>
    </w:lvl>
    <w:lvl w:ilvl="3" w:tplc="04090001">
      <w:start w:val="1"/>
      <w:numFmt w:val="bullet"/>
      <w:lvlText w:val=""/>
      <w:lvlJc w:val="left"/>
      <w:pPr>
        <w:tabs>
          <w:tab w:val="num" w:pos="-3328"/>
        </w:tabs>
        <w:ind w:left="-3328" w:hanging="360"/>
      </w:pPr>
      <w:rPr>
        <w:rFonts w:ascii="Symbol" w:hAnsi="Symbol" w:hint="default"/>
      </w:rPr>
    </w:lvl>
    <w:lvl w:ilvl="4" w:tplc="04090003" w:tentative="1">
      <w:start w:val="1"/>
      <w:numFmt w:val="bullet"/>
      <w:lvlText w:val="o"/>
      <w:lvlJc w:val="left"/>
      <w:pPr>
        <w:tabs>
          <w:tab w:val="num" w:pos="-2608"/>
        </w:tabs>
        <w:ind w:left="-2608" w:hanging="360"/>
      </w:pPr>
      <w:rPr>
        <w:rFonts w:ascii="Courier New" w:hAnsi="Courier New" w:cs="Courier New" w:hint="default"/>
      </w:rPr>
    </w:lvl>
    <w:lvl w:ilvl="5" w:tplc="04090005" w:tentative="1">
      <w:start w:val="1"/>
      <w:numFmt w:val="bullet"/>
      <w:lvlText w:val=""/>
      <w:lvlJc w:val="left"/>
      <w:pPr>
        <w:tabs>
          <w:tab w:val="num" w:pos="-1888"/>
        </w:tabs>
        <w:ind w:left="-1888" w:hanging="360"/>
      </w:pPr>
      <w:rPr>
        <w:rFonts w:ascii="Wingdings" w:hAnsi="Wingdings" w:hint="default"/>
      </w:rPr>
    </w:lvl>
    <w:lvl w:ilvl="6" w:tplc="04090001" w:tentative="1">
      <w:start w:val="1"/>
      <w:numFmt w:val="bullet"/>
      <w:lvlText w:val=""/>
      <w:lvlJc w:val="left"/>
      <w:pPr>
        <w:tabs>
          <w:tab w:val="num" w:pos="-1168"/>
        </w:tabs>
        <w:ind w:left="-1168" w:hanging="360"/>
      </w:pPr>
      <w:rPr>
        <w:rFonts w:ascii="Symbol" w:hAnsi="Symbol" w:hint="default"/>
      </w:rPr>
    </w:lvl>
    <w:lvl w:ilvl="7" w:tplc="04090003" w:tentative="1">
      <w:start w:val="1"/>
      <w:numFmt w:val="bullet"/>
      <w:lvlText w:val="o"/>
      <w:lvlJc w:val="left"/>
      <w:pPr>
        <w:tabs>
          <w:tab w:val="num" w:pos="-448"/>
        </w:tabs>
        <w:ind w:left="-448" w:hanging="360"/>
      </w:pPr>
      <w:rPr>
        <w:rFonts w:ascii="Courier New" w:hAnsi="Courier New" w:cs="Courier New" w:hint="default"/>
      </w:rPr>
    </w:lvl>
    <w:lvl w:ilvl="8" w:tplc="04090005" w:tentative="1">
      <w:start w:val="1"/>
      <w:numFmt w:val="bullet"/>
      <w:lvlText w:val=""/>
      <w:lvlJc w:val="left"/>
      <w:pPr>
        <w:tabs>
          <w:tab w:val="num" w:pos="272"/>
        </w:tabs>
        <w:ind w:left="272" w:hanging="360"/>
      </w:pPr>
      <w:rPr>
        <w:rFonts w:ascii="Wingdings" w:hAnsi="Wingdings" w:hint="default"/>
      </w:rPr>
    </w:lvl>
  </w:abstractNum>
  <w:abstractNum w:abstractNumId="51">
    <w:nsid w:val="70971DC3"/>
    <w:multiLevelType w:val="hybridMultilevel"/>
    <w:tmpl w:val="E610A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22D7FC8"/>
    <w:multiLevelType w:val="hybridMultilevel"/>
    <w:tmpl w:val="66068966"/>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nsid w:val="7C4534D0"/>
    <w:multiLevelType w:val="multilevel"/>
    <w:tmpl w:val="7C4534D0"/>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4">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20"/>
  </w:num>
  <w:num w:numId="2">
    <w:abstractNumId w:val="32"/>
  </w:num>
  <w:num w:numId="3">
    <w:abstractNumId w:val="27"/>
  </w:num>
  <w:num w:numId="4">
    <w:abstractNumId w:val="54"/>
  </w:num>
  <w:num w:numId="5">
    <w:abstractNumId w:val="38"/>
  </w:num>
  <w:num w:numId="6">
    <w:abstractNumId w:val="32"/>
    <w:lvlOverride w:ilvl="0">
      <w:startOverride w:val="1"/>
    </w:lvlOverride>
  </w:num>
  <w:num w:numId="7">
    <w:abstractNumId w:val="41"/>
  </w:num>
  <w:num w:numId="8">
    <w:abstractNumId w:val="33"/>
  </w:num>
  <w:num w:numId="9">
    <w:abstractNumId w:val="26"/>
  </w:num>
  <w:num w:numId="10">
    <w:abstractNumId w:val="7"/>
  </w:num>
  <w:num w:numId="11">
    <w:abstractNumId w:val="12"/>
  </w:num>
  <w:num w:numId="12">
    <w:abstractNumId w:val="9"/>
  </w:num>
  <w:num w:numId="13">
    <w:abstractNumId w:val="35"/>
  </w:num>
  <w:num w:numId="14">
    <w:abstractNumId w:val="31"/>
  </w:num>
  <w:num w:numId="15">
    <w:abstractNumId w:val="19"/>
  </w:num>
  <w:num w:numId="16">
    <w:abstractNumId w:val="44"/>
  </w:num>
  <w:num w:numId="17">
    <w:abstractNumId w:val="13"/>
  </w:num>
  <w:num w:numId="18">
    <w:abstractNumId w:val="42"/>
  </w:num>
  <w:num w:numId="19">
    <w:abstractNumId w:val="48"/>
  </w:num>
  <w:num w:numId="20">
    <w:abstractNumId w:val="53"/>
  </w:num>
  <w:num w:numId="21">
    <w:abstractNumId w:val="18"/>
  </w:num>
  <w:num w:numId="22">
    <w:abstractNumId w:val="20"/>
  </w:num>
  <w:num w:numId="23">
    <w:abstractNumId w:val="25"/>
  </w:num>
  <w:num w:numId="24">
    <w:abstractNumId w:val="4"/>
  </w:num>
  <w:num w:numId="25">
    <w:abstractNumId w:val="24"/>
  </w:num>
  <w:num w:numId="26">
    <w:abstractNumId w:val="36"/>
  </w:num>
  <w:num w:numId="27">
    <w:abstractNumId w:val="45"/>
  </w:num>
  <w:num w:numId="28">
    <w:abstractNumId w:val="28"/>
  </w:num>
  <w:num w:numId="29">
    <w:abstractNumId w:val="30"/>
  </w:num>
  <w:num w:numId="30">
    <w:abstractNumId w:val="2"/>
  </w:num>
  <w:num w:numId="31">
    <w:abstractNumId w:val="39"/>
  </w:num>
  <w:num w:numId="32">
    <w:abstractNumId w:val="47"/>
  </w:num>
  <w:num w:numId="33">
    <w:abstractNumId w:val="8"/>
  </w:num>
  <w:num w:numId="34">
    <w:abstractNumId w:val="1"/>
  </w:num>
  <w:num w:numId="35">
    <w:abstractNumId w:val="29"/>
  </w:num>
  <w:num w:numId="36">
    <w:abstractNumId w:val="3"/>
  </w:num>
  <w:num w:numId="37">
    <w:abstractNumId w:val="15"/>
  </w:num>
  <w:num w:numId="38">
    <w:abstractNumId w:val="46"/>
  </w:num>
  <w:num w:numId="39">
    <w:abstractNumId w:val="40"/>
  </w:num>
  <w:num w:numId="40">
    <w:abstractNumId w:val="50"/>
  </w:num>
  <w:num w:numId="41">
    <w:abstractNumId w:val="6"/>
  </w:num>
  <w:num w:numId="42">
    <w:abstractNumId w:val="17"/>
  </w:num>
  <w:num w:numId="43">
    <w:abstractNumId w:val="20"/>
  </w:num>
  <w:num w:numId="44">
    <w:abstractNumId w:val="34"/>
  </w:num>
  <w:num w:numId="45">
    <w:abstractNumId w:val="11"/>
  </w:num>
  <w:num w:numId="46">
    <w:abstractNumId w:val="52"/>
  </w:num>
  <w:num w:numId="47">
    <w:abstractNumId w:val="10"/>
  </w:num>
  <w:num w:numId="48">
    <w:abstractNumId w:val="49"/>
  </w:num>
  <w:num w:numId="49">
    <w:abstractNumId w:val="23"/>
  </w:num>
  <w:num w:numId="50">
    <w:abstractNumId w:val="5"/>
  </w:num>
  <w:num w:numId="51">
    <w:abstractNumId w:val="22"/>
  </w:num>
  <w:num w:numId="52">
    <w:abstractNumId w:val="51"/>
  </w:num>
  <w:num w:numId="53">
    <w:abstractNumId w:val="14"/>
  </w:num>
  <w:num w:numId="54">
    <w:abstractNumId w:val="0"/>
  </w:num>
  <w:num w:numId="55">
    <w:abstractNumId w:val="43"/>
  </w:num>
  <w:num w:numId="56">
    <w:abstractNumId w:val="21"/>
  </w:num>
  <w:num w:numId="57">
    <w:abstractNumId w:val="16"/>
  </w:num>
  <w:num w:numId="58">
    <w:abstractNumId w:val="37"/>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_RAN4#116_during meeting]">
    <w15:presenceInfo w15:providerId="None" w15:userId="[Apple_RAN4#116_during meeting]"/>
  </w15:person>
  <w15:person w15:author="CH Park">
    <w15:presenceInfo w15:providerId="AD" w15:userId="S::chparkqc@qti.qualcomm.com::f879519e-6f1f-4ac3-8489-770619eef131"/>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DC7"/>
    <w:rsid w:val="00001594"/>
    <w:rsid w:val="00001EE0"/>
    <w:rsid w:val="0000223C"/>
    <w:rsid w:val="00004089"/>
    <w:rsid w:val="00004165"/>
    <w:rsid w:val="000052FB"/>
    <w:rsid w:val="000060C8"/>
    <w:rsid w:val="00006D04"/>
    <w:rsid w:val="000117C5"/>
    <w:rsid w:val="00011EA8"/>
    <w:rsid w:val="00013E78"/>
    <w:rsid w:val="00015760"/>
    <w:rsid w:val="00015A06"/>
    <w:rsid w:val="00015C55"/>
    <w:rsid w:val="00016231"/>
    <w:rsid w:val="00016A52"/>
    <w:rsid w:val="00020C56"/>
    <w:rsid w:val="00020DFA"/>
    <w:rsid w:val="00021CC6"/>
    <w:rsid w:val="00022DDC"/>
    <w:rsid w:val="00023A3A"/>
    <w:rsid w:val="00025341"/>
    <w:rsid w:val="00026ACC"/>
    <w:rsid w:val="00027856"/>
    <w:rsid w:val="000300AB"/>
    <w:rsid w:val="0003021E"/>
    <w:rsid w:val="00031556"/>
    <w:rsid w:val="0003171D"/>
    <w:rsid w:val="000319AE"/>
    <w:rsid w:val="00031C1D"/>
    <w:rsid w:val="0003399B"/>
    <w:rsid w:val="00033BF5"/>
    <w:rsid w:val="00034812"/>
    <w:rsid w:val="00035C50"/>
    <w:rsid w:val="00036131"/>
    <w:rsid w:val="00036C83"/>
    <w:rsid w:val="000374C5"/>
    <w:rsid w:val="0003752E"/>
    <w:rsid w:val="000405FB"/>
    <w:rsid w:val="0004154B"/>
    <w:rsid w:val="00041B40"/>
    <w:rsid w:val="000425B6"/>
    <w:rsid w:val="00043CA7"/>
    <w:rsid w:val="00043CF0"/>
    <w:rsid w:val="000441BA"/>
    <w:rsid w:val="000454ED"/>
    <w:rsid w:val="000457A1"/>
    <w:rsid w:val="00045871"/>
    <w:rsid w:val="0004790B"/>
    <w:rsid w:val="00047D4B"/>
    <w:rsid w:val="00050001"/>
    <w:rsid w:val="000504E6"/>
    <w:rsid w:val="00052041"/>
    <w:rsid w:val="0005326A"/>
    <w:rsid w:val="0005456F"/>
    <w:rsid w:val="00054C6E"/>
    <w:rsid w:val="00055FEB"/>
    <w:rsid w:val="000561C7"/>
    <w:rsid w:val="00056F68"/>
    <w:rsid w:val="00057766"/>
    <w:rsid w:val="00057F7A"/>
    <w:rsid w:val="0006266D"/>
    <w:rsid w:val="00062B23"/>
    <w:rsid w:val="00063437"/>
    <w:rsid w:val="00063625"/>
    <w:rsid w:val="00064B89"/>
    <w:rsid w:val="00065506"/>
    <w:rsid w:val="000664F1"/>
    <w:rsid w:val="00067BCE"/>
    <w:rsid w:val="00070CA1"/>
    <w:rsid w:val="000722CF"/>
    <w:rsid w:val="00072B00"/>
    <w:rsid w:val="000737E0"/>
    <w:rsid w:val="0007382E"/>
    <w:rsid w:val="00073E65"/>
    <w:rsid w:val="00076442"/>
    <w:rsid w:val="000766E1"/>
    <w:rsid w:val="0007678C"/>
    <w:rsid w:val="00076EF6"/>
    <w:rsid w:val="000771E1"/>
    <w:rsid w:val="00077FF6"/>
    <w:rsid w:val="00080D82"/>
    <w:rsid w:val="00081692"/>
    <w:rsid w:val="00082A40"/>
    <w:rsid w:val="00082C46"/>
    <w:rsid w:val="000837F9"/>
    <w:rsid w:val="00083F28"/>
    <w:rsid w:val="00084102"/>
    <w:rsid w:val="0008413D"/>
    <w:rsid w:val="00085A0E"/>
    <w:rsid w:val="00086605"/>
    <w:rsid w:val="0008749B"/>
    <w:rsid w:val="00087548"/>
    <w:rsid w:val="00090F12"/>
    <w:rsid w:val="000919BB"/>
    <w:rsid w:val="000924F5"/>
    <w:rsid w:val="000927BB"/>
    <w:rsid w:val="000935A7"/>
    <w:rsid w:val="00093E7E"/>
    <w:rsid w:val="00097A73"/>
    <w:rsid w:val="000A0CAD"/>
    <w:rsid w:val="000A0FB6"/>
    <w:rsid w:val="000A1830"/>
    <w:rsid w:val="000A3380"/>
    <w:rsid w:val="000A37D0"/>
    <w:rsid w:val="000A3AA4"/>
    <w:rsid w:val="000A4121"/>
    <w:rsid w:val="000A4195"/>
    <w:rsid w:val="000A4AA3"/>
    <w:rsid w:val="000A4D33"/>
    <w:rsid w:val="000A4FEA"/>
    <w:rsid w:val="000A550E"/>
    <w:rsid w:val="000A5FA2"/>
    <w:rsid w:val="000A628B"/>
    <w:rsid w:val="000A7E3F"/>
    <w:rsid w:val="000B0641"/>
    <w:rsid w:val="000B0960"/>
    <w:rsid w:val="000B0D96"/>
    <w:rsid w:val="000B143D"/>
    <w:rsid w:val="000B195D"/>
    <w:rsid w:val="000B1A55"/>
    <w:rsid w:val="000B20BB"/>
    <w:rsid w:val="000B2454"/>
    <w:rsid w:val="000B2EF6"/>
    <w:rsid w:val="000B2EF8"/>
    <w:rsid w:val="000B2FA6"/>
    <w:rsid w:val="000B3B38"/>
    <w:rsid w:val="000B3DE5"/>
    <w:rsid w:val="000B4AA0"/>
    <w:rsid w:val="000B5491"/>
    <w:rsid w:val="000B6163"/>
    <w:rsid w:val="000B7441"/>
    <w:rsid w:val="000B7EDB"/>
    <w:rsid w:val="000C03D1"/>
    <w:rsid w:val="000C03FB"/>
    <w:rsid w:val="000C0C7D"/>
    <w:rsid w:val="000C1CC8"/>
    <w:rsid w:val="000C2553"/>
    <w:rsid w:val="000C38C3"/>
    <w:rsid w:val="000C3ECE"/>
    <w:rsid w:val="000C4549"/>
    <w:rsid w:val="000C6383"/>
    <w:rsid w:val="000C693A"/>
    <w:rsid w:val="000C75C3"/>
    <w:rsid w:val="000D09FD"/>
    <w:rsid w:val="000D0B77"/>
    <w:rsid w:val="000D17D4"/>
    <w:rsid w:val="000D19DE"/>
    <w:rsid w:val="000D235D"/>
    <w:rsid w:val="000D26CF"/>
    <w:rsid w:val="000D355F"/>
    <w:rsid w:val="000D3D60"/>
    <w:rsid w:val="000D44FB"/>
    <w:rsid w:val="000D574B"/>
    <w:rsid w:val="000D6694"/>
    <w:rsid w:val="000D6CFC"/>
    <w:rsid w:val="000D7C28"/>
    <w:rsid w:val="000D7DE7"/>
    <w:rsid w:val="000E1385"/>
    <w:rsid w:val="000E2453"/>
    <w:rsid w:val="000E2674"/>
    <w:rsid w:val="000E37F4"/>
    <w:rsid w:val="000E4117"/>
    <w:rsid w:val="000E5026"/>
    <w:rsid w:val="000E537B"/>
    <w:rsid w:val="000E564D"/>
    <w:rsid w:val="000E57D0"/>
    <w:rsid w:val="000E657F"/>
    <w:rsid w:val="000E719F"/>
    <w:rsid w:val="000E7858"/>
    <w:rsid w:val="000E7C1B"/>
    <w:rsid w:val="000F20E9"/>
    <w:rsid w:val="000F39CA"/>
    <w:rsid w:val="000F3C5F"/>
    <w:rsid w:val="000F4259"/>
    <w:rsid w:val="000F4C53"/>
    <w:rsid w:val="000F55F8"/>
    <w:rsid w:val="000F5BF2"/>
    <w:rsid w:val="000F5C91"/>
    <w:rsid w:val="00100805"/>
    <w:rsid w:val="00100C2E"/>
    <w:rsid w:val="00100FDE"/>
    <w:rsid w:val="001019BE"/>
    <w:rsid w:val="001035CE"/>
    <w:rsid w:val="00105454"/>
    <w:rsid w:val="00105603"/>
    <w:rsid w:val="00105DFD"/>
    <w:rsid w:val="00106F33"/>
    <w:rsid w:val="00107277"/>
    <w:rsid w:val="00107927"/>
    <w:rsid w:val="00110E26"/>
    <w:rsid w:val="00111321"/>
    <w:rsid w:val="00111C0C"/>
    <w:rsid w:val="001128E7"/>
    <w:rsid w:val="00112FA9"/>
    <w:rsid w:val="00114EB5"/>
    <w:rsid w:val="001158E0"/>
    <w:rsid w:val="00116CBA"/>
    <w:rsid w:val="001174B3"/>
    <w:rsid w:val="00117BD6"/>
    <w:rsid w:val="00117D6E"/>
    <w:rsid w:val="00117FF3"/>
    <w:rsid w:val="00120185"/>
    <w:rsid w:val="001206C2"/>
    <w:rsid w:val="0012108C"/>
    <w:rsid w:val="00121339"/>
    <w:rsid w:val="00121634"/>
    <w:rsid w:val="00121978"/>
    <w:rsid w:val="00121B58"/>
    <w:rsid w:val="00121B5D"/>
    <w:rsid w:val="00121FEA"/>
    <w:rsid w:val="00122721"/>
    <w:rsid w:val="00123422"/>
    <w:rsid w:val="001242D4"/>
    <w:rsid w:val="00124B6A"/>
    <w:rsid w:val="0012648F"/>
    <w:rsid w:val="00126A40"/>
    <w:rsid w:val="00126A91"/>
    <w:rsid w:val="00130462"/>
    <w:rsid w:val="00131F48"/>
    <w:rsid w:val="001323CA"/>
    <w:rsid w:val="00133887"/>
    <w:rsid w:val="001348E1"/>
    <w:rsid w:val="00134A3B"/>
    <w:rsid w:val="00135948"/>
    <w:rsid w:val="0013596F"/>
    <w:rsid w:val="00136D4C"/>
    <w:rsid w:val="001374A5"/>
    <w:rsid w:val="00141825"/>
    <w:rsid w:val="00142538"/>
    <w:rsid w:val="001426D2"/>
    <w:rsid w:val="00142BB9"/>
    <w:rsid w:val="001434B0"/>
    <w:rsid w:val="00144683"/>
    <w:rsid w:val="00144F96"/>
    <w:rsid w:val="00146507"/>
    <w:rsid w:val="00150A99"/>
    <w:rsid w:val="001510DC"/>
    <w:rsid w:val="001519A3"/>
    <w:rsid w:val="00151EAC"/>
    <w:rsid w:val="00153528"/>
    <w:rsid w:val="00154AB8"/>
    <w:rsid w:val="00154E68"/>
    <w:rsid w:val="0015558E"/>
    <w:rsid w:val="00156747"/>
    <w:rsid w:val="00156816"/>
    <w:rsid w:val="001572C1"/>
    <w:rsid w:val="00157A32"/>
    <w:rsid w:val="001618BF"/>
    <w:rsid w:val="00162548"/>
    <w:rsid w:val="0016311A"/>
    <w:rsid w:val="00163449"/>
    <w:rsid w:val="001644AF"/>
    <w:rsid w:val="00164C1F"/>
    <w:rsid w:val="00164FF1"/>
    <w:rsid w:val="0016541B"/>
    <w:rsid w:val="00165DEF"/>
    <w:rsid w:val="00166D4C"/>
    <w:rsid w:val="00167D49"/>
    <w:rsid w:val="001703A3"/>
    <w:rsid w:val="00172183"/>
    <w:rsid w:val="0017237E"/>
    <w:rsid w:val="00173785"/>
    <w:rsid w:val="0017453D"/>
    <w:rsid w:val="001751AB"/>
    <w:rsid w:val="001755EF"/>
    <w:rsid w:val="00175A3F"/>
    <w:rsid w:val="0017636D"/>
    <w:rsid w:val="001776A0"/>
    <w:rsid w:val="001808BA"/>
    <w:rsid w:val="00180A31"/>
    <w:rsid w:val="00180E09"/>
    <w:rsid w:val="00181ED8"/>
    <w:rsid w:val="00182227"/>
    <w:rsid w:val="00182779"/>
    <w:rsid w:val="001829E8"/>
    <w:rsid w:val="00183D4C"/>
    <w:rsid w:val="00183F6D"/>
    <w:rsid w:val="00184D38"/>
    <w:rsid w:val="00185E9D"/>
    <w:rsid w:val="0018670E"/>
    <w:rsid w:val="0019130D"/>
    <w:rsid w:val="0019219A"/>
    <w:rsid w:val="0019304D"/>
    <w:rsid w:val="00193B27"/>
    <w:rsid w:val="00195077"/>
    <w:rsid w:val="001953FC"/>
    <w:rsid w:val="00196911"/>
    <w:rsid w:val="001A033F"/>
    <w:rsid w:val="001A046B"/>
    <w:rsid w:val="001A04B1"/>
    <w:rsid w:val="001A0739"/>
    <w:rsid w:val="001A08AA"/>
    <w:rsid w:val="001A0C8A"/>
    <w:rsid w:val="001A112A"/>
    <w:rsid w:val="001A251F"/>
    <w:rsid w:val="001A274E"/>
    <w:rsid w:val="001A2A2B"/>
    <w:rsid w:val="001A43A7"/>
    <w:rsid w:val="001A59CB"/>
    <w:rsid w:val="001A65AC"/>
    <w:rsid w:val="001B0D41"/>
    <w:rsid w:val="001B1972"/>
    <w:rsid w:val="001B2877"/>
    <w:rsid w:val="001B3898"/>
    <w:rsid w:val="001B561D"/>
    <w:rsid w:val="001B6A18"/>
    <w:rsid w:val="001B6BC9"/>
    <w:rsid w:val="001B7037"/>
    <w:rsid w:val="001B7991"/>
    <w:rsid w:val="001B7C4A"/>
    <w:rsid w:val="001C0C59"/>
    <w:rsid w:val="001C1409"/>
    <w:rsid w:val="001C2AE6"/>
    <w:rsid w:val="001C3264"/>
    <w:rsid w:val="001C4A89"/>
    <w:rsid w:val="001C5B82"/>
    <w:rsid w:val="001C6177"/>
    <w:rsid w:val="001C6416"/>
    <w:rsid w:val="001C6633"/>
    <w:rsid w:val="001C7F45"/>
    <w:rsid w:val="001D0363"/>
    <w:rsid w:val="001D0D83"/>
    <w:rsid w:val="001D1139"/>
    <w:rsid w:val="001D1249"/>
    <w:rsid w:val="001D12B4"/>
    <w:rsid w:val="001D1B07"/>
    <w:rsid w:val="001D1BB9"/>
    <w:rsid w:val="001D38F0"/>
    <w:rsid w:val="001D4FDF"/>
    <w:rsid w:val="001D5235"/>
    <w:rsid w:val="001D65D2"/>
    <w:rsid w:val="001D73AD"/>
    <w:rsid w:val="001D75D5"/>
    <w:rsid w:val="001D7D94"/>
    <w:rsid w:val="001D7E6F"/>
    <w:rsid w:val="001E0011"/>
    <w:rsid w:val="001E0293"/>
    <w:rsid w:val="001E0A28"/>
    <w:rsid w:val="001E0C66"/>
    <w:rsid w:val="001E3826"/>
    <w:rsid w:val="001E3A9E"/>
    <w:rsid w:val="001E4218"/>
    <w:rsid w:val="001E6C4D"/>
    <w:rsid w:val="001F0374"/>
    <w:rsid w:val="001F04BE"/>
    <w:rsid w:val="001F051F"/>
    <w:rsid w:val="001F0B20"/>
    <w:rsid w:val="001F164E"/>
    <w:rsid w:val="001F22A5"/>
    <w:rsid w:val="001F32A4"/>
    <w:rsid w:val="001F3F1C"/>
    <w:rsid w:val="001F4485"/>
    <w:rsid w:val="001F5106"/>
    <w:rsid w:val="001F7BFA"/>
    <w:rsid w:val="00200A62"/>
    <w:rsid w:val="00202181"/>
    <w:rsid w:val="00202639"/>
    <w:rsid w:val="00203740"/>
    <w:rsid w:val="002062A8"/>
    <w:rsid w:val="00206BB7"/>
    <w:rsid w:val="002102FA"/>
    <w:rsid w:val="00211057"/>
    <w:rsid w:val="002114D8"/>
    <w:rsid w:val="00211A0D"/>
    <w:rsid w:val="00211A23"/>
    <w:rsid w:val="00212FEF"/>
    <w:rsid w:val="002138EA"/>
    <w:rsid w:val="002139EA"/>
    <w:rsid w:val="00213F84"/>
    <w:rsid w:val="0021405A"/>
    <w:rsid w:val="00214FBD"/>
    <w:rsid w:val="002158C9"/>
    <w:rsid w:val="00216209"/>
    <w:rsid w:val="002163CE"/>
    <w:rsid w:val="00216586"/>
    <w:rsid w:val="00216D62"/>
    <w:rsid w:val="002178F2"/>
    <w:rsid w:val="002202FD"/>
    <w:rsid w:val="00221E08"/>
    <w:rsid w:val="00222432"/>
    <w:rsid w:val="002224AB"/>
    <w:rsid w:val="00222897"/>
    <w:rsid w:val="00222B0C"/>
    <w:rsid w:val="0022370B"/>
    <w:rsid w:val="00223D4C"/>
    <w:rsid w:val="00223E21"/>
    <w:rsid w:val="002246D6"/>
    <w:rsid w:val="00225F0F"/>
    <w:rsid w:val="00226EA1"/>
    <w:rsid w:val="0022773A"/>
    <w:rsid w:val="00227E32"/>
    <w:rsid w:val="00230846"/>
    <w:rsid w:val="00232C1F"/>
    <w:rsid w:val="0023418E"/>
    <w:rsid w:val="00235394"/>
    <w:rsid w:val="00235577"/>
    <w:rsid w:val="002371B2"/>
    <w:rsid w:val="002372DD"/>
    <w:rsid w:val="002435CA"/>
    <w:rsid w:val="0024469F"/>
    <w:rsid w:val="00245634"/>
    <w:rsid w:val="002466C8"/>
    <w:rsid w:val="00246D9E"/>
    <w:rsid w:val="00247489"/>
    <w:rsid w:val="00247D53"/>
    <w:rsid w:val="00250B5B"/>
    <w:rsid w:val="0025115A"/>
    <w:rsid w:val="00252175"/>
    <w:rsid w:val="0025258F"/>
    <w:rsid w:val="00252DB8"/>
    <w:rsid w:val="00252EB6"/>
    <w:rsid w:val="002537BC"/>
    <w:rsid w:val="0025392D"/>
    <w:rsid w:val="00253BA0"/>
    <w:rsid w:val="00254142"/>
    <w:rsid w:val="00255C58"/>
    <w:rsid w:val="00260EC7"/>
    <w:rsid w:val="00261539"/>
    <w:rsid w:val="0026179F"/>
    <w:rsid w:val="002621B6"/>
    <w:rsid w:val="002625B6"/>
    <w:rsid w:val="002639ED"/>
    <w:rsid w:val="0026581A"/>
    <w:rsid w:val="002666AE"/>
    <w:rsid w:val="00267646"/>
    <w:rsid w:val="00267B71"/>
    <w:rsid w:val="0027040E"/>
    <w:rsid w:val="00270542"/>
    <w:rsid w:val="0027081E"/>
    <w:rsid w:val="002709B6"/>
    <w:rsid w:val="00271652"/>
    <w:rsid w:val="0027166C"/>
    <w:rsid w:val="00271E32"/>
    <w:rsid w:val="002731B1"/>
    <w:rsid w:val="002749FC"/>
    <w:rsid w:val="00274B6B"/>
    <w:rsid w:val="00274E1A"/>
    <w:rsid w:val="00274E25"/>
    <w:rsid w:val="002760C0"/>
    <w:rsid w:val="002775B1"/>
    <w:rsid w:val="002775B9"/>
    <w:rsid w:val="002779BC"/>
    <w:rsid w:val="00280DE3"/>
    <w:rsid w:val="002811C4"/>
    <w:rsid w:val="0028146D"/>
    <w:rsid w:val="00281F31"/>
    <w:rsid w:val="002821BB"/>
    <w:rsid w:val="00282213"/>
    <w:rsid w:val="00282E1C"/>
    <w:rsid w:val="00284016"/>
    <w:rsid w:val="002844BF"/>
    <w:rsid w:val="002845E4"/>
    <w:rsid w:val="00284E4C"/>
    <w:rsid w:val="00285273"/>
    <w:rsid w:val="002853BE"/>
    <w:rsid w:val="002858BF"/>
    <w:rsid w:val="002872B9"/>
    <w:rsid w:val="0029157B"/>
    <w:rsid w:val="002939AF"/>
    <w:rsid w:val="002940FC"/>
    <w:rsid w:val="00294491"/>
    <w:rsid w:val="00294BDE"/>
    <w:rsid w:val="002A0316"/>
    <w:rsid w:val="002A0CED"/>
    <w:rsid w:val="002A1880"/>
    <w:rsid w:val="002A282D"/>
    <w:rsid w:val="002A3162"/>
    <w:rsid w:val="002A3BA3"/>
    <w:rsid w:val="002A3C4D"/>
    <w:rsid w:val="002A428F"/>
    <w:rsid w:val="002A4CD0"/>
    <w:rsid w:val="002A5491"/>
    <w:rsid w:val="002A55ED"/>
    <w:rsid w:val="002A6006"/>
    <w:rsid w:val="002A7022"/>
    <w:rsid w:val="002A7DA6"/>
    <w:rsid w:val="002B0221"/>
    <w:rsid w:val="002B073B"/>
    <w:rsid w:val="002B1AB3"/>
    <w:rsid w:val="002B1B77"/>
    <w:rsid w:val="002B21D1"/>
    <w:rsid w:val="002B3406"/>
    <w:rsid w:val="002B377F"/>
    <w:rsid w:val="002B3ED1"/>
    <w:rsid w:val="002B4980"/>
    <w:rsid w:val="002B516C"/>
    <w:rsid w:val="002B5E1D"/>
    <w:rsid w:val="002B60C1"/>
    <w:rsid w:val="002B69F4"/>
    <w:rsid w:val="002B6BFA"/>
    <w:rsid w:val="002B707F"/>
    <w:rsid w:val="002B7D82"/>
    <w:rsid w:val="002B7FBD"/>
    <w:rsid w:val="002C14B3"/>
    <w:rsid w:val="002C34E8"/>
    <w:rsid w:val="002C4B19"/>
    <w:rsid w:val="002C4B52"/>
    <w:rsid w:val="002C5405"/>
    <w:rsid w:val="002C63B2"/>
    <w:rsid w:val="002C79AE"/>
    <w:rsid w:val="002C7EEF"/>
    <w:rsid w:val="002D0161"/>
    <w:rsid w:val="002D0248"/>
    <w:rsid w:val="002D03E5"/>
    <w:rsid w:val="002D10CD"/>
    <w:rsid w:val="002D1168"/>
    <w:rsid w:val="002D209D"/>
    <w:rsid w:val="002D21BC"/>
    <w:rsid w:val="002D36EB"/>
    <w:rsid w:val="002D6151"/>
    <w:rsid w:val="002D6495"/>
    <w:rsid w:val="002D6BDF"/>
    <w:rsid w:val="002D7480"/>
    <w:rsid w:val="002E2CE9"/>
    <w:rsid w:val="002E3BF7"/>
    <w:rsid w:val="002E403E"/>
    <w:rsid w:val="002E44BD"/>
    <w:rsid w:val="002E4C74"/>
    <w:rsid w:val="002F03C5"/>
    <w:rsid w:val="002F11BE"/>
    <w:rsid w:val="002F158C"/>
    <w:rsid w:val="002F18F9"/>
    <w:rsid w:val="002F1A13"/>
    <w:rsid w:val="002F2516"/>
    <w:rsid w:val="002F27F1"/>
    <w:rsid w:val="002F2E0A"/>
    <w:rsid w:val="002F3119"/>
    <w:rsid w:val="002F37D8"/>
    <w:rsid w:val="002F3D89"/>
    <w:rsid w:val="002F4093"/>
    <w:rsid w:val="002F5636"/>
    <w:rsid w:val="002F5C42"/>
    <w:rsid w:val="002F61A6"/>
    <w:rsid w:val="002F6A4F"/>
    <w:rsid w:val="002F71E6"/>
    <w:rsid w:val="002F7D71"/>
    <w:rsid w:val="003005E6"/>
    <w:rsid w:val="0030162F"/>
    <w:rsid w:val="00301C8E"/>
    <w:rsid w:val="003022A5"/>
    <w:rsid w:val="003037CF"/>
    <w:rsid w:val="00304B64"/>
    <w:rsid w:val="00306E50"/>
    <w:rsid w:val="00307E51"/>
    <w:rsid w:val="00310662"/>
    <w:rsid w:val="00311363"/>
    <w:rsid w:val="00312557"/>
    <w:rsid w:val="0031327C"/>
    <w:rsid w:val="00313C62"/>
    <w:rsid w:val="00314BBF"/>
    <w:rsid w:val="00315867"/>
    <w:rsid w:val="0031599A"/>
    <w:rsid w:val="00315CEA"/>
    <w:rsid w:val="00321150"/>
    <w:rsid w:val="00321672"/>
    <w:rsid w:val="003220D4"/>
    <w:rsid w:val="00322915"/>
    <w:rsid w:val="00322BAA"/>
    <w:rsid w:val="00323CA3"/>
    <w:rsid w:val="00323EE9"/>
    <w:rsid w:val="00324F85"/>
    <w:rsid w:val="0032501A"/>
    <w:rsid w:val="00325C7F"/>
    <w:rsid w:val="003260D7"/>
    <w:rsid w:val="00326B5A"/>
    <w:rsid w:val="003319A0"/>
    <w:rsid w:val="00334174"/>
    <w:rsid w:val="00336697"/>
    <w:rsid w:val="00336705"/>
    <w:rsid w:val="00341490"/>
    <w:rsid w:val="003417B3"/>
    <w:rsid w:val="003418CB"/>
    <w:rsid w:val="00342E6F"/>
    <w:rsid w:val="00342EB6"/>
    <w:rsid w:val="00343F1B"/>
    <w:rsid w:val="00344E93"/>
    <w:rsid w:val="003456B8"/>
    <w:rsid w:val="00346D71"/>
    <w:rsid w:val="0034743C"/>
    <w:rsid w:val="003478D9"/>
    <w:rsid w:val="00354571"/>
    <w:rsid w:val="00354DBF"/>
    <w:rsid w:val="00354E67"/>
    <w:rsid w:val="00355873"/>
    <w:rsid w:val="0035660F"/>
    <w:rsid w:val="00356E88"/>
    <w:rsid w:val="00357453"/>
    <w:rsid w:val="00357E7C"/>
    <w:rsid w:val="003602E6"/>
    <w:rsid w:val="00360775"/>
    <w:rsid w:val="00362578"/>
    <w:rsid w:val="003628B9"/>
    <w:rsid w:val="00362D8F"/>
    <w:rsid w:val="00363323"/>
    <w:rsid w:val="00363476"/>
    <w:rsid w:val="003648EE"/>
    <w:rsid w:val="00364D02"/>
    <w:rsid w:val="00364E04"/>
    <w:rsid w:val="003659A7"/>
    <w:rsid w:val="00367492"/>
    <w:rsid w:val="00367724"/>
    <w:rsid w:val="003710BA"/>
    <w:rsid w:val="00372015"/>
    <w:rsid w:val="00375614"/>
    <w:rsid w:val="0037563F"/>
    <w:rsid w:val="00376198"/>
    <w:rsid w:val="003767F9"/>
    <w:rsid w:val="00376990"/>
    <w:rsid w:val="003770F6"/>
    <w:rsid w:val="00380201"/>
    <w:rsid w:val="003823EF"/>
    <w:rsid w:val="00383E37"/>
    <w:rsid w:val="00384860"/>
    <w:rsid w:val="003850D2"/>
    <w:rsid w:val="00385629"/>
    <w:rsid w:val="00385A46"/>
    <w:rsid w:val="003877D5"/>
    <w:rsid w:val="00393042"/>
    <w:rsid w:val="003939B1"/>
    <w:rsid w:val="00393E5D"/>
    <w:rsid w:val="003944A7"/>
    <w:rsid w:val="0039484B"/>
    <w:rsid w:val="00394A6A"/>
    <w:rsid w:val="00394AD5"/>
    <w:rsid w:val="0039563B"/>
    <w:rsid w:val="00395948"/>
    <w:rsid w:val="0039642D"/>
    <w:rsid w:val="003A1989"/>
    <w:rsid w:val="003A2E40"/>
    <w:rsid w:val="003A4B79"/>
    <w:rsid w:val="003A77E5"/>
    <w:rsid w:val="003B0158"/>
    <w:rsid w:val="003B01E4"/>
    <w:rsid w:val="003B031D"/>
    <w:rsid w:val="003B15C4"/>
    <w:rsid w:val="003B1BAB"/>
    <w:rsid w:val="003B1D6A"/>
    <w:rsid w:val="003B1F11"/>
    <w:rsid w:val="003B40B6"/>
    <w:rsid w:val="003B56DB"/>
    <w:rsid w:val="003B57B4"/>
    <w:rsid w:val="003B5B55"/>
    <w:rsid w:val="003B71E6"/>
    <w:rsid w:val="003B74E1"/>
    <w:rsid w:val="003B755E"/>
    <w:rsid w:val="003B75BA"/>
    <w:rsid w:val="003C027B"/>
    <w:rsid w:val="003C2188"/>
    <w:rsid w:val="003C228E"/>
    <w:rsid w:val="003C2B35"/>
    <w:rsid w:val="003C3E10"/>
    <w:rsid w:val="003C4F9F"/>
    <w:rsid w:val="003C51E7"/>
    <w:rsid w:val="003C61D8"/>
    <w:rsid w:val="003C61E2"/>
    <w:rsid w:val="003C61E7"/>
    <w:rsid w:val="003C6893"/>
    <w:rsid w:val="003C6DE2"/>
    <w:rsid w:val="003D0C17"/>
    <w:rsid w:val="003D16E8"/>
    <w:rsid w:val="003D1EFD"/>
    <w:rsid w:val="003D28BF"/>
    <w:rsid w:val="003D420F"/>
    <w:rsid w:val="003D4215"/>
    <w:rsid w:val="003D44A5"/>
    <w:rsid w:val="003D4C47"/>
    <w:rsid w:val="003D7719"/>
    <w:rsid w:val="003D7CE5"/>
    <w:rsid w:val="003D7D70"/>
    <w:rsid w:val="003E0FE8"/>
    <w:rsid w:val="003E0FFD"/>
    <w:rsid w:val="003E1AFC"/>
    <w:rsid w:val="003E1ECA"/>
    <w:rsid w:val="003E21A1"/>
    <w:rsid w:val="003E23C3"/>
    <w:rsid w:val="003E40EE"/>
    <w:rsid w:val="003E5153"/>
    <w:rsid w:val="003E5F7E"/>
    <w:rsid w:val="003F0D21"/>
    <w:rsid w:val="003F1C1B"/>
    <w:rsid w:val="003F3707"/>
    <w:rsid w:val="003F3A2F"/>
    <w:rsid w:val="003F4DE3"/>
    <w:rsid w:val="003F676F"/>
    <w:rsid w:val="003F6E16"/>
    <w:rsid w:val="003F758F"/>
    <w:rsid w:val="003F7CAA"/>
    <w:rsid w:val="0040018A"/>
    <w:rsid w:val="00400C13"/>
    <w:rsid w:val="00401144"/>
    <w:rsid w:val="00402E5C"/>
    <w:rsid w:val="00404831"/>
    <w:rsid w:val="0040484B"/>
    <w:rsid w:val="0040720E"/>
    <w:rsid w:val="00407661"/>
    <w:rsid w:val="00410314"/>
    <w:rsid w:val="0041051D"/>
    <w:rsid w:val="00410AB3"/>
    <w:rsid w:val="00412063"/>
    <w:rsid w:val="00412745"/>
    <w:rsid w:val="00412EB1"/>
    <w:rsid w:val="00412F8C"/>
    <w:rsid w:val="00413DDE"/>
    <w:rsid w:val="00414118"/>
    <w:rsid w:val="00414BDE"/>
    <w:rsid w:val="0041606F"/>
    <w:rsid w:val="00416084"/>
    <w:rsid w:val="00416471"/>
    <w:rsid w:val="004205A4"/>
    <w:rsid w:val="00421A8F"/>
    <w:rsid w:val="00421D01"/>
    <w:rsid w:val="00422718"/>
    <w:rsid w:val="0042293E"/>
    <w:rsid w:val="00424F8C"/>
    <w:rsid w:val="00425F78"/>
    <w:rsid w:val="00426275"/>
    <w:rsid w:val="004268CD"/>
    <w:rsid w:val="00426D82"/>
    <w:rsid w:val="004271BA"/>
    <w:rsid w:val="00427699"/>
    <w:rsid w:val="00430497"/>
    <w:rsid w:val="00430EA5"/>
    <w:rsid w:val="00433E87"/>
    <w:rsid w:val="00434DC1"/>
    <w:rsid w:val="004350F4"/>
    <w:rsid w:val="004412A0"/>
    <w:rsid w:val="00442337"/>
    <w:rsid w:val="004430ED"/>
    <w:rsid w:val="0044420A"/>
    <w:rsid w:val="00445AD4"/>
    <w:rsid w:val="00446408"/>
    <w:rsid w:val="00446606"/>
    <w:rsid w:val="0044726C"/>
    <w:rsid w:val="00447BDF"/>
    <w:rsid w:val="00450F27"/>
    <w:rsid w:val="00450FDC"/>
    <w:rsid w:val="004510E5"/>
    <w:rsid w:val="00453888"/>
    <w:rsid w:val="00454122"/>
    <w:rsid w:val="004549E9"/>
    <w:rsid w:val="00456A75"/>
    <w:rsid w:val="0045785E"/>
    <w:rsid w:val="00460286"/>
    <w:rsid w:val="00460A42"/>
    <w:rsid w:val="004615F6"/>
    <w:rsid w:val="00461E39"/>
    <w:rsid w:val="00462D3A"/>
    <w:rsid w:val="00463088"/>
    <w:rsid w:val="00463521"/>
    <w:rsid w:val="0046502B"/>
    <w:rsid w:val="004661C8"/>
    <w:rsid w:val="0046712E"/>
    <w:rsid w:val="00470D33"/>
    <w:rsid w:val="00471125"/>
    <w:rsid w:val="004712A6"/>
    <w:rsid w:val="00472595"/>
    <w:rsid w:val="00474019"/>
    <w:rsid w:val="004741C5"/>
    <w:rsid w:val="0047437A"/>
    <w:rsid w:val="00474554"/>
    <w:rsid w:val="00475929"/>
    <w:rsid w:val="00477DF8"/>
    <w:rsid w:val="0048077F"/>
    <w:rsid w:val="00480E42"/>
    <w:rsid w:val="00481548"/>
    <w:rsid w:val="00481C14"/>
    <w:rsid w:val="004820D1"/>
    <w:rsid w:val="0048443D"/>
    <w:rsid w:val="00484C5D"/>
    <w:rsid w:val="0048543E"/>
    <w:rsid w:val="004868C1"/>
    <w:rsid w:val="0048750F"/>
    <w:rsid w:val="004905F1"/>
    <w:rsid w:val="004905F2"/>
    <w:rsid w:val="00490731"/>
    <w:rsid w:val="0049249A"/>
    <w:rsid w:val="004924F0"/>
    <w:rsid w:val="00492896"/>
    <w:rsid w:val="00493C6C"/>
    <w:rsid w:val="00494862"/>
    <w:rsid w:val="00496650"/>
    <w:rsid w:val="00496964"/>
    <w:rsid w:val="004A0708"/>
    <w:rsid w:val="004A091C"/>
    <w:rsid w:val="004A17E9"/>
    <w:rsid w:val="004A329D"/>
    <w:rsid w:val="004A4251"/>
    <w:rsid w:val="004A4711"/>
    <w:rsid w:val="004A48CF"/>
    <w:rsid w:val="004A495F"/>
    <w:rsid w:val="004A5951"/>
    <w:rsid w:val="004A623F"/>
    <w:rsid w:val="004A7544"/>
    <w:rsid w:val="004A7C58"/>
    <w:rsid w:val="004B0F40"/>
    <w:rsid w:val="004B2737"/>
    <w:rsid w:val="004B3440"/>
    <w:rsid w:val="004B3EE2"/>
    <w:rsid w:val="004B4509"/>
    <w:rsid w:val="004B4C86"/>
    <w:rsid w:val="004B4EC2"/>
    <w:rsid w:val="004B6B0F"/>
    <w:rsid w:val="004B7A49"/>
    <w:rsid w:val="004C1CCF"/>
    <w:rsid w:val="004C1DCB"/>
    <w:rsid w:val="004C2EDC"/>
    <w:rsid w:val="004C34EF"/>
    <w:rsid w:val="004C493D"/>
    <w:rsid w:val="004C4AF2"/>
    <w:rsid w:val="004C4F9C"/>
    <w:rsid w:val="004C54E5"/>
    <w:rsid w:val="004C6A24"/>
    <w:rsid w:val="004C6B9A"/>
    <w:rsid w:val="004C7768"/>
    <w:rsid w:val="004C7DC8"/>
    <w:rsid w:val="004D037E"/>
    <w:rsid w:val="004D04F6"/>
    <w:rsid w:val="004D0C0F"/>
    <w:rsid w:val="004D21B0"/>
    <w:rsid w:val="004D4939"/>
    <w:rsid w:val="004D6B85"/>
    <w:rsid w:val="004D6DFF"/>
    <w:rsid w:val="004D737D"/>
    <w:rsid w:val="004D7DFB"/>
    <w:rsid w:val="004E0135"/>
    <w:rsid w:val="004E041C"/>
    <w:rsid w:val="004E0D9F"/>
    <w:rsid w:val="004E1AEF"/>
    <w:rsid w:val="004E1F4E"/>
    <w:rsid w:val="004E2659"/>
    <w:rsid w:val="004E39EE"/>
    <w:rsid w:val="004E475B"/>
    <w:rsid w:val="004E475C"/>
    <w:rsid w:val="004E4A72"/>
    <w:rsid w:val="004E56E0"/>
    <w:rsid w:val="004E5CE0"/>
    <w:rsid w:val="004E67F7"/>
    <w:rsid w:val="004E6DD4"/>
    <w:rsid w:val="004E7329"/>
    <w:rsid w:val="004E7A2A"/>
    <w:rsid w:val="004F0835"/>
    <w:rsid w:val="004F24DA"/>
    <w:rsid w:val="004F2CB0"/>
    <w:rsid w:val="004F3E14"/>
    <w:rsid w:val="004F452E"/>
    <w:rsid w:val="004F7541"/>
    <w:rsid w:val="00500FF7"/>
    <w:rsid w:val="005017F7"/>
    <w:rsid w:val="00501FA7"/>
    <w:rsid w:val="005034DC"/>
    <w:rsid w:val="00505512"/>
    <w:rsid w:val="00505BFA"/>
    <w:rsid w:val="00506A96"/>
    <w:rsid w:val="005071B4"/>
    <w:rsid w:val="00507687"/>
    <w:rsid w:val="00510402"/>
    <w:rsid w:val="00510BEC"/>
    <w:rsid w:val="005117A9"/>
    <w:rsid w:val="00511F57"/>
    <w:rsid w:val="00512D8C"/>
    <w:rsid w:val="005131C9"/>
    <w:rsid w:val="005132F0"/>
    <w:rsid w:val="00515B3E"/>
    <w:rsid w:val="00515CBE"/>
    <w:rsid w:val="00515E2B"/>
    <w:rsid w:val="005163BE"/>
    <w:rsid w:val="00520B24"/>
    <w:rsid w:val="005213A8"/>
    <w:rsid w:val="00522A7E"/>
    <w:rsid w:val="00522BD5"/>
    <w:rsid w:val="00522F20"/>
    <w:rsid w:val="0052361D"/>
    <w:rsid w:val="00524620"/>
    <w:rsid w:val="0052478F"/>
    <w:rsid w:val="005255FF"/>
    <w:rsid w:val="0052662D"/>
    <w:rsid w:val="005272E4"/>
    <w:rsid w:val="0053085E"/>
    <w:rsid w:val="005308DB"/>
    <w:rsid w:val="00530A2E"/>
    <w:rsid w:val="00530FBE"/>
    <w:rsid w:val="00531E0B"/>
    <w:rsid w:val="00533159"/>
    <w:rsid w:val="005338B5"/>
    <w:rsid w:val="005339DB"/>
    <w:rsid w:val="00533F5E"/>
    <w:rsid w:val="00534C89"/>
    <w:rsid w:val="00537626"/>
    <w:rsid w:val="00541573"/>
    <w:rsid w:val="0054348A"/>
    <w:rsid w:val="00544D57"/>
    <w:rsid w:val="0054688B"/>
    <w:rsid w:val="0054778D"/>
    <w:rsid w:val="00550E5A"/>
    <w:rsid w:val="00553CFE"/>
    <w:rsid w:val="00554496"/>
    <w:rsid w:val="005551BE"/>
    <w:rsid w:val="00555635"/>
    <w:rsid w:val="0055586C"/>
    <w:rsid w:val="00557FE2"/>
    <w:rsid w:val="005606F1"/>
    <w:rsid w:val="005612DC"/>
    <w:rsid w:val="00564C0D"/>
    <w:rsid w:val="00566284"/>
    <w:rsid w:val="00567585"/>
    <w:rsid w:val="00567616"/>
    <w:rsid w:val="00567639"/>
    <w:rsid w:val="005701CB"/>
    <w:rsid w:val="00571008"/>
    <w:rsid w:val="00571371"/>
    <w:rsid w:val="005716B4"/>
    <w:rsid w:val="00571777"/>
    <w:rsid w:val="00573381"/>
    <w:rsid w:val="005742B8"/>
    <w:rsid w:val="00574B24"/>
    <w:rsid w:val="00575169"/>
    <w:rsid w:val="005757A5"/>
    <w:rsid w:val="005764B1"/>
    <w:rsid w:val="005766C9"/>
    <w:rsid w:val="005808DC"/>
    <w:rsid w:val="00580FF5"/>
    <w:rsid w:val="00581C5F"/>
    <w:rsid w:val="00581F3B"/>
    <w:rsid w:val="0058265C"/>
    <w:rsid w:val="00583DDE"/>
    <w:rsid w:val="0058519C"/>
    <w:rsid w:val="0058609E"/>
    <w:rsid w:val="005874AD"/>
    <w:rsid w:val="00587922"/>
    <w:rsid w:val="0059149A"/>
    <w:rsid w:val="00591B86"/>
    <w:rsid w:val="0059202F"/>
    <w:rsid w:val="005921DD"/>
    <w:rsid w:val="005929BC"/>
    <w:rsid w:val="005942EA"/>
    <w:rsid w:val="00595361"/>
    <w:rsid w:val="005956EE"/>
    <w:rsid w:val="00595F0D"/>
    <w:rsid w:val="00596193"/>
    <w:rsid w:val="00597811"/>
    <w:rsid w:val="005A083E"/>
    <w:rsid w:val="005A087F"/>
    <w:rsid w:val="005A1E3D"/>
    <w:rsid w:val="005A3CF0"/>
    <w:rsid w:val="005A4DF7"/>
    <w:rsid w:val="005A6400"/>
    <w:rsid w:val="005A6757"/>
    <w:rsid w:val="005A7FE1"/>
    <w:rsid w:val="005B0627"/>
    <w:rsid w:val="005B23AE"/>
    <w:rsid w:val="005B318B"/>
    <w:rsid w:val="005B3862"/>
    <w:rsid w:val="005B4802"/>
    <w:rsid w:val="005B514E"/>
    <w:rsid w:val="005B65E6"/>
    <w:rsid w:val="005B664A"/>
    <w:rsid w:val="005B66DB"/>
    <w:rsid w:val="005B71EE"/>
    <w:rsid w:val="005B72E1"/>
    <w:rsid w:val="005B755A"/>
    <w:rsid w:val="005C1009"/>
    <w:rsid w:val="005C14EE"/>
    <w:rsid w:val="005C1EA6"/>
    <w:rsid w:val="005C2352"/>
    <w:rsid w:val="005C3EE5"/>
    <w:rsid w:val="005C4DAB"/>
    <w:rsid w:val="005C55BB"/>
    <w:rsid w:val="005C5C96"/>
    <w:rsid w:val="005C5E1F"/>
    <w:rsid w:val="005C6257"/>
    <w:rsid w:val="005C7ABB"/>
    <w:rsid w:val="005D0B99"/>
    <w:rsid w:val="005D0F8F"/>
    <w:rsid w:val="005D146E"/>
    <w:rsid w:val="005D1EC5"/>
    <w:rsid w:val="005D308E"/>
    <w:rsid w:val="005D3A48"/>
    <w:rsid w:val="005D5FB7"/>
    <w:rsid w:val="005D620E"/>
    <w:rsid w:val="005D7AF8"/>
    <w:rsid w:val="005D7B5C"/>
    <w:rsid w:val="005E12EB"/>
    <w:rsid w:val="005E14E7"/>
    <w:rsid w:val="005E17BF"/>
    <w:rsid w:val="005E23C4"/>
    <w:rsid w:val="005E23CD"/>
    <w:rsid w:val="005E366A"/>
    <w:rsid w:val="005E484C"/>
    <w:rsid w:val="005E4AC6"/>
    <w:rsid w:val="005E5399"/>
    <w:rsid w:val="005E6287"/>
    <w:rsid w:val="005F1B96"/>
    <w:rsid w:val="005F2145"/>
    <w:rsid w:val="005F2647"/>
    <w:rsid w:val="005F2D87"/>
    <w:rsid w:val="005F3756"/>
    <w:rsid w:val="005F43EB"/>
    <w:rsid w:val="005F49DE"/>
    <w:rsid w:val="005F4ADF"/>
    <w:rsid w:val="005F541A"/>
    <w:rsid w:val="005F5AC9"/>
    <w:rsid w:val="005F60E2"/>
    <w:rsid w:val="005F6D25"/>
    <w:rsid w:val="0060023E"/>
    <w:rsid w:val="006016E1"/>
    <w:rsid w:val="00602D27"/>
    <w:rsid w:val="0060356B"/>
    <w:rsid w:val="00603FC7"/>
    <w:rsid w:val="00606CFD"/>
    <w:rsid w:val="00610900"/>
    <w:rsid w:val="00613535"/>
    <w:rsid w:val="00613661"/>
    <w:rsid w:val="006144A1"/>
    <w:rsid w:val="006148D8"/>
    <w:rsid w:val="00614E9B"/>
    <w:rsid w:val="00615EBB"/>
    <w:rsid w:val="00616096"/>
    <w:rsid w:val="006160A2"/>
    <w:rsid w:val="006174D7"/>
    <w:rsid w:val="0061753D"/>
    <w:rsid w:val="0062178A"/>
    <w:rsid w:val="00622450"/>
    <w:rsid w:val="0062477D"/>
    <w:rsid w:val="006247CD"/>
    <w:rsid w:val="006253C9"/>
    <w:rsid w:val="00626F3E"/>
    <w:rsid w:val="006302AA"/>
    <w:rsid w:val="00630FE7"/>
    <w:rsid w:val="0063123D"/>
    <w:rsid w:val="00631663"/>
    <w:rsid w:val="0063188D"/>
    <w:rsid w:val="00632E08"/>
    <w:rsid w:val="00633703"/>
    <w:rsid w:val="006337E2"/>
    <w:rsid w:val="006346FA"/>
    <w:rsid w:val="006363BD"/>
    <w:rsid w:val="006373F0"/>
    <w:rsid w:val="00637B72"/>
    <w:rsid w:val="00637D4D"/>
    <w:rsid w:val="00640424"/>
    <w:rsid w:val="00640FB1"/>
    <w:rsid w:val="006412DC"/>
    <w:rsid w:val="00641504"/>
    <w:rsid w:val="006418C7"/>
    <w:rsid w:val="00642AD2"/>
    <w:rsid w:val="00642BC6"/>
    <w:rsid w:val="00644790"/>
    <w:rsid w:val="00644F7F"/>
    <w:rsid w:val="00645964"/>
    <w:rsid w:val="00646665"/>
    <w:rsid w:val="00647B30"/>
    <w:rsid w:val="00647F04"/>
    <w:rsid w:val="006501AF"/>
    <w:rsid w:val="00650DDE"/>
    <w:rsid w:val="00651C24"/>
    <w:rsid w:val="00653BCF"/>
    <w:rsid w:val="00653EF2"/>
    <w:rsid w:val="00654FBA"/>
    <w:rsid w:val="0065505B"/>
    <w:rsid w:val="00655108"/>
    <w:rsid w:val="00655373"/>
    <w:rsid w:val="006557DE"/>
    <w:rsid w:val="00655F61"/>
    <w:rsid w:val="00656749"/>
    <w:rsid w:val="00656DEA"/>
    <w:rsid w:val="0065724C"/>
    <w:rsid w:val="00657DA6"/>
    <w:rsid w:val="0066097C"/>
    <w:rsid w:val="0066128D"/>
    <w:rsid w:val="00662830"/>
    <w:rsid w:val="006643F3"/>
    <w:rsid w:val="00665121"/>
    <w:rsid w:val="006670AC"/>
    <w:rsid w:val="00670035"/>
    <w:rsid w:val="0067062F"/>
    <w:rsid w:val="00670C49"/>
    <w:rsid w:val="00672307"/>
    <w:rsid w:val="00673557"/>
    <w:rsid w:val="006748D0"/>
    <w:rsid w:val="00674C47"/>
    <w:rsid w:val="006756A0"/>
    <w:rsid w:val="006759C6"/>
    <w:rsid w:val="006808C6"/>
    <w:rsid w:val="00680C01"/>
    <w:rsid w:val="00681960"/>
    <w:rsid w:val="00682668"/>
    <w:rsid w:val="006834D8"/>
    <w:rsid w:val="006836FA"/>
    <w:rsid w:val="00684CC2"/>
    <w:rsid w:val="00684FD7"/>
    <w:rsid w:val="00685864"/>
    <w:rsid w:val="00686138"/>
    <w:rsid w:val="00687961"/>
    <w:rsid w:val="00687A40"/>
    <w:rsid w:val="006906D9"/>
    <w:rsid w:val="00690974"/>
    <w:rsid w:val="00690CF5"/>
    <w:rsid w:val="00690F6C"/>
    <w:rsid w:val="0069208B"/>
    <w:rsid w:val="00692A68"/>
    <w:rsid w:val="00694324"/>
    <w:rsid w:val="00694B53"/>
    <w:rsid w:val="00695D85"/>
    <w:rsid w:val="0069693C"/>
    <w:rsid w:val="00697A2B"/>
    <w:rsid w:val="006A0220"/>
    <w:rsid w:val="006A04F3"/>
    <w:rsid w:val="006A2D44"/>
    <w:rsid w:val="006A2EAB"/>
    <w:rsid w:val="006A2F79"/>
    <w:rsid w:val="006A30A2"/>
    <w:rsid w:val="006A39E7"/>
    <w:rsid w:val="006A43F8"/>
    <w:rsid w:val="006A5329"/>
    <w:rsid w:val="006A6040"/>
    <w:rsid w:val="006A6D23"/>
    <w:rsid w:val="006A6E85"/>
    <w:rsid w:val="006B207B"/>
    <w:rsid w:val="006B25DE"/>
    <w:rsid w:val="006B2C5D"/>
    <w:rsid w:val="006B45A1"/>
    <w:rsid w:val="006B642C"/>
    <w:rsid w:val="006B66CC"/>
    <w:rsid w:val="006B7508"/>
    <w:rsid w:val="006C0736"/>
    <w:rsid w:val="006C1C3B"/>
    <w:rsid w:val="006C219A"/>
    <w:rsid w:val="006C3A66"/>
    <w:rsid w:val="006C3D7D"/>
    <w:rsid w:val="006C4664"/>
    <w:rsid w:val="006C4E43"/>
    <w:rsid w:val="006C5A4C"/>
    <w:rsid w:val="006C643E"/>
    <w:rsid w:val="006C7389"/>
    <w:rsid w:val="006C7D60"/>
    <w:rsid w:val="006D092A"/>
    <w:rsid w:val="006D24C6"/>
    <w:rsid w:val="006D2521"/>
    <w:rsid w:val="006D2932"/>
    <w:rsid w:val="006D3341"/>
    <w:rsid w:val="006D3671"/>
    <w:rsid w:val="006D4176"/>
    <w:rsid w:val="006D4B9B"/>
    <w:rsid w:val="006D4CA4"/>
    <w:rsid w:val="006D533B"/>
    <w:rsid w:val="006D5E69"/>
    <w:rsid w:val="006D7663"/>
    <w:rsid w:val="006E0A73"/>
    <w:rsid w:val="006E0FCC"/>
    <w:rsid w:val="006E0FEE"/>
    <w:rsid w:val="006E1A21"/>
    <w:rsid w:val="006E2CCC"/>
    <w:rsid w:val="006E4332"/>
    <w:rsid w:val="006E61BB"/>
    <w:rsid w:val="006E6C11"/>
    <w:rsid w:val="006E75F1"/>
    <w:rsid w:val="006E7D5C"/>
    <w:rsid w:val="006E7F33"/>
    <w:rsid w:val="006F0391"/>
    <w:rsid w:val="006F1EFA"/>
    <w:rsid w:val="006F34B4"/>
    <w:rsid w:val="006F498B"/>
    <w:rsid w:val="006F4EFA"/>
    <w:rsid w:val="006F6F08"/>
    <w:rsid w:val="006F7C0C"/>
    <w:rsid w:val="007006F0"/>
    <w:rsid w:val="00700755"/>
    <w:rsid w:val="00701CF8"/>
    <w:rsid w:val="00703F25"/>
    <w:rsid w:val="00704570"/>
    <w:rsid w:val="00704AE9"/>
    <w:rsid w:val="0070646B"/>
    <w:rsid w:val="007064C9"/>
    <w:rsid w:val="007066D2"/>
    <w:rsid w:val="00707532"/>
    <w:rsid w:val="00712229"/>
    <w:rsid w:val="007123E9"/>
    <w:rsid w:val="007130A2"/>
    <w:rsid w:val="00713134"/>
    <w:rsid w:val="00713AA4"/>
    <w:rsid w:val="0071427C"/>
    <w:rsid w:val="007142AC"/>
    <w:rsid w:val="00715175"/>
    <w:rsid w:val="00715463"/>
    <w:rsid w:val="007179C7"/>
    <w:rsid w:val="00717B42"/>
    <w:rsid w:val="00717D47"/>
    <w:rsid w:val="00720718"/>
    <w:rsid w:val="007218DA"/>
    <w:rsid w:val="00722011"/>
    <w:rsid w:val="00723985"/>
    <w:rsid w:val="00723D64"/>
    <w:rsid w:val="007242ED"/>
    <w:rsid w:val="0072614B"/>
    <w:rsid w:val="0072777D"/>
    <w:rsid w:val="00727B63"/>
    <w:rsid w:val="007303F2"/>
    <w:rsid w:val="00730655"/>
    <w:rsid w:val="00730D47"/>
    <w:rsid w:val="00731D77"/>
    <w:rsid w:val="00732360"/>
    <w:rsid w:val="0073367F"/>
    <w:rsid w:val="0073368A"/>
    <w:rsid w:val="0073390A"/>
    <w:rsid w:val="00734186"/>
    <w:rsid w:val="00734E64"/>
    <w:rsid w:val="00735267"/>
    <w:rsid w:val="0073565C"/>
    <w:rsid w:val="00736B37"/>
    <w:rsid w:val="0074014F"/>
    <w:rsid w:val="00740A35"/>
    <w:rsid w:val="00740B98"/>
    <w:rsid w:val="00741603"/>
    <w:rsid w:val="007417A0"/>
    <w:rsid w:val="00741B46"/>
    <w:rsid w:val="00742EE9"/>
    <w:rsid w:val="0074551A"/>
    <w:rsid w:val="00746B20"/>
    <w:rsid w:val="0074795E"/>
    <w:rsid w:val="00747F23"/>
    <w:rsid w:val="00747F86"/>
    <w:rsid w:val="0075191C"/>
    <w:rsid w:val="00751C11"/>
    <w:rsid w:val="007520B4"/>
    <w:rsid w:val="0075490C"/>
    <w:rsid w:val="00755089"/>
    <w:rsid w:val="007551ED"/>
    <w:rsid w:val="007558EA"/>
    <w:rsid w:val="00755E6A"/>
    <w:rsid w:val="00756E3F"/>
    <w:rsid w:val="007572F1"/>
    <w:rsid w:val="0075756C"/>
    <w:rsid w:val="00761A86"/>
    <w:rsid w:val="00763C44"/>
    <w:rsid w:val="00763F09"/>
    <w:rsid w:val="00765558"/>
    <w:rsid w:val="007655D5"/>
    <w:rsid w:val="00770A1C"/>
    <w:rsid w:val="00771513"/>
    <w:rsid w:val="00771F6B"/>
    <w:rsid w:val="007737FD"/>
    <w:rsid w:val="0077512D"/>
    <w:rsid w:val="00775EE3"/>
    <w:rsid w:val="007761A6"/>
    <w:rsid w:val="007763C1"/>
    <w:rsid w:val="007767EA"/>
    <w:rsid w:val="00777E82"/>
    <w:rsid w:val="007810A3"/>
    <w:rsid w:val="00781169"/>
    <w:rsid w:val="00781359"/>
    <w:rsid w:val="007814CA"/>
    <w:rsid w:val="007837A9"/>
    <w:rsid w:val="007849B7"/>
    <w:rsid w:val="00786921"/>
    <w:rsid w:val="00786DEF"/>
    <w:rsid w:val="007873E3"/>
    <w:rsid w:val="007910BA"/>
    <w:rsid w:val="007912DE"/>
    <w:rsid w:val="007915B7"/>
    <w:rsid w:val="00792992"/>
    <w:rsid w:val="007946E4"/>
    <w:rsid w:val="00794BE9"/>
    <w:rsid w:val="00794C72"/>
    <w:rsid w:val="00794EC9"/>
    <w:rsid w:val="00795C5D"/>
    <w:rsid w:val="00796E03"/>
    <w:rsid w:val="0079790B"/>
    <w:rsid w:val="00797E26"/>
    <w:rsid w:val="007A0B5E"/>
    <w:rsid w:val="007A0F8C"/>
    <w:rsid w:val="007A1045"/>
    <w:rsid w:val="007A1C95"/>
    <w:rsid w:val="007A1D4C"/>
    <w:rsid w:val="007A1EAA"/>
    <w:rsid w:val="007A556B"/>
    <w:rsid w:val="007A667F"/>
    <w:rsid w:val="007A79FD"/>
    <w:rsid w:val="007B0103"/>
    <w:rsid w:val="007B0122"/>
    <w:rsid w:val="007B0B9D"/>
    <w:rsid w:val="007B26E3"/>
    <w:rsid w:val="007B2A0F"/>
    <w:rsid w:val="007B4F7E"/>
    <w:rsid w:val="007B4FEE"/>
    <w:rsid w:val="007B5A43"/>
    <w:rsid w:val="007B6CAC"/>
    <w:rsid w:val="007B709B"/>
    <w:rsid w:val="007B750A"/>
    <w:rsid w:val="007B78FC"/>
    <w:rsid w:val="007B7F0F"/>
    <w:rsid w:val="007C082C"/>
    <w:rsid w:val="007C1343"/>
    <w:rsid w:val="007C19F2"/>
    <w:rsid w:val="007C20FB"/>
    <w:rsid w:val="007C2C5D"/>
    <w:rsid w:val="007C2CFE"/>
    <w:rsid w:val="007C4358"/>
    <w:rsid w:val="007C50C3"/>
    <w:rsid w:val="007C5455"/>
    <w:rsid w:val="007C5EF1"/>
    <w:rsid w:val="007C611E"/>
    <w:rsid w:val="007C66C0"/>
    <w:rsid w:val="007C7BF5"/>
    <w:rsid w:val="007D029E"/>
    <w:rsid w:val="007D0C55"/>
    <w:rsid w:val="007D0F95"/>
    <w:rsid w:val="007D19B7"/>
    <w:rsid w:val="007D205D"/>
    <w:rsid w:val="007D2100"/>
    <w:rsid w:val="007D3861"/>
    <w:rsid w:val="007D55D1"/>
    <w:rsid w:val="007D5654"/>
    <w:rsid w:val="007D6EF3"/>
    <w:rsid w:val="007D75E5"/>
    <w:rsid w:val="007D773E"/>
    <w:rsid w:val="007D79F1"/>
    <w:rsid w:val="007E00F4"/>
    <w:rsid w:val="007E066E"/>
    <w:rsid w:val="007E0AEB"/>
    <w:rsid w:val="007E1356"/>
    <w:rsid w:val="007E20FC"/>
    <w:rsid w:val="007E2542"/>
    <w:rsid w:val="007E4ECB"/>
    <w:rsid w:val="007E5642"/>
    <w:rsid w:val="007E6F88"/>
    <w:rsid w:val="007E7062"/>
    <w:rsid w:val="007E7165"/>
    <w:rsid w:val="007E7404"/>
    <w:rsid w:val="007F0E1E"/>
    <w:rsid w:val="007F29A7"/>
    <w:rsid w:val="007F4A1D"/>
    <w:rsid w:val="007F749E"/>
    <w:rsid w:val="007F78A8"/>
    <w:rsid w:val="008004B4"/>
    <w:rsid w:val="00800DA0"/>
    <w:rsid w:val="008019A7"/>
    <w:rsid w:val="008029C6"/>
    <w:rsid w:val="00802CF2"/>
    <w:rsid w:val="00803BB0"/>
    <w:rsid w:val="0080529E"/>
    <w:rsid w:val="008054A1"/>
    <w:rsid w:val="00805BE8"/>
    <w:rsid w:val="00806528"/>
    <w:rsid w:val="008067D2"/>
    <w:rsid w:val="00806D19"/>
    <w:rsid w:val="00806DC0"/>
    <w:rsid w:val="00807C57"/>
    <w:rsid w:val="00811E6A"/>
    <w:rsid w:val="008152BC"/>
    <w:rsid w:val="00816078"/>
    <w:rsid w:val="00817775"/>
    <w:rsid w:val="008177E3"/>
    <w:rsid w:val="008177EF"/>
    <w:rsid w:val="00823AA9"/>
    <w:rsid w:val="008246E9"/>
    <w:rsid w:val="008252D4"/>
    <w:rsid w:val="008253A0"/>
    <w:rsid w:val="008255B9"/>
    <w:rsid w:val="00825CD8"/>
    <w:rsid w:val="00826785"/>
    <w:rsid w:val="008269C5"/>
    <w:rsid w:val="00826D3A"/>
    <w:rsid w:val="00827324"/>
    <w:rsid w:val="00827455"/>
    <w:rsid w:val="008278B8"/>
    <w:rsid w:val="00830330"/>
    <w:rsid w:val="0083033B"/>
    <w:rsid w:val="00832291"/>
    <w:rsid w:val="008355EA"/>
    <w:rsid w:val="00835B4F"/>
    <w:rsid w:val="00835C8E"/>
    <w:rsid w:val="00836375"/>
    <w:rsid w:val="00837458"/>
    <w:rsid w:val="00837AAE"/>
    <w:rsid w:val="00837F10"/>
    <w:rsid w:val="00840162"/>
    <w:rsid w:val="008414A0"/>
    <w:rsid w:val="00841722"/>
    <w:rsid w:val="008423C1"/>
    <w:rsid w:val="0084247E"/>
    <w:rsid w:val="008429AD"/>
    <w:rsid w:val="008429DB"/>
    <w:rsid w:val="008434F0"/>
    <w:rsid w:val="0084735C"/>
    <w:rsid w:val="00850B05"/>
    <w:rsid w:val="00850C75"/>
    <w:rsid w:val="00850E39"/>
    <w:rsid w:val="008511A2"/>
    <w:rsid w:val="00852A34"/>
    <w:rsid w:val="0085477A"/>
    <w:rsid w:val="00855107"/>
    <w:rsid w:val="00855173"/>
    <w:rsid w:val="008557D9"/>
    <w:rsid w:val="00855BF7"/>
    <w:rsid w:val="008561A9"/>
    <w:rsid w:val="00856214"/>
    <w:rsid w:val="008566B2"/>
    <w:rsid w:val="0085690B"/>
    <w:rsid w:val="00856CAD"/>
    <w:rsid w:val="0085728E"/>
    <w:rsid w:val="00861A01"/>
    <w:rsid w:val="00861CB7"/>
    <w:rsid w:val="00862089"/>
    <w:rsid w:val="00862774"/>
    <w:rsid w:val="0086374A"/>
    <w:rsid w:val="00863950"/>
    <w:rsid w:val="00863B8C"/>
    <w:rsid w:val="00866CDF"/>
    <w:rsid w:val="00866D5B"/>
    <w:rsid w:val="00866FF5"/>
    <w:rsid w:val="008673DD"/>
    <w:rsid w:val="008679AD"/>
    <w:rsid w:val="0087195C"/>
    <w:rsid w:val="008720D3"/>
    <w:rsid w:val="008730CD"/>
    <w:rsid w:val="0087332D"/>
    <w:rsid w:val="008737B6"/>
    <w:rsid w:val="00873E1F"/>
    <w:rsid w:val="00874C16"/>
    <w:rsid w:val="00874EF6"/>
    <w:rsid w:val="00875AA2"/>
    <w:rsid w:val="00875C2A"/>
    <w:rsid w:val="00875CD4"/>
    <w:rsid w:val="0087644A"/>
    <w:rsid w:val="00876D11"/>
    <w:rsid w:val="0087786C"/>
    <w:rsid w:val="008821A6"/>
    <w:rsid w:val="00883B36"/>
    <w:rsid w:val="00883BD1"/>
    <w:rsid w:val="00886D1F"/>
    <w:rsid w:val="008905CD"/>
    <w:rsid w:val="008908A0"/>
    <w:rsid w:val="00891D2C"/>
    <w:rsid w:val="00891EE1"/>
    <w:rsid w:val="00892588"/>
    <w:rsid w:val="00892E89"/>
    <w:rsid w:val="00893987"/>
    <w:rsid w:val="00894CAF"/>
    <w:rsid w:val="008956CB"/>
    <w:rsid w:val="008963EF"/>
    <w:rsid w:val="00896583"/>
    <w:rsid w:val="0089688E"/>
    <w:rsid w:val="00896BE2"/>
    <w:rsid w:val="00897612"/>
    <w:rsid w:val="008A18B2"/>
    <w:rsid w:val="008A1BEF"/>
    <w:rsid w:val="008A1FBE"/>
    <w:rsid w:val="008A2768"/>
    <w:rsid w:val="008A43B3"/>
    <w:rsid w:val="008A4B2B"/>
    <w:rsid w:val="008A4FA3"/>
    <w:rsid w:val="008A56BD"/>
    <w:rsid w:val="008A7CCA"/>
    <w:rsid w:val="008B280E"/>
    <w:rsid w:val="008B3194"/>
    <w:rsid w:val="008B4644"/>
    <w:rsid w:val="008B4B97"/>
    <w:rsid w:val="008B57F2"/>
    <w:rsid w:val="008B597D"/>
    <w:rsid w:val="008B5AE7"/>
    <w:rsid w:val="008B5ED6"/>
    <w:rsid w:val="008B5F56"/>
    <w:rsid w:val="008C087D"/>
    <w:rsid w:val="008C08A8"/>
    <w:rsid w:val="008C0BA2"/>
    <w:rsid w:val="008C1E51"/>
    <w:rsid w:val="008C2B1E"/>
    <w:rsid w:val="008C2D17"/>
    <w:rsid w:val="008C358C"/>
    <w:rsid w:val="008C52E5"/>
    <w:rsid w:val="008C56CC"/>
    <w:rsid w:val="008C6034"/>
    <w:rsid w:val="008C60E9"/>
    <w:rsid w:val="008C6595"/>
    <w:rsid w:val="008C679A"/>
    <w:rsid w:val="008C74DD"/>
    <w:rsid w:val="008C7F95"/>
    <w:rsid w:val="008D0EFC"/>
    <w:rsid w:val="008D1AEE"/>
    <w:rsid w:val="008D1B7C"/>
    <w:rsid w:val="008D1CFA"/>
    <w:rsid w:val="008D1D5E"/>
    <w:rsid w:val="008D2631"/>
    <w:rsid w:val="008D3E5F"/>
    <w:rsid w:val="008D5782"/>
    <w:rsid w:val="008D629A"/>
    <w:rsid w:val="008D6657"/>
    <w:rsid w:val="008D7D86"/>
    <w:rsid w:val="008E0034"/>
    <w:rsid w:val="008E03E2"/>
    <w:rsid w:val="008E05A8"/>
    <w:rsid w:val="008E0812"/>
    <w:rsid w:val="008E162E"/>
    <w:rsid w:val="008E1AD7"/>
    <w:rsid w:val="008E1F60"/>
    <w:rsid w:val="008E28EF"/>
    <w:rsid w:val="008E2EF6"/>
    <w:rsid w:val="008E307E"/>
    <w:rsid w:val="008E3EBC"/>
    <w:rsid w:val="008E537F"/>
    <w:rsid w:val="008F1335"/>
    <w:rsid w:val="008F293F"/>
    <w:rsid w:val="008F4DD1"/>
    <w:rsid w:val="008F5AB5"/>
    <w:rsid w:val="008F6056"/>
    <w:rsid w:val="008F6795"/>
    <w:rsid w:val="008F7AD4"/>
    <w:rsid w:val="00901382"/>
    <w:rsid w:val="00902261"/>
    <w:rsid w:val="00902C07"/>
    <w:rsid w:val="009045B2"/>
    <w:rsid w:val="00904E8D"/>
    <w:rsid w:val="009050E4"/>
    <w:rsid w:val="00905804"/>
    <w:rsid w:val="00906087"/>
    <w:rsid w:val="009062D7"/>
    <w:rsid w:val="009077CF"/>
    <w:rsid w:val="00907F36"/>
    <w:rsid w:val="009101E2"/>
    <w:rsid w:val="00911379"/>
    <w:rsid w:val="009123D8"/>
    <w:rsid w:val="00912B39"/>
    <w:rsid w:val="00912B55"/>
    <w:rsid w:val="009132AC"/>
    <w:rsid w:val="00915B04"/>
    <w:rsid w:val="00915D73"/>
    <w:rsid w:val="00916077"/>
    <w:rsid w:val="009170A2"/>
    <w:rsid w:val="00917DD2"/>
    <w:rsid w:val="009208A6"/>
    <w:rsid w:val="00920B65"/>
    <w:rsid w:val="009219E5"/>
    <w:rsid w:val="00921B49"/>
    <w:rsid w:val="009236B4"/>
    <w:rsid w:val="00923D0B"/>
    <w:rsid w:val="00924109"/>
    <w:rsid w:val="00924514"/>
    <w:rsid w:val="0092514F"/>
    <w:rsid w:val="00925AB3"/>
    <w:rsid w:val="00925BF5"/>
    <w:rsid w:val="0092668C"/>
    <w:rsid w:val="00926785"/>
    <w:rsid w:val="00926F71"/>
    <w:rsid w:val="00927316"/>
    <w:rsid w:val="00927359"/>
    <w:rsid w:val="00927520"/>
    <w:rsid w:val="0093013B"/>
    <w:rsid w:val="0093133D"/>
    <w:rsid w:val="00931A21"/>
    <w:rsid w:val="00931E54"/>
    <w:rsid w:val="0093276D"/>
    <w:rsid w:val="009337B8"/>
    <w:rsid w:val="00933D12"/>
    <w:rsid w:val="00935E06"/>
    <w:rsid w:val="00937065"/>
    <w:rsid w:val="009371DF"/>
    <w:rsid w:val="00940285"/>
    <w:rsid w:val="00940E43"/>
    <w:rsid w:val="009415B0"/>
    <w:rsid w:val="00941AF1"/>
    <w:rsid w:val="00942052"/>
    <w:rsid w:val="009422AB"/>
    <w:rsid w:val="00942F7B"/>
    <w:rsid w:val="00943374"/>
    <w:rsid w:val="00943724"/>
    <w:rsid w:val="00944AA3"/>
    <w:rsid w:val="009461BB"/>
    <w:rsid w:val="009462BD"/>
    <w:rsid w:val="00947B14"/>
    <w:rsid w:val="00947E7E"/>
    <w:rsid w:val="00950370"/>
    <w:rsid w:val="00950857"/>
    <w:rsid w:val="00950D6B"/>
    <w:rsid w:val="0095139A"/>
    <w:rsid w:val="00952F3D"/>
    <w:rsid w:val="00953B2A"/>
    <w:rsid w:val="00953E16"/>
    <w:rsid w:val="009542AC"/>
    <w:rsid w:val="00954452"/>
    <w:rsid w:val="009559F2"/>
    <w:rsid w:val="00955F62"/>
    <w:rsid w:val="00956303"/>
    <w:rsid w:val="009574A7"/>
    <w:rsid w:val="009579DA"/>
    <w:rsid w:val="00957E6B"/>
    <w:rsid w:val="00961BB2"/>
    <w:rsid w:val="00962108"/>
    <w:rsid w:val="0096227E"/>
    <w:rsid w:val="009638D6"/>
    <w:rsid w:val="009648FB"/>
    <w:rsid w:val="00966563"/>
    <w:rsid w:val="00966EA9"/>
    <w:rsid w:val="00967069"/>
    <w:rsid w:val="0096717F"/>
    <w:rsid w:val="00970D7B"/>
    <w:rsid w:val="00972F0A"/>
    <w:rsid w:val="00973093"/>
    <w:rsid w:val="0097408E"/>
    <w:rsid w:val="00974727"/>
    <w:rsid w:val="0097473C"/>
    <w:rsid w:val="00974BB2"/>
    <w:rsid w:val="00974C2A"/>
    <w:rsid w:val="00974F91"/>
    <w:rsid w:val="00974FA7"/>
    <w:rsid w:val="009753B2"/>
    <w:rsid w:val="009756E5"/>
    <w:rsid w:val="00976363"/>
    <w:rsid w:val="00976A3C"/>
    <w:rsid w:val="00976CF0"/>
    <w:rsid w:val="00977A8C"/>
    <w:rsid w:val="00977C8C"/>
    <w:rsid w:val="00980891"/>
    <w:rsid w:val="00981546"/>
    <w:rsid w:val="00981CF3"/>
    <w:rsid w:val="00982F1B"/>
    <w:rsid w:val="00983123"/>
    <w:rsid w:val="00983335"/>
    <w:rsid w:val="009833D1"/>
    <w:rsid w:val="00983910"/>
    <w:rsid w:val="00983C91"/>
    <w:rsid w:val="00984320"/>
    <w:rsid w:val="00985CC0"/>
    <w:rsid w:val="00986376"/>
    <w:rsid w:val="00986665"/>
    <w:rsid w:val="00990AB3"/>
    <w:rsid w:val="009932AC"/>
    <w:rsid w:val="00993F64"/>
    <w:rsid w:val="00994351"/>
    <w:rsid w:val="00995682"/>
    <w:rsid w:val="00996A8F"/>
    <w:rsid w:val="0099755A"/>
    <w:rsid w:val="00997EFE"/>
    <w:rsid w:val="009A0DBA"/>
    <w:rsid w:val="009A1DBF"/>
    <w:rsid w:val="009A2B38"/>
    <w:rsid w:val="009A3A16"/>
    <w:rsid w:val="009A4B6F"/>
    <w:rsid w:val="009A4D9B"/>
    <w:rsid w:val="009A57E1"/>
    <w:rsid w:val="009A68E6"/>
    <w:rsid w:val="009A7598"/>
    <w:rsid w:val="009B06B4"/>
    <w:rsid w:val="009B0FC6"/>
    <w:rsid w:val="009B1571"/>
    <w:rsid w:val="009B1DF8"/>
    <w:rsid w:val="009B219E"/>
    <w:rsid w:val="009B2B60"/>
    <w:rsid w:val="009B2CA8"/>
    <w:rsid w:val="009B35A1"/>
    <w:rsid w:val="009B3D20"/>
    <w:rsid w:val="009B4069"/>
    <w:rsid w:val="009B43E9"/>
    <w:rsid w:val="009B4A67"/>
    <w:rsid w:val="009B53ED"/>
    <w:rsid w:val="009B5418"/>
    <w:rsid w:val="009B60F3"/>
    <w:rsid w:val="009B6802"/>
    <w:rsid w:val="009B7FFD"/>
    <w:rsid w:val="009C0727"/>
    <w:rsid w:val="009C2FBC"/>
    <w:rsid w:val="009C396D"/>
    <w:rsid w:val="009C3B18"/>
    <w:rsid w:val="009C3C80"/>
    <w:rsid w:val="009C40AC"/>
    <w:rsid w:val="009C4618"/>
    <w:rsid w:val="009C492F"/>
    <w:rsid w:val="009C58EE"/>
    <w:rsid w:val="009C676F"/>
    <w:rsid w:val="009D02DB"/>
    <w:rsid w:val="009D040B"/>
    <w:rsid w:val="009D0BD4"/>
    <w:rsid w:val="009D2BB4"/>
    <w:rsid w:val="009D2C6D"/>
    <w:rsid w:val="009D2EA2"/>
    <w:rsid w:val="009D2FF2"/>
    <w:rsid w:val="009D3226"/>
    <w:rsid w:val="009D3385"/>
    <w:rsid w:val="009D3E86"/>
    <w:rsid w:val="009D452E"/>
    <w:rsid w:val="009D5619"/>
    <w:rsid w:val="009D6D95"/>
    <w:rsid w:val="009D7001"/>
    <w:rsid w:val="009D737E"/>
    <w:rsid w:val="009D793C"/>
    <w:rsid w:val="009E16A9"/>
    <w:rsid w:val="009E17C4"/>
    <w:rsid w:val="009E1B90"/>
    <w:rsid w:val="009E24D2"/>
    <w:rsid w:val="009E26E1"/>
    <w:rsid w:val="009E3099"/>
    <w:rsid w:val="009E375F"/>
    <w:rsid w:val="009E3820"/>
    <w:rsid w:val="009E39D4"/>
    <w:rsid w:val="009E433B"/>
    <w:rsid w:val="009E4644"/>
    <w:rsid w:val="009E4797"/>
    <w:rsid w:val="009E5401"/>
    <w:rsid w:val="009E621F"/>
    <w:rsid w:val="009E6245"/>
    <w:rsid w:val="009E62C4"/>
    <w:rsid w:val="009E7007"/>
    <w:rsid w:val="009E71A0"/>
    <w:rsid w:val="009E7A5B"/>
    <w:rsid w:val="009F07EE"/>
    <w:rsid w:val="009F138D"/>
    <w:rsid w:val="009F17D3"/>
    <w:rsid w:val="009F1DF0"/>
    <w:rsid w:val="009F2300"/>
    <w:rsid w:val="009F2B3E"/>
    <w:rsid w:val="009F4D2A"/>
    <w:rsid w:val="00A0028F"/>
    <w:rsid w:val="00A02547"/>
    <w:rsid w:val="00A027A7"/>
    <w:rsid w:val="00A0299E"/>
    <w:rsid w:val="00A04371"/>
    <w:rsid w:val="00A04B86"/>
    <w:rsid w:val="00A05302"/>
    <w:rsid w:val="00A05DBC"/>
    <w:rsid w:val="00A05E0B"/>
    <w:rsid w:val="00A0758F"/>
    <w:rsid w:val="00A10B92"/>
    <w:rsid w:val="00A10D11"/>
    <w:rsid w:val="00A11C9F"/>
    <w:rsid w:val="00A122E7"/>
    <w:rsid w:val="00A12801"/>
    <w:rsid w:val="00A1570A"/>
    <w:rsid w:val="00A163AA"/>
    <w:rsid w:val="00A16844"/>
    <w:rsid w:val="00A16970"/>
    <w:rsid w:val="00A17866"/>
    <w:rsid w:val="00A17D27"/>
    <w:rsid w:val="00A17E4E"/>
    <w:rsid w:val="00A2041E"/>
    <w:rsid w:val="00A207FF"/>
    <w:rsid w:val="00A20C05"/>
    <w:rsid w:val="00A211B4"/>
    <w:rsid w:val="00A223CF"/>
    <w:rsid w:val="00A2353F"/>
    <w:rsid w:val="00A24141"/>
    <w:rsid w:val="00A245A0"/>
    <w:rsid w:val="00A25BA7"/>
    <w:rsid w:val="00A264AD"/>
    <w:rsid w:val="00A26A4A"/>
    <w:rsid w:val="00A31AD0"/>
    <w:rsid w:val="00A324EC"/>
    <w:rsid w:val="00A32783"/>
    <w:rsid w:val="00A33DDF"/>
    <w:rsid w:val="00A3420D"/>
    <w:rsid w:val="00A34547"/>
    <w:rsid w:val="00A351F5"/>
    <w:rsid w:val="00A36BE5"/>
    <w:rsid w:val="00A376B7"/>
    <w:rsid w:val="00A41BF5"/>
    <w:rsid w:val="00A41D91"/>
    <w:rsid w:val="00A42062"/>
    <w:rsid w:val="00A421F3"/>
    <w:rsid w:val="00A42B35"/>
    <w:rsid w:val="00A42E86"/>
    <w:rsid w:val="00A42FF1"/>
    <w:rsid w:val="00A436A6"/>
    <w:rsid w:val="00A44113"/>
    <w:rsid w:val="00A44739"/>
    <w:rsid w:val="00A44778"/>
    <w:rsid w:val="00A469E7"/>
    <w:rsid w:val="00A47641"/>
    <w:rsid w:val="00A47DD9"/>
    <w:rsid w:val="00A5384E"/>
    <w:rsid w:val="00A53EF3"/>
    <w:rsid w:val="00A5674B"/>
    <w:rsid w:val="00A604A4"/>
    <w:rsid w:val="00A61258"/>
    <w:rsid w:val="00A6166F"/>
    <w:rsid w:val="00A61B7D"/>
    <w:rsid w:val="00A645C3"/>
    <w:rsid w:val="00A6605B"/>
    <w:rsid w:val="00A66ADC"/>
    <w:rsid w:val="00A67788"/>
    <w:rsid w:val="00A67F45"/>
    <w:rsid w:val="00A7029C"/>
    <w:rsid w:val="00A70C4A"/>
    <w:rsid w:val="00A70F5B"/>
    <w:rsid w:val="00A7147D"/>
    <w:rsid w:val="00A7279D"/>
    <w:rsid w:val="00A74303"/>
    <w:rsid w:val="00A74E5C"/>
    <w:rsid w:val="00A7581F"/>
    <w:rsid w:val="00A77123"/>
    <w:rsid w:val="00A775BC"/>
    <w:rsid w:val="00A77A30"/>
    <w:rsid w:val="00A80FBF"/>
    <w:rsid w:val="00A810E3"/>
    <w:rsid w:val="00A8158A"/>
    <w:rsid w:val="00A81B15"/>
    <w:rsid w:val="00A8247D"/>
    <w:rsid w:val="00A832EB"/>
    <w:rsid w:val="00A837FF"/>
    <w:rsid w:val="00A83C8C"/>
    <w:rsid w:val="00A84052"/>
    <w:rsid w:val="00A84DC8"/>
    <w:rsid w:val="00A85DBC"/>
    <w:rsid w:val="00A85E6E"/>
    <w:rsid w:val="00A86A07"/>
    <w:rsid w:val="00A86AF8"/>
    <w:rsid w:val="00A87FEB"/>
    <w:rsid w:val="00A90D7A"/>
    <w:rsid w:val="00A92535"/>
    <w:rsid w:val="00A92B7F"/>
    <w:rsid w:val="00A92E64"/>
    <w:rsid w:val="00A935CD"/>
    <w:rsid w:val="00A93665"/>
    <w:rsid w:val="00A93F9F"/>
    <w:rsid w:val="00A9420E"/>
    <w:rsid w:val="00A94549"/>
    <w:rsid w:val="00A95827"/>
    <w:rsid w:val="00A95912"/>
    <w:rsid w:val="00A95C6E"/>
    <w:rsid w:val="00A96309"/>
    <w:rsid w:val="00A96864"/>
    <w:rsid w:val="00A97648"/>
    <w:rsid w:val="00AA0EBD"/>
    <w:rsid w:val="00AA10EA"/>
    <w:rsid w:val="00AA147B"/>
    <w:rsid w:val="00AA1AEA"/>
    <w:rsid w:val="00AA1CFD"/>
    <w:rsid w:val="00AA1EB1"/>
    <w:rsid w:val="00AA1F96"/>
    <w:rsid w:val="00AA2239"/>
    <w:rsid w:val="00AA3011"/>
    <w:rsid w:val="00AA33C1"/>
    <w:rsid w:val="00AA33D2"/>
    <w:rsid w:val="00AA3E1A"/>
    <w:rsid w:val="00AA413B"/>
    <w:rsid w:val="00AA4DD9"/>
    <w:rsid w:val="00AA64B2"/>
    <w:rsid w:val="00AA6CD7"/>
    <w:rsid w:val="00AA70A4"/>
    <w:rsid w:val="00AA7818"/>
    <w:rsid w:val="00AA7823"/>
    <w:rsid w:val="00AB0C57"/>
    <w:rsid w:val="00AB1195"/>
    <w:rsid w:val="00AB1669"/>
    <w:rsid w:val="00AB226C"/>
    <w:rsid w:val="00AB237E"/>
    <w:rsid w:val="00AB2FE7"/>
    <w:rsid w:val="00AB3752"/>
    <w:rsid w:val="00AB4182"/>
    <w:rsid w:val="00AB4293"/>
    <w:rsid w:val="00AB46FB"/>
    <w:rsid w:val="00AB4A63"/>
    <w:rsid w:val="00AB4BBB"/>
    <w:rsid w:val="00AB4C2B"/>
    <w:rsid w:val="00AB57A8"/>
    <w:rsid w:val="00AB7E47"/>
    <w:rsid w:val="00AC03FE"/>
    <w:rsid w:val="00AC07A9"/>
    <w:rsid w:val="00AC27DB"/>
    <w:rsid w:val="00AC3A26"/>
    <w:rsid w:val="00AC412B"/>
    <w:rsid w:val="00AC472E"/>
    <w:rsid w:val="00AC4CD7"/>
    <w:rsid w:val="00AC571C"/>
    <w:rsid w:val="00AC5974"/>
    <w:rsid w:val="00AC6D6B"/>
    <w:rsid w:val="00AD01AE"/>
    <w:rsid w:val="00AD0558"/>
    <w:rsid w:val="00AD08B6"/>
    <w:rsid w:val="00AD0BBD"/>
    <w:rsid w:val="00AD2243"/>
    <w:rsid w:val="00AD24AB"/>
    <w:rsid w:val="00AD2647"/>
    <w:rsid w:val="00AD3DF6"/>
    <w:rsid w:val="00AD4E6D"/>
    <w:rsid w:val="00AD5B9B"/>
    <w:rsid w:val="00AD6966"/>
    <w:rsid w:val="00AD7736"/>
    <w:rsid w:val="00AD7DD6"/>
    <w:rsid w:val="00AE0F55"/>
    <w:rsid w:val="00AE10CE"/>
    <w:rsid w:val="00AE1D4F"/>
    <w:rsid w:val="00AE3869"/>
    <w:rsid w:val="00AE3D22"/>
    <w:rsid w:val="00AE5159"/>
    <w:rsid w:val="00AE5B4A"/>
    <w:rsid w:val="00AE62AB"/>
    <w:rsid w:val="00AE6EAC"/>
    <w:rsid w:val="00AE70D4"/>
    <w:rsid w:val="00AE7868"/>
    <w:rsid w:val="00AF0407"/>
    <w:rsid w:val="00AF049B"/>
    <w:rsid w:val="00AF0B39"/>
    <w:rsid w:val="00AF19A9"/>
    <w:rsid w:val="00AF2BC5"/>
    <w:rsid w:val="00AF2F86"/>
    <w:rsid w:val="00AF3AC4"/>
    <w:rsid w:val="00AF3F8D"/>
    <w:rsid w:val="00AF4A65"/>
    <w:rsid w:val="00AF4D8B"/>
    <w:rsid w:val="00AF4DB8"/>
    <w:rsid w:val="00AF4E40"/>
    <w:rsid w:val="00AF59CB"/>
    <w:rsid w:val="00AF6ACD"/>
    <w:rsid w:val="00AF7DBF"/>
    <w:rsid w:val="00AF7EF9"/>
    <w:rsid w:val="00B013FB"/>
    <w:rsid w:val="00B0485C"/>
    <w:rsid w:val="00B067CA"/>
    <w:rsid w:val="00B079B4"/>
    <w:rsid w:val="00B11851"/>
    <w:rsid w:val="00B12B26"/>
    <w:rsid w:val="00B130CA"/>
    <w:rsid w:val="00B13241"/>
    <w:rsid w:val="00B136B5"/>
    <w:rsid w:val="00B163F8"/>
    <w:rsid w:val="00B16B0F"/>
    <w:rsid w:val="00B2073E"/>
    <w:rsid w:val="00B20D66"/>
    <w:rsid w:val="00B216CB"/>
    <w:rsid w:val="00B21804"/>
    <w:rsid w:val="00B22360"/>
    <w:rsid w:val="00B22C6F"/>
    <w:rsid w:val="00B243FF"/>
    <w:rsid w:val="00B2472D"/>
    <w:rsid w:val="00B24CA0"/>
    <w:rsid w:val="00B2549F"/>
    <w:rsid w:val="00B27C66"/>
    <w:rsid w:val="00B307AF"/>
    <w:rsid w:val="00B310CF"/>
    <w:rsid w:val="00B3416C"/>
    <w:rsid w:val="00B3443E"/>
    <w:rsid w:val="00B348FE"/>
    <w:rsid w:val="00B34D0D"/>
    <w:rsid w:val="00B35E91"/>
    <w:rsid w:val="00B36CD2"/>
    <w:rsid w:val="00B37995"/>
    <w:rsid w:val="00B4108D"/>
    <w:rsid w:val="00B42B20"/>
    <w:rsid w:val="00B442AC"/>
    <w:rsid w:val="00B444AC"/>
    <w:rsid w:val="00B47EAD"/>
    <w:rsid w:val="00B53F03"/>
    <w:rsid w:val="00B54961"/>
    <w:rsid w:val="00B559DF"/>
    <w:rsid w:val="00B56BC1"/>
    <w:rsid w:val="00B57265"/>
    <w:rsid w:val="00B5743C"/>
    <w:rsid w:val="00B574E7"/>
    <w:rsid w:val="00B575A6"/>
    <w:rsid w:val="00B617F9"/>
    <w:rsid w:val="00B62301"/>
    <w:rsid w:val="00B62ED4"/>
    <w:rsid w:val="00B6303A"/>
    <w:rsid w:val="00B633AE"/>
    <w:rsid w:val="00B64A51"/>
    <w:rsid w:val="00B65A07"/>
    <w:rsid w:val="00B65D54"/>
    <w:rsid w:val="00B66453"/>
    <w:rsid w:val="00B665C5"/>
    <w:rsid w:val="00B665D2"/>
    <w:rsid w:val="00B66FCC"/>
    <w:rsid w:val="00B6737C"/>
    <w:rsid w:val="00B714EF"/>
    <w:rsid w:val="00B71E39"/>
    <w:rsid w:val="00B71E6F"/>
    <w:rsid w:val="00B7214D"/>
    <w:rsid w:val="00B74372"/>
    <w:rsid w:val="00B74700"/>
    <w:rsid w:val="00B747E8"/>
    <w:rsid w:val="00B74D29"/>
    <w:rsid w:val="00B75525"/>
    <w:rsid w:val="00B75755"/>
    <w:rsid w:val="00B77AD9"/>
    <w:rsid w:val="00B80283"/>
    <w:rsid w:val="00B8095F"/>
    <w:rsid w:val="00B80B0C"/>
    <w:rsid w:val="00B80B11"/>
    <w:rsid w:val="00B80FBF"/>
    <w:rsid w:val="00B81048"/>
    <w:rsid w:val="00B81799"/>
    <w:rsid w:val="00B8295A"/>
    <w:rsid w:val="00B831AE"/>
    <w:rsid w:val="00B8377C"/>
    <w:rsid w:val="00B8446C"/>
    <w:rsid w:val="00B84AA7"/>
    <w:rsid w:val="00B84D9C"/>
    <w:rsid w:val="00B85BD5"/>
    <w:rsid w:val="00B85D5B"/>
    <w:rsid w:val="00B865C1"/>
    <w:rsid w:val="00B8661E"/>
    <w:rsid w:val="00B86B02"/>
    <w:rsid w:val="00B87725"/>
    <w:rsid w:val="00B90774"/>
    <w:rsid w:val="00B91D52"/>
    <w:rsid w:val="00B91FE1"/>
    <w:rsid w:val="00B922FF"/>
    <w:rsid w:val="00B9516C"/>
    <w:rsid w:val="00B963CA"/>
    <w:rsid w:val="00B97C0D"/>
    <w:rsid w:val="00BA0620"/>
    <w:rsid w:val="00BA1183"/>
    <w:rsid w:val="00BA18F4"/>
    <w:rsid w:val="00BA259A"/>
    <w:rsid w:val="00BA259C"/>
    <w:rsid w:val="00BA29D3"/>
    <w:rsid w:val="00BA307F"/>
    <w:rsid w:val="00BA5280"/>
    <w:rsid w:val="00BA53CF"/>
    <w:rsid w:val="00BA5F33"/>
    <w:rsid w:val="00BB14F1"/>
    <w:rsid w:val="00BB39EE"/>
    <w:rsid w:val="00BB46A2"/>
    <w:rsid w:val="00BB572E"/>
    <w:rsid w:val="00BB59EB"/>
    <w:rsid w:val="00BB5DE0"/>
    <w:rsid w:val="00BB5F51"/>
    <w:rsid w:val="00BB73B5"/>
    <w:rsid w:val="00BB74FD"/>
    <w:rsid w:val="00BB7CA2"/>
    <w:rsid w:val="00BB7D48"/>
    <w:rsid w:val="00BC1F1E"/>
    <w:rsid w:val="00BC44FA"/>
    <w:rsid w:val="00BC48B2"/>
    <w:rsid w:val="00BC4B19"/>
    <w:rsid w:val="00BC5982"/>
    <w:rsid w:val="00BC5E40"/>
    <w:rsid w:val="00BC60BF"/>
    <w:rsid w:val="00BC7316"/>
    <w:rsid w:val="00BD0004"/>
    <w:rsid w:val="00BD0886"/>
    <w:rsid w:val="00BD0DC4"/>
    <w:rsid w:val="00BD13BA"/>
    <w:rsid w:val="00BD1F9B"/>
    <w:rsid w:val="00BD28BF"/>
    <w:rsid w:val="00BD2D12"/>
    <w:rsid w:val="00BD32DD"/>
    <w:rsid w:val="00BD3758"/>
    <w:rsid w:val="00BD47D2"/>
    <w:rsid w:val="00BD4B76"/>
    <w:rsid w:val="00BD6113"/>
    <w:rsid w:val="00BD6404"/>
    <w:rsid w:val="00BD6496"/>
    <w:rsid w:val="00BD6ADB"/>
    <w:rsid w:val="00BD78CE"/>
    <w:rsid w:val="00BE010A"/>
    <w:rsid w:val="00BE0311"/>
    <w:rsid w:val="00BE0836"/>
    <w:rsid w:val="00BE08FA"/>
    <w:rsid w:val="00BE0AD7"/>
    <w:rsid w:val="00BE0B97"/>
    <w:rsid w:val="00BE1F85"/>
    <w:rsid w:val="00BE33AE"/>
    <w:rsid w:val="00BE3F9B"/>
    <w:rsid w:val="00BE4F0C"/>
    <w:rsid w:val="00BE66D5"/>
    <w:rsid w:val="00BE6859"/>
    <w:rsid w:val="00BE7428"/>
    <w:rsid w:val="00BE765B"/>
    <w:rsid w:val="00BF0309"/>
    <w:rsid w:val="00BF046F"/>
    <w:rsid w:val="00BF23D8"/>
    <w:rsid w:val="00BF4A40"/>
    <w:rsid w:val="00BF5406"/>
    <w:rsid w:val="00BF7103"/>
    <w:rsid w:val="00BF73D9"/>
    <w:rsid w:val="00BF7C9A"/>
    <w:rsid w:val="00C00431"/>
    <w:rsid w:val="00C01D50"/>
    <w:rsid w:val="00C02968"/>
    <w:rsid w:val="00C0352B"/>
    <w:rsid w:val="00C04F02"/>
    <w:rsid w:val="00C054D5"/>
    <w:rsid w:val="00C056DC"/>
    <w:rsid w:val="00C05D83"/>
    <w:rsid w:val="00C064E4"/>
    <w:rsid w:val="00C12549"/>
    <w:rsid w:val="00C1329B"/>
    <w:rsid w:val="00C13DAF"/>
    <w:rsid w:val="00C13F2F"/>
    <w:rsid w:val="00C1561D"/>
    <w:rsid w:val="00C1572F"/>
    <w:rsid w:val="00C16456"/>
    <w:rsid w:val="00C1777B"/>
    <w:rsid w:val="00C202F6"/>
    <w:rsid w:val="00C2108C"/>
    <w:rsid w:val="00C22E70"/>
    <w:rsid w:val="00C230CB"/>
    <w:rsid w:val="00C238AC"/>
    <w:rsid w:val="00C242DA"/>
    <w:rsid w:val="00C24C05"/>
    <w:rsid w:val="00C24D2F"/>
    <w:rsid w:val="00C26222"/>
    <w:rsid w:val="00C27324"/>
    <w:rsid w:val="00C30165"/>
    <w:rsid w:val="00C31283"/>
    <w:rsid w:val="00C31D1A"/>
    <w:rsid w:val="00C32253"/>
    <w:rsid w:val="00C32BAA"/>
    <w:rsid w:val="00C334B1"/>
    <w:rsid w:val="00C33BD4"/>
    <w:rsid w:val="00C33C48"/>
    <w:rsid w:val="00C33DA3"/>
    <w:rsid w:val="00C340E5"/>
    <w:rsid w:val="00C34DF5"/>
    <w:rsid w:val="00C34E5F"/>
    <w:rsid w:val="00C35AA7"/>
    <w:rsid w:val="00C3680C"/>
    <w:rsid w:val="00C404C3"/>
    <w:rsid w:val="00C407F7"/>
    <w:rsid w:val="00C42114"/>
    <w:rsid w:val="00C4318A"/>
    <w:rsid w:val="00C43BA1"/>
    <w:rsid w:val="00C43DAB"/>
    <w:rsid w:val="00C4448B"/>
    <w:rsid w:val="00C46A42"/>
    <w:rsid w:val="00C47AB5"/>
    <w:rsid w:val="00C47F08"/>
    <w:rsid w:val="00C506F3"/>
    <w:rsid w:val="00C50F00"/>
    <w:rsid w:val="00C514A6"/>
    <w:rsid w:val="00C51943"/>
    <w:rsid w:val="00C52978"/>
    <w:rsid w:val="00C52979"/>
    <w:rsid w:val="00C53171"/>
    <w:rsid w:val="00C53FB5"/>
    <w:rsid w:val="00C559A8"/>
    <w:rsid w:val="00C55ACF"/>
    <w:rsid w:val="00C55FC5"/>
    <w:rsid w:val="00C5739F"/>
    <w:rsid w:val="00C57CF0"/>
    <w:rsid w:val="00C603BA"/>
    <w:rsid w:val="00C6085D"/>
    <w:rsid w:val="00C61B10"/>
    <w:rsid w:val="00C621C9"/>
    <w:rsid w:val="00C62A02"/>
    <w:rsid w:val="00C63557"/>
    <w:rsid w:val="00C6363B"/>
    <w:rsid w:val="00C649BD"/>
    <w:rsid w:val="00C653E6"/>
    <w:rsid w:val="00C65891"/>
    <w:rsid w:val="00C666D3"/>
    <w:rsid w:val="00C66A41"/>
    <w:rsid w:val="00C66AC9"/>
    <w:rsid w:val="00C66FF6"/>
    <w:rsid w:val="00C703FA"/>
    <w:rsid w:val="00C70665"/>
    <w:rsid w:val="00C724D3"/>
    <w:rsid w:val="00C72951"/>
    <w:rsid w:val="00C75175"/>
    <w:rsid w:val="00C77D62"/>
    <w:rsid w:val="00C77DD9"/>
    <w:rsid w:val="00C77EB0"/>
    <w:rsid w:val="00C80E52"/>
    <w:rsid w:val="00C815EB"/>
    <w:rsid w:val="00C81A9F"/>
    <w:rsid w:val="00C826CE"/>
    <w:rsid w:val="00C83BE6"/>
    <w:rsid w:val="00C84741"/>
    <w:rsid w:val="00C84EB7"/>
    <w:rsid w:val="00C85354"/>
    <w:rsid w:val="00C86656"/>
    <w:rsid w:val="00C86ABA"/>
    <w:rsid w:val="00C90BF3"/>
    <w:rsid w:val="00C90E33"/>
    <w:rsid w:val="00C90E34"/>
    <w:rsid w:val="00C92863"/>
    <w:rsid w:val="00C943F3"/>
    <w:rsid w:val="00C94484"/>
    <w:rsid w:val="00C94611"/>
    <w:rsid w:val="00C948E2"/>
    <w:rsid w:val="00C95191"/>
    <w:rsid w:val="00C95EC0"/>
    <w:rsid w:val="00C96F80"/>
    <w:rsid w:val="00CA07B2"/>
    <w:rsid w:val="00CA08C6"/>
    <w:rsid w:val="00CA0A77"/>
    <w:rsid w:val="00CA1B48"/>
    <w:rsid w:val="00CA20AF"/>
    <w:rsid w:val="00CA269E"/>
    <w:rsid w:val="00CA2729"/>
    <w:rsid w:val="00CA3057"/>
    <w:rsid w:val="00CA35AD"/>
    <w:rsid w:val="00CA45F8"/>
    <w:rsid w:val="00CA6628"/>
    <w:rsid w:val="00CA688B"/>
    <w:rsid w:val="00CB0305"/>
    <w:rsid w:val="00CB12E7"/>
    <w:rsid w:val="00CB2FBC"/>
    <w:rsid w:val="00CB33C7"/>
    <w:rsid w:val="00CB4A3F"/>
    <w:rsid w:val="00CB4FA1"/>
    <w:rsid w:val="00CB4FE9"/>
    <w:rsid w:val="00CB5348"/>
    <w:rsid w:val="00CB5BA6"/>
    <w:rsid w:val="00CB5E58"/>
    <w:rsid w:val="00CB676C"/>
    <w:rsid w:val="00CB6DA7"/>
    <w:rsid w:val="00CB7E4C"/>
    <w:rsid w:val="00CC1C95"/>
    <w:rsid w:val="00CC25B4"/>
    <w:rsid w:val="00CC2A89"/>
    <w:rsid w:val="00CC4144"/>
    <w:rsid w:val="00CC5831"/>
    <w:rsid w:val="00CC5F88"/>
    <w:rsid w:val="00CC69C8"/>
    <w:rsid w:val="00CC77A2"/>
    <w:rsid w:val="00CD307E"/>
    <w:rsid w:val="00CD4A9B"/>
    <w:rsid w:val="00CD595B"/>
    <w:rsid w:val="00CD629F"/>
    <w:rsid w:val="00CD6A1B"/>
    <w:rsid w:val="00CD6C8F"/>
    <w:rsid w:val="00CD7292"/>
    <w:rsid w:val="00CE0A7F"/>
    <w:rsid w:val="00CE1718"/>
    <w:rsid w:val="00CE32CE"/>
    <w:rsid w:val="00CE4380"/>
    <w:rsid w:val="00CE5A4C"/>
    <w:rsid w:val="00CE61C0"/>
    <w:rsid w:val="00CE6873"/>
    <w:rsid w:val="00CE7671"/>
    <w:rsid w:val="00CF390E"/>
    <w:rsid w:val="00CF4133"/>
    <w:rsid w:val="00CF4156"/>
    <w:rsid w:val="00CF4651"/>
    <w:rsid w:val="00CF57A9"/>
    <w:rsid w:val="00CF6239"/>
    <w:rsid w:val="00CF6EEC"/>
    <w:rsid w:val="00D0036C"/>
    <w:rsid w:val="00D036EB"/>
    <w:rsid w:val="00D03AAB"/>
    <w:rsid w:val="00D03D00"/>
    <w:rsid w:val="00D0444E"/>
    <w:rsid w:val="00D049D1"/>
    <w:rsid w:val="00D05C30"/>
    <w:rsid w:val="00D05F0D"/>
    <w:rsid w:val="00D0627A"/>
    <w:rsid w:val="00D06D74"/>
    <w:rsid w:val="00D07A47"/>
    <w:rsid w:val="00D10052"/>
    <w:rsid w:val="00D11017"/>
    <w:rsid w:val="00D11359"/>
    <w:rsid w:val="00D14B15"/>
    <w:rsid w:val="00D159FF"/>
    <w:rsid w:val="00D16E5B"/>
    <w:rsid w:val="00D209FF"/>
    <w:rsid w:val="00D22C9E"/>
    <w:rsid w:val="00D24400"/>
    <w:rsid w:val="00D27FB3"/>
    <w:rsid w:val="00D300CD"/>
    <w:rsid w:val="00D30891"/>
    <w:rsid w:val="00D30A31"/>
    <w:rsid w:val="00D316EF"/>
    <w:rsid w:val="00D3188C"/>
    <w:rsid w:val="00D318A4"/>
    <w:rsid w:val="00D32FE0"/>
    <w:rsid w:val="00D33A9E"/>
    <w:rsid w:val="00D351BE"/>
    <w:rsid w:val="00D35A10"/>
    <w:rsid w:val="00D35F9B"/>
    <w:rsid w:val="00D36AF8"/>
    <w:rsid w:val="00D36B69"/>
    <w:rsid w:val="00D408DD"/>
    <w:rsid w:val="00D42579"/>
    <w:rsid w:val="00D42734"/>
    <w:rsid w:val="00D42994"/>
    <w:rsid w:val="00D42DAF"/>
    <w:rsid w:val="00D435E7"/>
    <w:rsid w:val="00D43CE6"/>
    <w:rsid w:val="00D4476F"/>
    <w:rsid w:val="00D45D72"/>
    <w:rsid w:val="00D50B35"/>
    <w:rsid w:val="00D51F22"/>
    <w:rsid w:val="00D520E4"/>
    <w:rsid w:val="00D53252"/>
    <w:rsid w:val="00D53A38"/>
    <w:rsid w:val="00D5485F"/>
    <w:rsid w:val="00D54EBC"/>
    <w:rsid w:val="00D55072"/>
    <w:rsid w:val="00D567FB"/>
    <w:rsid w:val="00D5710B"/>
    <w:rsid w:val="00D575DD"/>
    <w:rsid w:val="00D57DFA"/>
    <w:rsid w:val="00D60C88"/>
    <w:rsid w:val="00D62751"/>
    <w:rsid w:val="00D62A93"/>
    <w:rsid w:val="00D663E6"/>
    <w:rsid w:val="00D67FCF"/>
    <w:rsid w:val="00D7036C"/>
    <w:rsid w:val="00D709B9"/>
    <w:rsid w:val="00D709CE"/>
    <w:rsid w:val="00D719F4"/>
    <w:rsid w:val="00D71F73"/>
    <w:rsid w:val="00D72835"/>
    <w:rsid w:val="00D74224"/>
    <w:rsid w:val="00D74D60"/>
    <w:rsid w:val="00D74EA8"/>
    <w:rsid w:val="00D75414"/>
    <w:rsid w:val="00D758EC"/>
    <w:rsid w:val="00D77B23"/>
    <w:rsid w:val="00D80530"/>
    <w:rsid w:val="00D80622"/>
    <w:rsid w:val="00D80786"/>
    <w:rsid w:val="00D81459"/>
    <w:rsid w:val="00D819AF"/>
    <w:rsid w:val="00D81CAB"/>
    <w:rsid w:val="00D83996"/>
    <w:rsid w:val="00D84171"/>
    <w:rsid w:val="00D841D9"/>
    <w:rsid w:val="00D8576F"/>
    <w:rsid w:val="00D8677F"/>
    <w:rsid w:val="00D87678"/>
    <w:rsid w:val="00D87867"/>
    <w:rsid w:val="00D90E49"/>
    <w:rsid w:val="00D91FAA"/>
    <w:rsid w:val="00D932B3"/>
    <w:rsid w:val="00D94A4D"/>
    <w:rsid w:val="00D94D67"/>
    <w:rsid w:val="00D975C2"/>
    <w:rsid w:val="00D978D9"/>
    <w:rsid w:val="00D97F0C"/>
    <w:rsid w:val="00DA1713"/>
    <w:rsid w:val="00DA35A0"/>
    <w:rsid w:val="00DA3A86"/>
    <w:rsid w:val="00DA422F"/>
    <w:rsid w:val="00DA5429"/>
    <w:rsid w:val="00DA5C59"/>
    <w:rsid w:val="00DA7589"/>
    <w:rsid w:val="00DB0A01"/>
    <w:rsid w:val="00DB0B26"/>
    <w:rsid w:val="00DB2BFE"/>
    <w:rsid w:val="00DB2CC2"/>
    <w:rsid w:val="00DB4907"/>
    <w:rsid w:val="00DB70BC"/>
    <w:rsid w:val="00DB7BFB"/>
    <w:rsid w:val="00DC03E4"/>
    <w:rsid w:val="00DC0F80"/>
    <w:rsid w:val="00DC2500"/>
    <w:rsid w:val="00DC361D"/>
    <w:rsid w:val="00DC3937"/>
    <w:rsid w:val="00DC4F72"/>
    <w:rsid w:val="00DC77DC"/>
    <w:rsid w:val="00DC7A91"/>
    <w:rsid w:val="00DD0453"/>
    <w:rsid w:val="00DD0C2C"/>
    <w:rsid w:val="00DD19DE"/>
    <w:rsid w:val="00DD28BC"/>
    <w:rsid w:val="00DD40DE"/>
    <w:rsid w:val="00DD453C"/>
    <w:rsid w:val="00DD503F"/>
    <w:rsid w:val="00DD5F16"/>
    <w:rsid w:val="00DD62F3"/>
    <w:rsid w:val="00DD796A"/>
    <w:rsid w:val="00DD7CE6"/>
    <w:rsid w:val="00DD7EBD"/>
    <w:rsid w:val="00DE1B7B"/>
    <w:rsid w:val="00DE31F0"/>
    <w:rsid w:val="00DE3D1C"/>
    <w:rsid w:val="00DE4755"/>
    <w:rsid w:val="00DE4B3F"/>
    <w:rsid w:val="00DE4FCF"/>
    <w:rsid w:val="00DE7367"/>
    <w:rsid w:val="00DE7B4A"/>
    <w:rsid w:val="00DF2D23"/>
    <w:rsid w:val="00DF3630"/>
    <w:rsid w:val="00DF3A14"/>
    <w:rsid w:val="00DF497C"/>
    <w:rsid w:val="00DF4983"/>
    <w:rsid w:val="00DF52B2"/>
    <w:rsid w:val="00DF5384"/>
    <w:rsid w:val="00DF5695"/>
    <w:rsid w:val="00DF5F1D"/>
    <w:rsid w:val="00DF6A4F"/>
    <w:rsid w:val="00DF74DC"/>
    <w:rsid w:val="00E0187C"/>
    <w:rsid w:val="00E01BFA"/>
    <w:rsid w:val="00E01C41"/>
    <w:rsid w:val="00E0227D"/>
    <w:rsid w:val="00E02332"/>
    <w:rsid w:val="00E02382"/>
    <w:rsid w:val="00E024E1"/>
    <w:rsid w:val="00E02CE7"/>
    <w:rsid w:val="00E02F28"/>
    <w:rsid w:val="00E0381F"/>
    <w:rsid w:val="00E04B84"/>
    <w:rsid w:val="00E05786"/>
    <w:rsid w:val="00E0620E"/>
    <w:rsid w:val="00E06466"/>
    <w:rsid w:val="00E06835"/>
    <w:rsid w:val="00E06EB5"/>
    <w:rsid w:val="00E06FDA"/>
    <w:rsid w:val="00E102E3"/>
    <w:rsid w:val="00E10DD8"/>
    <w:rsid w:val="00E13438"/>
    <w:rsid w:val="00E13503"/>
    <w:rsid w:val="00E15B3B"/>
    <w:rsid w:val="00E160A5"/>
    <w:rsid w:val="00E167F4"/>
    <w:rsid w:val="00E1713D"/>
    <w:rsid w:val="00E1768A"/>
    <w:rsid w:val="00E20A43"/>
    <w:rsid w:val="00E21919"/>
    <w:rsid w:val="00E22120"/>
    <w:rsid w:val="00E23128"/>
    <w:rsid w:val="00E231D7"/>
    <w:rsid w:val="00E2355E"/>
    <w:rsid w:val="00E23898"/>
    <w:rsid w:val="00E25B58"/>
    <w:rsid w:val="00E3064D"/>
    <w:rsid w:val="00E319F1"/>
    <w:rsid w:val="00E33CD2"/>
    <w:rsid w:val="00E3583C"/>
    <w:rsid w:val="00E36240"/>
    <w:rsid w:val="00E4023A"/>
    <w:rsid w:val="00E40609"/>
    <w:rsid w:val="00E40E90"/>
    <w:rsid w:val="00E41454"/>
    <w:rsid w:val="00E415F6"/>
    <w:rsid w:val="00E42EBB"/>
    <w:rsid w:val="00E43732"/>
    <w:rsid w:val="00E43834"/>
    <w:rsid w:val="00E44139"/>
    <w:rsid w:val="00E44301"/>
    <w:rsid w:val="00E45C7E"/>
    <w:rsid w:val="00E4755C"/>
    <w:rsid w:val="00E50744"/>
    <w:rsid w:val="00E51CA9"/>
    <w:rsid w:val="00E52B7C"/>
    <w:rsid w:val="00E531EB"/>
    <w:rsid w:val="00E54874"/>
    <w:rsid w:val="00E54B6F"/>
    <w:rsid w:val="00E55ACA"/>
    <w:rsid w:val="00E5629B"/>
    <w:rsid w:val="00E57B74"/>
    <w:rsid w:val="00E612D5"/>
    <w:rsid w:val="00E6185B"/>
    <w:rsid w:val="00E6407E"/>
    <w:rsid w:val="00E65BC6"/>
    <w:rsid w:val="00E661FF"/>
    <w:rsid w:val="00E66858"/>
    <w:rsid w:val="00E66DF9"/>
    <w:rsid w:val="00E6749E"/>
    <w:rsid w:val="00E70E94"/>
    <w:rsid w:val="00E712DD"/>
    <w:rsid w:val="00E715A9"/>
    <w:rsid w:val="00E71B1D"/>
    <w:rsid w:val="00E726EB"/>
    <w:rsid w:val="00E72728"/>
    <w:rsid w:val="00E72CF1"/>
    <w:rsid w:val="00E72E87"/>
    <w:rsid w:val="00E7336D"/>
    <w:rsid w:val="00E75981"/>
    <w:rsid w:val="00E7766C"/>
    <w:rsid w:val="00E804AD"/>
    <w:rsid w:val="00E807FB"/>
    <w:rsid w:val="00E80B52"/>
    <w:rsid w:val="00E80BA5"/>
    <w:rsid w:val="00E810C0"/>
    <w:rsid w:val="00E824C3"/>
    <w:rsid w:val="00E840B3"/>
    <w:rsid w:val="00E84D10"/>
    <w:rsid w:val="00E8629F"/>
    <w:rsid w:val="00E8643D"/>
    <w:rsid w:val="00E86F1A"/>
    <w:rsid w:val="00E87B01"/>
    <w:rsid w:val="00E87B75"/>
    <w:rsid w:val="00E907EC"/>
    <w:rsid w:val="00E91008"/>
    <w:rsid w:val="00E92934"/>
    <w:rsid w:val="00E92DB6"/>
    <w:rsid w:val="00E933E9"/>
    <w:rsid w:val="00E9374E"/>
    <w:rsid w:val="00E93B0A"/>
    <w:rsid w:val="00E94915"/>
    <w:rsid w:val="00E94F54"/>
    <w:rsid w:val="00E96A0A"/>
    <w:rsid w:val="00E97AD5"/>
    <w:rsid w:val="00EA1111"/>
    <w:rsid w:val="00EA150F"/>
    <w:rsid w:val="00EA1991"/>
    <w:rsid w:val="00EA2205"/>
    <w:rsid w:val="00EA2633"/>
    <w:rsid w:val="00EA3054"/>
    <w:rsid w:val="00EA30D7"/>
    <w:rsid w:val="00EA3B4F"/>
    <w:rsid w:val="00EA3C24"/>
    <w:rsid w:val="00EA3C79"/>
    <w:rsid w:val="00EA4459"/>
    <w:rsid w:val="00EA5690"/>
    <w:rsid w:val="00EA64BE"/>
    <w:rsid w:val="00EA6A2D"/>
    <w:rsid w:val="00EA732C"/>
    <w:rsid w:val="00EA73DF"/>
    <w:rsid w:val="00EB07F9"/>
    <w:rsid w:val="00EB098A"/>
    <w:rsid w:val="00EB0AAA"/>
    <w:rsid w:val="00EB18E2"/>
    <w:rsid w:val="00EB25E6"/>
    <w:rsid w:val="00EB2797"/>
    <w:rsid w:val="00EB2C14"/>
    <w:rsid w:val="00EB43C3"/>
    <w:rsid w:val="00EB61AE"/>
    <w:rsid w:val="00EB6F23"/>
    <w:rsid w:val="00EB7149"/>
    <w:rsid w:val="00EC0866"/>
    <w:rsid w:val="00EC1B96"/>
    <w:rsid w:val="00EC2769"/>
    <w:rsid w:val="00EC322D"/>
    <w:rsid w:val="00EC3BAA"/>
    <w:rsid w:val="00EC4187"/>
    <w:rsid w:val="00EC4B89"/>
    <w:rsid w:val="00EC4C1B"/>
    <w:rsid w:val="00EC53E7"/>
    <w:rsid w:val="00EC68F3"/>
    <w:rsid w:val="00EC6CB9"/>
    <w:rsid w:val="00ED0887"/>
    <w:rsid w:val="00ED14CC"/>
    <w:rsid w:val="00ED2BC3"/>
    <w:rsid w:val="00ED383A"/>
    <w:rsid w:val="00ED45E9"/>
    <w:rsid w:val="00ED52D3"/>
    <w:rsid w:val="00ED5756"/>
    <w:rsid w:val="00ED69A5"/>
    <w:rsid w:val="00EE0018"/>
    <w:rsid w:val="00EE1080"/>
    <w:rsid w:val="00EE32FC"/>
    <w:rsid w:val="00EE3747"/>
    <w:rsid w:val="00EE3AB7"/>
    <w:rsid w:val="00EE4173"/>
    <w:rsid w:val="00EE45A0"/>
    <w:rsid w:val="00EE6252"/>
    <w:rsid w:val="00EE6ED8"/>
    <w:rsid w:val="00EE756B"/>
    <w:rsid w:val="00EE75EA"/>
    <w:rsid w:val="00EE7C8F"/>
    <w:rsid w:val="00EF0669"/>
    <w:rsid w:val="00EF077B"/>
    <w:rsid w:val="00EF1EC5"/>
    <w:rsid w:val="00EF3587"/>
    <w:rsid w:val="00EF3772"/>
    <w:rsid w:val="00EF37C9"/>
    <w:rsid w:val="00EF3DFD"/>
    <w:rsid w:val="00EF41CE"/>
    <w:rsid w:val="00EF4C88"/>
    <w:rsid w:val="00EF52A6"/>
    <w:rsid w:val="00EF55EB"/>
    <w:rsid w:val="00EF5891"/>
    <w:rsid w:val="00EF6A8F"/>
    <w:rsid w:val="00F00DCC"/>
    <w:rsid w:val="00F011BD"/>
    <w:rsid w:val="00F0156F"/>
    <w:rsid w:val="00F02439"/>
    <w:rsid w:val="00F02B07"/>
    <w:rsid w:val="00F039C5"/>
    <w:rsid w:val="00F0435F"/>
    <w:rsid w:val="00F0461E"/>
    <w:rsid w:val="00F05259"/>
    <w:rsid w:val="00F0561F"/>
    <w:rsid w:val="00F0569C"/>
    <w:rsid w:val="00F05AC8"/>
    <w:rsid w:val="00F05CF9"/>
    <w:rsid w:val="00F07167"/>
    <w:rsid w:val="00F072D8"/>
    <w:rsid w:val="00F07328"/>
    <w:rsid w:val="00F07CE0"/>
    <w:rsid w:val="00F07CFC"/>
    <w:rsid w:val="00F07EB0"/>
    <w:rsid w:val="00F07FCF"/>
    <w:rsid w:val="00F10CA6"/>
    <w:rsid w:val="00F11246"/>
    <w:rsid w:val="00F115F5"/>
    <w:rsid w:val="00F11DF6"/>
    <w:rsid w:val="00F11E99"/>
    <w:rsid w:val="00F12E0C"/>
    <w:rsid w:val="00F13D05"/>
    <w:rsid w:val="00F15372"/>
    <w:rsid w:val="00F1679D"/>
    <w:rsid w:val="00F1682C"/>
    <w:rsid w:val="00F16BBE"/>
    <w:rsid w:val="00F17999"/>
    <w:rsid w:val="00F20B91"/>
    <w:rsid w:val="00F21139"/>
    <w:rsid w:val="00F220B4"/>
    <w:rsid w:val="00F2263F"/>
    <w:rsid w:val="00F22C6F"/>
    <w:rsid w:val="00F23274"/>
    <w:rsid w:val="00F23331"/>
    <w:rsid w:val="00F2352A"/>
    <w:rsid w:val="00F240EC"/>
    <w:rsid w:val="00F24848"/>
    <w:rsid w:val="00F24B8B"/>
    <w:rsid w:val="00F256D3"/>
    <w:rsid w:val="00F25A03"/>
    <w:rsid w:val="00F2644D"/>
    <w:rsid w:val="00F26E85"/>
    <w:rsid w:val="00F3017A"/>
    <w:rsid w:val="00F30D2E"/>
    <w:rsid w:val="00F313D1"/>
    <w:rsid w:val="00F33DF7"/>
    <w:rsid w:val="00F34AD2"/>
    <w:rsid w:val="00F35516"/>
    <w:rsid w:val="00F35790"/>
    <w:rsid w:val="00F37520"/>
    <w:rsid w:val="00F37FCE"/>
    <w:rsid w:val="00F4087F"/>
    <w:rsid w:val="00F408D1"/>
    <w:rsid w:val="00F4136D"/>
    <w:rsid w:val="00F4194E"/>
    <w:rsid w:val="00F4212E"/>
    <w:rsid w:val="00F4267B"/>
    <w:rsid w:val="00F42C20"/>
    <w:rsid w:val="00F43E34"/>
    <w:rsid w:val="00F45176"/>
    <w:rsid w:val="00F45E68"/>
    <w:rsid w:val="00F4716D"/>
    <w:rsid w:val="00F47369"/>
    <w:rsid w:val="00F47B20"/>
    <w:rsid w:val="00F47D0A"/>
    <w:rsid w:val="00F5060E"/>
    <w:rsid w:val="00F5063C"/>
    <w:rsid w:val="00F52067"/>
    <w:rsid w:val="00F52302"/>
    <w:rsid w:val="00F53053"/>
    <w:rsid w:val="00F53FE2"/>
    <w:rsid w:val="00F548C2"/>
    <w:rsid w:val="00F55119"/>
    <w:rsid w:val="00F55D8B"/>
    <w:rsid w:val="00F5700F"/>
    <w:rsid w:val="00F575FF"/>
    <w:rsid w:val="00F618EF"/>
    <w:rsid w:val="00F6202D"/>
    <w:rsid w:val="00F64752"/>
    <w:rsid w:val="00F64EC4"/>
    <w:rsid w:val="00F65582"/>
    <w:rsid w:val="00F65BF6"/>
    <w:rsid w:val="00F666D4"/>
    <w:rsid w:val="00F66B7C"/>
    <w:rsid w:val="00F66E75"/>
    <w:rsid w:val="00F67DE1"/>
    <w:rsid w:val="00F70A55"/>
    <w:rsid w:val="00F70B8A"/>
    <w:rsid w:val="00F711B7"/>
    <w:rsid w:val="00F73332"/>
    <w:rsid w:val="00F734B3"/>
    <w:rsid w:val="00F73C0A"/>
    <w:rsid w:val="00F73D8E"/>
    <w:rsid w:val="00F74B60"/>
    <w:rsid w:val="00F74BBF"/>
    <w:rsid w:val="00F77985"/>
    <w:rsid w:val="00F77EB0"/>
    <w:rsid w:val="00F81C1E"/>
    <w:rsid w:val="00F822D1"/>
    <w:rsid w:val="00F8379D"/>
    <w:rsid w:val="00F84A77"/>
    <w:rsid w:val="00F8551A"/>
    <w:rsid w:val="00F8590C"/>
    <w:rsid w:val="00F866E4"/>
    <w:rsid w:val="00F86A40"/>
    <w:rsid w:val="00F87CDD"/>
    <w:rsid w:val="00F87F8C"/>
    <w:rsid w:val="00F903B9"/>
    <w:rsid w:val="00F90D08"/>
    <w:rsid w:val="00F9131D"/>
    <w:rsid w:val="00F928DB"/>
    <w:rsid w:val="00F92FB0"/>
    <w:rsid w:val="00F933F0"/>
    <w:rsid w:val="00F937A3"/>
    <w:rsid w:val="00F94715"/>
    <w:rsid w:val="00F94D54"/>
    <w:rsid w:val="00F96585"/>
    <w:rsid w:val="00F96A3D"/>
    <w:rsid w:val="00F97D3E"/>
    <w:rsid w:val="00FA0235"/>
    <w:rsid w:val="00FA1813"/>
    <w:rsid w:val="00FA28BF"/>
    <w:rsid w:val="00FA2D2D"/>
    <w:rsid w:val="00FA3C85"/>
    <w:rsid w:val="00FA4718"/>
    <w:rsid w:val="00FA4901"/>
    <w:rsid w:val="00FA4E7F"/>
    <w:rsid w:val="00FA5848"/>
    <w:rsid w:val="00FA6899"/>
    <w:rsid w:val="00FA6FA6"/>
    <w:rsid w:val="00FA6FB5"/>
    <w:rsid w:val="00FA70CD"/>
    <w:rsid w:val="00FA721E"/>
    <w:rsid w:val="00FA7F3D"/>
    <w:rsid w:val="00FB0129"/>
    <w:rsid w:val="00FB18B2"/>
    <w:rsid w:val="00FB38D8"/>
    <w:rsid w:val="00FB3A6F"/>
    <w:rsid w:val="00FB52F4"/>
    <w:rsid w:val="00FB5674"/>
    <w:rsid w:val="00FB6E90"/>
    <w:rsid w:val="00FC051F"/>
    <w:rsid w:val="00FC05C1"/>
    <w:rsid w:val="00FC06FF"/>
    <w:rsid w:val="00FC1112"/>
    <w:rsid w:val="00FC169F"/>
    <w:rsid w:val="00FC2A0F"/>
    <w:rsid w:val="00FC3CB1"/>
    <w:rsid w:val="00FC45F4"/>
    <w:rsid w:val="00FC6157"/>
    <w:rsid w:val="00FC640F"/>
    <w:rsid w:val="00FC6809"/>
    <w:rsid w:val="00FC69B4"/>
    <w:rsid w:val="00FD0694"/>
    <w:rsid w:val="00FD0A09"/>
    <w:rsid w:val="00FD1A31"/>
    <w:rsid w:val="00FD25BE"/>
    <w:rsid w:val="00FD2710"/>
    <w:rsid w:val="00FD2B58"/>
    <w:rsid w:val="00FD2D32"/>
    <w:rsid w:val="00FD2E70"/>
    <w:rsid w:val="00FD32DA"/>
    <w:rsid w:val="00FD37D8"/>
    <w:rsid w:val="00FD47A4"/>
    <w:rsid w:val="00FD6407"/>
    <w:rsid w:val="00FD713E"/>
    <w:rsid w:val="00FD7290"/>
    <w:rsid w:val="00FD771F"/>
    <w:rsid w:val="00FD7AA7"/>
    <w:rsid w:val="00FD7DEC"/>
    <w:rsid w:val="00FE013A"/>
    <w:rsid w:val="00FE087F"/>
    <w:rsid w:val="00FE5254"/>
    <w:rsid w:val="00FE59BA"/>
    <w:rsid w:val="00FE5A5F"/>
    <w:rsid w:val="00FE5D53"/>
    <w:rsid w:val="00FE6026"/>
    <w:rsid w:val="00FE7683"/>
    <w:rsid w:val="00FE781E"/>
    <w:rsid w:val="00FF185C"/>
    <w:rsid w:val="00FF1970"/>
    <w:rsid w:val="00FF1FCB"/>
    <w:rsid w:val="00FF20DE"/>
    <w:rsid w:val="00FF2B3C"/>
    <w:rsid w:val="00FF37EF"/>
    <w:rsid w:val="00FF52D4"/>
    <w:rsid w:val="00FF52EC"/>
    <w:rsid w:val="00FF6AA4"/>
    <w:rsid w:val="00FF6B09"/>
    <w:rsid w:val="00FF738F"/>
    <w:rsid w:val="00FF7466"/>
    <w:rsid w:val="00FF7EC8"/>
    <w:rsid w:val="05A604CB"/>
    <w:rsid w:val="1B124510"/>
    <w:rsid w:val="1B7E3A40"/>
    <w:rsid w:val="57944A19"/>
    <w:rsid w:val="5B3F52CD"/>
    <w:rsid w:val="5BBB710D"/>
    <w:rsid w:val="6CC51C9E"/>
    <w:rsid w:val="73404FA2"/>
    <w:rsid w:val="7A24042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84A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eastAsia="Times New Roman"/>
      <w:sz w:val="24"/>
      <w:szCs w:val="24"/>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2A,2,H2,h2,DO NOT USE_h2,h21,UNDERRUBRIK 1-2,Head 2,l2,TitreProp,Header 2,ITT t2,PA Major Section,Livello 2,R2,H21,Heading 2 Hidden,Head1,2nd level,heading 2,I2,Section Title,Heading2,list2,H2-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1 Char,cap Char Char1,Caption Char Char1 Char,cap Char2 Char,cap Char2,Ca,Caption Char C..."/>
    <w:basedOn w:val="a"/>
    <w:next w:val="a"/>
    <w:link w:val="Char"/>
    <w:uiPriority w:val="35"/>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uiPriority w:val="99"/>
    <w:qFormat/>
    <w:rPr>
      <w:sz w:val="18"/>
      <w:szCs w:val="18"/>
    </w:rPr>
  </w:style>
  <w:style w:type="paragraph" w:styleId="ad">
    <w:name w:val="footer"/>
    <w:basedOn w:val="ae"/>
    <w:link w:val="Char5"/>
    <w:qFormat/>
    <w:pPr>
      <w:jc w:val="center"/>
    </w:pPr>
    <w:rPr>
      <w:i/>
    </w:rPr>
  </w:style>
  <w:style w:type="paragraph" w:styleId="ae">
    <w:name w:val="header"/>
    <w:aliases w:val="encabezado,he,header odd,header odd1,header odd2,header odd3,header odd4,header odd5,header odd6,header1,header2,header3,header odd11,header odd21,header odd7,header4,header odd8,header odd9,header5,header odd12,header11,header21,header,header31"/>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aliases w:val="TableGrid,SGS Table Basic 1,ST Table,Check(v),Table-Text,x Tableau page de garde"/>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endnote reference"/>
    <w:qFormat/>
    <w:rPr>
      <w:vertAlign w:val="superscript"/>
    </w:rPr>
  </w:style>
  <w:style w:type="character" w:styleId="af6">
    <w:name w:val="FollowedHyperlink"/>
    <w:qFormat/>
    <w:rPr>
      <w:color w:val="800080"/>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6"/>
    </w:rPr>
  </w:style>
  <w:style w:type="character" w:styleId="afa">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a"/>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qFormat/>
    <w:rPr>
      <w:rFonts w:ascii="Arial" w:hAnsi="Arial"/>
      <w:sz w:val="36"/>
      <w:lang w:val="sv-SE" w:eastAsia="en-US"/>
    </w:rPr>
  </w:style>
  <w:style w:type="character" w:customStyle="1" w:styleId="Char6">
    <w:name w:val="页眉 Char"/>
    <w:aliases w:val="encabezado Char,he Char,header odd Char,header odd1 Char,header odd2 Char,header odd3 Char,header odd4 Char,header odd5 Char,header odd6 Char,header1 Char,header2 Char,header3 Char,header odd11 Char,header odd21 Char,header odd7 Char,header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rPr>
      <w:lang w:val="en-GB" w:eastAsia="en-US"/>
    </w:rPr>
  </w:style>
  <w:style w:type="character" w:customStyle="1" w:styleId="Char4">
    <w:name w:val="批注框文本 Char"/>
    <w:link w:val="ac"/>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aliases w:val="cap Char3,cap Char Char2,Caption Char1 Char Char1,cap Char Char1 Char1,Caption Char Char1 Char Char1,cap Char2 Char Char1,cap Char2 Char2,Ca Char1,Caption Char C... Char1"/>
    <w:link w:val="a6"/>
    <w:qFormat/>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uiPriority w:val="9"/>
    <w:qFormat/>
    <w:rPr>
      <w:rFonts w:ascii="Arial" w:hAnsi="Arial"/>
      <w:sz w:val="28"/>
      <w:szCs w:val="18"/>
      <w:lang w:val="sv-SE"/>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lang w:val="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 Char,cap Char2 Char1,Ca Char,Caption Char C... Char"/>
    <w:uiPriority w:val="35"/>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b">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c">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c"/>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szCs w:val="18"/>
      <w:lang w:val="sv-SE"/>
    </w:rPr>
  </w:style>
  <w:style w:type="character" w:customStyle="1" w:styleId="5Char">
    <w:name w:val="标题 5 Char"/>
    <w:basedOn w:val="a0"/>
    <w:link w:val="5"/>
    <w:qFormat/>
    <w:rPr>
      <w:rFonts w:ascii="Arial" w:hAnsi="Arial"/>
      <w:sz w:val="22"/>
      <w:szCs w:val="18"/>
      <w:lang w:val="sv-SE"/>
    </w:rPr>
  </w:style>
  <w:style w:type="character" w:customStyle="1" w:styleId="6Char">
    <w:name w:val="标题 6 Char"/>
    <w:basedOn w:val="a0"/>
    <w:link w:val="6"/>
    <w:qFormat/>
    <w:rPr>
      <w:rFonts w:ascii="Arial" w:hAnsi="Arial"/>
      <w:szCs w:val="18"/>
      <w:lang w:val="sv-SE"/>
    </w:rPr>
  </w:style>
  <w:style w:type="character" w:customStyle="1" w:styleId="7Char">
    <w:name w:val="标题 7 Char"/>
    <w:basedOn w:val="a0"/>
    <w:link w:val="7"/>
    <w:qFormat/>
    <w:rPr>
      <w:rFonts w:ascii="Arial" w:hAnsi="Arial"/>
      <w:szCs w:val="18"/>
      <w:lang w:val="sv-SE"/>
    </w:rPr>
  </w:style>
  <w:style w:type="character" w:customStyle="1" w:styleId="9Char">
    <w:name w:val="标题 9 Char"/>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rPr>
  </w:style>
  <w:style w:type="paragraph" w:customStyle="1" w:styleId="tal0">
    <w:name w:val="tal"/>
    <w:basedOn w:val="a"/>
    <w:qFormat/>
    <w:pPr>
      <w:spacing w:before="100" w:beforeAutospacing="1" w:after="100" w:afterAutospacing="1"/>
    </w:pPr>
    <w:rPr>
      <w:rFonts w:eastAsia="Calibri"/>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d">
    <w:name w:val="List Paragraph"/>
    <w:aliases w:val="R4_bullets,- Bullets,?? ??,?????,????,リスト段落,Lista1,列出段落1,中等深浅网格 1 - 着色 21,列表段落1,—ño’i—Ž,¥¡¡¡¡ì¬º¥¹¥È¶ÎÂä,ÁÐ³ö¶ÎÂä,¥ê¥¹¥È¶ÎÂä,1st level - Bullet List Paragraph,Lettre d'introduction,Paragrafo elenco,Normal bullet 2,Bullet list,列表段落,목록 단락"/>
    <w:basedOn w:val="a"/>
    <w:link w:val="Chara"/>
    <w:uiPriority w:val="99"/>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R4_bullets Char,- Bullets Char,?? ?? Char,????? Char,???? Char,リスト段落 Char,Lista1 Char,列出段落1 Char,中等深浅网格 1 - 着色 21 Char,列表段落1 Char,—ño’i—Ž Char,¥¡¡¡¡ì¬º¥¹¥È¶ÎÂä Char,ÁÐ³ö¶ÎÂä Char,¥ê¥¹¥È¶ÎÂä Char,1st level - Bullet List Paragraph Char"/>
    <w:link w:val="afd"/>
    <w:uiPriority w:val="99"/>
    <w:qFormat/>
    <w:locked/>
    <w:rPr>
      <w:rFonts w:eastAsia="MS Mincho"/>
      <w:lang w:val="en-GB" w:eastAsia="en-US"/>
    </w:rPr>
  </w:style>
  <w:style w:type="character" w:customStyle="1" w:styleId="B2Char">
    <w:name w:val="B2 Char"/>
    <w:link w:val="B2"/>
    <w:qFormat/>
    <w:rPr>
      <w:lang w:val="en-GB" w:eastAsia="en-US"/>
    </w:rPr>
  </w:style>
  <w:style w:type="paragraph" w:customStyle="1" w:styleId="Revision2">
    <w:name w:val="Revision2"/>
    <w:hidden/>
    <w:uiPriority w:val="99"/>
    <w:semiHidden/>
    <w:qFormat/>
    <w:rPr>
      <w:lang w:val="en-GB" w:eastAsia="en-US"/>
    </w:rPr>
  </w:style>
  <w:style w:type="character" w:customStyle="1" w:styleId="B3Char">
    <w:name w:val="B3 Char"/>
    <w:link w:val="B3"/>
    <w:qFormat/>
    <w:locked/>
    <w:rPr>
      <w:rFonts w:eastAsia="Times New Roman"/>
      <w:sz w:val="24"/>
      <w:szCs w:val="24"/>
    </w:rPr>
  </w:style>
  <w:style w:type="paragraph" w:customStyle="1" w:styleId="33">
    <w:name w:val="样式3"/>
    <w:basedOn w:val="afd"/>
    <w:qFormat/>
    <w:pPr>
      <w:widowControl w:val="0"/>
      <w:tabs>
        <w:tab w:val="left" w:pos="-840"/>
      </w:tabs>
      <w:overflowPunct/>
      <w:autoSpaceDE/>
      <w:autoSpaceDN/>
      <w:adjustRightInd/>
      <w:spacing w:after="120"/>
      <w:ind w:left="816" w:firstLine="0"/>
      <w:jc w:val="both"/>
      <w:textAlignment w:val="auto"/>
    </w:pPr>
    <w:rPr>
      <w:rFonts w:eastAsia="宋体"/>
      <w:kern w:val="2"/>
      <w:sz w:val="20"/>
      <w:lang w:val="en-GB"/>
    </w:rPr>
  </w:style>
  <w:style w:type="character" w:customStyle="1" w:styleId="B1Zchn">
    <w:name w:val="B1 Zchn"/>
    <w:qFormat/>
    <w:rPr>
      <w:rFonts w:ascii="Times New Roman" w:hAnsi="Times New Roman" w:cs="Times New Roman"/>
      <w:kern w:val="0"/>
      <w:sz w:val="20"/>
      <w:szCs w:val="20"/>
      <w:lang w:val="zh-CN" w:eastAsia="en-US"/>
    </w:rPr>
  </w:style>
  <w:style w:type="character" w:customStyle="1" w:styleId="UnresolvedMention2">
    <w:name w:val="Unresolved Mention2"/>
    <w:basedOn w:val="a0"/>
    <w:uiPriority w:val="99"/>
    <w:semiHidden/>
    <w:unhideWhenUsed/>
    <w:qFormat/>
    <w:rPr>
      <w:color w:val="605E5C"/>
      <w:shd w:val="clear" w:color="auto" w:fill="E1DFDD"/>
    </w:rPr>
  </w:style>
  <w:style w:type="table" w:customStyle="1" w:styleId="TableGrid5">
    <w:name w:val="Table Grid5"/>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qFormat/>
  </w:style>
  <w:style w:type="paragraph" w:customStyle="1" w:styleId="RAN4proposal">
    <w:name w:val="RAN4 proposal"/>
    <w:basedOn w:val="a6"/>
    <w:next w:val="a"/>
    <w:link w:val="RAN4proposalChar"/>
    <w:qFormat/>
    <w:pPr>
      <w:numPr>
        <w:numId w:val="2"/>
      </w:numPr>
      <w:spacing w:before="0" w:after="200"/>
    </w:pPr>
    <w:rPr>
      <w:rFonts w:eastAsiaTheme="minorEastAsia" w:cstheme="minorBidi"/>
      <w:iCs/>
      <w:sz w:val="20"/>
      <w:szCs w:val="18"/>
      <w:lang w:val="en-GB" w:eastAsia="en-US"/>
    </w:rPr>
  </w:style>
  <w:style w:type="character" w:customStyle="1" w:styleId="RAN4proposalChar">
    <w:name w:val="RAN4 proposal Char"/>
    <w:basedOn w:val="Char"/>
    <w:link w:val="RAN4proposal"/>
    <w:qFormat/>
    <w:rPr>
      <w:rFonts w:eastAsiaTheme="minorEastAsia" w:cstheme="minorBidi"/>
      <w:b/>
      <w:iCs/>
      <w:szCs w:val="18"/>
      <w:lang w:val="en-GB" w:eastAsia="en-US"/>
    </w:rPr>
  </w:style>
  <w:style w:type="paragraph" w:customStyle="1" w:styleId="Revision3">
    <w:name w:val="Revision3"/>
    <w:hidden/>
    <w:uiPriority w:val="99"/>
    <w:unhideWhenUsed/>
    <w:qFormat/>
    <w:rPr>
      <w:rFonts w:eastAsia="Times New Roman"/>
      <w:sz w:val="24"/>
      <w:szCs w:val="24"/>
    </w:rPr>
  </w:style>
  <w:style w:type="paragraph" w:customStyle="1" w:styleId="Revision4">
    <w:name w:val="Revision4"/>
    <w:hidden/>
    <w:uiPriority w:val="99"/>
    <w:unhideWhenUsed/>
    <w:qFormat/>
    <w:rPr>
      <w:rFonts w:eastAsia="Times New Roman"/>
      <w:sz w:val="24"/>
      <w:szCs w:val="24"/>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Revision5">
    <w:name w:val="Revision5"/>
    <w:hidden/>
    <w:uiPriority w:val="99"/>
    <w:unhideWhenUsed/>
    <w:qFormat/>
    <w:rPr>
      <w:rFonts w:eastAsia="Times New Roman"/>
      <w:sz w:val="24"/>
      <w:szCs w:val="24"/>
    </w:rPr>
  </w:style>
  <w:style w:type="paragraph" w:styleId="afe">
    <w:name w:val="Quote"/>
    <w:basedOn w:val="a"/>
    <w:next w:val="a"/>
    <w:link w:val="Charb"/>
    <w:uiPriority w:val="29"/>
    <w:qFormat/>
    <w:pPr>
      <w:spacing w:before="120" w:after="120"/>
      <w:jc w:val="both"/>
    </w:pPr>
    <w:rPr>
      <w:rFonts w:eastAsia="MS Mincho"/>
      <w:b/>
      <w:iCs/>
      <w:color w:val="000000" w:themeColor="text1"/>
      <w:sz w:val="21"/>
      <w:szCs w:val="21"/>
      <w:lang w:val="en-GB"/>
    </w:rPr>
  </w:style>
  <w:style w:type="character" w:customStyle="1" w:styleId="Charb">
    <w:name w:val="引用 Char"/>
    <w:basedOn w:val="a0"/>
    <w:link w:val="afe"/>
    <w:uiPriority w:val="29"/>
    <w:qFormat/>
    <w:rPr>
      <w:rFonts w:eastAsia="MS Mincho"/>
      <w:b/>
      <w:iCs/>
      <w:color w:val="000000" w:themeColor="text1"/>
      <w:sz w:val="21"/>
      <w:szCs w:val="21"/>
      <w:lang w:val="en-GB"/>
    </w:rPr>
  </w:style>
  <w:style w:type="paragraph" w:customStyle="1" w:styleId="Default">
    <w:name w:val="Default"/>
    <w:qFormat/>
    <w:pPr>
      <w:widowControl w:val="0"/>
      <w:autoSpaceDE w:val="0"/>
      <w:autoSpaceDN w:val="0"/>
      <w:adjustRightInd w:val="0"/>
    </w:pPr>
    <w:rPr>
      <w:rFonts w:eastAsiaTheme="minorEastAsia"/>
      <w:color w:val="000000"/>
      <w:sz w:val="24"/>
      <w:szCs w:val="24"/>
    </w:rPr>
  </w:style>
  <w:style w:type="paragraph" w:customStyle="1" w:styleId="RAN4Observation">
    <w:name w:val="RAN4 Observation"/>
    <w:basedOn w:val="afd"/>
    <w:next w:val="a"/>
    <w:link w:val="RAN4ObservationChar"/>
    <w:qFormat/>
    <w:pPr>
      <w:numPr>
        <w:numId w:val="3"/>
      </w:numPr>
      <w:overflowPunct/>
      <w:autoSpaceDE/>
      <w:autoSpaceDN/>
      <w:adjustRightInd/>
      <w:spacing w:after="160" w:line="259" w:lineRule="auto"/>
      <w:ind w:firstLineChars="0" w:firstLine="0"/>
      <w:contextualSpacing/>
      <w:textAlignment w:val="auto"/>
    </w:pPr>
    <w:rPr>
      <w:rFonts w:eastAsia="Calibri"/>
      <w:sz w:val="20"/>
      <w:szCs w:val="20"/>
      <w:lang w:val="en-GB" w:eastAsia="en-US"/>
    </w:rPr>
  </w:style>
  <w:style w:type="character" w:customStyle="1" w:styleId="RAN4ObservationChar">
    <w:name w:val="RAN4 Observation Char"/>
    <w:basedOn w:val="a0"/>
    <w:link w:val="RAN4Observation"/>
    <w:qFormat/>
    <w:rPr>
      <w:rFonts w:eastAsia="Calibri"/>
      <w:lang w:val="en-GB" w:eastAsia="en-US"/>
    </w:rPr>
  </w:style>
  <w:style w:type="paragraph" w:customStyle="1" w:styleId="12">
    <w:name w:val="修订1"/>
    <w:hidden/>
    <w:uiPriority w:val="99"/>
    <w:unhideWhenUsed/>
    <w:qFormat/>
    <w:rPr>
      <w:rFonts w:eastAsia="Times New Roman"/>
      <w:sz w:val="24"/>
      <w:szCs w:val="24"/>
    </w:rPr>
  </w:style>
  <w:style w:type="character" w:customStyle="1" w:styleId="UnresolvedMention4">
    <w:name w:val="Unresolved Mention4"/>
    <w:basedOn w:val="a0"/>
    <w:uiPriority w:val="99"/>
    <w:semiHidden/>
    <w:unhideWhenUsed/>
    <w:qFormat/>
    <w:rPr>
      <w:color w:val="605E5C"/>
      <w:shd w:val="clear" w:color="auto" w:fill="E1DFDD"/>
    </w:rPr>
  </w:style>
  <w:style w:type="paragraph" w:styleId="aff">
    <w:name w:val="Revision"/>
    <w:hidden/>
    <w:uiPriority w:val="99"/>
    <w:semiHidden/>
    <w:rsid w:val="00722011"/>
    <w:rPr>
      <w:rFonts w:eastAsia="Times New Roman"/>
      <w:sz w:val="24"/>
      <w:szCs w:val="24"/>
    </w:rPr>
  </w:style>
  <w:style w:type="character" w:customStyle="1" w:styleId="UnresolvedMention5">
    <w:name w:val="Unresolved Mention5"/>
    <w:basedOn w:val="a0"/>
    <w:uiPriority w:val="99"/>
    <w:semiHidden/>
    <w:unhideWhenUsed/>
    <w:rsid w:val="000425B6"/>
    <w:rPr>
      <w:color w:val="605E5C"/>
      <w:shd w:val="clear" w:color="auto" w:fill="E1DFDD"/>
    </w:rPr>
  </w:style>
  <w:style w:type="paragraph" w:customStyle="1" w:styleId="Agreement">
    <w:name w:val="Agreement"/>
    <w:basedOn w:val="a"/>
    <w:next w:val="a"/>
    <w:uiPriority w:val="99"/>
    <w:qFormat/>
    <w:rsid w:val="008E28EF"/>
    <w:pPr>
      <w:numPr>
        <w:numId w:val="40"/>
      </w:numPr>
      <w:tabs>
        <w:tab w:val="num" w:pos="1800"/>
      </w:tabs>
      <w:spacing w:before="60" w:beforeAutospacing="1"/>
      <w:ind w:left="1800"/>
    </w:pPr>
    <w:rPr>
      <w:rFonts w:ascii="Arial" w:hAnsi="Arial"/>
      <w:b/>
      <w:lang w:eastAsia="en-GB"/>
    </w:rPr>
  </w:style>
  <w:style w:type="character" w:customStyle="1" w:styleId="apple-converted-space">
    <w:name w:val="apple-converted-space"/>
    <w:basedOn w:val="a0"/>
    <w:rsid w:val="00F11DF6"/>
  </w:style>
  <w:style w:type="paragraph" w:customStyle="1" w:styleId="Bulletedo1">
    <w:name w:val="Bulleted o 1"/>
    <w:basedOn w:val="a"/>
    <w:rsid w:val="00A74E5C"/>
    <w:pPr>
      <w:numPr>
        <w:numId w:val="57"/>
      </w:numPr>
      <w:overflowPunct w:val="0"/>
      <w:autoSpaceDE w:val="0"/>
      <w:autoSpaceDN w:val="0"/>
      <w:adjustRightInd w:val="0"/>
      <w:spacing w:after="120"/>
      <w:jc w:val="both"/>
      <w:textAlignment w:val="baseline"/>
    </w:pPr>
    <w:rPr>
      <w:rFonts w:eastAsia="宋体"/>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eastAsia="Times New Roman"/>
      <w:sz w:val="24"/>
      <w:szCs w:val="24"/>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2A,2,H2,h2,DO NOT USE_h2,h21,UNDERRUBRIK 1-2,Head 2,l2,TitreProp,Header 2,ITT t2,PA Major Section,Livello 2,R2,H21,Heading 2 Hidden,Head1,2nd level,heading 2,I2,Section Title,Heading2,list2,H2-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1 Char,cap Char Char1,Caption Char Char1 Char,cap Char2 Char,cap Char2,Ca,Caption Char C..."/>
    <w:basedOn w:val="a"/>
    <w:next w:val="a"/>
    <w:link w:val="Char"/>
    <w:uiPriority w:val="35"/>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uiPriority w:val="99"/>
    <w:qFormat/>
    <w:rPr>
      <w:sz w:val="18"/>
      <w:szCs w:val="18"/>
    </w:rPr>
  </w:style>
  <w:style w:type="paragraph" w:styleId="ad">
    <w:name w:val="footer"/>
    <w:basedOn w:val="ae"/>
    <w:link w:val="Char5"/>
    <w:qFormat/>
    <w:pPr>
      <w:jc w:val="center"/>
    </w:pPr>
    <w:rPr>
      <w:i/>
    </w:rPr>
  </w:style>
  <w:style w:type="paragraph" w:styleId="ae">
    <w:name w:val="header"/>
    <w:aliases w:val="encabezado,he,header odd,header odd1,header odd2,header odd3,header odd4,header odd5,header odd6,header1,header2,header3,header odd11,header odd21,header odd7,header4,header odd8,header odd9,header5,header odd12,header11,header21,header,header31"/>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aliases w:val="TableGrid,SGS Table Basic 1,ST Table,Check(v),Table-Text,x Tableau page de garde"/>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endnote reference"/>
    <w:qFormat/>
    <w:rPr>
      <w:vertAlign w:val="superscript"/>
    </w:rPr>
  </w:style>
  <w:style w:type="character" w:styleId="af6">
    <w:name w:val="FollowedHyperlink"/>
    <w:qFormat/>
    <w:rPr>
      <w:color w:val="800080"/>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6"/>
    </w:rPr>
  </w:style>
  <w:style w:type="character" w:styleId="afa">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a"/>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qFormat/>
    <w:rPr>
      <w:rFonts w:ascii="Arial" w:hAnsi="Arial"/>
      <w:sz w:val="36"/>
      <w:lang w:val="sv-SE" w:eastAsia="en-US"/>
    </w:rPr>
  </w:style>
  <w:style w:type="character" w:customStyle="1" w:styleId="Char6">
    <w:name w:val="页眉 Char"/>
    <w:aliases w:val="encabezado Char,he Char,header odd Char,header odd1 Char,header odd2 Char,header odd3 Char,header odd4 Char,header odd5 Char,header odd6 Char,header1 Char,header2 Char,header3 Char,header odd11 Char,header odd21 Char,header odd7 Char,header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rPr>
      <w:lang w:val="en-GB" w:eastAsia="en-US"/>
    </w:rPr>
  </w:style>
  <w:style w:type="character" w:customStyle="1" w:styleId="Char4">
    <w:name w:val="批注框文本 Char"/>
    <w:link w:val="ac"/>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aliases w:val="cap Char3,cap Char Char2,Caption Char1 Char Char1,cap Char Char1 Char1,Caption Char Char1 Char Char1,cap Char2 Char Char1,cap Char2 Char2,Ca Char1,Caption Char C... Char1"/>
    <w:link w:val="a6"/>
    <w:qFormat/>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uiPriority w:val="9"/>
    <w:qFormat/>
    <w:rPr>
      <w:rFonts w:ascii="Arial" w:hAnsi="Arial"/>
      <w:sz w:val="28"/>
      <w:szCs w:val="18"/>
      <w:lang w:val="sv-SE"/>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lang w:val="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 Char,cap Char2 Char1,Ca Char,Caption Char C... Char"/>
    <w:uiPriority w:val="35"/>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b">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c">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c"/>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szCs w:val="18"/>
      <w:lang w:val="sv-SE"/>
    </w:rPr>
  </w:style>
  <w:style w:type="character" w:customStyle="1" w:styleId="5Char">
    <w:name w:val="标题 5 Char"/>
    <w:basedOn w:val="a0"/>
    <w:link w:val="5"/>
    <w:qFormat/>
    <w:rPr>
      <w:rFonts w:ascii="Arial" w:hAnsi="Arial"/>
      <w:sz w:val="22"/>
      <w:szCs w:val="18"/>
      <w:lang w:val="sv-SE"/>
    </w:rPr>
  </w:style>
  <w:style w:type="character" w:customStyle="1" w:styleId="6Char">
    <w:name w:val="标题 6 Char"/>
    <w:basedOn w:val="a0"/>
    <w:link w:val="6"/>
    <w:qFormat/>
    <w:rPr>
      <w:rFonts w:ascii="Arial" w:hAnsi="Arial"/>
      <w:szCs w:val="18"/>
      <w:lang w:val="sv-SE"/>
    </w:rPr>
  </w:style>
  <w:style w:type="character" w:customStyle="1" w:styleId="7Char">
    <w:name w:val="标题 7 Char"/>
    <w:basedOn w:val="a0"/>
    <w:link w:val="7"/>
    <w:qFormat/>
    <w:rPr>
      <w:rFonts w:ascii="Arial" w:hAnsi="Arial"/>
      <w:szCs w:val="18"/>
      <w:lang w:val="sv-SE"/>
    </w:rPr>
  </w:style>
  <w:style w:type="character" w:customStyle="1" w:styleId="9Char">
    <w:name w:val="标题 9 Char"/>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rPr>
  </w:style>
  <w:style w:type="paragraph" w:customStyle="1" w:styleId="tal0">
    <w:name w:val="tal"/>
    <w:basedOn w:val="a"/>
    <w:qFormat/>
    <w:pPr>
      <w:spacing w:before="100" w:beforeAutospacing="1" w:after="100" w:afterAutospacing="1"/>
    </w:pPr>
    <w:rPr>
      <w:rFonts w:eastAsia="Calibri"/>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d">
    <w:name w:val="List Paragraph"/>
    <w:aliases w:val="R4_bullets,- Bullets,?? ??,?????,????,リスト段落,Lista1,列出段落1,中等深浅网格 1 - 着色 21,列表段落1,—ño’i—Ž,¥¡¡¡¡ì¬º¥¹¥È¶ÎÂä,ÁÐ³ö¶ÎÂä,¥ê¥¹¥È¶ÎÂä,1st level - Bullet List Paragraph,Lettre d'introduction,Paragrafo elenco,Normal bullet 2,Bullet list,列表段落,목록 단락"/>
    <w:basedOn w:val="a"/>
    <w:link w:val="Chara"/>
    <w:uiPriority w:val="99"/>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R4_bullets Char,- Bullets Char,?? ?? Char,????? Char,???? Char,リスト段落 Char,Lista1 Char,列出段落1 Char,中等深浅网格 1 - 着色 21 Char,列表段落1 Char,—ño’i—Ž Char,¥¡¡¡¡ì¬º¥¹¥È¶ÎÂä Char,ÁÐ³ö¶ÎÂä Char,¥ê¥¹¥È¶ÎÂä Char,1st level - Bullet List Paragraph Char"/>
    <w:link w:val="afd"/>
    <w:uiPriority w:val="99"/>
    <w:qFormat/>
    <w:locked/>
    <w:rPr>
      <w:rFonts w:eastAsia="MS Mincho"/>
      <w:lang w:val="en-GB" w:eastAsia="en-US"/>
    </w:rPr>
  </w:style>
  <w:style w:type="character" w:customStyle="1" w:styleId="B2Char">
    <w:name w:val="B2 Char"/>
    <w:link w:val="B2"/>
    <w:qFormat/>
    <w:rPr>
      <w:lang w:val="en-GB" w:eastAsia="en-US"/>
    </w:rPr>
  </w:style>
  <w:style w:type="paragraph" w:customStyle="1" w:styleId="Revision2">
    <w:name w:val="Revision2"/>
    <w:hidden/>
    <w:uiPriority w:val="99"/>
    <w:semiHidden/>
    <w:qFormat/>
    <w:rPr>
      <w:lang w:val="en-GB" w:eastAsia="en-US"/>
    </w:rPr>
  </w:style>
  <w:style w:type="character" w:customStyle="1" w:styleId="B3Char">
    <w:name w:val="B3 Char"/>
    <w:link w:val="B3"/>
    <w:qFormat/>
    <w:locked/>
    <w:rPr>
      <w:rFonts w:eastAsia="Times New Roman"/>
      <w:sz w:val="24"/>
      <w:szCs w:val="24"/>
    </w:rPr>
  </w:style>
  <w:style w:type="paragraph" w:customStyle="1" w:styleId="33">
    <w:name w:val="样式3"/>
    <w:basedOn w:val="afd"/>
    <w:qFormat/>
    <w:pPr>
      <w:widowControl w:val="0"/>
      <w:tabs>
        <w:tab w:val="left" w:pos="-840"/>
      </w:tabs>
      <w:overflowPunct/>
      <w:autoSpaceDE/>
      <w:autoSpaceDN/>
      <w:adjustRightInd/>
      <w:spacing w:after="120"/>
      <w:ind w:left="816" w:firstLine="0"/>
      <w:jc w:val="both"/>
      <w:textAlignment w:val="auto"/>
    </w:pPr>
    <w:rPr>
      <w:rFonts w:eastAsia="宋体"/>
      <w:kern w:val="2"/>
      <w:sz w:val="20"/>
      <w:lang w:val="en-GB"/>
    </w:rPr>
  </w:style>
  <w:style w:type="character" w:customStyle="1" w:styleId="B1Zchn">
    <w:name w:val="B1 Zchn"/>
    <w:qFormat/>
    <w:rPr>
      <w:rFonts w:ascii="Times New Roman" w:hAnsi="Times New Roman" w:cs="Times New Roman"/>
      <w:kern w:val="0"/>
      <w:sz w:val="20"/>
      <w:szCs w:val="20"/>
      <w:lang w:val="zh-CN" w:eastAsia="en-US"/>
    </w:rPr>
  </w:style>
  <w:style w:type="character" w:customStyle="1" w:styleId="UnresolvedMention2">
    <w:name w:val="Unresolved Mention2"/>
    <w:basedOn w:val="a0"/>
    <w:uiPriority w:val="99"/>
    <w:semiHidden/>
    <w:unhideWhenUsed/>
    <w:qFormat/>
    <w:rPr>
      <w:color w:val="605E5C"/>
      <w:shd w:val="clear" w:color="auto" w:fill="E1DFDD"/>
    </w:rPr>
  </w:style>
  <w:style w:type="table" w:customStyle="1" w:styleId="TableGrid5">
    <w:name w:val="Table Grid5"/>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qFormat/>
  </w:style>
  <w:style w:type="paragraph" w:customStyle="1" w:styleId="RAN4proposal">
    <w:name w:val="RAN4 proposal"/>
    <w:basedOn w:val="a6"/>
    <w:next w:val="a"/>
    <w:link w:val="RAN4proposalChar"/>
    <w:qFormat/>
    <w:pPr>
      <w:numPr>
        <w:numId w:val="2"/>
      </w:numPr>
      <w:spacing w:before="0" w:after="200"/>
    </w:pPr>
    <w:rPr>
      <w:rFonts w:eastAsiaTheme="minorEastAsia" w:cstheme="minorBidi"/>
      <w:iCs/>
      <w:sz w:val="20"/>
      <w:szCs w:val="18"/>
      <w:lang w:val="en-GB" w:eastAsia="en-US"/>
    </w:rPr>
  </w:style>
  <w:style w:type="character" w:customStyle="1" w:styleId="RAN4proposalChar">
    <w:name w:val="RAN4 proposal Char"/>
    <w:basedOn w:val="Char"/>
    <w:link w:val="RAN4proposal"/>
    <w:qFormat/>
    <w:rPr>
      <w:rFonts w:eastAsiaTheme="minorEastAsia" w:cstheme="minorBidi"/>
      <w:b/>
      <w:iCs/>
      <w:szCs w:val="18"/>
      <w:lang w:val="en-GB" w:eastAsia="en-US"/>
    </w:rPr>
  </w:style>
  <w:style w:type="paragraph" w:customStyle="1" w:styleId="Revision3">
    <w:name w:val="Revision3"/>
    <w:hidden/>
    <w:uiPriority w:val="99"/>
    <w:unhideWhenUsed/>
    <w:qFormat/>
    <w:rPr>
      <w:rFonts w:eastAsia="Times New Roman"/>
      <w:sz w:val="24"/>
      <w:szCs w:val="24"/>
    </w:rPr>
  </w:style>
  <w:style w:type="paragraph" w:customStyle="1" w:styleId="Revision4">
    <w:name w:val="Revision4"/>
    <w:hidden/>
    <w:uiPriority w:val="99"/>
    <w:unhideWhenUsed/>
    <w:qFormat/>
    <w:rPr>
      <w:rFonts w:eastAsia="Times New Roman"/>
      <w:sz w:val="24"/>
      <w:szCs w:val="24"/>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Revision5">
    <w:name w:val="Revision5"/>
    <w:hidden/>
    <w:uiPriority w:val="99"/>
    <w:unhideWhenUsed/>
    <w:qFormat/>
    <w:rPr>
      <w:rFonts w:eastAsia="Times New Roman"/>
      <w:sz w:val="24"/>
      <w:szCs w:val="24"/>
    </w:rPr>
  </w:style>
  <w:style w:type="paragraph" w:styleId="afe">
    <w:name w:val="Quote"/>
    <w:basedOn w:val="a"/>
    <w:next w:val="a"/>
    <w:link w:val="Charb"/>
    <w:uiPriority w:val="29"/>
    <w:qFormat/>
    <w:pPr>
      <w:spacing w:before="120" w:after="120"/>
      <w:jc w:val="both"/>
    </w:pPr>
    <w:rPr>
      <w:rFonts w:eastAsia="MS Mincho"/>
      <w:b/>
      <w:iCs/>
      <w:color w:val="000000" w:themeColor="text1"/>
      <w:sz w:val="21"/>
      <w:szCs w:val="21"/>
      <w:lang w:val="en-GB"/>
    </w:rPr>
  </w:style>
  <w:style w:type="character" w:customStyle="1" w:styleId="Charb">
    <w:name w:val="引用 Char"/>
    <w:basedOn w:val="a0"/>
    <w:link w:val="afe"/>
    <w:uiPriority w:val="29"/>
    <w:qFormat/>
    <w:rPr>
      <w:rFonts w:eastAsia="MS Mincho"/>
      <w:b/>
      <w:iCs/>
      <w:color w:val="000000" w:themeColor="text1"/>
      <w:sz w:val="21"/>
      <w:szCs w:val="21"/>
      <w:lang w:val="en-GB"/>
    </w:rPr>
  </w:style>
  <w:style w:type="paragraph" w:customStyle="1" w:styleId="Default">
    <w:name w:val="Default"/>
    <w:qFormat/>
    <w:pPr>
      <w:widowControl w:val="0"/>
      <w:autoSpaceDE w:val="0"/>
      <w:autoSpaceDN w:val="0"/>
      <w:adjustRightInd w:val="0"/>
    </w:pPr>
    <w:rPr>
      <w:rFonts w:eastAsiaTheme="minorEastAsia"/>
      <w:color w:val="000000"/>
      <w:sz w:val="24"/>
      <w:szCs w:val="24"/>
    </w:rPr>
  </w:style>
  <w:style w:type="paragraph" w:customStyle="1" w:styleId="RAN4Observation">
    <w:name w:val="RAN4 Observation"/>
    <w:basedOn w:val="afd"/>
    <w:next w:val="a"/>
    <w:link w:val="RAN4ObservationChar"/>
    <w:qFormat/>
    <w:pPr>
      <w:numPr>
        <w:numId w:val="3"/>
      </w:numPr>
      <w:overflowPunct/>
      <w:autoSpaceDE/>
      <w:autoSpaceDN/>
      <w:adjustRightInd/>
      <w:spacing w:after="160" w:line="259" w:lineRule="auto"/>
      <w:ind w:firstLineChars="0" w:firstLine="0"/>
      <w:contextualSpacing/>
      <w:textAlignment w:val="auto"/>
    </w:pPr>
    <w:rPr>
      <w:rFonts w:eastAsia="Calibri"/>
      <w:sz w:val="20"/>
      <w:szCs w:val="20"/>
      <w:lang w:val="en-GB" w:eastAsia="en-US"/>
    </w:rPr>
  </w:style>
  <w:style w:type="character" w:customStyle="1" w:styleId="RAN4ObservationChar">
    <w:name w:val="RAN4 Observation Char"/>
    <w:basedOn w:val="a0"/>
    <w:link w:val="RAN4Observation"/>
    <w:qFormat/>
    <w:rPr>
      <w:rFonts w:eastAsia="Calibri"/>
      <w:lang w:val="en-GB" w:eastAsia="en-US"/>
    </w:rPr>
  </w:style>
  <w:style w:type="paragraph" w:customStyle="1" w:styleId="12">
    <w:name w:val="修订1"/>
    <w:hidden/>
    <w:uiPriority w:val="99"/>
    <w:unhideWhenUsed/>
    <w:qFormat/>
    <w:rPr>
      <w:rFonts w:eastAsia="Times New Roman"/>
      <w:sz w:val="24"/>
      <w:szCs w:val="24"/>
    </w:rPr>
  </w:style>
  <w:style w:type="character" w:customStyle="1" w:styleId="UnresolvedMention4">
    <w:name w:val="Unresolved Mention4"/>
    <w:basedOn w:val="a0"/>
    <w:uiPriority w:val="99"/>
    <w:semiHidden/>
    <w:unhideWhenUsed/>
    <w:qFormat/>
    <w:rPr>
      <w:color w:val="605E5C"/>
      <w:shd w:val="clear" w:color="auto" w:fill="E1DFDD"/>
    </w:rPr>
  </w:style>
  <w:style w:type="paragraph" w:styleId="aff">
    <w:name w:val="Revision"/>
    <w:hidden/>
    <w:uiPriority w:val="99"/>
    <w:semiHidden/>
    <w:rsid w:val="00722011"/>
    <w:rPr>
      <w:rFonts w:eastAsia="Times New Roman"/>
      <w:sz w:val="24"/>
      <w:szCs w:val="24"/>
    </w:rPr>
  </w:style>
  <w:style w:type="character" w:customStyle="1" w:styleId="UnresolvedMention5">
    <w:name w:val="Unresolved Mention5"/>
    <w:basedOn w:val="a0"/>
    <w:uiPriority w:val="99"/>
    <w:semiHidden/>
    <w:unhideWhenUsed/>
    <w:rsid w:val="000425B6"/>
    <w:rPr>
      <w:color w:val="605E5C"/>
      <w:shd w:val="clear" w:color="auto" w:fill="E1DFDD"/>
    </w:rPr>
  </w:style>
  <w:style w:type="paragraph" w:customStyle="1" w:styleId="Agreement">
    <w:name w:val="Agreement"/>
    <w:basedOn w:val="a"/>
    <w:next w:val="a"/>
    <w:uiPriority w:val="99"/>
    <w:qFormat/>
    <w:rsid w:val="008E28EF"/>
    <w:pPr>
      <w:numPr>
        <w:numId w:val="40"/>
      </w:numPr>
      <w:tabs>
        <w:tab w:val="num" w:pos="1800"/>
      </w:tabs>
      <w:spacing w:before="60" w:beforeAutospacing="1"/>
      <w:ind w:left="1800"/>
    </w:pPr>
    <w:rPr>
      <w:rFonts w:ascii="Arial" w:hAnsi="Arial"/>
      <w:b/>
      <w:lang w:eastAsia="en-GB"/>
    </w:rPr>
  </w:style>
  <w:style w:type="character" w:customStyle="1" w:styleId="apple-converted-space">
    <w:name w:val="apple-converted-space"/>
    <w:basedOn w:val="a0"/>
    <w:rsid w:val="00F11DF6"/>
  </w:style>
  <w:style w:type="paragraph" w:customStyle="1" w:styleId="Bulletedo1">
    <w:name w:val="Bulleted o 1"/>
    <w:basedOn w:val="a"/>
    <w:rsid w:val="00A74E5C"/>
    <w:pPr>
      <w:numPr>
        <w:numId w:val="57"/>
      </w:numPr>
      <w:overflowPunct w:val="0"/>
      <w:autoSpaceDE w:val="0"/>
      <w:autoSpaceDN w:val="0"/>
      <w:adjustRightInd w:val="0"/>
      <w:spacing w:after="120"/>
      <w:jc w:val="both"/>
      <w:textAlignment w:val="baseline"/>
    </w:pPr>
    <w:rPr>
      <w:rFonts w:eastAsia="宋体"/>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710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16bis/Docs/R4-2513047.zip" TargetMode="External"/><Relationship Id="rId18" Type="http://schemas.openxmlformats.org/officeDocument/2006/relationships/hyperlink" Target="https://www.3gpp.org/ftp/tsg_ran/WG4_Radio/TSGR4_116bis/Docs/R4-2513278.zip"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www.3gpp.org/ftp/tsg_ran/WG4_Radio/TSGR4_116bis/Docs/R4-2513308.zip" TargetMode="External"/><Relationship Id="rId7" Type="http://schemas.openxmlformats.org/officeDocument/2006/relationships/webSettings" Target="webSettings.xml"/><Relationship Id="rId12" Type="http://schemas.openxmlformats.org/officeDocument/2006/relationships/hyperlink" Target="https://www.3gpp.org/ftp/tsg_ran/WG4_Radio/TSGR4_116bis/Docs/R4-2513040.zip" TargetMode="External"/><Relationship Id="rId17" Type="http://schemas.openxmlformats.org/officeDocument/2006/relationships/hyperlink" Target="https://www.3gpp.org/ftp/tsg_ran/WG4_Radio/TSGR4_116bis/Docs/R4-2513259.zip" TargetMode="External"/><Relationship Id="rId25"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yperlink" Target="https://www.3gpp.org/ftp/tsg_ran/WG4_Radio/TSGR4_116bis/Docs/R4-2513203.zip" TargetMode="External"/><Relationship Id="rId20" Type="http://schemas.openxmlformats.org/officeDocument/2006/relationships/hyperlink" Target="https://www.3gpp.org/ftp/tsg_ran/WG4_Radio/TSGR4_116bis/Docs/R4-2513291.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16bis/Docs/R4-2513039.zip" TargetMode="External"/><Relationship Id="rId24" Type="http://schemas.openxmlformats.org/officeDocument/2006/relationships/hyperlink" Target="https://www.3gpp.org/ftp/tsg_ran/WG4_Radio/TSGR4_116bis/Docs/R4-2513340.zip" TargetMode="External"/><Relationship Id="rId5" Type="http://schemas.microsoft.com/office/2007/relationships/stylesWithEffects" Target="stylesWithEffects.xml"/><Relationship Id="rId15" Type="http://schemas.openxmlformats.org/officeDocument/2006/relationships/hyperlink" Target="https://www.3gpp.org/ftp/tsg_ran/WG4_Radio/TSGR4_116bis/Docs/R4-2513127.zip" TargetMode="External"/><Relationship Id="rId23" Type="http://schemas.openxmlformats.org/officeDocument/2006/relationships/hyperlink" Target="https://www.3gpp.org/ftp/tsg_ran/WG4_Radio/TSGR4_116bis/Docs/R4-2513331.zip" TargetMode="External"/><Relationship Id="rId28" Type="http://schemas.openxmlformats.org/officeDocument/2006/relationships/header" Target="header3.xml"/><Relationship Id="rId10" Type="http://schemas.openxmlformats.org/officeDocument/2006/relationships/hyperlink" Target="https://www.3gpp.org/ftp/tsg_ran/WG4_Radio/TSGR4_116bis/Docs/R4-2513034.zip" TargetMode="External"/><Relationship Id="rId19" Type="http://schemas.openxmlformats.org/officeDocument/2006/relationships/hyperlink" Target="https://www.3gpp.org/ftp/tsg_ran/WG4_Radio/TSGR4_116bis/Docs/R4-2513285.zip"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3gpp.org/ftp/tsg_ran/WG4_Radio/TSGR4_116bis/Docs/R4-2513124.zip" TargetMode="External"/><Relationship Id="rId22" Type="http://schemas.openxmlformats.org/officeDocument/2006/relationships/hyperlink" Target="https://www.3gpp.org/ftp/tsg_ran/WG4_Radio/TSGR4_116bis/Docs/R4-2513313.zip" TargetMode="External"/><Relationship Id="rId27" Type="http://schemas.openxmlformats.org/officeDocument/2006/relationships/header" Target="head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2B994-215F-4861-8C56-4086CB306FF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Template>
  <TotalTime>0</TotalTime>
  <Pages>55</Pages>
  <Words>17853</Words>
  <Characters>101764</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
    </vt:vector>
  </TitlesOfParts>
  <Company>Apple</Company>
  <LinksUpToDate>false</LinksUpToDate>
  <CharactersWithSpaces>119379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CATT_RAN4 #116-bis</cp:lastModifiedBy>
  <cp:revision>2</cp:revision>
  <cp:lastPrinted>2019-04-25T01:09:00Z</cp:lastPrinted>
  <dcterms:created xsi:type="dcterms:W3CDTF">2025-10-09T03:11:00Z</dcterms:created>
  <dcterms:modified xsi:type="dcterms:W3CDTF">2025-10-09T03:11:00Z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(3)fV8gB5D+YVLcYrBC0jcaPZUKFCdbxN2DDBI/vo1lH/CaJ+peLnsoCv5GmfbjqRIe0fr1Qznz cTzV3tDX5XgnT+m7jh3UTUvjawApZqxQLfftCSjJvF+u4jjOIu8yNMFve+GF/Gk/zYH4JATY afYj8uHvVZVwxgoAyuhTHDMy95R+cuv70vY5IRGp/3yx9a6gXd0mcv5ape1FsHtIwfoQStHy Cq9EuAJTwHS3gsNpht</vt:lpwstr>
  </property>
  <property fmtid="{D5CDD505-2E9C-101B-9397-08002B2CF9AE}" pid="9" name="_2015_ms_pID_7253431">
    <vt:lpwstr>ptV7tqUJrrcY3XEktye3h0qcytiLCEuhB+4M598koY9Ot90XH2wWkK JoY6HMvZXrkxegZ/j3O4eWJOLffcIZsU+qqZmQQvIrVl7UK39Zin2UYxtc0PQ1qTTaFUGVEf 7gd7D5Ko8KoFQxkRMsJJXUN0IouXRPsDAPtSRCHtZg2c72WMgNQthXikRLOMqoMtbqT7SfoK SrxCHW8Raq3Q2Y0q8rRTrMwxcj9cb+vSRHLq</vt:lpwstr>
  </property>
  <property fmtid="{D5CDD505-2E9C-101B-9397-08002B2CF9AE}" pid="10" name="_2015_ms_pID_7253432">
    <vt:lpwstr>Ww==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1667897947</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2022-11-10T16:13:51Z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31ba7180-d159-4175-81b6-9795d6a807bd</vt:lpwstr>
  </property>
  <property fmtid="{D5CDD505-2E9C-101B-9397-08002B2CF9AE}" pid="21" name="MSIP_Label_83bcef13-7cac-433f-ba1d-47a323951816_ContentBits">
    <vt:lpwstr>0</vt:lpwstr>
  </property>
  <property fmtid="{D5CDD505-2E9C-101B-9397-08002B2CF9AE}" pid="22" name="KSOProductBuildVer">
    <vt:lpwstr>2052-12.8.2.15091</vt:lpwstr>
  </property>
  <property fmtid="{D5CDD505-2E9C-101B-9397-08002B2CF9AE}" pid="23" name="ICV">
    <vt:lpwstr>C724579D647A4D56AE66E0D6FCD23A54</vt:lpwstr>
  </property>
  <property fmtid="{D5CDD505-2E9C-101B-9397-08002B2CF9AE}" pid="24" name="CWMf99f8a90f86211ee8000233100002231">
    <vt:lpwstr>CWMCFtXL8ULw6bgzOio9o2+py2cBeOVnLrZHjH41eOgqFyTgu71UtcvoqsHf9m8bemKf4tzaZ/9yk0rE9zyocUubQ==</vt:lpwstr>
  </property>
  <property fmtid="{D5CDD505-2E9C-101B-9397-08002B2CF9AE}" pid="25" name="fileWhereFroms">
    <vt:lpwstr>PpjeLB1gRN0lwrPqMaCTknRnQNGTiOpMlc3WWP+QBmpE00409iG5lLTrZvGZH3BE7UrtvbgFjZp2MGr+sPDIJCZaAoVdYIZDpefjWXN290mL1Kex5PfDuKQOg5o6epUR8C0h/QiY3Z3zA95SpOCQZ52LFCFybbIHavKEcShAb4grXSqbeqtVx6RD29uhXSoQjKLVmN3SBz7lmrMG26aqMuXo8ss81YoR0A0eYv+3bS13NH8o6noD5bhNgyXa8HJ</vt:lpwstr>
  </property>
  <property fmtid="{D5CDD505-2E9C-101B-9397-08002B2CF9AE}" pid="26" name="CWMfc1a0070f86211ee8000233100002231">
    <vt:lpwstr>CWMnQ9DA4oFyUa+Nyh8+O9sfubKtwyG8k53K0xh7w5PKANSzwVf+g+I8ILZYOS2xWRlObWIkhc91PZfgPMeJUKN/g==</vt:lpwstr>
  </property>
  <property fmtid="{D5CDD505-2E9C-101B-9397-08002B2CF9AE}" pid="27" name="MSIP_Label_dd59f345-fd0b-4b4e-aba2-7c7a20c52995_Enabled">
    <vt:lpwstr>true</vt:lpwstr>
  </property>
  <property fmtid="{D5CDD505-2E9C-101B-9397-08002B2CF9AE}" pid="28" name="MSIP_Label_dd59f345-fd0b-4b4e-aba2-7c7a20c52995_SetDate">
    <vt:lpwstr>2025-10-08T05:46:32Z</vt:lpwstr>
  </property>
  <property fmtid="{D5CDD505-2E9C-101B-9397-08002B2CF9AE}" pid="29" name="MSIP_Label_dd59f345-fd0b-4b4e-aba2-7c7a20c52995_Method">
    <vt:lpwstr>Privileged</vt:lpwstr>
  </property>
  <property fmtid="{D5CDD505-2E9C-101B-9397-08002B2CF9AE}" pid="30" name="MSIP_Label_dd59f345-fd0b-4b4e-aba2-7c7a20c52995_Name">
    <vt:lpwstr>General</vt:lpwstr>
  </property>
  <property fmtid="{D5CDD505-2E9C-101B-9397-08002B2CF9AE}" pid="31" name="MSIP_Label_dd59f345-fd0b-4b4e-aba2-7c7a20c52995_SiteId">
    <vt:lpwstr>5069cde4-642a-45c0-8094-d0c2dec10be3</vt:lpwstr>
  </property>
  <property fmtid="{D5CDD505-2E9C-101B-9397-08002B2CF9AE}" pid="32" name="MSIP_Label_dd59f345-fd0b-4b4e-aba2-7c7a20c52995_ActionId">
    <vt:lpwstr>82d2e7b5-1206-4c40-a772-ed9149136a31</vt:lpwstr>
  </property>
  <property fmtid="{D5CDD505-2E9C-101B-9397-08002B2CF9AE}" pid="33" name="MSIP_Label_dd59f345-fd0b-4b4e-aba2-7c7a20c52995_ContentBits">
    <vt:lpwstr>0</vt:lpwstr>
  </property>
  <property fmtid="{D5CDD505-2E9C-101B-9397-08002B2CF9AE}" pid="34" name="MSIP_Label_dd59f345-fd0b-4b4e-aba2-7c7a20c52995_Tag">
    <vt:lpwstr>10, 0, 1, 1</vt:lpwstr>
  </property>
</Properties>
</file>