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8DFA" w14:textId="125BD254" w:rsidR="00112118" w:rsidRPr="00112118" w:rsidRDefault="00112118" w:rsidP="00112118">
      <w:pPr>
        <w:tabs>
          <w:tab w:val="right" w:pos="9072"/>
        </w:tabs>
        <w:snapToGrid w:val="0"/>
        <w:spacing w:after="60"/>
        <w:ind w:left="376" w:hanging="376"/>
        <w:rPr>
          <w:rFonts w:ascii="Arial" w:eastAsia="MS Mincho" w:hAnsi="Arial" w:cs="Arial"/>
          <w:b/>
          <w:color w:val="000000"/>
          <w:sz w:val="22"/>
          <w:lang w:val="pt-BR"/>
        </w:rPr>
      </w:pPr>
      <w:bookmarkStart w:id="0" w:name="Title"/>
      <w:bookmarkStart w:id="1" w:name="DocumentFor"/>
      <w:bookmarkEnd w:id="0"/>
      <w:bookmarkEnd w:id="1"/>
      <w:r w:rsidRPr="00112118">
        <w:rPr>
          <w:rFonts w:ascii="Arial" w:eastAsia="MS Mincho" w:hAnsi="Arial" w:cs="Arial"/>
          <w:b/>
          <w:color w:val="000000"/>
          <w:sz w:val="22"/>
          <w:lang w:val="pt-BR"/>
        </w:rPr>
        <w:t>3GPP TSG-RAN WG4 Meeting #116bis</w:t>
      </w:r>
      <w:r w:rsidRPr="00112118">
        <w:rPr>
          <w:rFonts w:ascii="Arial" w:eastAsia="MS Mincho" w:hAnsi="Arial" w:cs="Arial"/>
          <w:b/>
          <w:color w:val="000000"/>
          <w:sz w:val="22"/>
          <w:lang w:val="pt-BR"/>
        </w:rPr>
        <w:tab/>
        <w:t>R4-251</w:t>
      </w:r>
      <w:r w:rsidR="009941FF">
        <w:rPr>
          <w:rFonts w:ascii="Arial" w:eastAsia="MS Mincho" w:hAnsi="Arial" w:cs="Arial"/>
          <w:b/>
          <w:color w:val="000000"/>
          <w:sz w:val="22"/>
          <w:lang w:val="pt-BR"/>
        </w:rPr>
        <w:t>4510</w:t>
      </w:r>
    </w:p>
    <w:p w14:paraId="140A9DBE" w14:textId="77777777" w:rsidR="00112118" w:rsidRPr="00112118" w:rsidRDefault="00112118" w:rsidP="00112118">
      <w:pPr>
        <w:tabs>
          <w:tab w:val="left" w:pos="3106"/>
          <w:tab w:val="left" w:pos="3890"/>
        </w:tabs>
        <w:snapToGrid w:val="0"/>
        <w:spacing w:after="60"/>
        <w:ind w:left="376" w:hanging="376"/>
        <w:rPr>
          <w:rFonts w:ascii="Arial" w:eastAsia="MS Mincho" w:hAnsi="Arial" w:cs="Arial"/>
          <w:b/>
          <w:color w:val="000000"/>
          <w:sz w:val="22"/>
          <w:lang w:val="pt-BR"/>
        </w:rPr>
      </w:pPr>
      <w:r w:rsidRPr="00112118">
        <w:rPr>
          <w:rFonts w:ascii="Arial" w:eastAsia="MS Mincho" w:hAnsi="Arial" w:cs="Arial"/>
          <w:b/>
          <w:color w:val="000000"/>
          <w:sz w:val="22"/>
          <w:lang w:val="pt-BR"/>
        </w:rPr>
        <w:t>Prague, Czech Republic, 13 October – 17 October 2025</w:t>
      </w:r>
    </w:p>
    <w:p w14:paraId="2637FD31" w14:textId="77777777" w:rsidR="001E0A28" w:rsidRPr="00112118" w:rsidRDefault="001E0A28" w:rsidP="001E0A28">
      <w:pPr>
        <w:spacing w:after="120"/>
        <w:ind w:left="1985" w:hanging="1985"/>
        <w:rPr>
          <w:rFonts w:ascii="Arial" w:eastAsia="MS Mincho" w:hAnsi="Arial" w:cs="Arial"/>
          <w:b/>
          <w:color w:val="000000"/>
          <w:sz w:val="22"/>
          <w:lang w:val="pt-BR"/>
        </w:rPr>
      </w:pPr>
    </w:p>
    <w:p w14:paraId="282755FA" w14:textId="28D41F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77971">
        <w:rPr>
          <w:rFonts w:ascii="Arial" w:eastAsiaTheme="minorEastAsia" w:hAnsi="Arial" w:cs="Arial"/>
          <w:color w:val="000000"/>
          <w:sz w:val="22"/>
          <w:lang w:eastAsia="zh-CN"/>
        </w:rPr>
        <w:t>8.1</w:t>
      </w:r>
    </w:p>
    <w:p w14:paraId="50D5329D" w14:textId="392A6B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B031B">
        <w:rPr>
          <w:rFonts w:ascii="Arial" w:hAnsi="Arial" w:cs="Arial"/>
          <w:color w:val="000000"/>
          <w:sz w:val="22"/>
          <w:lang w:eastAsia="zh-CN"/>
        </w:rPr>
        <w:t>Feature Lead</w:t>
      </w:r>
      <w:r w:rsidR="00321150" w:rsidRPr="006848DC">
        <w:rPr>
          <w:rFonts w:ascii="Arial" w:hAnsi="Arial" w:cs="Arial"/>
          <w:color w:val="000000"/>
          <w:sz w:val="22"/>
          <w:lang w:eastAsia="zh-CN"/>
        </w:rPr>
        <w:t xml:space="preserve"> </w:t>
      </w:r>
      <w:r w:rsidR="004D737D" w:rsidRPr="006848DC">
        <w:rPr>
          <w:rFonts w:ascii="Arial" w:hAnsi="Arial" w:cs="Arial"/>
          <w:color w:val="000000"/>
          <w:sz w:val="22"/>
          <w:lang w:eastAsia="zh-CN"/>
        </w:rPr>
        <w:t>(</w:t>
      </w:r>
      <w:r w:rsidR="00277971" w:rsidRPr="006848DC">
        <w:rPr>
          <w:rFonts w:ascii="Arial" w:hAnsi="Arial" w:cs="Arial"/>
          <w:color w:val="000000"/>
          <w:sz w:val="22"/>
          <w:lang w:eastAsia="zh-CN"/>
        </w:rPr>
        <w:t>Ericsson</w:t>
      </w:r>
      <w:r w:rsidR="004D737D" w:rsidRPr="006848DC">
        <w:rPr>
          <w:rFonts w:ascii="Arial" w:hAnsi="Arial" w:cs="Arial"/>
          <w:color w:val="000000"/>
          <w:sz w:val="22"/>
          <w:lang w:eastAsia="zh-CN"/>
        </w:rPr>
        <w:t>)</w:t>
      </w:r>
    </w:p>
    <w:p w14:paraId="1E0389E7" w14:textId="5288FF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77971">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A95F97">
        <w:rPr>
          <w:rFonts w:ascii="Arial" w:eastAsiaTheme="minorEastAsia" w:hAnsi="Arial" w:cs="Arial"/>
          <w:color w:val="000000"/>
          <w:sz w:val="22"/>
          <w:lang w:eastAsia="zh-CN"/>
        </w:rPr>
        <w:t>103</w:t>
      </w:r>
      <w:r w:rsidR="00277971">
        <w:rPr>
          <w:rFonts w:ascii="Arial" w:eastAsiaTheme="minorEastAsia" w:hAnsi="Arial" w:cs="Arial"/>
          <w:color w:val="000000"/>
          <w:sz w:val="22"/>
          <w:lang w:eastAsia="zh-CN"/>
        </w:rPr>
        <w:t xml:space="preserve">] </w:t>
      </w:r>
      <w:r w:rsidR="00277971" w:rsidRPr="000B7AC3">
        <w:rPr>
          <w:rFonts w:ascii="Arial" w:eastAsiaTheme="minorEastAsia" w:hAnsi="Arial" w:cs="Arial"/>
          <w:color w:val="000000"/>
          <w:sz w:val="22"/>
          <w:lang w:eastAsia="zh-CN"/>
        </w:rPr>
        <w:t>BS RF and coexistence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9386FF4" w14:textId="22F1D3D0" w:rsidR="005B43A1" w:rsidRPr="00DC0142" w:rsidRDefault="005B43A1" w:rsidP="00642BC6">
      <w:pPr>
        <w:rPr>
          <w:iCs/>
          <w:color w:val="000000" w:themeColor="text1"/>
          <w:lang w:eastAsia="zh-CN"/>
        </w:rPr>
      </w:pPr>
      <w:r w:rsidRPr="00DC0142">
        <w:rPr>
          <w:iCs/>
          <w:color w:val="000000" w:themeColor="text1"/>
          <w:lang w:eastAsia="zh-CN"/>
        </w:rPr>
        <w:t xml:space="preserve">This summary collects the different proposals and main observations related to the AI </w:t>
      </w:r>
      <w:r w:rsidR="005D74F2" w:rsidRPr="00DC0142">
        <w:rPr>
          <w:iCs/>
          <w:color w:val="000000" w:themeColor="text1"/>
          <w:lang w:eastAsia="zh-CN"/>
        </w:rPr>
        <w:t xml:space="preserve">8.5 </w:t>
      </w:r>
      <w:r w:rsidR="005D74F2" w:rsidRPr="00DC0142">
        <w:rPr>
          <w:iCs/>
          <w:color w:val="000000" w:themeColor="text1"/>
          <w:lang w:val="en-US" w:eastAsia="zh-CN"/>
        </w:rPr>
        <w:t xml:space="preserve">BS RF and coexistence. </w:t>
      </w:r>
      <w:r w:rsidR="00B93C05" w:rsidRPr="00DC0142">
        <w:rPr>
          <w:iCs/>
          <w:color w:val="000000" w:themeColor="text1"/>
          <w:lang w:val="en-US" w:eastAsia="zh-CN"/>
        </w:rPr>
        <w:t xml:space="preserve">According to the Chairman’s notes, the scope </w:t>
      </w:r>
      <w:r w:rsidR="00B93C05" w:rsidRPr="00DC0142">
        <w:rPr>
          <w:iCs/>
          <w:color w:val="000000" w:themeColor="text1"/>
          <w:lang w:eastAsia="zh-CN"/>
        </w:rPr>
        <w:t>includes non-spectrum and non-AI BS RF, MSR, BS RF related coverage and efficiency, and the coexistence study.</w:t>
      </w:r>
    </w:p>
    <w:p w14:paraId="34CFB5AF" w14:textId="2272E801" w:rsidR="00D73DA2" w:rsidRPr="00DC0142" w:rsidRDefault="00D73DA2" w:rsidP="00642BC6">
      <w:pPr>
        <w:rPr>
          <w:iCs/>
          <w:color w:val="000000" w:themeColor="text1"/>
          <w:lang w:eastAsia="zh-CN"/>
        </w:rPr>
      </w:pPr>
      <w:r w:rsidRPr="00DC0142">
        <w:rPr>
          <w:iCs/>
          <w:color w:val="000000" w:themeColor="text1"/>
          <w:lang w:eastAsia="zh-CN"/>
        </w:rPr>
        <w:t xml:space="preserve">The following topics have been </w:t>
      </w:r>
      <w:r w:rsidR="00E062D7" w:rsidRPr="00DC0142">
        <w:rPr>
          <w:iCs/>
          <w:color w:val="000000" w:themeColor="text1"/>
          <w:lang w:eastAsia="zh-CN"/>
        </w:rPr>
        <w:t>identified:</w:t>
      </w:r>
    </w:p>
    <w:p w14:paraId="51939B02" w14:textId="7BA5E4DD" w:rsidR="00E062D7"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Topic#1: BS RF requirements and related aspects (e.g</w:t>
      </w:r>
      <w:r w:rsidR="000A29FA">
        <w:rPr>
          <w:iCs/>
          <w:color w:val="000000" w:themeColor="text1"/>
          <w:lang w:eastAsia="zh-CN"/>
        </w:rPr>
        <w:t>. conformance</w:t>
      </w:r>
      <w:r w:rsidRPr="00DC0142">
        <w:rPr>
          <w:iCs/>
          <w:color w:val="000000" w:themeColor="text1"/>
          <w:lang w:eastAsia="zh-CN"/>
        </w:rPr>
        <w:t>, EMC, …)</w:t>
      </w:r>
    </w:p>
    <w:p w14:paraId="2222E26C" w14:textId="6C4EE6EE" w:rsidR="007A0652" w:rsidRPr="00DC0142" w:rsidRDefault="007A0652"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Topic#2: Coexistence studies</w:t>
      </w:r>
    </w:p>
    <w:p w14:paraId="08328C45" w14:textId="4C9F04AC"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Topic#3: MSR aspects</w:t>
      </w:r>
    </w:p>
    <w:p w14:paraId="14A1C155" w14:textId="55F94D01" w:rsidR="007D3DD8"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 xml:space="preserve">Topic#4: </w:t>
      </w:r>
      <w:r w:rsidR="007D3DD8">
        <w:rPr>
          <w:iCs/>
          <w:color w:val="000000" w:themeColor="text1"/>
          <w:lang w:eastAsia="zh-CN"/>
        </w:rPr>
        <w:t xml:space="preserve">BS </w:t>
      </w:r>
      <w:r w:rsidR="001B3182">
        <w:rPr>
          <w:iCs/>
          <w:color w:val="000000" w:themeColor="text1"/>
          <w:lang w:eastAsia="zh-CN"/>
        </w:rPr>
        <w:t xml:space="preserve">RF </w:t>
      </w:r>
      <w:r w:rsidR="007D3DD8">
        <w:rPr>
          <w:iCs/>
          <w:color w:val="000000" w:themeColor="text1"/>
          <w:lang w:eastAsia="zh-CN"/>
        </w:rPr>
        <w:t>timing</w:t>
      </w:r>
    </w:p>
    <w:p w14:paraId="3EE9033D" w14:textId="22FB62CC" w:rsidR="00B05974" w:rsidRPr="00DC0142" w:rsidRDefault="007D3DD8" w:rsidP="007A0652">
      <w:pPr>
        <w:pStyle w:val="ListParagraph"/>
        <w:numPr>
          <w:ilvl w:val="0"/>
          <w:numId w:val="33"/>
        </w:numPr>
        <w:ind w:firstLineChars="0"/>
        <w:rPr>
          <w:iCs/>
          <w:color w:val="000000" w:themeColor="text1"/>
          <w:lang w:eastAsia="zh-CN"/>
        </w:rPr>
      </w:pPr>
      <w:r>
        <w:rPr>
          <w:iCs/>
          <w:color w:val="000000" w:themeColor="text1"/>
          <w:lang w:eastAsia="zh-CN"/>
        </w:rPr>
        <w:t xml:space="preserve">Topic#5: </w:t>
      </w:r>
      <w:r w:rsidR="00B05974" w:rsidRPr="00DC0142">
        <w:rPr>
          <w:iCs/>
          <w:color w:val="000000" w:themeColor="text1"/>
          <w:lang w:eastAsia="zh-CN"/>
        </w:rPr>
        <w:t xml:space="preserve">NTN </w:t>
      </w:r>
    </w:p>
    <w:p w14:paraId="533A8976" w14:textId="15DB6C40"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6</w:t>
      </w:r>
      <w:r w:rsidRPr="00DC0142">
        <w:rPr>
          <w:iCs/>
          <w:color w:val="000000" w:themeColor="text1"/>
          <w:lang w:eastAsia="zh-CN"/>
        </w:rPr>
        <w:t>: SBFD</w:t>
      </w:r>
    </w:p>
    <w:p w14:paraId="6DA40B66" w14:textId="7D2A6046" w:rsidR="00B05974" w:rsidRPr="00DC0142" w:rsidRDefault="00B05974" w:rsidP="007A0652">
      <w:pPr>
        <w:pStyle w:val="ListParagraph"/>
        <w:numPr>
          <w:ilvl w:val="0"/>
          <w:numId w:val="33"/>
        </w:numPr>
        <w:ind w:firstLineChars="0"/>
        <w:rPr>
          <w:iCs/>
          <w:color w:val="000000" w:themeColor="text1"/>
          <w:lang w:eastAsia="zh-CN"/>
        </w:rPr>
      </w:pPr>
      <w:r w:rsidRPr="00DC0142">
        <w:rPr>
          <w:iCs/>
          <w:color w:val="000000" w:themeColor="text1"/>
          <w:lang w:eastAsia="zh-CN"/>
        </w:rPr>
        <w:t>Topic#</w:t>
      </w:r>
      <w:r w:rsidR="007D3DD8">
        <w:rPr>
          <w:iCs/>
          <w:color w:val="000000" w:themeColor="text1"/>
          <w:lang w:eastAsia="zh-CN"/>
        </w:rPr>
        <w:t>7</w:t>
      </w:r>
      <w:r w:rsidRPr="00DC0142">
        <w:rPr>
          <w:iCs/>
          <w:color w:val="000000" w:themeColor="text1"/>
          <w:lang w:eastAsia="zh-CN"/>
        </w:rPr>
        <w:t>: Other aspects</w:t>
      </w:r>
    </w:p>
    <w:p w14:paraId="799E0F67" w14:textId="789ABB1C" w:rsidR="00654691" w:rsidRPr="00DC0142" w:rsidRDefault="00654691" w:rsidP="00994D1A">
      <w:pPr>
        <w:rPr>
          <w:iCs/>
          <w:color w:val="000000" w:themeColor="text1"/>
          <w:lang w:eastAsia="zh-CN"/>
        </w:rPr>
      </w:pPr>
      <w:r w:rsidRPr="00DC0142">
        <w:rPr>
          <w:iCs/>
          <w:color w:val="000000" w:themeColor="text1"/>
          <w:lang w:eastAsia="zh-CN"/>
        </w:rPr>
        <w:t>The goal in this first meeting is to</w:t>
      </w:r>
      <w:r w:rsidR="00994D1A" w:rsidRPr="00DC0142">
        <w:rPr>
          <w:iCs/>
          <w:color w:val="000000" w:themeColor="text1"/>
          <w:lang w:eastAsia="zh-CN"/>
        </w:rPr>
        <w:t xml:space="preserve"> i</w:t>
      </w:r>
      <w:r w:rsidR="00832C3B" w:rsidRPr="00DC0142">
        <w:rPr>
          <w:iCs/>
          <w:color w:val="000000" w:themeColor="text1"/>
          <w:lang w:eastAsia="zh-CN"/>
        </w:rPr>
        <w:t>dentify the common views and early agreements</w:t>
      </w:r>
      <w:r w:rsidR="00994D1A" w:rsidRPr="00DC0142">
        <w:rPr>
          <w:iCs/>
          <w:color w:val="000000" w:themeColor="text1"/>
          <w:lang w:eastAsia="zh-CN"/>
        </w:rPr>
        <w:t>, r</w:t>
      </w:r>
      <w:r w:rsidRPr="00DC0142">
        <w:rPr>
          <w:iCs/>
          <w:color w:val="000000" w:themeColor="text1"/>
          <w:lang w:eastAsia="zh-CN"/>
        </w:rPr>
        <w:t xml:space="preserve">efine the scope of the SI and </w:t>
      </w:r>
      <w:r w:rsidR="00107164" w:rsidRPr="00DC0142">
        <w:rPr>
          <w:iCs/>
          <w:color w:val="000000" w:themeColor="text1"/>
          <w:lang w:eastAsia="zh-CN"/>
        </w:rPr>
        <w:t xml:space="preserve">list the different areas for further investigations, </w:t>
      </w:r>
      <w:r w:rsidR="00881708" w:rsidRPr="00DC0142">
        <w:rPr>
          <w:iCs/>
          <w:color w:val="000000" w:themeColor="text1"/>
          <w:lang w:eastAsia="zh-CN"/>
        </w:rPr>
        <w:t xml:space="preserve">setting </w:t>
      </w:r>
      <w:r w:rsidR="00107164" w:rsidRPr="00DC0142">
        <w:rPr>
          <w:iCs/>
          <w:color w:val="000000" w:themeColor="text1"/>
          <w:lang w:eastAsia="zh-CN"/>
        </w:rPr>
        <w:t>priorit</w:t>
      </w:r>
      <w:r w:rsidR="00994D1A" w:rsidRPr="00DC0142">
        <w:rPr>
          <w:iCs/>
          <w:color w:val="000000" w:themeColor="text1"/>
          <w:lang w:eastAsia="zh-CN"/>
        </w:rPr>
        <w:t>ies when</w:t>
      </w:r>
      <w:r w:rsidR="00881708" w:rsidRPr="00DC0142">
        <w:rPr>
          <w:iCs/>
          <w:color w:val="000000" w:themeColor="text1"/>
          <w:lang w:eastAsia="zh-CN"/>
        </w:rPr>
        <w:t xml:space="preserve"> needed.</w:t>
      </w:r>
    </w:p>
    <w:p w14:paraId="28D8BF33" w14:textId="24186CDB" w:rsidR="000574A3" w:rsidRPr="00DC0142" w:rsidRDefault="000574A3" w:rsidP="00994D1A">
      <w:pPr>
        <w:rPr>
          <w:iCs/>
          <w:color w:val="000000" w:themeColor="text1"/>
          <w:lang w:eastAsia="zh-CN"/>
        </w:rPr>
      </w:pPr>
      <w:r w:rsidRPr="00DC0142">
        <w:rPr>
          <w:iCs/>
          <w:color w:val="000000" w:themeColor="text1"/>
          <w:lang w:eastAsia="zh-CN"/>
        </w:rPr>
        <w:t>Note that in the following</w:t>
      </w:r>
      <w:r w:rsidR="00487980" w:rsidRPr="00DC0142">
        <w:rPr>
          <w:iCs/>
          <w:color w:val="000000" w:themeColor="text1"/>
          <w:lang w:eastAsia="zh-CN"/>
        </w:rPr>
        <w:t xml:space="preserve">, proposals are not necessarily exclusive, they could be complementary. Some major observations have been captured </w:t>
      </w:r>
      <w:r w:rsidR="00F62B1B" w:rsidRPr="00DC0142">
        <w:rPr>
          <w:iCs/>
          <w:color w:val="000000" w:themeColor="text1"/>
          <w:lang w:eastAsia="zh-CN"/>
        </w:rPr>
        <w:t>to help the proposal’s understanding</w:t>
      </w:r>
      <w:r w:rsidR="00DC0142" w:rsidRPr="00DC0142">
        <w:rPr>
          <w:iCs/>
          <w:color w:val="000000" w:themeColor="text1"/>
          <w:lang w:eastAsia="zh-CN"/>
        </w:rPr>
        <w:t xml:space="preserve">. </w:t>
      </w:r>
    </w:p>
    <w:p w14:paraId="609286E5" w14:textId="7DD0203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045A2">
        <w:rPr>
          <w:lang w:eastAsia="ja-JP"/>
        </w:rPr>
        <w:t>BS RF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501C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A175F" w14:paraId="4246E76B" w14:textId="77777777" w:rsidTr="000501CB">
        <w:trPr>
          <w:trHeight w:val="468"/>
        </w:trPr>
        <w:tc>
          <w:tcPr>
            <w:tcW w:w="1622" w:type="dxa"/>
          </w:tcPr>
          <w:p w14:paraId="12FD4C09" w14:textId="1DEB27DD" w:rsidR="006A175F" w:rsidRPr="004A7544" w:rsidRDefault="006A175F" w:rsidP="006A175F">
            <w:pPr>
              <w:spacing w:before="120" w:after="120"/>
            </w:pPr>
            <w:hyperlink r:id="rId11" w:history="1">
              <w:r>
                <w:rPr>
                  <w:rStyle w:val="Hyperlink"/>
                  <w:rFonts w:ascii="Arial" w:hAnsi="Arial" w:cs="Arial"/>
                  <w:b/>
                  <w:bCs/>
                  <w:sz w:val="16"/>
                  <w:szCs w:val="16"/>
                </w:rPr>
                <w:t>R4-2513045</w:t>
              </w:r>
            </w:hyperlink>
          </w:p>
        </w:tc>
        <w:tc>
          <w:tcPr>
            <w:tcW w:w="1424" w:type="dxa"/>
          </w:tcPr>
          <w:p w14:paraId="1A5AAE84" w14:textId="7BDEF7E4" w:rsidR="006A175F" w:rsidRPr="004A7544" w:rsidRDefault="006A175F" w:rsidP="006A175F">
            <w:pPr>
              <w:spacing w:before="120" w:after="120"/>
            </w:pPr>
            <w:r>
              <w:rPr>
                <w:rFonts w:ascii="Arial" w:hAnsi="Arial" w:cs="Arial"/>
                <w:sz w:val="16"/>
                <w:szCs w:val="16"/>
              </w:rPr>
              <w:t>Samsung</w:t>
            </w:r>
          </w:p>
        </w:tc>
        <w:tc>
          <w:tcPr>
            <w:tcW w:w="6585" w:type="dxa"/>
          </w:tcPr>
          <w:p w14:paraId="4788E66C" w14:textId="77777777" w:rsidR="002B0546" w:rsidRPr="00E178F7" w:rsidRDefault="002B0546" w:rsidP="001B577A">
            <w:pPr>
              <w:spacing w:before="60" w:after="60"/>
              <w:rPr>
                <w:rFonts w:ascii="Arial" w:hAnsi="Arial" w:cs="Arial"/>
                <w:sz w:val="16"/>
                <w:szCs w:val="16"/>
              </w:rPr>
            </w:pPr>
            <w:r w:rsidRPr="0006501D">
              <w:rPr>
                <w:rFonts w:ascii="Arial" w:hAnsi="Arial" w:cs="Arial" w:hint="eastAsia"/>
                <w:sz w:val="16"/>
                <w:szCs w:val="16"/>
              </w:rPr>
              <w:t>O</w:t>
            </w:r>
            <w:r w:rsidRPr="0006501D">
              <w:rPr>
                <w:rFonts w:ascii="Arial" w:hAnsi="Arial" w:cs="Arial"/>
                <w:sz w:val="16"/>
                <w:szCs w:val="16"/>
              </w:rPr>
              <w:t>bservation 19: The 6G BS would support 7-24 GHz carrier with potentially more ports and MIMO schemes, and likely in hybrid beamforming scheme.</w:t>
            </w:r>
          </w:p>
          <w:p w14:paraId="69FC864A" w14:textId="77777777" w:rsidR="002B0546" w:rsidRPr="00E178F7" w:rsidRDefault="002B0546" w:rsidP="001B577A">
            <w:pPr>
              <w:spacing w:before="60" w:after="60"/>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bservation 20: The feasibility and co-ex studies on FR3 carriers, e.g. 7GHz, are the basis of 6G BS RF requirements for 6G Radio. And the study outcomes would also impact the RF requirements in the 6G BS RF requirements in FR1 carriers.</w:t>
            </w:r>
          </w:p>
          <w:p w14:paraId="0A2CDCFA" w14:textId="77777777" w:rsidR="006A175F" w:rsidRPr="00E178F7" w:rsidRDefault="002B0546" w:rsidP="001B577A">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12: The new 6G BS RF requirements should be discussed based on feasibility and new co-ex studies at least on 7GHz carrier.</w:t>
            </w:r>
          </w:p>
          <w:p w14:paraId="76261A0A" w14:textId="77777777" w:rsidR="00AB4477" w:rsidRPr="00E178F7" w:rsidRDefault="00AB4477" w:rsidP="001B577A">
            <w:pPr>
              <w:spacing w:before="60" w:after="60"/>
              <w:rPr>
                <w:rFonts w:ascii="Arial" w:hAnsi="Arial" w:cs="Arial"/>
                <w:sz w:val="16"/>
                <w:szCs w:val="16"/>
              </w:rPr>
            </w:pPr>
            <w:r w:rsidRPr="00F75D5D">
              <w:rPr>
                <w:rFonts w:ascii="Arial" w:hAnsi="Arial" w:cs="Arial" w:hint="eastAsia"/>
                <w:sz w:val="16"/>
                <w:szCs w:val="16"/>
              </w:rPr>
              <w:t>O</w:t>
            </w:r>
            <w:r w:rsidRPr="00F75D5D">
              <w:rPr>
                <w:rFonts w:ascii="Arial" w:hAnsi="Arial" w:cs="Arial"/>
                <w:sz w:val="16"/>
                <w:szCs w:val="16"/>
              </w:rPr>
              <w:t>bservation 21: The agreed 6G BS requirements from 7GHz could then be evaluated to check if they can be expanded to other carriers &lt; 6GHz.</w:t>
            </w:r>
          </w:p>
          <w:p w14:paraId="2EC1ECD1" w14:textId="77777777" w:rsidR="00AB4477" w:rsidRPr="00E178F7" w:rsidRDefault="00AB4477" w:rsidP="001B577A">
            <w:pPr>
              <w:spacing w:before="60" w:after="60" w:line="288" w:lineRule="auto"/>
              <w:rPr>
                <w:rFonts w:ascii="Arial" w:hAnsi="Arial" w:cs="Arial"/>
                <w:sz w:val="16"/>
                <w:szCs w:val="16"/>
              </w:rPr>
            </w:pPr>
            <w:r w:rsidRPr="00E178F7">
              <w:rPr>
                <w:rFonts w:ascii="Arial" w:hAnsi="Arial" w:cs="Arial" w:hint="eastAsia"/>
                <w:sz w:val="16"/>
                <w:szCs w:val="16"/>
              </w:rPr>
              <w:t>O</w:t>
            </w:r>
            <w:r w:rsidRPr="00E178F7">
              <w:rPr>
                <w:rFonts w:ascii="Arial" w:hAnsi="Arial" w:cs="Arial"/>
                <w:sz w:val="16"/>
                <w:szCs w:val="16"/>
              </w:rPr>
              <w:t xml:space="preserve">bservation 22: It’s worth to discuss whether and how to apply RF requirements on “energy saving mode” when only part of the element arrays and their associated PA is activated. </w:t>
            </w:r>
          </w:p>
          <w:p w14:paraId="23E5CF1A" w14:textId="177E52DC" w:rsidR="00AB4477" w:rsidRPr="00E178F7" w:rsidRDefault="00AB4477" w:rsidP="001B577A">
            <w:pPr>
              <w:spacing w:before="60" w:after="60" w:line="288" w:lineRule="auto"/>
              <w:rPr>
                <w:rFonts w:ascii="Arial" w:hAnsi="Arial" w:cs="Arial"/>
                <w:sz w:val="16"/>
                <w:szCs w:val="16"/>
              </w:rPr>
            </w:pPr>
            <w:r w:rsidRPr="00E178F7">
              <w:rPr>
                <w:rFonts w:ascii="Arial" w:hAnsi="Arial" w:cs="Arial" w:hint="eastAsia"/>
                <w:sz w:val="16"/>
                <w:szCs w:val="16"/>
              </w:rPr>
              <w:lastRenderedPageBreak/>
              <w:t>O</w:t>
            </w:r>
            <w:r w:rsidRPr="00E178F7">
              <w:rPr>
                <w:rFonts w:ascii="Arial" w:hAnsi="Arial" w:cs="Arial"/>
                <w:sz w:val="16"/>
                <w:szCs w:val="16"/>
              </w:rPr>
              <w:t>bservation 23: In general, our observation is that the applicability rule, band category, and the relationship between MSR and single-RAT requirements from TS 37.104 could be re-used in introducing MSR requirements for 6G BS.</w:t>
            </w:r>
          </w:p>
        </w:tc>
      </w:tr>
      <w:tr w:rsidR="006A175F" w14:paraId="5CA06A7C" w14:textId="77777777" w:rsidTr="000501CB">
        <w:trPr>
          <w:trHeight w:val="468"/>
        </w:trPr>
        <w:tc>
          <w:tcPr>
            <w:tcW w:w="1622" w:type="dxa"/>
          </w:tcPr>
          <w:p w14:paraId="06B0881D" w14:textId="616503E1" w:rsidR="006A175F" w:rsidRDefault="006A175F" w:rsidP="006A175F">
            <w:pPr>
              <w:spacing w:before="120" w:after="120"/>
            </w:pPr>
            <w:hyperlink r:id="rId12" w:history="1">
              <w:r>
                <w:rPr>
                  <w:rStyle w:val="Hyperlink"/>
                  <w:rFonts w:ascii="Arial" w:hAnsi="Arial" w:cs="Arial"/>
                  <w:b/>
                  <w:bCs/>
                  <w:sz w:val="16"/>
                  <w:szCs w:val="16"/>
                </w:rPr>
                <w:t>R4-2513069</w:t>
              </w:r>
            </w:hyperlink>
          </w:p>
        </w:tc>
        <w:tc>
          <w:tcPr>
            <w:tcW w:w="1424" w:type="dxa"/>
          </w:tcPr>
          <w:p w14:paraId="3D627ECD" w14:textId="33D8DDDE" w:rsidR="006A175F" w:rsidRDefault="006A175F" w:rsidP="006A175F">
            <w:pPr>
              <w:spacing w:before="120" w:after="120"/>
            </w:pPr>
            <w:r>
              <w:rPr>
                <w:rFonts w:ascii="Arial" w:hAnsi="Arial" w:cs="Arial"/>
                <w:sz w:val="16"/>
                <w:szCs w:val="16"/>
              </w:rPr>
              <w:t>Nokia</w:t>
            </w:r>
          </w:p>
        </w:tc>
        <w:tc>
          <w:tcPr>
            <w:tcW w:w="6585" w:type="dxa"/>
          </w:tcPr>
          <w:p w14:paraId="6135937A" w14:textId="753296F0" w:rsidR="00C02948" w:rsidRPr="00E178F7" w:rsidRDefault="00C02948" w:rsidP="00E178F7">
            <w:pPr>
              <w:spacing w:before="120" w:after="60"/>
              <w:rPr>
                <w:rFonts w:ascii="Arial" w:hAnsi="Arial" w:cs="Arial"/>
                <w:sz w:val="16"/>
                <w:szCs w:val="16"/>
              </w:rPr>
            </w:pPr>
            <w:bookmarkStart w:id="2" w:name="_Toc209796864"/>
            <w:bookmarkStart w:id="3" w:name="_Toc209796865"/>
            <w:bookmarkStart w:id="4" w:name="_Toc209796866"/>
            <w:r w:rsidRPr="00E178F7">
              <w:rPr>
                <w:rFonts w:ascii="Arial" w:hAnsi="Arial" w:cs="Arial"/>
                <w:sz w:val="16"/>
                <w:szCs w:val="16"/>
              </w:rPr>
              <w:t>Proposal 1: It is proposed to take into account above considerations for further work related to 6GR BS specifications structure and simplification</w:t>
            </w:r>
            <w:bookmarkEnd w:id="2"/>
            <w:r w:rsidRPr="00E178F7">
              <w:rPr>
                <w:rFonts w:ascii="Arial" w:hAnsi="Arial" w:cs="Arial"/>
                <w:sz w:val="16"/>
                <w:szCs w:val="16"/>
              </w:rPr>
              <w:t>.</w:t>
            </w:r>
          </w:p>
          <w:p w14:paraId="2F9158A1" w14:textId="0D890174" w:rsidR="00232399"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2: </w:t>
            </w:r>
            <w:r w:rsidR="00232399" w:rsidRPr="00E178F7">
              <w:rPr>
                <w:rFonts w:ascii="Arial" w:hAnsi="Arial" w:cs="Arial"/>
                <w:sz w:val="16"/>
                <w:szCs w:val="16"/>
              </w:rPr>
              <w:t>It is proposed to take into account above considerations for further work related to 6GR BS</w:t>
            </w:r>
            <w:r w:rsidR="00232399" w:rsidRPr="00E178F7" w:rsidDel="006832F1">
              <w:rPr>
                <w:rFonts w:ascii="Arial" w:hAnsi="Arial" w:cs="Arial"/>
                <w:sz w:val="16"/>
                <w:szCs w:val="16"/>
              </w:rPr>
              <w:t xml:space="preserve"> </w:t>
            </w:r>
            <w:r w:rsidR="00232399" w:rsidRPr="00E178F7">
              <w:rPr>
                <w:rFonts w:ascii="Arial" w:hAnsi="Arial" w:cs="Arial"/>
                <w:sz w:val="16"/>
                <w:szCs w:val="16"/>
              </w:rPr>
              <w:t>Tx requirements.</w:t>
            </w:r>
            <w:bookmarkEnd w:id="3"/>
          </w:p>
          <w:p w14:paraId="06A75625" w14:textId="3E6E0440" w:rsidR="006A175F" w:rsidRPr="00E178F7" w:rsidRDefault="00C02948" w:rsidP="00E178F7">
            <w:pPr>
              <w:spacing w:before="120" w:after="60"/>
              <w:rPr>
                <w:rFonts w:ascii="Arial" w:hAnsi="Arial" w:cs="Arial"/>
                <w:sz w:val="16"/>
                <w:szCs w:val="16"/>
              </w:rPr>
            </w:pPr>
            <w:r w:rsidRPr="00E178F7">
              <w:rPr>
                <w:rFonts w:ascii="Arial" w:hAnsi="Arial" w:cs="Arial"/>
                <w:sz w:val="16"/>
                <w:szCs w:val="16"/>
              </w:rPr>
              <w:t xml:space="preserve">Proposal 3: </w:t>
            </w:r>
            <w:r w:rsidR="006946FA" w:rsidRPr="00E178F7">
              <w:rPr>
                <w:rFonts w:ascii="Arial" w:hAnsi="Arial" w:cs="Arial"/>
                <w:sz w:val="16"/>
                <w:szCs w:val="16"/>
              </w:rPr>
              <w:t>It is proposed to take into account above considerations for further work related to 6GR BS</w:t>
            </w:r>
            <w:r w:rsidR="006946FA" w:rsidRPr="00E178F7" w:rsidDel="006832F1">
              <w:rPr>
                <w:rFonts w:ascii="Arial" w:hAnsi="Arial" w:cs="Arial"/>
                <w:sz w:val="16"/>
                <w:szCs w:val="16"/>
              </w:rPr>
              <w:t xml:space="preserve"> </w:t>
            </w:r>
            <w:r w:rsidR="006946FA" w:rsidRPr="00E178F7">
              <w:rPr>
                <w:rFonts w:ascii="Arial" w:hAnsi="Arial" w:cs="Arial"/>
                <w:sz w:val="16"/>
                <w:szCs w:val="16"/>
              </w:rPr>
              <w:t>Rx requirements.</w:t>
            </w:r>
            <w:bookmarkEnd w:id="4"/>
          </w:p>
        </w:tc>
      </w:tr>
      <w:tr w:rsidR="006A175F" w14:paraId="5FB2561C" w14:textId="77777777" w:rsidTr="000501CB">
        <w:trPr>
          <w:trHeight w:val="468"/>
        </w:trPr>
        <w:tc>
          <w:tcPr>
            <w:tcW w:w="1622" w:type="dxa"/>
          </w:tcPr>
          <w:p w14:paraId="7DDC1A71" w14:textId="7B52AA39" w:rsidR="006A175F" w:rsidRDefault="006A175F" w:rsidP="006A175F">
            <w:pPr>
              <w:spacing w:before="120" w:after="120"/>
            </w:pPr>
            <w:hyperlink r:id="rId13" w:history="1">
              <w:r>
                <w:rPr>
                  <w:rStyle w:val="Hyperlink"/>
                  <w:rFonts w:ascii="Arial" w:hAnsi="Arial" w:cs="Arial"/>
                  <w:b/>
                  <w:bCs/>
                  <w:sz w:val="16"/>
                  <w:szCs w:val="16"/>
                </w:rPr>
                <w:t>R4-2513076</w:t>
              </w:r>
            </w:hyperlink>
          </w:p>
        </w:tc>
        <w:tc>
          <w:tcPr>
            <w:tcW w:w="1424" w:type="dxa"/>
          </w:tcPr>
          <w:p w14:paraId="7FEF6C0A" w14:textId="21C44C37" w:rsidR="006A175F" w:rsidRDefault="006A175F" w:rsidP="006A175F">
            <w:pPr>
              <w:spacing w:before="120" w:after="120"/>
            </w:pPr>
            <w:r>
              <w:rPr>
                <w:rFonts w:ascii="Arial" w:hAnsi="Arial" w:cs="Arial"/>
                <w:sz w:val="16"/>
                <w:szCs w:val="16"/>
              </w:rPr>
              <w:t>MediaTek inc.</w:t>
            </w:r>
          </w:p>
        </w:tc>
        <w:tc>
          <w:tcPr>
            <w:tcW w:w="6585" w:type="dxa"/>
          </w:tcPr>
          <w:p w14:paraId="403D6E45"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_Ref208754281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1: With current BS Tx EVM requirements in TS 38.104, the required EVM changes with the modulation order without considering the target MIMO layers.</w:t>
            </w:r>
            <w:r w:rsidRPr="00E178F7">
              <w:rPr>
                <w:rFonts w:ascii="Arial" w:hAnsi="Arial" w:cs="Arial"/>
                <w:sz w:val="16"/>
                <w:szCs w:val="16"/>
              </w:rPr>
              <w:fldChar w:fldCharType="end"/>
            </w:r>
          </w:p>
          <w:p w14:paraId="0FBC1DEB" w14:textId="77777777" w:rsidR="00AF748A"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_Ref208754284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Observation 2: With the EVM values based on current TS 38.104, the max throughput cannot be achieved with more MIMO layers, and the degradation compared to EVM 0% can be huge in some scenarios.</w:t>
            </w:r>
            <w:r w:rsidRPr="00E178F7">
              <w:rPr>
                <w:rFonts w:ascii="Arial" w:hAnsi="Arial" w:cs="Arial"/>
                <w:sz w:val="16"/>
                <w:szCs w:val="16"/>
              </w:rPr>
              <w:fldChar w:fldCharType="end"/>
            </w:r>
          </w:p>
          <w:p w14:paraId="1F10B9BD" w14:textId="5F5AAE2B" w:rsidR="006A175F" w:rsidRPr="00E178F7" w:rsidRDefault="00AF748A" w:rsidP="00E178F7">
            <w:pPr>
              <w:spacing w:before="120" w:after="60"/>
              <w:rPr>
                <w:rFonts w:ascii="Arial" w:hAnsi="Arial" w:cs="Arial"/>
                <w:sz w:val="16"/>
                <w:szCs w:val="16"/>
              </w:rPr>
            </w:pPr>
            <w:r w:rsidRPr="00E178F7">
              <w:rPr>
                <w:rFonts w:ascii="Arial" w:hAnsi="Arial" w:cs="Arial"/>
                <w:sz w:val="16"/>
                <w:szCs w:val="16"/>
              </w:rPr>
              <w:fldChar w:fldCharType="begin"/>
            </w:r>
            <w:r w:rsidRPr="00E178F7">
              <w:rPr>
                <w:rFonts w:ascii="Arial" w:hAnsi="Arial" w:cs="Arial"/>
                <w:sz w:val="16"/>
                <w:szCs w:val="16"/>
              </w:rPr>
              <w:instrText xml:space="preserve"> REF _Ref208754288 \h  \* MERGEFORMAT </w:instrText>
            </w:r>
            <w:r w:rsidRPr="00E178F7">
              <w:rPr>
                <w:rFonts w:ascii="Arial" w:hAnsi="Arial" w:cs="Arial"/>
                <w:sz w:val="16"/>
                <w:szCs w:val="16"/>
              </w:rPr>
            </w:r>
            <w:r w:rsidRPr="00E178F7">
              <w:rPr>
                <w:rFonts w:ascii="Arial" w:hAnsi="Arial" w:cs="Arial"/>
                <w:sz w:val="16"/>
                <w:szCs w:val="16"/>
              </w:rPr>
              <w:fldChar w:fldCharType="separate"/>
            </w:r>
            <w:r w:rsidRPr="00E178F7">
              <w:rPr>
                <w:rFonts w:ascii="Arial" w:hAnsi="Arial" w:cs="Arial"/>
                <w:sz w:val="16"/>
                <w:szCs w:val="16"/>
              </w:rPr>
              <w:t>Proposal 1: RAN4 to study a more pragmatic BS TX EVM requirement framework that can avoid the throughput degradation with higher layer MIMO.</w:t>
            </w:r>
            <w:r w:rsidRPr="00E178F7">
              <w:rPr>
                <w:rFonts w:ascii="Arial" w:hAnsi="Arial" w:cs="Arial"/>
                <w:sz w:val="16"/>
                <w:szCs w:val="16"/>
              </w:rPr>
              <w:fldChar w:fldCharType="end"/>
            </w:r>
          </w:p>
        </w:tc>
      </w:tr>
      <w:tr w:rsidR="006A175F" w14:paraId="6810F1FD" w14:textId="77777777" w:rsidTr="000501CB">
        <w:trPr>
          <w:trHeight w:val="468"/>
        </w:trPr>
        <w:tc>
          <w:tcPr>
            <w:tcW w:w="1622" w:type="dxa"/>
          </w:tcPr>
          <w:p w14:paraId="15173111" w14:textId="2D594498" w:rsidR="006A175F" w:rsidRDefault="006A175F" w:rsidP="006A175F">
            <w:pPr>
              <w:spacing w:before="120" w:after="120"/>
            </w:pPr>
            <w:hyperlink r:id="rId14" w:history="1">
              <w:r>
                <w:rPr>
                  <w:rStyle w:val="Hyperlink"/>
                  <w:rFonts w:ascii="Arial" w:hAnsi="Arial" w:cs="Arial"/>
                  <w:b/>
                  <w:bCs/>
                  <w:sz w:val="16"/>
                  <w:szCs w:val="16"/>
                </w:rPr>
                <w:t>R4-2513129</w:t>
              </w:r>
            </w:hyperlink>
          </w:p>
        </w:tc>
        <w:tc>
          <w:tcPr>
            <w:tcW w:w="1424" w:type="dxa"/>
          </w:tcPr>
          <w:p w14:paraId="35C21F29" w14:textId="02ACA729" w:rsidR="006A175F" w:rsidRDefault="006A175F" w:rsidP="006A175F">
            <w:pPr>
              <w:spacing w:before="120" w:after="120"/>
            </w:pPr>
            <w:r>
              <w:rPr>
                <w:rFonts w:ascii="Arial" w:hAnsi="Arial" w:cs="Arial"/>
                <w:sz w:val="16"/>
                <w:szCs w:val="16"/>
              </w:rPr>
              <w:t>CMCC</w:t>
            </w:r>
          </w:p>
        </w:tc>
        <w:tc>
          <w:tcPr>
            <w:tcW w:w="6585" w:type="dxa"/>
          </w:tcPr>
          <w:p w14:paraId="01010258"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2: The RF requirements for 5G NR BS could be set as starting point for the 6GR refarming bands.</w:t>
            </w:r>
          </w:p>
          <w:p w14:paraId="1EC39A26" w14:textId="77777777" w:rsidR="009827AE" w:rsidRPr="00E178F7" w:rsidRDefault="009827AE" w:rsidP="00E178F7">
            <w:pPr>
              <w:spacing w:before="120" w:after="60"/>
              <w:rPr>
                <w:rFonts w:ascii="Arial" w:hAnsi="Arial" w:cs="Arial"/>
                <w:sz w:val="16"/>
                <w:szCs w:val="16"/>
              </w:rPr>
            </w:pPr>
            <w:r w:rsidRPr="00E178F7">
              <w:rPr>
                <w:rFonts w:ascii="Arial" w:hAnsi="Arial" w:cs="Arial"/>
                <w:sz w:val="16"/>
                <w:szCs w:val="16"/>
              </w:rPr>
              <w:t>Proposal 3: Conduct research on the 6GR BS RF requirements using the frequency around 7GHz, and consider enhancing the existing RF indicators, e.g. EVM.</w:t>
            </w:r>
          </w:p>
          <w:p w14:paraId="62D80558"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Proposal 4: Conduction requirements relaxation could be considered in 6G day-1.</w:t>
            </w:r>
          </w:p>
          <w:p w14:paraId="1451F3E9" w14:textId="77777777" w:rsidR="00CB2DF3" w:rsidRPr="00E178F7" w:rsidRDefault="00CB2DF3" w:rsidP="00E178F7">
            <w:pPr>
              <w:spacing w:before="120" w:after="60"/>
              <w:rPr>
                <w:rFonts w:ascii="Arial" w:hAnsi="Arial" w:cs="Arial"/>
                <w:sz w:val="16"/>
                <w:szCs w:val="16"/>
              </w:rPr>
            </w:pPr>
            <w:r w:rsidRPr="00E178F7">
              <w:rPr>
                <w:rFonts w:ascii="Arial" w:hAnsi="Arial" w:cs="Arial"/>
                <w:sz w:val="16"/>
                <w:szCs w:val="16"/>
              </w:rPr>
              <w:t>Observation 4: Some NR bands, such as n41, n78, and n79 have a bandwidth of about 200 MHz, are more likely to be refarmed to 6GR bands in the future.</w:t>
            </w:r>
          </w:p>
          <w:p w14:paraId="73323465" w14:textId="595B01B5" w:rsidR="006A175F" w:rsidRPr="00E178F7" w:rsidRDefault="00E05D9D" w:rsidP="00E178F7">
            <w:pPr>
              <w:spacing w:before="120" w:after="60"/>
              <w:rPr>
                <w:rFonts w:ascii="Arial" w:hAnsi="Arial" w:cs="Arial"/>
                <w:sz w:val="16"/>
                <w:szCs w:val="16"/>
              </w:rPr>
            </w:pPr>
            <w:r w:rsidRPr="0021588D">
              <w:rPr>
                <w:rFonts w:ascii="Arial" w:hAnsi="Arial" w:cs="Arial"/>
                <w:sz w:val="16"/>
                <w:szCs w:val="16"/>
              </w:rPr>
              <w:t xml:space="preserve">Proposal </w:t>
            </w:r>
            <w:r w:rsidRPr="0021588D">
              <w:rPr>
                <w:rFonts w:ascii="Arial" w:hAnsi="Arial" w:cs="Arial" w:hint="eastAsia"/>
                <w:sz w:val="16"/>
                <w:szCs w:val="16"/>
              </w:rPr>
              <w:t>7</w:t>
            </w:r>
            <w:r w:rsidRPr="0021588D">
              <w:rPr>
                <w:rFonts w:ascii="Arial" w:hAnsi="Arial" w:cs="Arial"/>
                <w:sz w:val="16"/>
                <w:szCs w:val="16"/>
              </w:rPr>
              <w:t>: Legacy coexistence requirements should be revisited in 6G day1.</w:t>
            </w:r>
          </w:p>
        </w:tc>
      </w:tr>
      <w:tr w:rsidR="006A175F" w14:paraId="3BF151A2" w14:textId="77777777" w:rsidTr="000501CB">
        <w:trPr>
          <w:trHeight w:val="468"/>
        </w:trPr>
        <w:tc>
          <w:tcPr>
            <w:tcW w:w="1622" w:type="dxa"/>
          </w:tcPr>
          <w:p w14:paraId="5927A81B" w14:textId="7D090AF3" w:rsidR="006A175F" w:rsidRDefault="006A175F" w:rsidP="006A175F">
            <w:pPr>
              <w:spacing w:before="120" w:after="120"/>
            </w:pPr>
            <w:hyperlink r:id="rId15" w:history="1">
              <w:r>
                <w:rPr>
                  <w:rStyle w:val="Hyperlink"/>
                  <w:rFonts w:ascii="Arial" w:hAnsi="Arial" w:cs="Arial"/>
                  <w:b/>
                  <w:bCs/>
                  <w:sz w:val="16"/>
                  <w:szCs w:val="16"/>
                </w:rPr>
                <w:t>R4-2513179</w:t>
              </w:r>
            </w:hyperlink>
          </w:p>
        </w:tc>
        <w:tc>
          <w:tcPr>
            <w:tcW w:w="1424" w:type="dxa"/>
          </w:tcPr>
          <w:p w14:paraId="6168ECAC" w14:textId="6761DF3C" w:rsidR="006A175F" w:rsidRDefault="006A175F" w:rsidP="006A175F">
            <w:pPr>
              <w:spacing w:before="120" w:after="120"/>
            </w:pPr>
            <w:r>
              <w:rPr>
                <w:rFonts w:ascii="Arial" w:hAnsi="Arial" w:cs="Arial"/>
                <w:sz w:val="16"/>
                <w:szCs w:val="16"/>
              </w:rPr>
              <w:t>CATT</w:t>
            </w:r>
          </w:p>
        </w:tc>
        <w:tc>
          <w:tcPr>
            <w:tcW w:w="6585" w:type="dxa"/>
          </w:tcPr>
          <w:p w14:paraId="76CE5C0A" w14:textId="77777777" w:rsidR="00063F21" w:rsidRPr="00E178F7" w:rsidRDefault="00063F21" w:rsidP="00684934">
            <w:pPr>
              <w:spacing w:before="60" w:after="60"/>
              <w:rPr>
                <w:rFonts w:ascii="Arial" w:hAnsi="Arial" w:cs="Arial"/>
                <w:sz w:val="16"/>
                <w:szCs w:val="16"/>
              </w:rPr>
            </w:pPr>
            <w:r w:rsidRPr="00E178F7">
              <w:rPr>
                <w:rFonts w:ascii="Arial" w:hAnsi="Arial" w:cs="Arial"/>
                <w:sz w:val="16"/>
                <w:szCs w:val="16"/>
              </w:rPr>
              <w:t>Proposal 3: For new frequency range between FR1 and FR2, some aspects need further study as below:</w:t>
            </w:r>
          </w:p>
          <w:p w14:paraId="65ADEB89" w14:textId="6F9DE1F8"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Which type of BS requirements should be defined and tested,</w:t>
            </w:r>
          </w:p>
          <w:p w14:paraId="5C31C301" w14:textId="42E6AAE9"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Co-existence study with new parameters, such as bandwidth,</w:t>
            </w:r>
          </w:p>
          <w:p w14:paraId="7C12EE34" w14:textId="0731D5DC" w:rsidR="00063F21"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Co-location requirements with FR1 band,</w:t>
            </w:r>
          </w:p>
          <w:p w14:paraId="467ADC46" w14:textId="168FD9F6" w:rsidR="006A175F" w:rsidRPr="001B577A" w:rsidRDefault="00063F21"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issues.</w:t>
            </w:r>
          </w:p>
          <w:p w14:paraId="72613C26" w14:textId="77777777" w:rsidR="00DE60F8" w:rsidRPr="00E178F7" w:rsidRDefault="00DE60F8"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4: Energy efficiency can be considered for BS from below aspects:</w:t>
            </w:r>
          </w:p>
          <w:p w14:paraId="174D6C07" w14:textId="1BC49797"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 xml:space="preserve">Introduce an energy efficiency metric for BS, such as total power consumption per throughput under certain traffic model. </w:t>
            </w:r>
          </w:p>
          <w:p w14:paraId="10360384" w14:textId="437DE919"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Investigate whether it is possible to re</w:t>
            </w:r>
            <w:r w:rsidRPr="001B577A">
              <w:rPr>
                <w:rFonts w:ascii="Arial" w:eastAsia="Yu Mincho" w:hAnsi="Arial" w:cs="Arial" w:hint="eastAsia"/>
                <w:sz w:val="16"/>
                <w:szCs w:val="16"/>
              </w:rPr>
              <w:t>visit</w:t>
            </w:r>
            <w:r w:rsidRPr="001B577A">
              <w:rPr>
                <w:rFonts w:ascii="Arial" w:eastAsia="Yu Mincho" w:hAnsi="Arial" w:cs="Arial"/>
                <w:sz w:val="16"/>
                <w:szCs w:val="16"/>
              </w:rPr>
              <w:t xml:space="preserve"> some RF requirements, such as ACLR, EVM, which can help BS for energy saving.</w:t>
            </w:r>
          </w:p>
          <w:p w14:paraId="0331908F" w14:textId="1899B876" w:rsidR="00DE60F8" w:rsidRPr="001B577A" w:rsidRDefault="00DE60F8" w:rsidP="00684934">
            <w:pPr>
              <w:pStyle w:val="ListParagraph"/>
              <w:numPr>
                <w:ilvl w:val="0"/>
                <w:numId w:val="32"/>
              </w:numPr>
              <w:spacing w:before="60" w:after="60"/>
              <w:ind w:firstLineChars="0"/>
              <w:rPr>
                <w:rFonts w:ascii="Arial" w:eastAsia="Yu Mincho" w:hAnsi="Arial" w:cs="Arial"/>
                <w:sz w:val="16"/>
                <w:szCs w:val="16"/>
              </w:rPr>
            </w:pPr>
            <w:r w:rsidRPr="001B577A">
              <w:rPr>
                <w:rFonts w:ascii="Arial" w:eastAsia="Yu Mincho" w:hAnsi="Arial" w:cs="Arial"/>
                <w:sz w:val="16"/>
                <w:szCs w:val="16"/>
              </w:rPr>
              <w:t>And other aspects.</w:t>
            </w:r>
          </w:p>
          <w:p w14:paraId="4A00FAB0" w14:textId="77777777" w:rsidR="00B517CD" w:rsidRPr="00E178F7" w:rsidRDefault="00B517CD"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 xml:space="preserve">roposal 6: Higher order modulation such as </w:t>
            </w:r>
            <w:r w:rsidRPr="00E178F7">
              <w:rPr>
                <w:rFonts w:ascii="Arial" w:hAnsi="Arial" w:cs="Arial" w:hint="eastAsia"/>
                <w:sz w:val="16"/>
                <w:szCs w:val="16"/>
              </w:rPr>
              <w:t>4</w:t>
            </w:r>
            <w:r w:rsidRPr="00E178F7">
              <w:rPr>
                <w:rFonts w:ascii="Arial" w:hAnsi="Arial" w:cs="Arial"/>
                <w:sz w:val="16"/>
                <w:szCs w:val="16"/>
              </w:rPr>
              <w:t>096QAM can be studied for DL.</w:t>
            </w:r>
          </w:p>
          <w:p w14:paraId="114C6CA9" w14:textId="331B66C3" w:rsidR="00DE60F8" w:rsidRPr="00E178F7" w:rsidRDefault="00B517CD" w:rsidP="00684934">
            <w:pPr>
              <w:spacing w:before="60" w:after="60"/>
              <w:rPr>
                <w:rFonts w:ascii="Arial" w:hAnsi="Arial" w:cs="Arial"/>
                <w:sz w:val="16"/>
                <w:szCs w:val="16"/>
              </w:rPr>
            </w:pPr>
            <w:r w:rsidRPr="00E178F7">
              <w:rPr>
                <w:rFonts w:ascii="Arial" w:hAnsi="Arial" w:cs="Arial" w:hint="eastAsia"/>
                <w:sz w:val="16"/>
                <w:szCs w:val="16"/>
              </w:rPr>
              <w:t>BS</w:t>
            </w:r>
            <w:r w:rsidRPr="00E178F7">
              <w:rPr>
                <w:rFonts w:ascii="Arial" w:hAnsi="Arial" w:cs="Arial"/>
                <w:sz w:val="16"/>
                <w:szCs w:val="16"/>
              </w:rPr>
              <w:t xml:space="preserve"> advanced receiver can be further studied to enable UE higher power through TX EVM relaxation, RAN4 need to make a decision whether it should be introduced in 6GR based on the study results of receiver complexity, system delay and the value of UE power boost.</w:t>
            </w:r>
          </w:p>
        </w:tc>
      </w:tr>
      <w:tr w:rsidR="006A175F" w14:paraId="7723313E" w14:textId="77777777" w:rsidTr="000501CB">
        <w:trPr>
          <w:trHeight w:val="468"/>
        </w:trPr>
        <w:tc>
          <w:tcPr>
            <w:tcW w:w="1622" w:type="dxa"/>
          </w:tcPr>
          <w:p w14:paraId="3D2AE96F" w14:textId="5EF5FDA4" w:rsidR="006A175F" w:rsidRDefault="006A175F" w:rsidP="006A175F">
            <w:pPr>
              <w:spacing w:before="120" w:after="120"/>
            </w:pPr>
            <w:hyperlink r:id="rId16" w:history="1">
              <w:r>
                <w:rPr>
                  <w:rStyle w:val="Hyperlink"/>
                  <w:rFonts w:ascii="Arial" w:hAnsi="Arial" w:cs="Arial"/>
                  <w:b/>
                  <w:bCs/>
                  <w:sz w:val="16"/>
                  <w:szCs w:val="16"/>
                </w:rPr>
                <w:t>R4-2513267</w:t>
              </w:r>
            </w:hyperlink>
          </w:p>
        </w:tc>
        <w:tc>
          <w:tcPr>
            <w:tcW w:w="1424" w:type="dxa"/>
          </w:tcPr>
          <w:p w14:paraId="324A2D3A" w14:textId="30BDF370" w:rsidR="006A175F" w:rsidRDefault="006A175F" w:rsidP="006A175F">
            <w:pPr>
              <w:spacing w:before="120" w:after="120"/>
            </w:pPr>
            <w:r>
              <w:rPr>
                <w:rFonts w:ascii="Arial" w:hAnsi="Arial" w:cs="Arial"/>
                <w:sz w:val="16"/>
                <w:szCs w:val="16"/>
              </w:rPr>
              <w:t>NTT DOCOMO, INC.</w:t>
            </w:r>
          </w:p>
        </w:tc>
        <w:tc>
          <w:tcPr>
            <w:tcW w:w="6585" w:type="dxa"/>
          </w:tcPr>
          <w:p w14:paraId="2A971485"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1:</w:t>
            </w:r>
            <w:r w:rsidRPr="00E178F7">
              <w:rPr>
                <w:rFonts w:ascii="Arial" w:hAnsi="Arial" w:cs="Arial"/>
                <w:sz w:val="16"/>
                <w:szCs w:val="16"/>
              </w:rPr>
              <w:t xml:space="preserve"> For the candidate frequency </w:t>
            </w:r>
            <w:r w:rsidRPr="00E178F7">
              <w:rPr>
                <w:rFonts w:ascii="Arial" w:hAnsi="Arial" w:cs="Arial" w:hint="eastAsia"/>
                <w:sz w:val="16"/>
                <w:szCs w:val="16"/>
              </w:rPr>
              <w:t>range</w:t>
            </w:r>
            <w:r w:rsidRPr="00E178F7">
              <w:rPr>
                <w:rFonts w:ascii="Arial" w:hAnsi="Arial" w:cs="Arial"/>
                <w:sz w:val="16"/>
                <w:szCs w:val="16"/>
              </w:rPr>
              <w:t xml:space="preserve">s for 6G, establishing appropriate requirement reference points for each </w:t>
            </w:r>
            <w:r w:rsidRPr="00E178F7">
              <w:rPr>
                <w:rFonts w:ascii="Arial" w:hAnsi="Arial" w:cs="Arial" w:hint="eastAsia"/>
                <w:sz w:val="16"/>
                <w:szCs w:val="16"/>
              </w:rPr>
              <w:t>frequency range</w:t>
            </w:r>
            <w:r w:rsidRPr="00E178F7">
              <w:rPr>
                <w:rFonts w:ascii="Arial" w:hAnsi="Arial" w:cs="Arial"/>
                <w:sz w:val="16"/>
                <w:szCs w:val="16"/>
              </w:rPr>
              <w:t xml:space="preserve"> is crucial for a meaningful evaluation of RF performance.</w:t>
            </w:r>
          </w:p>
          <w:p w14:paraId="00FAEB7E"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1:</w:t>
            </w:r>
            <w:r w:rsidRPr="00E178F7">
              <w:rPr>
                <w:rFonts w:ascii="Arial" w:hAnsi="Arial" w:cs="Arial"/>
                <w:sz w:val="16"/>
                <w:szCs w:val="16"/>
              </w:rPr>
              <w:t xml:space="preserve"> As a first step, we propose establishing a clear principle for the 6G FR framework, deciding whether to align FR partitions with technical characteristics or to use them simply as labels for new spectrum.</w:t>
            </w:r>
          </w:p>
          <w:p w14:paraId="3528E497"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Observation </w:t>
            </w:r>
            <w:r w:rsidRPr="00E178F7">
              <w:rPr>
                <w:rFonts w:ascii="Arial" w:hAnsi="Arial" w:cs="Arial" w:hint="eastAsia"/>
                <w:sz w:val="16"/>
                <w:szCs w:val="16"/>
              </w:rPr>
              <w:t>2</w:t>
            </w:r>
            <w:r w:rsidRPr="00E178F7">
              <w:rPr>
                <w:rFonts w:ascii="Arial" w:hAnsi="Arial" w:cs="Arial"/>
                <w:sz w:val="16"/>
                <w:szCs w:val="16"/>
              </w:rPr>
              <w:t>: The growing adoption of beamforming suggests a potential misalignment between the current co-location framework and the deployment realities expected in future 6G systems.</w:t>
            </w:r>
          </w:p>
          <w:p w14:paraId="7CD647F3" w14:textId="77777777" w:rsidR="00E82342" w:rsidRPr="00E178F7" w:rsidRDefault="00E82342" w:rsidP="00684934">
            <w:pPr>
              <w:spacing w:before="60" w:after="60"/>
              <w:rPr>
                <w:rFonts w:ascii="Arial" w:hAnsi="Arial" w:cs="Arial"/>
                <w:sz w:val="16"/>
                <w:szCs w:val="16"/>
              </w:rPr>
            </w:pPr>
            <w:r w:rsidRPr="00E178F7">
              <w:rPr>
                <w:rFonts w:ascii="Arial" w:hAnsi="Arial" w:cs="Arial"/>
                <w:sz w:val="16"/>
                <w:szCs w:val="16"/>
              </w:rPr>
              <w:t xml:space="preserve">Proposal </w:t>
            </w:r>
            <w:r w:rsidRPr="00E178F7">
              <w:rPr>
                <w:rFonts w:ascii="Arial" w:hAnsi="Arial" w:cs="Arial" w:hint="eastAsia"/>
                <w:sz w:val="16"/>
                <w:szCs w:val="16"/>
              </w:rPr>
              <w:t>2</w:t>
            </w:r>
            <w:r w:rsidRPr="00E178F7">
              <w:rPr>
                <w:rFonts w:ascii="Arial" w:hAnsi="Arial" w:cs="Arial"/>
                <w:sz w:val="16"/>
                <w:szCs w:val="16"/>
              </w:rPr>
              <w:t>: To avoid inefficiencies in deployment, co-location requirements need to be defined with careful consideration of the actual characteristics of beamforming-capable BS.</w:t>
            </w:r>
          </w:p>
          <w:p w14:paraId="43932B7A"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lastRenderedPageBreak/>
              <w:t>Observation 3:</w:t>
            </w:r>
            <w:r w:rsidRPr="00E178F7">
              <w:rPr>
                <w:rFonts w:ascii="Arial" w:hAnsi="Arial" w:cs="Arial"/>
                <w:sz w:val="16"/>
                <w:szCs w:val="16"/>
              </w:rPr>
              <w:t xml:space="preserve"> </w:t>
            </w:r>
            <w:r w:rsidRPr="00E178F7">
              <w:rPr>
                <w:rFonts w:ascii="Arial" w:hAnsi="Arial" w:cs="Arial" w:hint="eastAsia"/>
                <w:sz w:val="16"/>
                <w:szCs w:val="16"/>
              </w:rPr>
              <w:t>The 5G experience shows that the</w:t>
            </w:r>
            <w:r w:rsidRPr="00E178F7">
              <w:rPr>
                <w:rFonts w:ascii="Arial" w:hAnsi="Arial" w:cs="Arial"/>
                <w:sz w:val="16"/>
                <w:szCs w:val="16"/>
              </w:rPr>
              <w:t xml:space="preserve"> exclusive use of single-layer Test Models can lead to inaccurate power measurements for beamforming BS due to in-phase signal combining.</w:t>
            </w:r>
          </w:p>
          <w:p w14:paraId="7FF7C2A8" w14:textId="77777777" w:rsidR="00E82342" w:rsidRPr="00E178F7" w:rsidRDefault="00E82342" w:rsidP="00684934">
            <w:pPr>
              <w:spacing w:before="60" w:after="60"/>
              <w:rPr>
                <w:rFonts w:ascii="Arial" w:hAnsi="Arial" w:cs="Arial"/>
                <w:sz w:val="16"/>
                <w:szCs w:val="16"/>
              </w:rPr>
            </w:pPr>
            <w:r w:rsidRPr="00E178F7">
              <w:rPr>
                <w:rFonts w:ascii="Arial" w:hAnsi="Arial" w:cs="Arial" w:hint="eastAsia"/>
                <w:sz w:val="16"/>
                <w:szCs w:val="16"/>
              </w:rPr>
              <w:t>Observation 4:</w:t>
            </w:r>
            <w:r w:rsidRPr="00E178F7">
              <w:rPr>
                <w:rFonts w:ascii="Arial" w:hAnsi="Arial" w:cs="Arial"/>
                <w:sz w:val="16"/>
                <w:szCs w:val="16"/>
              </w:rPr>
              <w:t xml:space="preserve"> The 5G experience shows that fixed-PRB Test Models can create a mismatch between testing conditions and the practical needs of deployment and certification.</w:t>
            </w:r>
          </w:p>
          <w:p w14:paraId="62B5E51B" w14:textId="10F94794" w:rsidR="006A175F" w:rsidRPr="00E178F7" w:rsidRDefault="00E82342" w:rsidP="00684934">
            <w:pPr>
              <w:spacing w:before="60" w:after="60"/>
              <w:rPr>
                <w:rFonts w:ascii="Arial" w:hAnsi="Arial" w:cs="Arial"/>
                <w:sz w:val="16"/>
                <w:szCs w:val="16"/>
              </w:rPr>
            </w:pPr>
            <w:r w:rsidRPr="00E178F7">
              <w:rPr>
                <w:rFonts w:ascii="Arial" w:hAnsi="Arial" w:cs="Arial" w:hint="eastAsia"/>
                <w:sz w:val="16"/>
                <w:szCs w:val="16"/>
              </w:rPr>
              <w:t>Proposal 3:</w:t>
            </w:r>
            <w:r w:rsidRPr="00E178F7">
              <w:rPr>
                <w:rFonts w:ascii="Arial" w:hAnsi="Arial" w:cs="Arial"/>
                <w:sz w:val="16"/>
                <w:szCs w:val="16"/>
              </w:rPr>
              <w:t xml:space="preserve"> </w:t>
            </w:r>
            <w:r w:rsidRPr="00E178F7">
              <w:rPr>
                <w:rFonts w:ascii="Arial" w:hAnsi="Arial" w:cs="Arial" w:hint="eastAsia"/>
                <w:sz w:val="16"/>
                <w:szCs w:val="16"/>
              </w:rPr>
              <w:t xml:space="preserve">For 6G, </w:t>
            </w:r>
            <w:r w:rsidRPr="00E178F7">
              <w:rPr>
                <w:rFonts w:ascii="Arial" w:hAnsi="Arial" w:cs="Arial"/>
                <w:sz w:val="16"/>
                <w:szCs w:val="16"/>
              </w:rPr>
              <w:t xml:space="preserve">the specification of Test Models </w:t>
            </w:r>
            <w:r w:rsidRPr="00E178F7">
              <w:rPr>
                <w:rFonts w:ascii="Arial" w:hAnsi="Arial" w:cs="Arial" w:hint="eastAsia"/>
                <w:sz w:val="16"/>
                <w:szCs w:val="16"/>
              </w:rPr>
              <w:t>needs to reflect</w:t>
            </w:r>
            <w:r w:rsidRPr="00E178F7">
              <w:rPr>
                <w:rFonts w:ascii="Arial" w:hAnsi="Arial" w:cs="Arial"/>
                <w:sz w:val="16"/>
                <w:szCs w:val="16"/>
              </w:rPr>
              <w:t xml:space="preserve"> the scenarios where they will be utilized.</w:t>
            </w:r>
          </w:p>
        </w:tc>
      </w:tr>
      <w:tr w:rsidR="006A175F" w14:paraId="15B6D37F" w14:textId="77777777" w:rsidTr="000501CB">
        <w:trPr>
          <w:trHeight w:val="468"/>
        </w:trPr>
        <w:tc>
          <w:tcPr>
            <w:tcW w:w="1622" w:type="dxa"/>
          </w:tcPr>
          <w:p w14:paraId="7C64943E" w14:textId="788D21F7" w:rsidR="006A175F" w:rsidRDefault="006A175F" w:rsidP="006A175F">
            <w:pPr>
              <w:spacing w:before="120" w:after="120"/>
            </w:pPr>
            <w:hyperlink r:id="rId17" w:history="1">
              <w:r>
                <w:rPr>
                  <w:rStyle w:val="Hyperlink"/>
                  <w:rFonts w:ascii="Arial" w:hAnsi="Arial" w:cs="Arial"/>
                  <w:b/>
                  <w:bCs/>
                  <w:sz w:val="16"/>
                  <w:szCs w:val="16"/>
                </w:rPr>
                <w:t>R4-2513306</w:t>
              </w:r>
            </w:hyperlink>
          </w:p>
        </w:tc>
        <w:tc>
          <w:tcPr>
            <w:tcW w:w="1424" w:type="dxa"/>
          </w:tcPr>
          <w:p w14:paraId="3997FDCB" w14:textId="28F777AA" w:rsidR="006A175F" w:rsidRDefault="006A175F" w:rsidP="006A175F">
            <w:pPr>
              <w:spacing w:before="120" w:after="120"/>
            </w:pPr>
            <w:r>
              <w:rPr>
                <w:rFonts w:ascii="Arial" w:hAnsi="Arial" w:cs="Arial"/>
                <w:sz w:val="16"/>
                <w:szCs w:val="16"/>
              </w:rPr>
              <w:t>Huawei, HiSilicon</w:t>
            </w:r>
          </w:p>
        </w:tc>
        <w:tc>
          <w:tcPr>
            <w:tcW w:w="6585" w:type="dxa"/>
          </w:tcPr>
          <w:p w14:paraId="4DCAAE3B"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Potential optimization for existing FR1 bands</w:t>
            </w:r>
          </w:p>
          <w:p w14:paraId="738AE82B"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1: the enhancement of BS type 1-H is focusing on large antenna array case for band above 5GHz.</w:t>
            </w:r>
          </w:p>
          <w:p w14:paraId="32F9B88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2: It is proposed to study the possibility to remove the protection of the BS receiver of own for FDD bands.</w:t>
            </w:r>
          </w:p>
          <w:p w14:paraId="3129C7AC"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3: It is proposed to study the corresponding BS RF requirements for support wide channel bandwidth.</w:t>
            </w:r>
          </w:p>
          <w:p w14:paraId="2ADDF225"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Proposal 4: It is proposed to study the feasibility to extend BS RE power down dynamic range for FR1 bands.</w:t>
            </w:r>
          </w:p>
          <w:p w14:paraId="1F9F350F" w14:textId="77777777" w:rsidR="00AB3E8E" w:rsidRPr="00E178F7" w:rsidRDefault="00AB3E8E" w:rsidP="00684934">
            <w:pPr>
              <w:spacing w:before="60" w:after="60"/>
              <w:rPr>
                <w:rFonts w:ascii="Arial" w:hAnsi="Arial" w:cs="Arial"/>
                <w:sz w:val="16"/>
                <w:szCs w:val="16"/>
              </w:rPr>
            </w:pPr>
            <w:r w:rsidRPr="00E178F7">
              <w:rPr>
                <w:rFonts w:ascii="Arial" w:hAnsi="Arial" w:cs="Arial"/>
                <w:sz w:val="16"/>
                <w:szCs w:val="16"/>
              </w:rPr>
              <w:t>RF requirements optimization for centimeter wave bands</w:t>
            </w:r>
          </w:p>
          <w:p w14:paraId="39C33C1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Tx </w:t>
            </w:r>
          </w:p>
          <w:p w14:paraId="11E52EAD"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5: for co-existence study for centimetre wave bands, it is proposed to study potential differences on the required ACIR due to large array and higher frequency effect and potentially to revisit ACLR and operating band unwanted emission.</w:t>
            </w:r>
          </w:p>
          <w:p w14:paraId="203C610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 xml:space="preserve">Rx </w:t>
            </w:r>
          </w:p>
          <w:p w14:paraId="47638D55"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6: Since there are no existing non-AAS systems to maintain any equivalence with, it is proposed to study the possibility to remove the link to the existing conducted requirements. A similar approach as FR2 can be adopted, i.e. single declared sensitivity.</w:t>
            </w:r>
          </w:p>
          <w:p w14:paraId="5131C168"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Blocking</w:t>
            </w:r>
          </w:p>
          <w:p w14:paraId="7CD59037" w14:textId="77777777" w:rsidR="00AB3E8E"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Pr</w:t>
            </w:r>
            <w:r w:rsidRPr="00E178F7">
              <w:rPr>
                <w:rFonts w:ascii="Arial" w:hAnsi="Arial" w:cs="Arial"/>
                <w:sz w:val="16"/>
                <w:szCs w:val="16"/>
              </w:rPr>
              <w:t>oposal 7: It is proposed to use the same methodology used for FR2 to derive a requirement, i.e. blocker vs wanted signal analysis.</w:t>
            </w:r>
          </w:p>
          <w:p w14:paraId="280A7B3A" w14:textId="77777777" w:rsidR="00AB3E8E" w:rsidRPr="00E178F7" w:rsidRDefault="00AB3E8E" w:rsidP="00684934">
            <w:pPr>
              <w:pStyle w:val="ListParagraph"/>
              <w:numPr>
                <w:ilvl w:val="0"/>
                <w:numId w:val="29"/>
              </w:numPr>
              <w:spacing w:before="60" w:after="60"/>
              <w:ind w:firstLineChars="0"/>
              <w:rPr>
                <w:rFonts w:ascii="Arial" w:eastAsia="Yu Mincho" w:hAnsi="Arial" w:cs="Arial"/>
                <w:sz w:val="16"/>
                <w:szCs w:val="16"/>
              </w:rPr>
            </w:pPr>
            <w:r w:rsidRPr="00E178F7">
              <w:rPr>
                <w:rFonts w:ascii="Arial" w:eastAsia="Yu Mincho" w:hAnsi="Arial" w:cs="Arial"/>
                <w:sz w:val="16"/>
                <w:szCs w:val="16"/>
              </w:rPr>
              <w:t>Co-location and co-existence</w:t>
            </w:r>
          </w:p>
          <w:p w14:paraId="16F0248C" w14:textId="59F1C626" w:rsidR="006A175F" w:rsidRPr="00E178F7" w:rsidRDefault="00AB3E8E" w:rsidP="00684934">
            <w:pPr>
              <w:spacing w:before="60" w:after="60"/>
              <w:rPr>
                <w:rFonts w:ascii="Arial" w:hAnsi="Arial" w:cs="Arial"/>
                <w:sz w:val="16"/>
                <w:szCs w:val="16"/>
              </w:rPr>
            </w:pPr>
            <w:r w:rsidRPr="00E178F7">
              <w:rPr>
                <w:rFonts w:ascii="Arial" w:hAnsi="Arial" w:cs="Arial" w:hint="eastAsia"/>
                <w:sz w:val="16"/>
                <w:szCs w:val="16"/>
              </w:rPr>
              <w:t>P</w:t>
            </w:r>
            <w:r w:rsidRPr="00E178F7">
              <w:rPr>
                <w:rFonts w:ascii="Arial" w:hAnsi="Arial" w:cs="Arial"/>
                <w:sz w:val="16"/>
                <w:szCs w:val="16"/>
              </w:rPr>
              <w:t>roposal 8: it is proposed to study whether new requirement/metrics are adopted by considering higher frequency effect and in addition large array effect, pending on the output of Rel-20 BS RF WI.</w:t>
            </w:r>
          </w:p>
        </w:tc>
      </w:tr>
      <w:tr w:rsidR="006A175F" w14:paraId="0E77F4AA" w14:textId="77777777" w:rsidTr="000501CB">
        <w:trPr>
          <w:trHeight w:val="468"/>
        </w:trPr>
        <w:tc>
          <w:tcPr>
            <w:tcW w:w="1622" w:type="dxa"/>
          </w:tcPr>
          <w:p w14:paraId="6F88E90E" w14:textId="595CF3BF" w:rsidR="006A175F" w:rsidRDefault="006A175F" w:rsidP="006A175F">
            <w:pPr>
              <w:spacing w:before="120" w:after="120"/>
            </w:pPr>
            <w:hyperlink r:id="rId18" w:history="1">
              <w:r>
                <w:rPr>
                  <w:rStyle w:val="Hyperlink"/>
                  <w:rFonts w:ascii="Arial" w:hAnsi="Arial" w:cs="Arial"/>
                  <w:b/>
                  <w:bCs/>
                  <w:sz w:val="16"/>
                  <w:szCs w:val="16"/>
                </w:rPr>
                <w:t>R4-2513327</w:t>
              </w:r>
            </w:hyperlink>
          </w:p>
        </w:tc>
        <w:tc>
          <w:tcPr>
            <w:tcW w:w="1424" w:type="dxa"/>
          </w:tcPr>
          <w:p w14:paraId="7261A9E8" w14:textId="38B68BE7" w:rsidR="006A175F" w:rsidRDefault="006A175F" w:rsidP="006A175F">
            <w:pPr>
              <w:spacing w:before="120" w:after="120"/>
            </w:pPr>
            <w:r>
              <w:rPr>
                <w:rFonts w:ascii="Arial" w:hAnsi="Arial" w:cs="Arial"/>
                <w:sz w:val="16"/>
                <w:szCs w:val="16"/>
              </w:rPr>
              <w:t>ZTE Corporation, Sanechips</w:t>
            </w:r>
          </w:p>
        </w:tc>
        <w:tc>
          <w:tcPr>
            <w:tcW w:w="6585" w:type="dxa"/>
          </w:tcPr>
          <w:p w14:paraId="20D91D3E"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1: for 5G NR refarming bands, propose to use the RF requirement of 5G NR BS as starting point and make further improvement if confirmed to be necessary.</w:t>
            </w:r>
          </w:p>
          <w:p w14:paraId="4443A47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2: for 6GR BS, propose to consider the following 5G BS types at least as starting point.</w:t>
            </w:r>
          </w:p>
          <w:tbl>
            <w:tblPr>
              <w:tblStyle w:val="TableGrid"/>
              <w:tblW w:w="0" w:type="auto"/>
              <w:jc w:val="center"/>
              <w:tblLook w:val="04A0" w:firstRow="1" w:lastRow="0" w:firstColumn="1" w:lastColumn="0" w:noHBand="0" w:noVBand="1"/>
            </w:tblPr>
            <w:tblGrid>
              <w:gridCol w:w="3189"/>
              <w:gridCol w:w="3170"/>
            </w:tblGrid>
            <w:tr w:rsidR="00C43E93" w:rsidRPr="00E178F7" w14:paraId="421DFE70" w14:textId="77777777">
              <w:trPr>
                <w:jc w:val="center"/>
              </w:trPr>
              <w:tc>
                <w:tcPr>
                  <w:tcW w:w="3321" w:type="dxa"/>
                  <w:shd w:val="clear" w:color="auto" w:fill="BFBFBF" w:themeFill="background1" w:themeFillShade="BF"/>
                </w:tcPr>
                <w:p w14:paraId="720889D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TN</w:t>
                  </w:r>
                </w:p>
              </w:tc>
              <w:tc>
                <w:tcPr>
                  <w:tcW w:w="3321" w:type="dxa"/>
                  <w:shd w:val="clear" w:color="auto" w:fill="BFBFBF" w:themeFill="background1" w:themeFillShade="BF"/>
                </w:tcPr>
                <w:p w14:paraId="4C9D1AE7"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6GR NTN</w:t>
                  </w:r>
                </w:p>
              </w:tc>
            </w:tr>
            <w:tr w:rsidR="00C43E93" w:rsidRPr="00E178F7" w14:paraId="508ED45A" w14:textId="77777777">
              <w:trPr>
                <w:jc w:val="center"/>
              </w:trPr>
              <w:tc>
                <w:tcPr>
                  <w:tcW w:w="3321" w:type="dxa"/>
                </w:tcPr>
                <w:p w14:paraId="13B6E575"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NR BS</w:t>
                  </w:r>
                </w:p>
              </w:tc>
              <w:tc>
                <w:tcPr>
                  <w:tcW w:w="3321" w:type="dxa"/>
                </w:tcPr>
                <w:p w14:paraId="6A8D7A04"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FR1 SAN</w:t>
                  </w:r>
                </w:p>
              </w:tc>
            </w:tr>
            <w:tr w:rsidR="00C43E93" w:rsidRPr="00E178F7" w14:paraId="616DA718" w14:textId="77777777">
              <w:trPr>
                <w:jc w:val="center"/>
              </w:trPr>
              <w:tc>
                <w:tcPr>
                  <w:tcW w:w="3321" w:type="dxa"/>
                </w:tcPr>
                <w:p w14:paraId="127565E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 xml:space="preserve">Repeater, NCR </w:t>
                  </w:r>
                </w:p>
                <w:p w14:paraId="3CD3F7C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for coverage extension with low cost</w:t>
                  </w:r>
                </w:p>
              </w:tc>
              <w:tc>
                <w:tcPr>
                  <w:tcW w:w="3321" w:type="dxa"/>
                </w:tcPr>
                <w:p w14:paraId="2AD5A6D3"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Ka-band SAN</w:t>
                  </w:r>
                </w:p>
              </w:tc>
            </w:tr>
            <w:tr w:rsidR="00C43E93" w:rsidRPr="00E178F7" w14:paraId="1C57471B" w14:textId="77777777">
              <w:trPr>
                <w:jc w:val="center"/>
              </w:trPr>
              <w:tc>
                <w:tcPr>
                  <w:tcW w:w="3321" w:type="dxa"/>
                </w:tcPr>
                <w:p w14:paraId="46B037A2"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SBFD</w:t>
                  </w:r>
                </w:p>
              </w:tc>
              <w:tc>
                <w:tcPr>
                  <w:tcW w:w="3321" w:type="dxa"/>
                </w:tcPr>
                <w:p w14:paraId="71531B9D"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Ku-band SAN</w:t>
                  </w:r>
                </w:p>
              </w:tc>
            </w:tr>
          </w:tbl>
          <w:p w14:paraId="5B4F8E0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3: propose to consider the hybrid beamforming BS class in 6GR especially for around 7GHz 6GR BS.</w:t>
            </w:r>
          </w:p>
          <w:p w14:paraId="16089DB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4: propose to consider the BS type 1-H at FR1 low bands as the evolution of the legacy BS type 1-C in 6G day1.</w:t>
            </w:r>
          </w:p>
          <w:p w14:paraId="6397B3B9"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5: propose to support the in-band NB-IoT operation for BS type 1-H and BS type 1-O in 6G day1.</w:t>
            </w:r>
          </w:p>
          <w:p w14:paraId="4DD6A12A"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6: if LP-WUS signal is supported in 6G day1, propose to further discuss the impacts on potential EVM degradation of NR signal due to the simultaneous LP-WUS signal transmission.</w:t>
            </w:r>
          </w:p>
          <w:p w14:paraId="3DF1A3BF"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7: in order to achieve the more accurate beam steering direction in 6G day1. propose to have some study  the architecture and RF feasibility on the calibrated beamforming steering for multi-band operation BS or wide spectrum operation BS instead of defining the fractional bandwidth for different rated EIRP.</w:t>
            </w:r>
          </w:p>
          <w:p w14:paraId="7A23A7E8" w14:textId="77777777" w:rsidR="00C43E93" w:rsidRPr="00E178F7" w:rsidRDefault="00C43E93" w:rsidP="00684934">
            <w:pPr>
              <w:spacing w:before="60" w:after="60"/>
              <w:rPr>
                <w:rFonts w:ascii="Arial" w:hAnsi="Arial" w:cs="Arial"/>
                <w:sz w:val="16"/>
                <w:szCs w:val="16"/>
              </w:rPr>
            </w:pPr>
            <w:r w:rsidRPr="00E178F7">
              <w:rPr>
                <w:rFonts w:ascii="Arial" w:hAnsi="Arial" w:cs="Arial" w:hint="eastAsia"/>
                <w:sz w:val="16"/>
                <w:szCs w:val="16"/>
              </w:rPr>
              <w:t>Proposal 8: for the multi-band operation, propose to consider the dynamic power sharing across different bands to improve the network capacity/coverage.</w:t>
            </w:r>
          </w:p>
          <w:p w14:paraId="47C03B3E"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lastRenderedPageBreak/>
              <w:t>Proposal 11: for minimum EVM requirement of existing 5G modulation order of 6GR, propose to apply the 5G BS EVM requirement as starting point for 6GR BS.</w:t>
            </w:r>
          </w:p>
          <w:p w14:paraId="34AD9370"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12: for the optimal EVM requirement, propose to have some discussion on the necessity and evaluation method to figure out the optimal/enhanced EVM requirement to enable the achievable peak data rate if possible. </w:t>
            </w:r>
          </w:p>
          <w:p w14:paraId="01FE0855"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Proposal 13: for the relaxed EVM requirement for 6GR BS, propose to consider the AI or non-AI based DPoD compensation at UE side to improve the DL coverage.</w:t>
            </w:r>
          </w:p>
          <w:p w14:paraId="231569D5"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22: for the ACLR requirement, propose to have some further study on the appropriate ACLR modelling to quantify more realistic interference modelling in the coexistence sharing study and define more proper ACLR requirement;</w:t>
            </w:r>
          </w:p>
          <w:p w14:paraId="0789CA27"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 xml:space="preserve">Proposal 23: for the ACLR requirement, propose to consider the performance balance between ACLR and EVM requirement instead of treating these two requirement separately. </w:t>
            </w:r>
          </w:p>
          <w:p w14:paraId="4C1CEF5E"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24: for the conformance testing of U6GHz EEIRP mask in 6G, propose to consider the unequally distributed test beams across the whole coverage regions from the time domain (e.g.6GR BS need to provide the sensing or UAV service with periodic beams steering upwards) in addition to the equally distributed test beams in Rel-19.</w:t>
            </w:r>
          </w:p>
          <w:p w14:paraId="0D17C1A4"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25: for in-band blocking requirement of FR1 BS, propose to conduct the further study with more relevant coexistence assumptions to identify the appropriate requirement for 6GR BS.</w:t>
            </w:r>
          </w:p>
          <w:p w14:paraId="636C77E8"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26: for out-of-band blocking requirement of FR1 BS, propose to conduct the further study with more relevant coexistence assumptions to identify the appropriate requirement for 6GR BS.</w:t>
            </w:r>
          </w:p>
          <w:p w14:paraId="5340FC7C" w14:textId="77777777" w:rsidR="007E4BE8" w:rsidRPr="00E178F7" w:rsidRDefault="007E4BE8" w:rsidP="00684934">
            <w:pPr>
              <w:spacing w:before="60" w:after="60" w:line="260" w:lineRule="auto"/>
              <w:rPr>
                <w:rFonts w:ascii="Arial" w:hAnsi="Arial" w:cs="Arial"/>
                <w:sz w:val="16"/>
                <w:szCs w:val="16"/>
              </w:rPr>
            </w:pPr>
            <w:r w:rsidRPr="00E178F7">
              <w:rPr>
                <w:rFonts w:ascii="Arial" w:hAnsi="Arial" w:cs="Arial" w:hint="eastAsia"/>
                <w:sz w:val="16"/>
                <w:szCs w:val="16"/>
              </w:rPr>
              <w:t>Proposal 27: in order to avoid the parallel discussion on improvement on FR1 co-location requirements and coexistence spurious emission requirements between 5G-A and 6GR, propose to wait for the conclusion in 5G-A and make the necessary updates for RF requirements of 6GR BS.</w:t>
            </w:r>
          </w:p>
          <w:p w14:paraId="7F230EE3" w14:textId="77777777" w:rsidR="007E4BE8" w:rsidRPr="00E178F7" w:rsidRDefault="007E4BE8" w:rsidP="00684934">
            <w:pPr>
              <w:spacing w:before="60" w:after="60"/>
              <w:rPr>
                <w:rFonts w:ascii="Arial" w:hAnsi="Arial" w:cs="Arial"/>
                <w:sz w:val="16"/>
                <w:szCs w:val="16"/>
              </w:rPr>
            </w:pPr>
            <w:r w:rsidRPr="00E178F7">
              <w:rPr>
                <w:rFonts w:ascii="Arial" w:hAnsi="Arial" w:cs="Arial" w:hint="eastAsia"/>
                <w:sz w:val="16"/>
                <w:szCs w:val="16"/>
              </w:rPr>
              <w:t xml:space="preserve">Proposal 28: for the enhanced 6GR BS type 1-H, propose to discuss the additional OTA requirement in addition to EIRP and EIS requirement for BS type 1-H to reflect the radiated performance more precisely. </w:t>
            </w:r>
          </w:p>
          <w:p w14:paraId="27C011CF" w14:textId="77777777" w:rsidR="006A175F" w:rsidRPr="00E178F7" w:rsidRDefault="006A175F" w:rsidP="00684934">
            <w:pPr>
              <w:spacing w:before="60" w:after="60"/>
              <w:rPr>
                <w:rFonts w:ascii="Arial" w:hAnsi="Arial" w:cs="Arial"/>
                <w:sz w:val="16"/>
                <w:szCs w:val="16"/>
              </w:rPr>
            </w:pPr>
          </w:p>
        </w:tc>
      </w:tr>
      <w:tr w:rsidR="006A175F" w14:paraId="19509751" w14:textId="77777777" w:rsidTr="000501CB">
        <w:trPr>
          <w:trHeight w:val="468"/>
        </w:trPr>
        <w:tc>
          <w:tcPr>
            <w:tcW w:w="1622" w:type="dxa"/>
          </w:tcPr>
          <w:p w14:paraId="2B035D51" w14:textId="5DFFB955" w:rsidR="006A175F" w:rsidRDefault="006A175F" w:rsidP="006A175F">
            <w:pPr>
              <w:spacing w:before="120" w:after="120"/>
            </w:pPr>
            <w:hyperlink r:id="rId19" w:history="1">
              <w:r>
                <w:rPr>
                  <w:rStyle w:val="Hyperlink"/>
                  <w:rFonts w:ascii="Arial" w:hAnsi="Arial" w:cs="Arial"/>
                  <w:b/>
                  <w:bCs/>
                  <w:sz w:val="16"/>
                  <w:szCs w:val="16"/>
                </w:rPr>
                <w:t>R4-2513339</w:t>
              </w:r>
            </w:hyperlink>
          </w:p>
        </w:tc>
        <w:tc>
          <w:tcPr>
            <w:tcW w:w="1424" w:type="dxa"/>
          </w:tcPr>
          <w:p w14:paraId="3B1FC84A" w14:textId="4E21F0E9" w:rsidR="006A175F" w:rsidRDefault="006A175F" w:rsidP="006A175F">
            <w:pPr>
              <w:spacing w:before="120" w:after="120"/>
            </w:pPr>
            <w:r>
              <w:rPr>
                <w:rFonts w:ascii="Arial" w:hAnsi="Arial" w:cs="Arial"/>
                <w:sz w:val="16"/>
                <w:szCs w:val="16"/>
              </w:rPr>
              <w:t>Ericsson Limited</w:t>
            </w:r>
          </w:p>
        </w:tc>
        <w:tc>
          <w:tcPr>
            <w:tcW w:w="6585" w:type="dxa"/>
          </w:tcPr>
          <w:p w14:paraId="7DB52445" w14:textId="77777777" w:rsidR="00AA7574" w:rsidRPr="00E178F7" w:rsidRDefault="00AA7574" w:rsidP="00684934">
            <w:pPr>
              <w:spacing w:before="60" w:after="60"/>
              <w:rPr>
                <w:rFonts w:ascii="Arial" w:hAnsi="Arial" w:cs="Arial"/>
                <w:sz w:val="16"/>
                <w:szCs w:val="16"/>
              </w:rPr>
            </w:pPr>
            <w:r w:rsidRPr="00E178F7">
              <w:rPr>
                <w:rFonts w:ascii="Arial" w:hAnsi="Arial" w:cs="Arial"/>
                <w:sz w:val="16"/>
                <w:szCs w:val="16"/>
              </w:rPr>
              <w:t>Proposal 1: The fundamental concepts of Operating bands, Frequency Ranges, Base Station classes, separate conducted and OTA requirements, MSR BS and AAS BS specifications to be applied also for 6G, with appropriate improvements and simplifications.</w:t>
            </w:r>
          </w:p>
          <w:p w14:paraId="34E46D6E"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8: Current assumption is 200MHz channel bandwidth for bands in or above 6GHz and further study the need for other wider channel bandwidths, depending on the conclusions on system parameters.</w:t>
            </w:r>
          </w:p>
          <w:p w14:paraId="3A46EB47"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9: Further study BS hybrid beamforming type of architecture, possibly introducing a new BS type.</w:t>
            </w:r>
          </w:p>
          <w:p w14:paraId="4DBCE639"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 xml:space="preserve">Proposal 10: If not finalized in Rel-19, further study BS coexistence requirement (additional spurious). </w:t>
            </w:r>
          </w:p>
          <w:p w14:paraId="62D8F3F8" w14:textId="77777777" w:rsidR="00106417" w:rsidRPr="00E178F7" w:rsidRDefault="00106417" w:rsidP="00684934">
            <w:pPr>
              <w:spacing w:before="60" w:after="60"/>
              <w:rPr>
                <w:rFonts w:ascii="Arial" w:hAnsi="Arial" w:cs="Arial"/>
                <w:sz w:val="16"/>
                <w:szCs w:val="16"/>
              </w:rPr>
            </w:pPr>
            <w:r w:rsidRPr="00E178F7">
              <w:rPr>
                <w:rFonts w:ascii="Arial" w:hAnsi="Arial" w:cs="Arial"/>
                <w:sz w:val="16"/>
                <w:szCs w:val="16"/>
              </w:rPr>
              <w:t>Proposal 11: Re-evaluate some requirements (e.g. in-band blocking, out-of-band blocking) assuming today’s actual deployments instead of assumptions from 1999 and UTRA deployments.</w:t>
            </w:r>
          </w:p>
          <w:p w14:paraId="240B9472" w14:textId="77777777" w:rsidR="006A175F" w:rsidRPr="00E178F7" w:rsidRDefault="00106417" w:rsidP="00684934">
            <w:pPr>
              <w:spacing w:before="60" w:after="60"/>
              <w:rPr>
                <w:rFonts w:ascii="Arial" w:hAnsi="Arial" w:cs="Arial"/>
                <w:sz w:val="16"/>
                <w:szCs w:val="16"/>
              </w:rPr>
            </w:pPr>
            <w:r w:rsidRPr="00E178F7">
              <w:rPr>
                <w:rFonts w:ascii="Arial" w:hAnsi="Arial" w:cs="Arial"/>
                <w:sz w:val="16"/>
                <w:szCs w:val="16"/>
              </w:rPr>
              <w:t>Proposal 12: Re-assess 7-24GHz study outcomes and its considered models (i.e. PA, phase noise).</w:t>
            </w:r>
          </w:p>
          <w:p w14:paraId="1F6E02FA" w14:textId="77777777" w:rsidR="0004599B" w:rsidRPr="00E178F7" w:rsidRDefault="0004599B" w:rsidP="00684934">
            <w:pPr>
              <w:spacing w:before="60" w:after="60"/>
              <w:rPr>
                <w:rFonts w:ascii="Arial" w:hAnsi="Arial" w:cs="Arial"/>
                <w:sz w:val="16"/>
                <w:szCs w:val="16"/>
              </w:rPr>
            </w:pPr>
            <w:r w:rsidRPr="00E178F7">
              <w:rPr>
                <w:rFonts w:ascii="Arial" w:hAnsi="Arial" w:cs="Arial"/>
                <w:sz w:val="16"/>
                <w:szCs w:val="16"/>
              </w:rPr>
              <w:t>Proposal 14: Re-visit how BS output power is handled in relevant TS 38.104 requirements and consider introducing PSD based requirements instead.</w:t>
            </w:r>
          </w:p>
          <w:p w14:paraId="5A74F1EF"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15: Study OTA test methods with the intention to improve description and measurement uncertainties for bands in the upper region of FR1 and above.</w:t>
            </w:r>
          </w:p>
          <w:p w14:paraId="59F227A1" w14:textId="77777777"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 xml:space="preserve">Observation 5: The following three options could be considered for 6G EMC specification structure regarding network nodes: </w:t>
            </w:r>
          </w:p>
          <w:p w14:paraId="39E723D4"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1: A single unified specification</w:t>
            </w:r>
          </w:p>
          <w:p w14:paraId="73565BC5"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2: A consolidated BS specification with separate specifications for Repeaters and IAB</w:t>
            </w:r>
          </w:p>
          <w:p w14:paraId="530B9A03" w14:textId="77777777" w:rsidR="003C15E7" w:rsidRPr="00E178F7" w:rsidRDefault="003C15E7" w:rsidP="00684934">
            <w:pPr>
              <w:pStyle w:val="ListParagraph"/>
              <w:numPr>
                <w:ilvl w:val="0"/>
                <w:numId w:val="31"/>
              </w:numPr>
              <w:overflowPunct/>
              <w:autoSpaceDE/>
              <w:autoSpaceDN/>
              <w:adjustRightInd/>
              <w:spacing w:before="60" w:after="60" w:line="259" w:lineRule="auto"/>
              <w:ind w:firstLineChars="0"/>
              <w:textAlignment w:val="auto"/>
              <w:rPr>
                <w:rFonts w:ascii="Arial" w:eastAsia="Yu Mincho" w:hAnsi="Arial" w:cs="Arial"/>
                <w:sz w:val="16"/>
                <w:szCs w:val="16"/>
              </w:rPr>
            </w:pPr>
            <w:r w:rsidRPr="00E178F7">
              <w:rPr>
                <w:rFonts w:ascii="Arial" w:eastAsia="Yu Mincho" w:hAnsi="Arial" w:cs="Arial"/>
                <w:sz w:val="16"/>
                <w:szCs w:val="16"/>
              </w:rPr>
              <w:t>Option 3: Maintain the current structure</w:t>
            </w:r>
          </w:p>
          <w:p w14:paraId="4D538CE2" w14:textId="27906C2D" w:rsidR="003C15E7" w:rsidRPr="00E178F7" w:rsidRDefault="003C15E7" w:rsidP="00684934">
            <w:pPr>
              <w:spacing w:before="60" w:after="60"/>
              <w:rPr>
                <w:rFonts w:ascii="Arial" w:hAnsi="Arial" w:cs="Arial"/>
                <w:sz w:val="16"/>
                <w:szCs w:val="16"/>
              </w:rPr>
            </w:pPr>
            <w:r w:rsidRPr="00E178F7">
              <w:rPr>
                <w:rFonts w:ascii="Arial" w:hAnsi="Arial" w:cs="Arial"/>
                <w:sz w:val="16"/>
                <w:szCs w:val="16"/>
              </w:rPr>
              <w:t>Proposal 20: Adopt Option 2 for the 6G EMC specification structure: a consolidated BS EMC specification with separate EMC specifications for Repeaters and IAB.</w:t>
            </w:r>
          </w:p>
        </w:tc>
      </w:tr>
    </w:tbl>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1E8D9591" w14:textId="6879A111" w:rsidR="00F376F9" w:rsidRPr="00805BE8" w:rsidRDefault="00F376F9" w:rsidP="00F376F9">
      <w:pPr>
        <w:pStyle w:val="Heading3"/>
        <w:rPr>
          <w:sz w:val="24"/>
          <w:szCs w:val="16"/>
        </w:rPr>
      </w:pPr>
      <w:r w:rsidRPr="00805BE8">
        <w:rPr>
          <w:sz w:val="24"/>
          <w:szCs w:val="16"/>
        </w:rPr>
        <w:t>Sub-</w:t>
      </w:r>
      <w:r>
        <w:rPr>
          <w:sz w:val="24"/>
          <w:szCs w:val="16"/>
        </w:rPr>
        <w:t>topic</w:t>
      </w:r>
      <w:r w:rsidRPr="00805BE8">
        <w:rPr>
          <w:sz w:val="24"/>
          <w:szCs w:val="16"/>
        </w:rPr>
        <w:t xml:space="preserve"> 1-1</w:t>
      </w:r>
      <w:r w:rsidR="004C5372">
        <w:rPr>
          <w:sz w:val="24"/>
          <w:szCs w:val="16"/>
        </w:rPr>
        <w:t xml:space="preserve"> 6G FR1 requirements</w:t>
      </w:r>
    </w:p>
    <w:p w14:paraId="0330821D" w14:textId="047C9F13" w:rsidR="00F376F9" w:rsidRPr="00805BE8" w:rsidRDefault="00F376F9" w:rsidP="00F376F9">
      <w:pPr>
        <w:rPr>
          <w:b/>
          <w:color w:val="0070C0"/>
          <w:u w:val="single"/>
          <w:lang w:eastAsia="ko-KR"/>
        </w:rPr>
      </w:pPr>
      <w:r w:rsidRPr="00805BE8">
        <w:rPr>
          <w:b/>
          <w:color w:val="0070C0"/>
          <w:u w:val="single"/>
          <w:lang w:eastAsia="ko-KR"/>
        </w:rPr>
        <w:t>Issue 1-1</w:t>
      </w:r>
      <w:r w:rsidR="00504E2B">
        <w:rPr>
          <w:b/>
          <w:color w:val="0070C0"/>
          <w:u w:val="single"/>
          <w:lang w:eastAsia="ko-KR"/>
        </w:rPr>
        <w:t>-1</w:t>
      </w:r>
      <w:r w:rsidRPr="00805BE8">
        <w:rPr>
          <w:b/>
          <w:color w:val="0070C0"/>
          <w:u w:val="single"/>
          <w:lang w:eastAsia="ko-KR"/>
        </w:rPr>
        <w:t xml:space="preserve">: </w:t>
      </w:r>
      <w:r w:rsidR="009032B6">
        <w:rPr>
          <w:b/>
          <w:color w:val="0070C0"/>
          <w:u w:val="single"/>
          <w:lang w:eastAsia="ko-KR"/>
        </w:rPr>
        <w:t>Starting point</w:t>
      </w:r>
    </w:p>
    <w:p w14:paraId="76FC4F99" w14:textId="252651E6"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9032B6">
        <w:rPr>
          <w:rFonts w:eastAsia="SimSun"/>
          <w:color w:val="0070C0"/>
          <w:szCs w:val="24"/>
          <w:lang w:eastAsia="zh-CN"/>
        </w:rPr>
        <w:t>: Re-use 5G BS RF requirements as starting point</w:t>
      </w:r>
    </w:p>
    <w:p w14:paraId="4886A236" w14:textId="28295181" w:rsidR="00F376F9"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834A50">
        <w:rPr>
          <w:rFonts w:eastAsia="SimSun"/>
          <w:color w:val="0070C0"/>
          <w:szCs w:val="24"/>
          <w:lang w:eastAsia="zh-CN"/>
        </w:rPr>
        <w:t>Agree</w:t>
      </w:r>
      <w:r w:rsidR="00794A03">
        <w:rPr>
          <w:rFonts w:eastAsia="SimSun"/>
          <w:color w:val="0070C0"/>
          <w:szCs w:val="24"/>
          <w:lang w:eastAsia="zh-CN"/>
        </w:rPr>
        <w:t xml:space="preserve"> (Nokia, CMCC</w:t>
      </w:r>
      <w:r w:rsidR="00AC568F">
        <w:rPr>
          <w:rFonts w:eastAsia="SimSun"/>
          <w:color w:val="0070C0"/>
          <w:szCs w:val="24"/>
          <w:lang w:eastAsia="zh-CN"/>
        </w:rPr>
        <w:t>, ZTE, Ericsson</w:t>
      </w:r>
      <w:r w:rsidR="00794A03">
        <w:rPr>
          <w:rFonts w:eastAsia="SimSun"/>
          <w:color w:val="0070C0"/>
          <w:szCs w:val="24"/>
          <w:lang w:eastAsia="zh-CN"/>
        </w:rPr>
        <w:t>)</w:t>
      </w:r>
    </w:p>
    <w:p w14:paraId="7009C54F" w14:textId="29B4082A" w:rsidR="00F376F9"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F376F9">
        <w:rPr>
          <w:rFonts w:eastAsia="SimSun"/>
          <w:color w:val="0070C0"/>
          <w:szCs w:val="24"/>
          <w:lang w:eastAsia="zh-CN"/>
        </w:rPr>
        <w:t>N</w:t>
      </w:r>
      <w:r w:rsidR="00801D39">
        <w:rPr>
          <w:rFonts w:eastAsia="SimSun"/>
          <w:color w:val="0070C0"/>
          <w:szCs w:val="24"/>
          <w:lang w:eastAsia="zh-CN"/>
        </w:rPr>
        <w:t>eed for n</w:t>
      </w:r>
      <w:r w:rsidR="00F376F9">
        <w:rPr>
          <w:rFonts w:eastAsia="SimSun"/>
          <w:color w:val="0070C0"/>
          <w:szCs w:val="24"/>
          <w:lang w:eastAsia="zh-CN"/>
        </w:rPr>
        <w:t>ew coexistence studies (Samsung)</w:t>
      </w:r>
    </w:p>
    <w:p w14:paraId="0442E0A1" w14:textId="1069F1E4" w:rsidR="001105D3" w:rsidRPr="00805BE8" w:rsidRDefault="00690C6C"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3:</w:t>
      </w:r>
      <w:r w:rsidR="001105D3" w:rsidRPr="00672F71">
        <w:rPr>
          <w:rFonts w:eastAsia="SimSun"/>
          <w:color w:val="0070C0"/>
          <w:szCs w:val="24"/>
          <w:lang w:eastAsia="zh-CN"/>
        </w:rPr>
        <w:t>: The fundamental concepts of Operating bands, Frequency Ranges, Base Station classes, separate conducted and OTA requirements, MSR BS and AAS BS specifications to be applied also for 6G, with appropriate improvements and simplifications</w:t>
      </w:r>
      <w:r w:rsidR="005F6718" w:rsidRPr="00672F71">
        <w:rPr>
          <w:rFonts w:eastAsia="SimSun"/>
          <w:color w:val="0070C0"/>
          <w:szCs w:val="24"/>
          <w:lang w:eastAsia="zh-CN"/>
        </w:rPr>
        <w:t xml:space="preserve"> (Ericsson)</w:t>
      </w:r>
    </w:p>
    <w:p w14:paraId="41E363C8" w14:textId="77777777" w:rsidR="00F376F9" w:rsidRPr="00805BE8" w:rsidRDefault="00F376F9" w:rsidP="00F376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C30900" w14:textId="1887F30E" w:rsidR="00504E2B" w:rsidRDefault="005C3870" w:rsidP="00F376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5G BS RF requirements </w:t>
      </w:r>
      <w:r w:rsidR="009A19C8">
        <w:rPr>
          <w:rFonts w:eastAsia="SimSun"/>
          <w:color w:val="0070C0"/>
          <w:szCs w:val="24"/>
          <w:lang w:eastAsia="zh-CN"/>
        </w:rPr>
        <w:t>might</w:t>
      </w:r>
      <w:r>
        <w:rPr>
          <w:rFonts w:eastAsia="SimSun"/>
          <w:color w:val="0070C0"/>
          <w:szCs w:val="24"/>
          <w:lang w:eastAsia="zh-CN"/>
        </w:rPr>
        <w:t xml:space="preserve"> be </w:t>
      </w:r>
      <w:r w:rsidR="00395A19">
        <w:rPr>
          <w:rFonts w:eastAsia="SimSun"/>
          <w:color w:val="0070C0"/>
          <w:szCs w:val="24"/>
          <w:lang w:eastAsia="zh-CN"/>
        </w:rPr>
        <w:t xml:space="preserve">considered as the starting point when defining the 6G BS RF requirements. </w:t>
      </w:r>
    </w:p>
    <w:p w14:paraId="4B77C1B4" w14:textId="26563DC6" w:rsidR="00F376F9" w:rsidRDefault="00395A19"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need for </w:t>
      </w:r>
      <w:r w:rsidR="00504E2B">
        <w:rPr>
          <w:rFonts w:eastAsia="SimSun"/>
          <w:color w:val="0070C0"/>
          <w:szCs w:val="24"/>
          <w:lang w:eastAsia="zh-CN"/>
        </w:rPr>
        <w:t>additional coexistence studies is discussed in topic#2</w:t>
      </w:r>
      <w:r w:rsidR="00030E8B">
        <w:rPr>
          <w:rFonts w:eastAsia="SimSun"/>
          <w:color w:val="0070C0"/>
          <w:szCs w:val="24"/>
          <w:lang w:eastAsia="zh-CN"/>
        </w:rPr>
        <w:t>.</w:t>
      </w:r>
    </w:p>
    <w:p w14:paraId="536D9FF1" w14:textId="46BBFBA6" w:rsidR="00504E2B" w:rsidRDefault="00504E2B" w:rsidP="00504E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list of requirements to be re-assessed is discussed in issue 1-1-</w:t>
      </w:r>
      <w:r w:rsidR="00EE71B8">
        <w:rPr>
          <w:rFonts w:eastAsia="SimSun"/>
          <w:color w:val="0070C0"/>
          <w:szCs w:val="24"/>
          <w:lang w:eastAsia="zh-CN"/>
        </w:rPr>
        <w:t>2.</w:t>
      </w:r>
    </w:p>
    <w:p w14:paraId="522A01C7" w14:textId="77777777" w:rsidR="0072578C" w:rsidRPr="00805BE8" w:rsidRDefault="0072578C" w:rsidP="007257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52E6DB3" w14:textId="5635EF88" w:rsidR="0072578C" w:rsidRPr="00805BE8" w:rsidRDefault="0072578C" w:rsidP="0072578C">
      <w:pPr>
        <w:rPr>
          <w:b/>
          <w:color w:val="0070C0"/>
          <w:u w:val="single"/>
          <w:lang w:eastAsia="ko-KR"/>
        </w:rPr>
      </w:pPr>
      <w:r w:rsidRPr="00805BE8">
        <w:rPr>
          <w:b/>
          <w:color w:val="0070C0"/>
          <w:u w:val="single"/>
          <w:lang w:eastAsia="ko-KR"/>
        </w:rPr>
        <w:t>Issue 1-1</w:t>
      </w:r>
      <w:r w:rsidR="00302C6C">
        <w:rPr>
          <w:b/>
          <w:color w:val="0070C0"/>
          <w:u w:val="single"/>
          <w:lang w:eastAsia="ko-KR"/>
        </w:rPr>
        <w:t>-2</w:t>
      </w:r>
      <w:r w:rsidRPr="00805BE8">
        <w:rPr>
          <w:b/>
          <w:color w:val="0070C0"/>
          <w:u w:val="single"/>
          <w:lang w:eastAsia="ko-KR"/>
        </w:rPr>
        <w:t xml:space="preserve">: </w:t>
      </w:r>
      <w:r>
        <w:rPr>
          <w:b/>
          <w:color w:val="0070C0"/>
          <w:u w:val="single"/>
          <w:lang w:eastAsia="ko-KR"/>
        </w:rPr>
        <w:t>Requirements to be re</w:t>
      </w:r>
      <w:r w:rsidR="0019391F">
        <w:rPr>
          <w:b/>
          <w:color w:val="0070C0"/>
          <w:u w:val="single"/>
          <w:lang w:eastAsia="ko-KR"/>
        </w:rPr>
        <w:t>-</w:t>
      </w:r>
      <w:r>
        <w:rPr>
          <w:b/>
          <w:color w:val="0070C0"/>
          <w:u w:val="single"/>
          <w:lang w:eastAsia="ko-KR"/>
        </w:rPr>
        <w:t>assess</w:t>
      </w:r>
      <w:r w:rsidR="0019391F">
        <w:rPr>
          <w:b/>
          <w:color w:val="0070C0"/>
          <w:u w:val="single"/>
          <w:lang w:eastAsia="ko-KR"/>
        </w:rPr>
        <w:t>ed</w:t>
      </w:r>
    </w:p>
    <w:p w14:paraId="213335C2" w14:textId="19814AD9"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847E52">
        <w:rPr>
          <w:rFonts w:eastAsia="SimSun"/>
          <w:color w:val="0070C0"/>
          <w:szCs w:val="24"/>
          <w:lang w:eastAsia="zh-CN"/>
        </w:rPr>
        <w:t>The following requirements should be re-studied in the 6G scope:</w:t>
      </w:r>
    </w:p>
    <w:p w14:paraId="21AAFE26" w14:textId="6C4361D9" w:rsidR="003F6138"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72578C" w:rsidRPr="00805BE8">
        <w:rPr>
          <w:rFonts w:eastAsia="SimSun"/>
          <w:color w:val="0070C0"/>
          <w:szCs w:val="24"/>
          <w:lang w:eastAsia="zh-CN"/>
        </w:rPr>
        <w:t xml:space="preserve"> 1: </w:t>
      </w:r>
      <w:r w:rsidR="006A34A7">
        <w:rPr>
          <w:rFonts w:eastAsia="SimSun"/>
          <w:color w:val="0070C0"/>
          <w:szCs w:val="24"/>
          <w:lang w:eastAsia="zh-CN"/>
        </w:rPr>
        <w:t>The following Tx requirements should be considered</w:t>
      </w:r>
    </w:p>
    <w:p w14:paraId="44A22320" w14:textId="57B31142" w:rsidR="0072578C"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3F6138">
        <w:rPr>
          <w:rFonts w:eastAsia="SimSun"/>
          <w:color w:val="0070C0"/>
          <w:szCs w:val="24"/>
          <w:lang w:eastAsia="zh-CN"/>
        </w:rPr>
        <w:t xml:space="preserve">1a: </w:t>
      </w:r>
      <w:r w:rsidR="0089311B">
        <w:rPr>
          <w:rFonts w:eastAsia="SimSun"/>
          <w:color w:val="0070C0"/>
          <w:szCs w:val="24"/>
          <w:lang w:eastAsia="zh-CN"/>
        </w:rPr>
        <w:t>All Tx</w:t>
      </w:r>
      <w:r w:rsidR="0042743F">
        <w:rPr>
          <w:rFonts w:eastAsia="SimSun"/>
          <w:color w:val="0070C0"/>
          <w:szCs w:val="24"/>
          <w:lang w:eastAsia="zh-CN"/>
        </w:rPr>
        <w:t xml:space="preserve"> requirements, </w:t>
      </w:r>
      <w:r w:rsidR="0089311B">
        <w:rPr>
          <w:rFonts w:eastAsia="SimSun"/>
          <w:color w:val="0070C0"/>
          <w:szCs w:val="24"/>
          <w:lang w:eastAsia="zh-CN"/>
        </w:rPr>
        <w:t>conducted and radiated</w:t>
      </w:r>
      <w:r w:rsidR="0042743F">
        <w:rPr>
          <w:rFonts w:eastAsia="SimSun"/>
          <w:color w:val="0070C0"/>
          <w:szCs w:val="24"/>
          <w:lang w:eastAsia="zh-CN"/>
        </w:rPr>
        <w:t xml:space="preserve"> (based on the contribution)</w:t>
      </w:r>
      <w:r w:rsidR="0089311B">
        <w:rPr>
          <w:rFonts w:eastAsia="SimSun"/>
          <w:color w:val="0070C0"/>
          <w:szCs w:val="24"/>
          <w:lang w:eastAsia="zh-CN"/>
        </w:rPr>
        <w:t xml:space="preserve"> </w:t>
      </w:r>
      <w:r w:rsidR="00CE31A9">
        <w:rPr>
          <w:rFonts w:eastAsia="SimSun"/>
          <w:color w:val="0070C0"/>
          <w:szCs w:val="24"/>
          <w:lang w:eastAsia="zh-CN"/>
        </w:rPr>
        <w:t>(Nokia)</w:t>
      </w:r>
    </w:p>
    <w:p w14:paraId="4E9E3466" w14:textId="225A77B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1b: Tx EVM</w:t>
      </w:r>
      <w:r w:rsidR="00810ABD">
        <w:rPr>
          <w:rFonts w:eastAsia="SimSun"/>
          <w:color w:val="0070C0"/>
          <w:szCs w:val="24"/>
          <w:lang w:eastAsia="zh-CN"/>
        </w:rPr>
        <w:t xml:space="preserve"> (Mediatek, ZTE)</w:t>
      </w:r>
    </w:p>
    <w:p w14:paraId="3223FD4B" w14:textId="10A7F8FD" w:rsidR="0028220F" w:rsidRPr="0028220F" w:rsidRDefault="00E510FC"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sidR="0028220F" w:rsidRPr="0028220F">
        <w:rPr>
          <w:rFonts w:eastAsia="SimSun"/>
          <w:color w:val="0070C0"/>
          <w:szCs w:val="24"/>
          <w:lang w:eastAsia="zh-CN"/>
        </w:rPr>
        <w:t xml:space="preserve">tudy a more pragmatic framework </w:t>
      </w:r>
      <w:r w:rsidR="00AD0A4D">
        <w:rPr>
          <w:rFonts w:eastAsia="SimSun"/>
          <w:color w:val="0070C0"/>
          <w:szCs w:val="24"/>
          <w:lang w:eastAsia="zh-CN"/>
        </w:rPr>
        <w:t>to</w:t>
      </w:r>
      <w:r w:rsidR="0028220F" w:rsidRPr="0028220F">
        <w:rPr>
          <w:rFonts w:eastAsia="SimSun"/>
          <w:color w:val="0070C0"/>
          <w:szCs w:val="24"/>
          <w:lang w:eastAsia="zh-CN"/>
        </w:rPr>
        <w:t xml:space="preserve"> avoid throughput degradation with higher layer MIMO (Mediatek)</w:t>
      </w:r>
    </w:p>
    <w:p w14:paraId="6D62587E" w14:textId="700445C9" w:rsidR="0028220F" w:rsidRP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675FB2">
        <w:rPr>
          <w:rFonts w:eastAsia="SimSun"/>
          <w:color w:val="0070C0"/>
          <w:szCs w:val="24"/>
          <w:lang w:eastAsia="zh-CN"/>
        </w:rPr>
        <w:t>(</w:t>
      </w:r>
      <w:r w:rsidR="007B56F6" w:rsidRPr="00777EBA">
        <w:rPr>
          <w:rFonts w:eastAsia="SimSun"/>
          <w:i/>
          <w:iCs/>
          <w:color w:val="0070C0"/>
          <w:szCs w:val="24"/>
          <w:lang w:eastAsia="zh-CN"/>
        </w:rPr>
        <w:t>Note</w:t>
      </w:r>
      <w:r w:rsidR="008B5188" w:rsidRPr="00777EBA">
        <w:rPr>
          <w:rFonts w:eastAsia="SimSun"/>
          <w:i/>
          <w:iCs/>
          <w:color w:val="0070C0"/>
          <w:szCs w:val="24"/>
          <w:lang w:eastAsia="zh-CN"/>
        </w:rPr>
        <w:t>: this would be a new requiremen</w:t>
      </w:r>
      <w:r w:rsidR="00777EBA" w:rsidRPr="00777EBA">
        <w:rPr>
          <w:rFonts w:eastAsia="SimSun"/>
          <w:i/>
          <w:iCs/>
          <w:color w:val="0070C0"/>
          <w:szCs w:val="24"/>
          <w:lang w:eastAsia="zh-CN"/>
        </w:rPr>
        <w:t>t</w:t>
      </w:r>
      <w:r w:rsidR="00675FB2">
        <w:rPr>
          <w:rFonts w:eastAsia="SimSun"/>
          <w:color w:val="0070C0"/>
          <w:szCs w:val="24"/>
          <w:lang w:eastAsia="zh-CN"/>
        </w:rPr>
        <w:t xml:space="preserve">) </w:t>
      </w:r>
      <w:r w:rsidRPr="0028220F">
        <w:rPr>
          <w:rFonts w:eastAsia="SimSun" w:hint="eastAsia"/>
          <w:color w:val="0070C0"/>
          <w:szCs w:val="24"/>
          <w:lang w:eastAsia="zh-CN"/>
        </w:rPr>
        <w:t>optimal EVM requirement, propose to have some discussion on the necessity and evaluation method to figure out the optimal/enhanced EVM requirement to enable the achievable peak data rate if possible</w:t>
      </w:r>
      <w:r w:rsidRPr="0028220F">
        <w:rPr>
          <w:rFonts w:eastAsia="SimSun"/>
          <w:color w:val="0070C0"/>
          <w:szCs w:val="24"/>
          <w:lang w:eastAsia="zh-CN"/>
        </w:rPr>
        <w:t xml:space="preserve"> (ZTE)</w:t>
      </w:r>
    </w:p>
    <w:p w14:paraId="19A4FCC8" w14:textId="5D1DF128" w:rsidR="0028220F" w:rsidRDefault="0028220F" w:rsidP="0028220F">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28220F">
        <w:rPr>
          <w:rFonts w:eastAsia="SimSun"/>
          <w:color w:val="0070C0"/>
          <w:szCs w:val="24"/>
          <w:lang w:eastAsia="zh-CN"/>
        </w:rPr>
        <w:t>F</w:t>
      </w:r>
      <w:r w:rsidRPr="0028220F">
        <w:rPr>
          <w:rFonts w:eastAsia="SimSun" w:hint="eastAsia"/>
          <w:color w:val="0070C0"/>
          <w:szCs w:val="24"/>
          <w:lang w:eastAsia="zh-CN"/>
        </w:rPr>
        <w:t xml:space="preserve">or the </w:t>
      </w:r>
      <w:r w:rsidR="00BE44F5">
        <w:rPr>
          <w:rFonts w:eastAsia="SimSun"/>
          <w:color w:val="0070C0"/>
          <w:szCs w:val="24"/>
          <w:lang w:eastAsia="zh-CN"/>
        </w:rPr>
        <w:t>(</w:t>
      </w:r>
      <w:r w:rsidR="00777EBA" w:rsidRPr="00777EBA">
        <w:rPr>
          <w:rFonts w:eastAsia="SimSun"/>
          <w:i/>
          <w:iCs/>
          <w:color w:val="0070C0"/>
          <w:szCs w:val="24"/>
          <w:lang w:eastAsia="zh-CN"/>
        </w:rPr>
        <w:t>Note: this would be a new requirement</w:t>
      </w:r>
      <w:r w:rsidR="00BE44F5">
        <w:rPr>
          <w:rFonts w:eastAsia="SimSun"/>
          <w:color w:val="0070C0"/>
          <w:szCs w:val="24"/>
          <w:lang w:eastAsia="zh-CN"/>
        </w:rPr>
        <w:t xml:space="preserve">) </w:t>
      </w:r>
      <w:r w:rsidRPr="0028220F">
        <w:rPr>
          <w:rFonts w:eastAsia="SimSun" w:hint="eastAsia"/>
          <w:color w:val="0070C0"/>
          <w:szCs w:val="24"/>
          <w:lang w:eastAsia="zh-CN"/>
        </w:rPr>
        <w:t>relaxed EVM requirement for 6G</w:t>
      </w:r>
      <w:r w:rsidR="00BE44F5">
        <w:rPr>
          <w:rFonts w:eastAsia="SimSun"/>
          <w:color w:val="0070C0"/>
          <w:szCs w:val="24"/>
          <w:lang w:eastAsia="zh-CN"/>
        </w:rPr>
        <w:t xml:space="preserve"> </w:t>
      </w:r>
      <w:r w:rsidRPr="0028220F">
        <w:rPr>
          <w:rFonts w:eastAsia="SimSun" w:hint="eastAsia"/>
          <w:color w:val="0070C0"/>
          <w:szCs w:val="24"/>
          <w:lang w:eastAsia="zh-CN"/>
        </w:rPr>
        <w:t>R BS, propose to consider the AI or non-AI based DPoD compensation at UE side to improve the DL coverage.</w:t>
      </w:r>
      <w:r w:rsidRPr="0028220F">
        <w:rPr>
          <w:rFonts w:eastAsia="SimSun"/>
          <w:color w:val="0070C0"/>
          <w:szCs w:val="24"/>
          <w:lang w:eastAsia="zh-CN"/>
        </w:rPr>
        <w:t xml:space="preserve"> (ZTE)</w:t>
      </w:r>
    </w:p>
    <w:p w14:paraId="2DD97921" w14:textId="384A840B" w:rsidR="008F2522" w:rsidRDefault="00690C6C" w:rsidP="003F613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8F2522">
        <w:rPr>
          <w:rFonts w:eastAsia="SimSun"/>
          <w:color w:val="0070C0"/>
          <w:szCs w:val="24"/>
          <w:lang w:eastAsia="zh-CN"/>
        </w:rPr>
        <w:t>1c: Higher modulation</w:t>
      </w:r>
      <w:r w:rsidR="00810ABD">
        <w:rPr>
          <w:rFonts w:eastAsia="SimSun"/>
          <w:color w:val="0070C0"/>
          <w:szCs w:val="24"/>
          <w:lang w:eastAsia="zh-CN"/>
        </w:rPr>
        <w:t xml:space="preserve"> </w:t>
      </w:r>
      <w:r w:rsidR="00EB4DBA">
        <w:rPr>
          <w:rFonts w:eastAsia="SimSun"/>
          <w:color w:val="0070C0"/>
          <w:szCs w:val="24"/>
          <w:lang w:eastAsia="zh-CN"/>
        </w:rPr>
        <w:t xml:space="preserve">such as 4096 QAM </w:t>
      </w:r>
      <w:r w:rsidR="00810ABD">
        <w:rPr>
          <w:rFonts w:eastAsia="SimSun"/>
          <w:color w:val="0070C0"/>
          <w:szCs w:val="24"/>
          <w:lang w:eastAsia="zh-CN"/>
        </w:rPr>
        <w:t>(CATT)</w:t>
      </w:r>
    </w:p>
    <w:p w14:paraId="3D69CCED" w14:textId="00D53F19" w:rsidR="00C32D89" w:rsidRPr="004D2127"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1d</w:t>
      </w:r>
      <w:r w:rsidR="00C32D89">
        <w:rPr>
          <w:rFonts w:eastAsia="SimSun"/>
          <w:color w:val="0070C0"/>
          <w:szCs w:val="24"/>
          <w:lang w:eastAsia="zh-CN"/>
        </w:rPr>
        <w:t xml:space="preserve">: Study the </w:t>
      </w:r>
      <w:r w:rsidR="00C32D89" w:rsidRPr="00CD5DDB">
        <w:rPr>
          <w:rFonts w:eastAsia="SimSun"/>
          <w:color w:val="0070C0"/>
          <w:szCs w:val="24"/>
          <w:lang w:eastAsia="zh-CN"/>
        </w:rPr>
        <w:t>possibility to remove the protection of the BS receiver of own BS for FDD bands requirement (Huawei).</w:t>
      </w:r>
    </w:p>
    <w:p w14:paraId="47C44E0D" w14:textId="04CE61A4" w:rsidR="00C32D89" w:rsidRPr="00E52651" w:rsidRDefault="00690C6C" w:rsidP="00C3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0D0529">
        <w:rPr>
          <w:rFonts w:eastAsia="SimSun"/>
          <w:color w:val="0070C0"/>
          <w:szCs w:val="24"/>
          <w:lang w:eastAsia="zh-CN"/>
        </w:rPr>
        <w:t>1e</w:t>
      </w:r>
      <w:r w:rsidR="00C32D89" w:rsidRPr="00CD5DDB">
        <w:rPr>
          <w:rFonts w:eastAsia="SimSun"/>
          <w:color w:val="0070C0"/>
          <w:szCs w:val="24"/>
          <w:lang w:eastAsia="zh-CN"/>
        </w:rPr>
        <w:t xml:space="preserve">: </w:t>
      </w:r>
      <w:r w:rsidR="00C32D89">
        <w:rPr>
          <w:rFonts w:eastAsia="SimSun"/>
          <w:color w:val="0070C0"/>
          <w:szCs w:val="24"/>
          <w:lang w:eastAsia="zh-CN"/>
        </w:rPr>
        <w:t>S</w:t>
      </w:r>
      <w:r w:rsidR="00C32D89" w:rsidRPr="00CD5DDB">
        <w:rPr>
          <w:rFonts w:eastAsia="SimSun"/>
          <w:color w:val="0070C0"/>
          <w:szCs w:val="24"/>
          <w:lang w:eastAsia="zh-CN"/>
        </w:rPr>
        <w:t>tudy the feasibility to extend BS RE power down</w:t>
      </w:r>
      <w:r w:rsidR="00725306">
        <w:rPr>
          <w:rFonts w:eastAsia="SimSun"/>
          <w:color w:val="0070C0"/>
          <w:szCs w:val="24"/>
          <w:lang w:eastAsia="zh-CN"/>
        </w:rPr>
        <w:t xml:space="preserve"> (control?)</w:t>
      </w:r>
      <w:r w:rsidR="00C32D89" w:rsidRPr="00CD5DDB">
        <w:rPr>
          <w:rFonts w:eastAsia="SimSun"/>
          <w:color w:val="0070C0"/>
          <w:szCs w:val="24"/>
          <w:lang w:eastAsia="zh-CN"/>
        </w:rPr>
        <w:t xml:space="preserve"> dynamic range for FR1 bands (Huawei).</w:t>
      </w:r>
    </w:p>
    <w:p w14:paraId="1871E4B3" w14:textId="72AC359B" w:rsidR="006A34A7"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72578C" w:rsidRPr="00805BE8">
        <w:rPr>
          <w:rFonts w:eastAsia="SimSun"/>
          <w:color w:val="0070C0"/>
          <w:szCs w:val="24"/>
          <w:lang w:eastAsia="zh-CN"/>
        </w:rPr>
        <w:t xml:space="preserve">2: </w:t>
      </w:r>
      <w:r w:rsidR="006A34A7">
        <w:rPr>
          <w:rFonts w:eastAsia="SimSun"/>
          <w:color w:val="0070C0"/>
          <w:szCs w:val="24"/>
          <w:lang w:eastAsia="zh-CN"/>
        </w:rPr>
        <w:t>The following Rx requirements should be considered:</w:t>
      </w:r>
    </w:p>
    <w:p w14:paraId="15EC284A" w14:textId="31A130B0" w:rsidR="006A34A7" w:rsidRPr="001F3AC3"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2a</w:t>
      </w:r>
      <w:r w:rsidR="006A34A7" w:rsidRPr="00CD5DDB">
        <w:rPr>
          <w:rFonts w:eastAsia="SimSun"/>
          <w:color w:val="0070C0"/>
          <w:szCs w:val="24"/>
          <w:lang w:eastAsia="zh-CN"/>
        </w:rPr>
        <w:t xml:space="preserve">: </w:t>
      </w:r>
      <w:r w:rsidR="006A34A7">
        <w:rPr>
          <w:rFonts w:eastAsia="SimSun"/>
          <w:color w:val="0070C0"/>
          <w:szCs w:val="24"/>
          <w:lang w:eastAsia="zh-CN"/>
        </w:rPr>
        <w:t>Study o</w:t>
      </w:r>
      <w:r w:rsidR="006A34A7" w:rsidRPr="00CD5DDB">
        <w:rPr>
          <w:rFonts w:eastAsia="SimSun"/>
          <w:color w:val="0070C0"/>
          <w:szCs w:val="24"/>
          <w:lang w:eastAsia="zh-CN"/>
        </w:rPr>
        <w:t>ut</w:t>
      </w:r>
      <w:r w:rsidR="006A34A7">
        <w:rPr>
          <w:rFonts w:eastAsia="SimSun"/>
          <w:color w:val="0070C0"/>
          <w:szCs w:val="24"/>
          <w:lang w:eastAsia="zh-CN"/>
        </w:rPr>
        <w:t xml:space="preserve"> </w:t>
      </w:r>
      <w:r w:rsidR="006A34A7" w:rsidRPr="00CD5DDB">
        <w:rPr>
          <w:rFonts w:eastAsia="SimSun"/>
          <w:color w:val="0070C0"/>
          <w:szCs w:val="24"/>
          <w:lang w:eastAsia="zh-CN"/>
        </w:rPr>
        <w:t>of band blocking (Nokia, ZTE, Ericsson)</w:t>
      </w:r>
    </w:p>
    <w:p w14:paraId="1FD26445" w14:textId="2BA2815B" w:rsidR="006A34A7" w:rsidRPr="00AD7627" w:rsidRDefault="00690C6C" w:rsidP="006A34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w:t>
      </w:r>
      <w:r w:rsidR="006A34A7">
        <w:rPr>
          <w:rFonts w:eastAsia="SimSun"/>
          <w:color w:val="0070C0"/>
          <w:szCs w:val="24"/>
          <w:lang w:eastAsia="zh-CN"/>
        </w:rPr>
        <w:t>2b</w:t>
      </w:r>
      <w:r w:rsidR="006A34A7" w:rsidRPr="00CD5DDB">
        <w:rPr>
          <w:rFonts w:eastAsia="SimSun"/>
          <w:color w:val="0070C0"/>
          <w:szCs w:val="24"/>
          <w:lang w:eastAsia="zh-CN"/>
        </w:rPr>
        <w:t xml:space="preserve">: </w:t>
      </w:r>
      <w:r w:rsidR="006A34A7">
        <w:rPr>
          <w:rFonts w:eastAsia="SimSun"/>
          <w:color w:val="0070C0"/>
          <w:szCs w:val="24"/>
          <w:lang w:eastAsia="zh-CN"/>
        </w:rPr>
        <w:t xml:space="preserve">Study </w:t>
      </w:r>
      <w:r w:rsidR="006A34A7" w:rsidRPr="00CD5DDB">
        <w:rPr>
          <w:rFonts w:eastAsia="SimSun"/>
          <w:color w:val="0070C0"/>
          <w:szCs w:val="24"/>
          <w:lang w:eastAsia="zh-CN"/>
        </w:rPr>
        <w:t>In</w:t>
      </w:r>
      <w:r w:rsidR="006A34A7">
        <w:rPr>
          <w:rFonts w:eastAsia="SimSun"/>
          <w:color w:val="0070C0"/>
          <w:szCs w:val="24"/>
          <w:lang w:eastAsia="zh-CN"/>
        </w:rPr>
        <w:t>-</w:t>
      </w:r>
      <w:r w:rsidR="006A34A7" w:rsidRPr="00CD5DDB">
        <w:rPr>
          <w:rFonts w:eastAsia="SimSun"/>
          <w:color w:val="0070C0"/>
          <w:szCs w:val="24"/>
          <w:lang w:eastAsia="zh-CN"/>
        </w:rPr>
        <w:t>band blocking (ZTE, Ericsson)</w:t>
      </w:r>
    </w:p>
    <w:p w14:paraId="1B2A5FB0" w14:textId="17C5E395" w:rsidR="0072578C"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6A34A7">
        <w:rPr>
          <w:rFonts w:eastAsia="SimSun"/>
          <w:color w:val="0070C0"/>
          <w:szCs w:val="24"/>
          <w:lang w:eastAsia="zh-CN"/>
        </w:rPr>
        <w:t xml:space="preserve"> 3:</w:t>
      </w:r>
      <w:r w:rsidR="007C17A9">
        <w:rPr>
          <w:rFonts w:eastAsia="SimSun"/>
          <w:color w:val="0070C0"/>
          <w:szCs w:val="24"/>
          <w:lang w:eastAsia="zh-CN"/>
        </w:rPr>
        <w:t xml:space="preserve"> </w:t>
      </w:r>
      <w:r w:rsidR="008F2CAE">
        <w:rPr>
          <w:rFonts w:eastAsia="SimSun"/>
          <w:color w:val="0070C0"/>
          <w:szCs w:val="24"/>
          <w:lang w:eastAsia="zh-CN"/>
        </w:rPr>
        <w:t>Consider relaxation for the conducted requirements for 1-H (CMCC)</w:t>
      </w:r>
    </w:p>
    <w:p w14:paraId="7E138DAC" w14:textId="15034551" w:rsidR="003C73F2" w:rsidRDefault="00690C6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C17A9">
        <w:rPr>
          <w:rFonts w:eastAsia="SimSun"/>
          <w:color w:val="0070C0"/>
          <w:szCs w:val="24"/>
          <w:lang w:eastAsia="zh-CN"/>
        </w:rPr>
        <w:t>4</w:t>
      </w:r>
      <w:r w:rsidR="003C73F2">
        <w:rPr>
          <w:rFonts w:eastAsia="SimSun"/>
          <w:color w:val="0070C0"/>
          <w:szCs w:val="24"/>
          <w:lang w:eastAsia="zh-CN"/>
        </w:rPr>
        <w:t>: Study pico requirements assuming reusing WiF</w:t>
      </w:r>
      <w:r w:rsidR="00B32B5C">
        <w:rPr>
          <w:rFonts w:eastAsia="SimSun"/>
          <w:color w:val="0070C0"/>
          <w:szCs w:val="24"/>
          <w:lang w:eastAsia="zh-CN"/>
        </w:rPr>
        <w:t>i components</w:t>
      </w:r>
      <w:r w:rsidR="003C73F2">
        <w:rPr>
          <w:rFonts w:eastAsia="SimSun"/>
          <w:color w:val="0070C0"/>
          <w:szCs w:val="24"/>
          <w:lang w:eastAsia="zh-CN"/>
        </w:rPr>
        <w:t xml:space="preserve"> devices </w:t>
      </w:r>
      <w:r w:rsidR="004E1FBD">
        <w:rPr>
          <w:rFonts w:eastAsia="SimSun"/>
          <w:color w:val="0070C0"/>
          <w:szCs w:val="24"/>
          <w:lang w:eastAsia="zh-CN"/>
        </w:rPr>
        <w:t>(CMCC)</w:t>
      </w:r>
    </w:p>
    <w:p w14:paraId="43A5AD57" w14:textId="77777777" w:rsidR="0072578C" w:rsidRPr="00805BE8" w:rsidRDefault="0072578C" w:rsidP="007257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F7CA9B" w14:textId="201195BE" w:rsidR="0072578C" w:rsidRDefault="0072578C" w:rsidP="007257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AD7627">
        <w:rPr>
          <w:rFonts w:eastAsia="SimSun"/>
          <w:color w:val="0070C0"/>
          <w:szCs w:val="24"/>
          <w:lang w:eastAsia="zh-CN"/>
        </w:rPr>
        <w:t xml:space="preserve">o be further discussed and prioritized. </w:t>
      </w:r>
    </w:p>
    <w:p w14:paraId="1892D653" w14:textId="77777777" w:rsidR="00AD7627" w:rsidRPr="00805BE8" w:rsidRDefault="00AD7627" w:rsidP="00AD762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C782AF1" w14:textId="1E627577" w:rsidR="00F56D24" w:rsidRPr="00805BE8" w:rsidRDefault="00F56D24" w:rsidP="00F56D24">
      <w:pPr>
        <w:rPr>
          <w:b/>
          <w:color w:val="0070C0"/>
          <w:u w:val="single"/>
          <w:lang w:eastAsia="ko-KR"/>
        </w:rPr>
      </w:pPr>
      <w:r w:rsidRPr="00805BE8">
        <w:rPr>
          <w:b/>
          <w:color w:val="0070C0"/>
          <w:u w:val="single"/>
          <w:lang w:eastAsia="ko-KR"/>
        </w:rPr>
        <w:lastRenderedPageBreak/>
        <w:t>Issue 1-1</w:t>
      </w:r>
      <w:r w:rsidR="00302C6C">
        <w:rPr>
          <w:b/>
          <w:color w:val="0070C0"/>
          <w:u w:val="single"/>
          <w:lang w:eastAsia="ko-KR"/>
        </w:rPr>
        <w:t>-3</w:t>
      </w:r>
      <w:r w:rsidRPr="00805BE8">
        <w:rPr>
          <w:b/>
          <w:color w:val="0070C0"/>
          <w:u w:val="single"/>
          <w:lang w:eastAsia="ko-KR"/>
        </w:rPr>
        <w:t xml:space="preserve">: </w:t>
      </w:r>
      <w:r w:rsidR="004B16C3">
        <w:rPr>
          <w:b/>
          <w:color w:val="0070C0"/>
          <w:u w:val="single"/>
          <w:lang w:eastAsia="ko-KR"/>
        </w:rPr>
        <w:t>New a</w:t>
      </w:r>
      <w:r>
        <w:rPr>
          <w:b/>
          <w:color w:val="0070C0"/>
          <w:u w:val="single"/>
          <w:lang w:eastAsia="ko-KR"/>
        </w:rPr>
        <w:t xml:space="preserve">ssumptions </w:t>
      </w:r>
      <w:r w:rsidR="004B16C3">
        <w:rPr>
          <w:b/>
          <w:color w:val="0070C0"/>
          <w:u w:val="single"/>
          <w:lang w:eastAsia="ko-KR"/>
        </w:rPr>
        <w:t xml:space="preserve">when re-assessing </w:t>
      </w:r>
      <w:r>
        <w:rPr>
          <w:b/>
          <w:color w:val="0070C0"/>
          <w:u w:val="single"/>
          <w:lang w:eastAsia="ko-KR"/>
        </w:rPr>
        <w:t xml:space="preserve">requirements </w:t>
      </w:r>
    </w:p>
    <w:p w14:paraId="59145F61"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D9BE194" w14:textId="15C30D23" w:rsidR="00F56D24"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F56D24" w:rsidRPr="00805BE8">
        <w:rPr>
          <w:rFonts w:eastAsia="SimSun"/>
          <w:color w:val="0070C0"/>
          <w:szCs w:val="24"/>
          <w:lang w:eastAsia="zh-CN"/>
        </w:rPr>
        <w:t xml:space="preserve">1: </w:t>
      </w:r>
      <w:r w:rsidR="006C4960">
        <w:rPr>
          <w:rFonts w:eastAsia="SimSun"/>
          <w:color w:val="0070C0"/>
          <w:szCs w:val="24"/>
          <w:lang w:eastAsia="zh-CN"/>
        </w:rPr>
        <w:t>R</w:t>
      </w:r>
      <w:r w:rsidR="007555F1">
        <w:rPr>
          <w:rFonts w:eastAsia="SimSun"/>
          <w:color w:val="0070C0"/>
          <w:szCs w:val="24"/>
          <w:lang w:eastAsia="zh-CN"/>
        </w:rPr>
        <w:t>e-evaluate</w:t>
      </w:r>
      <w:r w:rsidR="006C4960">
        <w:rPr>
          <w:rFonts w:eastAsia="SimSun"/>
          <w:color w:val="0070C0"/>
          <w:szCs w:val="24"/>
          <w:lang w:eastAsia="zh-CN"/>
        </w:rPr>
        <w:t xml:space="preserve"> the </w:t>
      </w:r>
      <w:r w:rsidR="007555F1">
        <w:rPr>
          <w:rFonts w:eastAsia="SimSun"/>
          <w:color w:val="0070C0"/>
          <w:szCs w:val="24"/>
          <w:lang w:eastAsia="zh-CN"/>
        </w:rPr>
        <w:t>taken assumptions (</w:t>
      </w:r>
      <w:r w:rsidR="00CF7B2A">
        <w:rPr>
          <w:rFonts w:eastAsia="SimSun"/>
          <w:color w:val="0070C0"/>
          <w:szCs w:val="24"/>
          <w:lang w:eastAsia="zh-CN"/>
        </w:rPr>
        <w:t>e.g. 30</w:t>
      </w:r>
      <w:r w:rsidR="00310799">
        <w:rPr>
          <w:rFonts w:eastAsia="SimSun"/>
          <w:color w:val="0070C0"/>
          <w:szCs w:val="24"/>
          <w:lang w:eastAsia="zh-CN"/>
        </w:rPr>
        <w:t>dB coupling loss</w:t>
      </w:r>
      <w:r w:rsidR="00D40CF7">
        <w:rPr>
          <w:rFonts w:eastAsia="SimSun"/>
          <w:color w:val="0070C0"/>
          <w:szCs w:val="24"/>
          <w:lang w:eastAsia="zh-CN"/>
        </w:rPr>
        <w:t xml:space="preserve"> between co-lo</w:t>
      </w:r>
      <w:r w:rsidR="00715D8C">
        <w:rPr>
          <w:rFonts w:eastAsia="SimSun"/>
          <w:color w:val="0070C0"/>
          <w:szCs w:val="24"/>
          <w:lang w:eastAsia="zh-CN"/>
        </w:rPr>
        <w:t>c</w:t>
      </w:r>
      <w:r w:rsidR="00D40CF7">
        <w:rPr>
          <w:rFonts w:eastAsia="SimSun"/>
          <w:color w:val="0070C0"/>
          <w:szCs w:val="24"/>
          <w:lang w:eastAsia="zh-CN"/>
        </w:rPr>
        <w:t>ated BS</w:t>
      </w:r>
      <w:r w:rsidR="007555F1">
        <w:rPr>
          <w:rFonts w:eastAsia="SimSun"/>
          <w:color w:val="0070C0"/>
          <w:szCs w:val="24"/>
          <w:lang w:eastAsia="zh-CN"/>
        </w:rPr>
        <w:t>)</w:t>
      </w:r>
      <w:r w:rsidR="00212DE2">
        <w:rPr>
          <w:rFonts w:eastAsia="SimSun"/>
          <w:color w:val="0070C0"/>
          <w:szCs w:val="24"/>
          <w:lang w:eastAsia="zh-CN"/>
        </w:rPr>
        <w:t xml:space="preserve"> (Nokia</w:t>
      </w:r>
      <w:r w:rsidR="006D213E">
        <w:rPr>
          <w:rFonts w:eastAsia="SimSun"/>
          <w:color w:val="0070C0"/>
          <w:szCs w:val="24"/>
          <w:lang w:eastAsia="zh-CN"/>
        </w:rPr>
        <w:t>, ZTE)</w:t>
      </w:r>
    </w:p>
    <w:p w14:paraId="620CE2A8" w14:textId="7E5E9370" w:rsidR="00574C71" w:rsidRPr="00BB20A3"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2</w:t>
      </w:r>
      <w:r w:rsidR="00574C71">
        <w:rPr>
          <w:rFonts w:eastAsia="SimSun"/>
          <w:color w:val="0070C0"/>
          <w:szCs w:val="24"/>
          <w:lang w:eastAsia="zh-CN"/>
        </w:rPr>
        <w:t xml:space="preserve">: </w:t>
      </w:r>
      <w:r w:rsidR="00574C71" w:rsidRPr="004B16C3">
        <w:rPr>
          <w:rFonts w:eastAsia="SimSun"/>
          <w:color w:val="0070C0"/>
          <w:szCs w:val="24"/>
          <w:lang w:eastAsia="zh-CN"/>
        </w:rPr>
        <w:t>To avoid inefficiencies in deployment, co-location requirements need to be defined with careful consideration of the actual characteristics of beamforming-capable BS (NTT Docomo)</w:t>
      </w:r>
    </w:p>
    <w:p w14:paraId="48FD70AD" w14:textId="55269B9E" w:rsidR="00BB20A3" w:rsidRPr="00805BE8" w:rsidRDefault="00690C6C" w:rsidP="00F56D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21E2F">
        <w:rPr>
          <w:rFonts w:eastAsia="SimSun"/>
          <w:color w:val="0070C0"/>
          <w:szCs w:val="24"/>
          <w:lang w:eastAsia="zh-CN"/>
        </w:rPr>
        <w:t xml:space="preserve">3: </w:t>
      </w:r>
      <w:r w:rsidR="00BB20A3" w:rsidRPr="004B16C3">
        <w:rPr>
          <w:rFonts w:eastAsia="SimSun"/>
          <w:color w:val="0070C0"/>
          <w:szCs w:val="24"/>
          <w:lang w:eastAsia="zh-CN"/>
        </w:rPr>
        <w:t>Re-evaluate some requirements (e.g. in-band blocking, out-of-band blocking) assuming today’s actual deployments instead of assumptions from 1999 and UTRA deployments (Ericsson)</w:t>
      </w:r>
    </w:p>
    <w:p w14:paraId="4284254A" w14:textId="77777777" w:rsidR="00F56D24" w:rsidRPr="00805BE8" w:rsidRDefault="00F56D24" w:rsidP="00F56D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974D90" w14:textId="6B0F14D0" w:rsidR="00F56D24" w:rsidRPr="00D61639" w:rsidRDefault="005022E6" w:rsidP="00AC7D66">
      <w:pPr>
        <w:spacing w:after="120"/>
        <w:ind w:left="1136"/>
        <w:rPr>
          <w:color w:val="0070C0"/>
          <w:szCs w:val="24"/>
          <w:lang w:eastAsia="zh-CN"/>
        </w:rPr>
      </w:pPr>
      <w:r w:rsidRPr="00D61639">
        <w:rPr>
          <w:color w:val="0070C0"/>
          <w:szCs w:val="24"/>
          <w:lang w:eastAsia="zh-CN"/>
        </w:rPr>
        <w:t xml:space="preserve">When re-assessing the pertinence of </w:t>
      </w:r>
      <w:r w:rsidR="00AB32E5" w:rsidRPr="00D61639">
        <w:rPr>
          <w:color w:val="0070C0"/>
          <w:szCs w:val="24"/>
          <w:lang w:eastAsia="zh-CN"/>
        </w:rPr>
        <w:t xml:space="preserve">BS RF requirements, the taken assumptions should be reconsidered, </w:t>
      </w:r>
      <w:r w:rsidR="00E5282F" w:rsidRPr="00D61639">
        <w:rPr>
          <w:color w:val="0070C0"/>
          <w:szCs w:val="24"/>
          <w:lang w:eastAsia="zh-CN"/>
        </w:rPr>
        <w:t>considering</w:t>
      </w:r>
      <w:r w:rsidR="00AB32E5" w:rsidRPr="00D61639">
        <w:rPr>
          <w:color w:val="0070C0"/>
          <w:szCs w:val="24"/>
          <w:lang w:eastAsia="zh-CN"/>
        </w:rPr>
        <w:t xml:space="preserve"> </w:t>
      </w:r>
      <w:r w:rsidR="00DD51CB" w:rsidRPr="00D61639">
        <w:rPr>
          <w:color w:val="0070C0"/>
          <w:szCs w:val="24"/>
          <w:lang w:eastAsia="zh-CN"/>
        </w:rPr>
        <w:t>actual deployments and AAS BS characteristics</w:t>
      </w:r>
      <w:r w:rsidR="00385C05" w:rsidRPr="00D61639">
        <w:rPr>
          <w:color w:val="0070C0"/>
          <w:szCs w:val="24"/>
          <w:lang w:eastAsia="zh-CN"/>
        </w:rPr>
        <w:t xml:space="preserve"> (some RF requirements</w:t>
      </w:r>
      <w:r w:rsidR="00984F93" w:rsidRPr="00D61639">
        <w:rPr>
          <w:color w:val="0070C0"/>
          <w:szCs w:val="24"/>
          <w:lang w:eastAsia="zh-CN"/>
        </w:rPr>
        <w:t>’ assumptions are still based on UTRA and non-AAS BS).</w:t>
      </w:r>
    </w:p>
    <w:p w14:paraId="39F64D6F" w14:textId="77777777" w:rsidR="005B49A9" w:rsidRDefault="005B49A9" w:rsidP="005B49A9">
      <w:pPr>
        <w:rPr>
          <w:b/>
          <w:color w:val="0070C0"/>
          <w:u w:val="single"/>
          <w:lang w:eastAsia="ko-KR"/>
        </w:rPr>
      </w:pPr>
    </w:p>
    <w:p w14:paraId="0EA3757B" w14:textId="463EA940"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-4</w:t>
      </w:r>
      <w:r w:rsidRPr="00805BE8">
        <w:rPr>
          <w:b/>
          <w:color w:val="0070C0"/>
          <w:u w:val="single"/>
          <w:lang w:eastAsia="ko-KR"/>
        </w:rPr>
        <w:t xml:space="preserve">: </w:t>
      </w:r>
      <w:r>
        <w:rPr>
          <w:b/>
          <w:color w:val="0070C0"/>
          <w:u w:val="single"/>
          <w:lang w:eastAsia="ko-KR"/>
        </w:rPr>
        <w:t>ACLR and EVM requirements interdependency</w:t>
      </w:r>
    </w:p>
    <w:p w14:paraId="2FDE96D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Link ACLR and EVM requirements:</w:t>
      </w:r>
    </w:p>
    <w:p w14:paraId="094EC2C8" w14:textId="710829FB" w:rsidR="002056DC"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hint="eastAsia"/>
          <w:color w:val="0070C0"/>
          <w:szCs w:val="24"/>
          <w:lang w:eastAsia="zh-CN"/>
        </w:rPr>
        <w:t xml:space="preserve">consider the performance balance between ACLR and EVM requirement instead of treating </w:t>
      </w:r>
      <w:r w:rsidR="00E5282F" w:rsidRPr="002F3888">
        <w:rPr>
          <w:rFonts w:eastAsia="SimSun"/>
          <w:color w:val="0070C0"/>
          <w:szCs w:val="24"/>
          <w:lang w:eastAsia="zh-CN"/>
        </w:rPr>
        <w:t>these two requirements</w:t>
      </w:r>
      <w:r w:rsidR="002056DC" w:rsidRPr="002F3888">
        <w:rPr>
          <w:rFonts w:eastAsia="SimSun" w:hint="eastAsia"/>
          <w:color w:val="0070C0"/>
          <w:szCs w:val="24"/>
          <w:lang w:eastAsia="zh-CN"/>
        </w:rPr>
        <w:t xml:space="preserve"> separately</w:t>
      </w:r>
      <w:r w:rsidR="002056DC" w:rsidRPr="002F3888">
        <w:rPr>
          <w:rFonts w:eastAsia="SimSun"/>
          <w:color w:val="0070C0"/>
          <w:szCs w:val="24"/>
          <w:lang w:eastAsia="zh-CN"/>
        </w:rPr>
        <w:t xml:space="preserve"> (ZTE)</w:t>
      </w:r>
      <w:r w:rsidR="002056DC">
        <w:rPr>
          <w:rFonts w:eastAsia="SimSun"/>
          <w:color w:val="0070C0"/>
          <w:szCs w:val="24"/>
          <w:lang w:eastAsia="zh-CN"/>
        </w:rPr>
        <w:t>.</w:t>
      </w:r>
    </w:p>
    <w:p w14:paraId="2D9316FF"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EE61225" w14:textId="237A0778" w:rsidR="002056DC" w:rsidRPr="00F56D24" w:rsidRDefault="009E50ED" w:rsidP="002056DC">
      <w:pPr>
        <w:ind w:left="720"/>
        <w:rPr>
          <w:lang w:val="sv-SE" w:eastAsia="zh-CN"/>
        </w:rPr>
      </w:pPr>
      <w:r>
        <w:rPr>
          <w:color w:val="0070C0"/>
          <w:szCs w:val="24"/>
          <w:lang w:eastAsia="zh-CN"/>
        </w:rPr>
        <w:t>This issue is pending on the 1-12 discussion, if EVM should be further studied or not. If so, t</w:t>
      </w:r>
      <w:r w:rsidR="002056DC">
        <w:rPr>
          <w:color w:val="0070C0"/>
          <w:szCs w:val="24"/>
          <w:lang w:eastAsia="zh-CN"/>
        </w:rPr>
        <w:t xml:space="preserve">o be further discussed if </w:t>
      </w:r>
      <w:r>
        <w:rPr>
          <w:color w:val="0070C0"/>
          <w:szCs w:val="24"/>
          <w:lang w:eastAsia="zh-CN"/>
        </w:rPr>
        <w:t>EVM/ACLR interdepen</w:t>
      </w:r>
      <w:r w:rsidR="00561D3B">
        <w:rPr>
          <w:color w:val="0070C0"/>
          <w:szCs w:val="24"/>
          <w:lang w:eastAsia="zh-CN"/>
        </w:rPr>
        <w:t xml:space="preserve">dency </w:t>
      </w:r>
      <w:r w:rsidR="002056DC">
        <w:rPr>
          <w:color w:val="0070C0"/>
          <w:szCs w:val="24"/>
          <w:lang w:eastAsia="zh-CN"/>
        </w:rPr>
        <w:t xml:space="preserve">aspects should </w:t>
      </w:r>
      <w:r w:rsidR="00561D3B">
        <w:rPr>
          <w:color w:val="0070C0"/>
          <w:szCs w:val="24"/>
          <w:lang w:eastAsia="zh-CN"/>
        </w:rPr>
        <w:t xml:space="preserve">also </w:t>
      </w:r>
      <w:r w:rsidR="002056DC">
        <w:rPr>
          <w:color w:val="0070C0"/>
          <w:szCs w:val="24"/>
          <w:lang w:eastAsia="zh-CN"/>
        </w:rPr>
        <w:t>be studied in the scope of the 6G SI.</w:t>
      </w:r>
    </w:p>
    <w:p w14:paraId="5B5309A7" w14:textId="77777777" w:rsidR="002056DC" w:rsidRDefault="002056DC" w:rsidP="002056DC">
      <w:pPr>
        <w:rPr>
          <w:lang w:val="sv-SE" w:eastAsia="zh-CN"/>
        </w:rPr>
      </w:pPr>
    </w:p>
    <w:p w14:paraId="1BA64162" w14:textId="4A424784" w:rsidR="002056DC" w:rsidRPr="00805BE8" w:rsidRDefault="002056DC" w:rsidP="002056DC">
      <w:pPr>
        <w:rPr>
          <w:b/>
          <w:color w:val="0070C0"/>
          <w:u w:val="single"/>
          <w:lang w:eastAsia="ko-KR"/>
        </w:rPr>
      </w:pPr>
      <w:r w:rsidRPr="00805BE8">
        <w:rPr>
          <w:b/>
          <w:color w:val="0070C0"/>
          <w:u w:val="single"/>
          <w:lang w:eastAsia="ko-KR"/>
        </w:rPr>
        <w:t>Issue 1-1</w:t>
      </w:r>
      <w:r w:rsidR="009E50ED">
        <w:rPr>
          <w:b/>
          <w:color w:val="0070C0"/>
          <w:u w:val="single"/>
          <w:lang w:eastAsia="ko-KR"/>
        </w:rPr>
        <w:t>-5</w:t>
      </w:r>
      <w:r w:rsidRPr="00805BE8">
        <w:rPr>
          <w:b/>
          <w:color w:val="0070C0"/>
          <w:u w:val="single"/>
          <w:lang w:eastAsia="ko-KR"/>
        </w:rPr>
        <w:t xml:space="preserve">: </w:t>
      </w:r>
      <w:r>
        <w:rPr>
          <w:b/>
          <w:color w:val="0070C0"/>
          <w:u w:val="single"/>
          <w:lang w:eastAsia="ko-KR"/>
        </w:rPr>
        <w:t xml:space="preserve">Co-location and coexistence Requirements </w:t>
      </w:r>
    </w:p>
    <w:p w14:paraId="54270DCA"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48D945" w14:textId="673ABF0B" w:rsidR="002056DC" w:rsidRPr="00EA566F"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Pr>
          <w:rFonts w:eastAsia="SimSun"/>
          <w:color w:val="0070C0"/>
          <w:szCs w:val="24"/>
          <w:lang w:eastAsia="zh-CN"/>
        </w:rPr>
        <w:t>W</w:t>
      </w:r>
      <w:r w:rsidR="002056DC" w:rsidRPr="002F3888">
        <w:rPr>
          <w:rFonts w:eastAsia="SimSun" w:hint="eastAsia"/>
          <w:color w:val="0070C0"/>
          <w:szCs w:val="24"/>
          <w:lang w:eastAsia="zh-CN"/>
        </w:rPr>
        <w:t>ait for the conclusion in 5G-A and make the necessary updates for RF requirements of 6GR BS.</w:t>
      </w:r>
      <w:r w:rsidR="002056DC" w:rsidRPr="002F3888">
        <w:rPr>
          <w:rFonts w:eastAsia="SimSun"/>
          <w:color w:val="0070C0"/>
          <w:szCs w:val="24"/>
          <w:lang w:eastAsia="zh-CN"/>
        </w:rPr>
        <w:t xml:space="preserve"> (ZTE)</w:t>
      </w:r>
    </w:p>
    <w:p w14:paraId="7AC41291" w14:textId="18516A49"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056DC">
        <w:rPr>
          <w:rFonts w:eastAsia="SimSun"/>
          <w:color w:val="0070C0"/>
          <w:szCs w:val="24"/>
          <w:lang w:eastAsia="zh-CN"/>
        </w:rPr>
        <w:t xml:space="preserve">2: </w:t>
      </w:r>
      <w:r w:rsidR="002056DC" w:rsidRPr="002F3888">
        <w:rPr>
          <w:rFonts w:eastAsia="SimSun"/>
          <w:color w:val="0070C0"/>
          <w:szCs w:val="24"/>
          <w:lang w:eastAsia="zh-CN"/>
        </w:rPr>
        <w:t>If not finalized in Rel-19, further study BS coexistence requirement (additional spurious) (Ericsson)</w:t>
      </w:r>
    </w:p>
    <w:p w14:paraId="4F09311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AD5FA1" w14:textId="77777777" w:rsidR="002056DC" w:rsidRDefault="002056DC" w:rsidP="002056D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w:t>
      </w:r>
      <w:r>
        <w:rPr>
          <w:rFonts w:eastAsia="SimSun"/>
          <w:color w:val="0070C0"/>
          <w:szCs w:val="24"/>
          <w:lang w:eastAsia="zh-CN"/>
        </w:rPr>
        <w:t>he 2 proposals seem aligned, waiting for the outcomes of the Rel-19 and Rel-20 outcomes before deciding if any further investigation in the scope of 6G SI.</w:t>
      </w:r>
    </w:p>
    <w:p w14:paraId="4C3A6B45" w14:textId="77777777" w:rsidR="002056DC" w:rsidRDefault="002056DC" w:rsidP="002056DC">
      <w:pPr>
        <w:rPr>
          <w:b/>
          <w:bCs/>
        </w:rPr>
      </w:pPr>
    </w:p>
    <w:p w14:paraId="7832105A" w14:textId="702200CF" w:rsidR="002056DC" w:rsidRPr="00805BE8" w:rsidRDefault="002056DC" w:rsidP="002056DC">
      <w:pPr>
        <w:rPr>
          <w:b/>
          <w:color w:val="0070C0"/>
          <w:u w:val="single"/>
          <w:lang w:eastAsia="ko-KR"/>
        </w:rPr>
      </w:pPr>
      <w:r w:rsidRPr="00805BE8">
        <w:rPr>
          <w:b/>
          <w:color w:val="0070C0"/>
          <w:u w:val="single"/>
          <w:lang w:eastAsia="ko-KR"/>
        </w:rPr>
        <w:t>Issue 1-1</w:t>
      </w:r>
      <w:r w:rsidR="00BC60DC">
        <w:rPr>
          <w:b/>
          <w:color w:val="0070C0"/>
          <w:u w:val="single"/>
          <w:lang w:eastAsia="ko-KR"/>
        </w:rPr>
        <w:t>-6</w:t>
      </w:r>
      <w:r w:rsidRPr="00805BE8">
        <w:rPr>
          <w:b/>
          <w:color w:val="0070C0"/>
          <w:u w:val="single"/>
          <w:lang w:eastAsia="ko-KR"/>
        </w:rPr>
        <w:t xml:space="preserve">: </w:t>
      </w:r>
      <w:r>
        <w:rPr>
          <w:b/>
          <w:color w:val="0070C0"/>
          <w:u w:val="single"/>
          <w:lang w:eastAsia="ko-KR"/>
        </w:rPr>
        <w:t>BS output clarification</w:t>
      </w:r>
    </w:p>
    <w:p w14:paraId="33AA482E" w14:textId="77777777" w:rsidR="002056DC"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9FCD60" w14:textId="031F2F66" w:rsidR="002056DC" w:rsidRPr="00F80FC4" w:rsidRDefault="00690C6C" w:rsidP="002056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056DC" w:rsidRPr="00805BE8">
        <w:rPr>
          <w:rFonts w:eastAsia="SimSun"/>
          <w:color w:val="0070C0"/>
          <w:szCs w:val="24"/>
          <w:lang w:eastAsia="zh-CN"/>
        </w:rPr>
        <w:t xml:space="preserve">1: </w:t>
      </w:r>
      <w:r w:rsidR="002056DC" w:rsidRPr="002F3888">
        <w:rPr>
          <w:rFonts w:eastAsia="SimSun"/>
          <w:color w:val="0070C0"/>
          <w:szCs w:val="24"/>
          <w:lang w:eastAsia="zh-CN"/>
        </w:rPr>
        <w:t>Re-visit how BS output power is handled in relevant TS 38.104 requirements and consider introducing PSD based requirements instead. (Ericsson)</w:t>
      </w:r>
    </w:p>
    <w:p w14:paraId="5B96AC59" w14:textId="77777777" w:rsidR="002056DC" w:rsidRPr="00805BE8" w:rsidRDefault="002056DC" w:rsidP="002056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5EAF52" w14:textId="77777777" w:rsidR="002056DC" w:rsidRPr="00A82FEC" w:rsidRDefault="002056DC" w:rsidP="002056DC">
      <w:pPr>
        <w:spacing w:after="120"/>
        <w:ind w:left="720"/>
        <w:rPr>
          <w:color w:val="0070C0"/>
          <w:szCs w:val="24"/>
          <w:lang w:eastAsia="zh-CN"/>
        </w:rPr>
      </w:pPr>
      <w:r>
        <w:rPr>
          <w:color w:val="0070C0"/>
          <w:szCs w:val="24"/>
          <w:lang w:eastAsia="zh-CN"/>
        </w:rPr>
        <w:t>To be further discussed if any clarification on power consideration should be studied in the scope of the 6G SI.</w:t>
      </w:r>
    </w:p>
    <w:p w14:paraId="3B2EED9A" w14:textId="77777777" w:rsidR="002056DC" w:rsidRDefault="002056DC" w:rsidP="005B49A9">
      <w:pPr>
        <w:rPr>
          <w:b/>
          <w:color w:val="0070C0"/>
          <w:u w:val="single"/>
          <w:lang w:eastAsia="ko-KR"/>
        </w:rPr>
      </w:pPr>
    </w:p>
    <w:p w14:paraId="213B2F9D" w14:textId="232BE48D" w:rsidR="00B64071" w:rsidRPr="00805BE8" w:rsidRDefault="00B64071" w:rsidP="00B64071">
      <w:pPr>
        <w:rPr>
          <w:b/>
          <w:color w:val="0070C0"/>
          <w:u w:val="single"/>
          <w:lang w:eastAsia="ko-KR"/>
        </w:rPr>
      </w:pPr>
      <w:r w:rsidRPr="00805BE8">
        <w:rPr>
          <w:b/>
          <w:color w:val="0070C0"/>
          <w:u w:val="single"/>
          <w:lang w:eastAsia="ko-KR"/>
        </w:rPr>
        <w:t>Issue 1-1</w:t>
      </w:r>
      <w:r w:rsidR="00BC60DC">
        <w:rPr>
          <w:b/>
          <w:color w:val="0070C0"/>
          <w:u w:val="single"/>
          <w:lang w:eastAsia="ko-KR"/>
        </w:rPr>
        <w:t>-7</w:t>
      </w:r>
      <w:r w:rsidRPr="00805BE8">
        <w:rPr>
          <w:b/>
          <w:color w:val="0070C0"/>
          <w:u w:val="single"/>
          <w:lang w:eastAsia="ko-KR"/>
        </w:rPr>
        <w:t xml:space="preserve">: </w:t>
      </w:r>
      <w:r>
        <w:rPr>
          <w:b/>
          <w:color w:val="0070C0"/>
          <w:u w:val="single"/>
          <w:lang w:eastAsia="ko-KR"/>
        </w:rPr>
        <w:t>FR partitioning</w:t>
      </w:r>
    </w:p>
    <w:p w14:paraId="769E65B6" w14:textId="68D7521B"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D235B3">
        <w:rPr>
          <w:rFonts w:eastAsia="SimSun"/>
          <w:color w:val="0070C0"/>
          <w:szCs w:val="24"/>
          <w:lang w:eastAsia="zh-CN"/>
        </w:rPr>
        <w:t>How to consider the FR partitioning for BS RF requirements:</w:t>
      </w:r>
    </w:p>
    <w:p w14:paraId="35B0F97E" w14:textId="0438107F" w:rsidR="00B64071" w:rsidRPr="00805BE8" w:rsidRDefault="00690C6C" w:rsidP="00B640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B64071" w:rsidRPr="00805BE8">
        <w:rPr>
          <w:rFonts w:eastAsia="SimSun"/>
          <w:color w:val="0070C0"/>
          <w:szCs w:val="24"/>
          <w:lang w:eastAsia="zh-CN"/>
        </w:rPr>
        <w:t xml:space="preserve">1: </w:t>
      </w:r>
      <w:r w:rsidR="00FD0387">
        <w:rPr>
          <w:rFonts w:eastAsia="SimSun"/>
          <w:color w:val="0070C0"/>
          <w:szCs w:val="24"/>
          <w:lang w:eastAsia="zh-CN"/>
        </w:rPr>
        <w:t>E</w:t>
      </w:r>
      <w:r w:rsidR="00FD0387" w:rsidRPr="00D235B3">
        <w:rPr>
          <w:rFonts w:eastAsia="SimSun"/>
          <w:color w:val="0070C0"/>
          <w:szCs w:val="24"/>
          <w:lang w:eastAsia="zh-CN"/>
        </w:rPr>
        <w:t>stablishing a clear principle for the 6G FR framework, deciding whether to align FR partitions with technical characteristics or to use them simply as labels for new spectrum (NTT Docomo)</w:t>
      </w:r>
    </w:p>
    <w:p w14:paraId="42864516" w14:textId="77777777" w:rsidR="00B64071" w:rsidRPr="00805BE8" w:rsidRDefault="00B64071" w:rsidP="00B640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315DC25" w14:textId="08DECBB6" w:rsidR="005378BA" w:rsidRPr="00607BE1" w:rsidRDefault="00607BE1" w:rsidP="005378BA">
      <w:pPr>
        <w:pStyle w:val="ListParagraph"/>
        <w:ind w:left="936" w:firstLineChars="0" w:firstLine="0"/>
        <w:rPr>
          <w:rFonts w:eastAsia="SimSun"/>
          <w:color w:val="0070C0"/>
          <w:szCs w:val="24"/>
          <w:lang w:eastAsia="zh-CN"/>
        </w:rPr>
      </w:pPr>
      <w:r w:rsidRPr="00607BE1">
        <w:rPr>
          <w:rFonts w:eastAsia="SimSun"/>
          <w:color w:val="0070C0"/>
          <w:szCs w:val="24"/>
          <w:lang w:eastAsia="zh-CN"/>
        </w:rPr>
        <w:t>To be further discussed, especially in the context of any potential new FR for cmWave bands.</w:t>
      </w:r>
      <w:r w:rsidR="00380854">
        <w:rPr>
          <w:rFonts w:eastAsia="SimSun"/>
          <w:color w:val="0070C0"/>
          <w:szCs w:val="24"/>
          <w:lang w:eastAsia="zh-CN"/>
        </w:rPr>
        <w:t xml:space="preserve"> Note that frequency range definition is discussed in the</w:t>
      </w:r>
      <w:r w:rsidR="009E2878">
        <w:rPr>
          <w:rFonts w:eastAsia="SimSun"/>
          <w:color w:val="0070C0"/>
          <w:szCs w:val="24"/>
          <w:lang w:eastAsia="zh-CN"/>
        </w:rPr>
        <w:t xml:space="preserve"> </w:t>
      </w:r>
      <w:r w:rsidR="006622A4">
        <w:rPr>
          <w:rFonts w:eastAsia="SimSun"/>
          <w:color w:val="0070C0"/>
          <w:szCs w:val="24"/>
          <w:lang w:eastAsia="zh-CN"/>
        </w:rPr>
        <w:t>S</w:t>
      </w:r>
      <w:r w:rsidR="00380854">
        <w:rPr>
          <w:rFonts w:eastAsia="SimSun"/>
          <w:color w:val="0070C0"/>
          <w:szCs w:val="24"/>
          <w:lang w:eastAsia="zh-CN"/>
        </w:rPr>
        <w:t xml:space="preserve">pectrum AI. </w:t>
      </w:r>
      <w:r w:rsidRPr="00607BE1">
        <w:rPr>
          <w:rFonts w:eastAsia="SimSun"/>
          <w:color w:val="0070C0"/>
          <w:szCs w:val="24"/>
          <w:lang w:eastAsia="zh-CN"/>
        </w:rPr>
        <w:t xml:space="preserve"> </w:t>
      </w:r>
    </w:p>
    <w:p w14:paraId="6C093E6F" w14:textId="77777777" w:rsidR="0084242F" w:rsidRPr="00BD002A" w:rsidRDefault="0084242F" w:rsidP="00F56D24">
      <w:pPr>
        <w:rPr>
          <w:b/>
          <w:lang w:val="en-US" w:eastAsia="zh-CN"/>
        </w:rPr>
      </w:pPr>
    </w:p>
    <w:p w14:paraId="7BA7EEC1" w14:textId="1D7FC385" w:rsidR="00A16BA7" w:rsidRPr="00805BE8" w:rsidRDefault="00A16BA7" w:rsidP="00A16BA7">
      <w:pPr>
        <w:rPr>
          <w:b/>
          <w:color w:val="0070C0"/>
          <w:u w:val="single"/>
          <w:lang w:eastAsia="ko-KR"/>
        </w:rPr>
      </w:pPr>
      <w:r w:rsidRPr="00805BE8">
        <w:rPr>
          <w:b/>
          <w:color w:val="0070C0"/>
          <w:u w:val="single"/>
          <w:lang w:eastAsia="ko-KR"/>
        </w:rPr>
        <w:t>Issue 1-1</w:t>
      </w:r>
      <w:r w:rsidR="00BC60DC">
        <w:rPr>
          <w:b/>
          <w:color w:val="0070C0"/>
          <w:u w:val="single"/>
          <w:lang w:eastAsia="ko-KR"/>
        </w:rPr>
        <w:t>-8</w:t>
      </w:r>
      <w:r w:rsidRPr="00805BE8">
        <w:rPr>
          <w:b/>
          <w:color w:val="0070C0"/>
          <w:u w:val="single"/>
          <w:lang w:eastAsia="ko-KR"/>
        </w:rPr>
        <w:t xml:space="preserve">: </w:t>
      </w:r>
      <w:r>
        <w:rPr>
          <w:b/>
          <w:color w:val="0070C0"/>
          <w:u w:val="single"/>
          <w:lang w:eastAsia="ko-KR"/>
        </w:rPr>
        <w:t>Wider channel bandwidth impact</w:t>
      </w:r>
    </w:p>
    <w:p w14:paraId="747F665C"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686C830" w14:textId="6448C030"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1: </w:t>
      </w:r>
      <w:r w:rsidR="00607BE1">
        <w:rPr>
          <w:rFonts w:eastAsia="SimSun"/>
          <w:color w:val="0070C0"/>
          <w:szCs w:val="24"/>
          <w:lang w:eastAsia="zh-CN"/>
        </w:rPr>
        <w:t>S</w:t>
      </w:r>
      <w:r w:rsidR="0000084C" w:rsidRPr="00607BE1">
        <w:rPr>
          <w:rFonts w:eastAsia="SimSun"/>
          <w:color w:val="0070C0"/>
          <w:szCs w:val="24"/>
          <w:lang w:eastAsia="zh-CN"/>
        </w:rPr>
        <w:t>tudy the corresponding BS RF requirements for support wide channel bandwidth</w:t>
      </w:r>
      <w:r w:rsidR="00A16BA7" w:rsidRPr="00607BE1">
        <w:rPr>
          <w:rFonts w:eastAsia="SimSun"/>
          <w:color w:val="0070C0"/>
          <w:szCs w:val="24"/>
          <w:lang w:eastAsia="zh-CN"/>
        </w:rPr>
        <w:t xml:space="preserve"> (Huawei).</w:t>
      </w:r>
    </w:p>
    <w:p w14:paraId="0BBAC184" w14:textId="073C8D25" w:rsidR="00A16BA7" w:rsidRPr="00805BE8" w:rsidRDefault="00690C6C" w:rsidP="00A16B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A16BA7" w:rsidRPr="00805BE8">
        <w:rPr>
          <w:rFonts w:eastAsia="SimSun"/>
          <w:color w:val="0070C0"/>
          <w:szCs w:val="24"/>
          <w:lang w:eastAsia="zh-CN"/>
        </w:rPr>
        <w:t xml:space="preserve">2: </w:t>
      </w:r>
      <w:r w:rsidR="00C928BE" w:rsidRPr="00607BE1">
        <w:rPr>
          <w:rFonts w:eastAsia="SimSun"/>
          <w:color w:val="0070C0"/>
          <w:szCs w:val="24"/>
          <w:lang w:eastAsia="zh-CN"/>
        </w:rPr>
        <w:t>Current assumption is 200MHz channel bandwidth for bands in or above 6GHz and further study the need for other wider channel bandwidths, depending on the conclusions on system parameters (Ericsson)</w:t>
      </w:r>
    </w:p>
    <w:p w14:paraId="169EA3E5" w14:textId="77777777" w:rsidR="00A16BA7" w:rsidRPr="00805BE8" w:rsidRDefault="00A16BA7" w:rsidP="00A16B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251D8" w14:textId="15DF3805" w:rsidR="00A16BA7" w:rsidRDefault="00FF33A7" w:rsidP="00A16BA7">
      <w:pPr>
        <w:pStyle w:val="ListParagraph"/>
        <w:ind w:left="936" w:firstLineChars="0" w:firstLine="0"/>
        <w:rPr>
          <w:color w:val="0070C0"/>
          <w:szCs w:val="24"/>
          <w:lang w:eastAsia="zh-CN"/>
        </w:rPr>
      </w:pPr>
      <w:r>
        <w:rPr>
          <w:color w:val="0070C0"/>
          <w:szCs w:val="24"/>
          <w:lang w:eastAsia="zh-CN"/>
        </w:rPr>
        <w:t xml:space="preserve">To be synchronized with the channel BW discussion in </w:t>
      </w:r>
      <w:r w:rsidR="003A1AE0">
        <w:rPr>
          <w:color w:val="0070C0"/>
          <w:szCs w:val="24"/>
          <w:lang w:eastAsia="zh-CN"/>
        </w:rPr>
        <w:t xml:space="preserve">the “system parameters” thread. If new channel BW(s) is agreed, then impacts on BS RF requirements will need to be </w:t>
      </w:r>
      <w:r w:rsidR="007672E2">
        <w:rPr>
          <w:color w:val="0070C0"/>
          <w:szCs w:val="24"/>
          <w:lang w:eastAsia="zh-CN"/>
        </w:rPr>
        <w:t>studied.</w:t>
      </w:r>
    </w:p>
    <w:p w14:paraId="534B6772" w14:textId="77777777" w:rsidR="00607BE1" w:rsidRPr="005378BA" w:rsidRDefault="00607BE1" w:rsidP="00A16BA7">
      <w:pPr>
        <w:pStyle w:val="ListParagraph"/>
        <w:ind w:left="936" w:firstLineChars="0" w:firstLine="0"/>
        <w:rPr>
          <w:lang w:val="sv-SE" w:eastAsia="zh-CN"/>
        </w:rPr>
      </w:pPr>
    </w:p>
    <w:p w14:paraId="0ED4F020" w14:textId="49469D7E" w:rsidR="00731CAF" w:rsidRPr="00805BE8" w:rsidRDefault="00731CAF" w:rsidP="00731CAF">
      <w:pPr>
        <w:rPr>
          <w:b/>
          <w:color w:val="0070C0"/>
          <w:u w:val="single"/>
          <w:lang w:eastAsia="ko-KR"/>
        </w:rPr>
      </w:pPr>
      <w:r w:rsidRPr="00805BE8">
        <w:rPr>
          <w:b/>
          <w:color w:val="0070C0"/>
          <w:u w:val="single"/>
          <w:lang w:eastAsia="ko-KR"/>
        </w:rPr>
        <w:t>Issue 1-1</w:t>
      </w:r>
      <w:r w:rsidR="00BC60DC">
        <w:rPr>
          <w:b/>
          <w:color w:val="0070C0"/>
          <w:u w:val="single"/>
          <w:lang w:eastAsia="ko-KR"/>
        </w:rPr>
        <w:t>-9</w:t>
      </w:r>
      <w:r w:rsidRPr="00805BE8">
        <w:rPr>
          <w:b/>
          <w:color w:val="0070C0"/>
          <w:u w:val="single"/>
          <w:lang w:eastAsia="ko-KR"/>
        </w:rPr>
        <w:t xml:space="preserve">: </w:t>
      </w:r>
      <w:r w:rsidR="00B559CD">
        <w:rPr>
          <w:b/>
          <w:color w:val="0070C0"/>
          <w:u w:val="single"/>
          <w:lang w:eastAsia="ko-KR"/>
        </w:rPr>
        <w:t>BS type in FR1 l</w:t>
      </w:r>
      <w:r>
        <w:rPr>
          <w:b/>
          <w:color w:val="0070C0"/>
          <w:u w:val="single"/>
          <w:lang w:eastAsia="ko-KR"/>
        </w:rPr>
        <w:t xml:space="preserve">ow bands </w:t>
      </w:r>
      <w:r w:rsidR="007F5A8D">
        <w:rPr>
          <w:b/>
          <w:color w:val="0070C0"/>
          <w:u w:val="single"/>
          <w:lang w:eastAsia="ko-KR"/>
        </w:rPr>
        <w:t>(below 1 GHz)</w:t>
      </w:r>
    </w:p>
    <w:p w14:paraId="1A0CA37D"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 xml:space="preserve">Proposals: </w:t>
      </w:r>
    </w:p>
    <w:p w14:paraId="71E8BE29" w14:textId="16B69754" w:rsidR="00731CAF" w:rsidRPr="0026238A" w:rsidRDefault="00690C6C" w:rsidP="00731CAF">
      <w:pPr>
        <w:pStyle w:val="ListParagraph"/>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Proposal</w:t>
      </w:r>
      <w:r w:rsidRPr="0026238A">
        <w:rPr>
          <w:color w:val="0070C0"/>
          <w:szCs w:val="24"/>
          <w:lang w:eastAsia="zh-CN"/>
        </w:rPr>
        <w:t xml:space="preserve"> </w:t>
      </w:r>
      <w:r w:rsidR="00731CAF" w:rsidRPr="0026238A">
        <w:rPr>
          <w:color w:val="0070C0"/>
          <w:szCs w:val="24"/>
          <w:lang w:eastAsia="zh-CN"/>
        </w:rPr>
        <w:t xml:space="preserve">1: </w:t>
      </w:r>
      <w:r w:rsidR="00893106" w:rsidRPr="0026238A">
        <w:rPr>
          <w:rFonts w:hint="eastAsia"/>
          <w:color w:val="0070C0"/>
          <w:szCs w:val="24"/>
          <w:lang w:eastAsia="zh-CN"/>
        </w:rPr>
        <w:t>BS type 1-H at FR1 low bands as the evolution of the legacy BS type 1-C in 6G day1</w:t>
      </w:r>
      <w:r w:rsidR="00893106" w:rsidRPr="0026238A">
        <w:rPr>
          <w:color w:val="0070C0"/>
          <w:szCs w:val="24"/>
          <w:lang w:eastAsia="zh-CN"/>
        </w:rPr>
        <w:t xml:space="preserve"> (ZTE)</w:t>
      </w:r>
      <w:r w:rsidR="00731CAF" w:rsidRPr="0026238A">
        <w:rPr>
          <w:color w:val="0070C0"/>
          <w:szCs w:val="24"/>
          <w:lang w:eastAsia="zh-CN"/>
        </w:rPr>
        <w:t>.</w:t>
      </w:r>
    </w:p>
    <w:p w14:paraId="5C061278" w14:textId="77777777" w:rsidR="00731CAF" w:rsidRPr="0026238A" w:rsidRDefault="00731CAF" w:rsidP="00731CAF">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26238A">
        <w:rPr>
          <w:color w:val="0070C0"/>
          <w:szCs w:val="24"/>
          <w:lang w:eastAsia="zh-CN"/>
        </w:rPr>
        <w:t>Recommended WF</w:t>
      </w:r>
    </w:p>
    <w:p w14:paraId="716FC542" w14:textId="28BF42A2" w:rsidR="0026238A" w:rsidRDefault="00B76CF0" w:rsidP="0026238A">
      <w:pPr>
        <w:pStyle w:val="ListParagraph"/>
        <w:ind w:left="936" w:firstLineChars="0" w:firstLine="0"/>
        <w:rPr>
          <w:color w:val="0070C0"/>
          <w:szCs w:val="24"/>
          <w:lang w:eastAsia="zh-CN"/>
        </w:rPr>
      </w:pPr>
      <w:r>
        <w:rPr>
          <w:color w:val="0070C0"/>
          <w:szCs w:val="24"/>
          <w:lang w:eastAsia="zh-CN"/>
        </w:rPr>
        <w:t>Some i</w:t>
      </w:r>
      <w:r w:rsidR="00385710">
        <w:rPr>
          <w:color w:val="0070C0"/>
          <w:szCs w:val="24"/>
          <w:lang w:eastAsia="zh-CN"/>
        </w:rPr>
        <w:t xml:space="preserve">nitial </w:t>
      </w:r>
      <w:r w:rsidR="00E5282F">
        <w:rPr>
          <w:color w:val="0070C0"/>
          <w:szCs w:val="24"/>
          <w:lang w:eastAsia="zh-CN"/>
        </w:rPr>
        <w:t>discussions</w:t>
      </w:r>
      <w:r w:rsidR="00385710">
        <w:rPr>
          <w:color w:val="0070C0"/>
          <w:szCs w:val="24"/>
          <w:lang w:eastAsia="zh-CN"/>
        </w:rPr>
        <w:t xml:space="preserve"> have been triggered in RAN4 by the LS received from CEPT on this topic, it </w:t>
      </w:r>
      <w:r>
        <w:rPr>
          <w:color w:val="0070C0"/>
          <w:szCs w:val="24"/>
          <w:lang w:eastAsia="zh-CN"/>
        </w:rPr>
        <w:t>seems reasonable to further discuss this in the 6G scope</w:t>
      </w:r>
      <w:r w:rsidR="00B93632">
        <w:rPr>
          <w:color w:val="0070C0"/>
          <w:szCs w:val="24"/>
          <w:lang w:eastAsia="zh-CN"/>
        </w:rPr>
        <w:t>.</w:t>
      </w:r>
    </w:p>
    <w:p w14:paraId="6FFF795B" w14:textId="5391857E" w:rsidR="00731CAF" w:rsidRPr="00F56D24" w:rsidRDefault="00731CAF" w:rsidP="00731CAF">
      <w:pPr>
        <w:rPr>
          <w:lang w:val="sv-SE" w:eastAsia="zh-CN"/>
        </w:rPr>
      </w:pPr>
    </w:p>
    <w:p w14:paraId="15DD50C3" w14:textId="04A83CB2" w:rsidR="008F101D" w:rsidRPr="00805BE8" w:rsidRDefault="008F101D" w:rsidP="008F101D">
      <w:pPr>
        <w:rPr>
          <w:b/>
          <w:color w:val="0070C0"/>
          <w:u w:val="single"/>
          <w:lang w:eastAsia="ko-KR"/>
        </w:rPr>
      </w:pPr>
      <w:r w:rsidRPr="00805BE8">
        <w:rPr>
          <w:b/>
          <w:color w:val="0070C0"/>
          <w:u w:val="single"/>
          <w:lang w:eastAsia="ko-KR"/>
        </w:rPr>
        <w:t>Issue 1-1</w:t>
      </w:r>
      <w:r w:rsidR="00BC60DC">
        <w:rPr>
          <w:b/>
          <w:color w:val="0070C0"/>
          <w:u w:val="single"/>
          <w:lang w:eastAsia="ko-KR"/>
        </w:rPr>
        <w:t>-10</w:t>
      </w:r>
      <w:r w:rsidRPr="00805BE8">
        <w:rPr>
          <w:b/>
          <w:color w:val="0070C0"/>
          <w:u w:val="single"/>
          <w:lang w:eastAsia="ko-KR"/>
        </w:rPr>
        <w:t xml:space="preserve">: </w:t>
      </w:r>
      <w:r>
        <w:rPr>
          <w:b/>
          <w:color w:val="0070C0"/>
          <w:u w:val="single"/>
          <w:lang w:eastAsia="ko-KR"/>
        </w:rPr>
        <w:t>NB-IoT</w:t>
      </w:r>
      <w:r w:rsidR="00E44912">
        <w:rPr>
          <w:b/>
          <w:color w:val="0070C0"/>
          <w:u w:val="single"/>
          <w:lang w:eastAsia="ko-KR"/>
        </w:rPr>
        <w:t xml:space="preserve"> in 6G</w:t>
      </w:r>
    </w:p>
    <w:p w14:paraId="6670151D" w14:textId="012E53E1"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E44912">
        <w:rPr>
          <w:rFonts w:eastAsia="SimSun"/>
          <w:color w:val="0070C0"/>
          <w:szCs w:val="24"/>
          <w:lang w:eastAsia="zh-CN"/>
        </w:rPr>
        <w:t>Additional NB-IoT support</w:t>
      </w:r>
    </w:p>
    <w:p w14:paraId="74E6F64A" w14:textId="44A8445C" w:rsidR="008F101D" w:rsidRPr="00805BE8" w:rsidRDefault="00690C6C" w:rsidP="008F10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F101D" w:rsidRPr="00805BE8">
        <w:rPr>
          <w:rFonts w:eastAsia="SimSun"/>
          <w:color w:val="0070C0"/>
          <w:szCs w:val="24"/>
          <w:lang w:eastAsia="zh-CN"/>
        </w:rPr>
        <w:t xml:space="preserve">1: </w:t>
      </w:r>
      <w:r w:rsidR="00E44912">
        <w:rPr>
          <w:rFonts w:eastAsia="SimSun"/>
          <w:color w:val="0070C0"/>
          <w:szCs w:val="24"/>
          <w:lang w:eastAsia="zh-CN"/>
        </w:rPr>
        <w:t>S</w:t>
      </w:r>
      <w:r w:rsidR="00111F7E" w:rsidRPr="00E44912">
        <w:rPr>
          <w:rFonts w:eastAsia="SimSun" w:hint="eastAsia"/>
          <w:color w:val="0070C0"/>
          <w:szCs w:val="24"/>
          <w:lang w:eastAsia="zh-CN"/>
        </w:rPr>
        <w:t>upport the in-band NB-IoT operation for BS type 1-H and BS type 1-O in 6G day1</w:t>
      </w:r>
      <w:r w:rsidR="008F101D" w:rsidRPr="00E44912">
        <w:rPr>
          <w:rFonts w:eastAsia="SimSun"/>
          <w:color w:val="0070C0"/>
          <w:szCs w:val="24"/>
          <w:lang w:eastAsia="zh-CN"/>
        </w:rPr>
        <w:t xml:space="preserve"> (ZTE)</w:t>
      </w:r>
      <w:r w:rsidR="008F101D">
        <w:rPr>
          <w:rFonts w:eastAsia="SimSun"/>
          <w:color w:val="0070C0"/>
          <w:szCs w:val="24"/>
          <w:lang w:eastAsia="zh-CN"/>
        </w:rPr>
        <w:t>.</w:t>
      </w:r>
    </w:p>
    <w:p w14:paraId="5B835F48" w14:textId="77777777" w:rsidR="008F101D" w:rsidRPr="00805BE8" w:rsidRDefault="008F101D" w:rsidP="008F10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EB244C" w14:textId="6942A391" w:rsidR="008F101D" w:rsidRDefault="008F1E3E" w:rsidP="008F1E3E">
      <w:pPr>
        <w:ind w:left="720"/>
        <w:rPr>
          <w:color w:val="0070C0"/>
          <w:szCs w:val="24"/>
          <w:lang w:eastAsia="zh-CN"/>
        </w:rPr>
      </w:pPr>
      <w:r>
        <w:rPr>
          <w:color w:val="0070C0"/>
          <w:szCs w:val="24"/>
          <w:lang w:eastAsia="zh-CN"/>
        </w:rPr>
        <w:t>NB-IoT support by AAS BS has been proposed in the past</w:t>
      </w:r>
      <w:r w:rsidR="002A305A">
        <w:rPr>
          <w:color w:val="0070C0"/>
          <w:szCs w:val="24"/>
          <w:lang w:eastAsia="zh-CN"/>
        </w:rPr>
        <w:t xml:space="preserve"> but no agreement was reache</w:t>
      </w:r>
      <w:r w:rsidR="009271DD">
        <w:rPr>
          <w:color w:val="0070C0"/>
          <w:szCs w:val="24"/>
          <w:lang w:eastAsia="zh-CN"/>
        </w:rPr>
        <w:t>d</w:t>
      </w:r>
      <w:r w:rsidR="004D28B6">
        <w:rPr>
          <w:color w:val="0070C0"/>
          <w:szCs w:val="24"/>
          <w:lang w:eastAsia="zh-CN"/>
        </w:rPr>
        <w:t xml:space="preserve">, </w:t>
      </w:r>
      <w:r w:rsidR="009271DD">
        <w:rPr>
          <w:color w:val="0070C0"/>
          <w:szCs w:val="24"/>
          <w:lang w:eastAsia="zh-CN"/>
        </w:rPr>
        <w:t xml:space="preserve">no AAS BS </w:t>
      </w:r>
      <w:r w:rsidR="00090956">
        <w:rPr>
          <w:color w:val="0070C0"/>
          <w:szCs w:val="24"/>
          <w:lang w:eastAsia="zh-CN"/>
        </w:rPr>
        <w:t xml:space="preserve">being </w:t>
      </w:r>
      <w:r w:rsidR="009271DD">
        <w:rPr>
          <w:color w:val="0070C0"/>
          <w:szCs w:val="24"/>
          <w:lang w:eastAsia="zh-CN"/>
        </w:rPr>
        <w:t xml:space="preserve">considered in the low bands at that time. </w:t>
      </w:r>
      <w:r w:rsidR="004D28B6">
        <w:rPr>
          <w:color w:val="0070C0"/>
          <w:szCs w:val="24"/>
          <w:lang w:eastAsia="zh-CN"/>
        </w:rPr>
        <w:t>As this assumption changed (</w:t>
      </w:r>
      <w:r w:rsidR="00135ADA">
        <w:rPr>
          <w:color w:val="0070C0"/>
          <w:szCs w:val="24"/>
          <w:lang w:eastAsia="zh-CN"/>
        </w:rPr>
        <w:t xml:space="preserve">AAS BS below 1 GHz), this might need further discussion. </w:t>
      </w:r>
    </w:p>
    <w:p w14:paraId="6C779958" w14:textId="77777777" w:rsidR="002A305A" w:rsidRPr="00F56D24" w:rsidRDefault="002A305A" w:rsidP="008F1E3E">
      <w:pPr>
        <w:ind w:left="720"/>
        <w:rPr>
          <w:lang w:val="sv-SE" w:eastAsia="zh-CN"/>
        </w:rPr>
      </w:pPr>
    </w:p>
    <w:p w14:paraId="66C39DD2" w14:textId="7140B1D4" w:rsidR="00D06E42" w:rsidRPr="00805BE8" w:rsidRDefault="00D06E42" w:rsidP="00D06E42">
      <w:pPr>
        <w:rPr>
          <w:b/>
          <w:color w:val="0070C0"/>
          <w:u w:val="single"/>
          <w:lang w:eastAsia="ko-KR"/>
        </w:rPr>
      </w:pPr>
      <w:r w:rsidRPr="00805BE8">
        <w:rPr>
          <w:b/>
          <w:color w:val="0070C0"/>
          <w:u w:val="single"/>
          <w:lang w:eastAsia="ko-KR"/>
        </w:rPr>
        <w:t>Issue 1-1</w:t>
      </w:r>
      <w:r w:rsidR="00BC60DC">
        <w:rPr>
          <w:b/>
          <w:color w:val="0070C0"/>
          <w:u w:val="single"/>
          <w:lang w:eastAsia="ko-KR"/>
        </w:rPr>
        <w:t>-11</w:t>
      </w:r>
      <w:r w:rsidRPr="00805BE8">
        <w:rPr>
          <w:b/>
          <w:color w:val="0070C0"/>
          <w:u w:val="single"/>
          <w:lang w:eastAsia="ko-KR"/>
        </w:rPr>
        <w:t xml:space="preserve">: </w:t>
      </w:r>
      <w:r w:rsidR="0035795A">
        <w:rPr>
          <w:b/>
          <w:color w:val="0070C0"/>
          <w:u w:val="single"/>
          <w:lang w:eastAsia="ko-KR"/>
        </w:rPr>
        <w:t>LP-WUS</w:t>
      </w:r>
    </w:p>
    <w:p w14:paraId="798A6265" w14:textId="1D94A5EC"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F3721">
        <w:rPr>
          <w:rFonts w:eastAsia="SimSun"/>
          <w:color w:val="0070C0"/>
          <w:szCs w:val="24"/>
          <w:lang w:eastAsia="zh-CN"/>
        </w:rPr>
        <w:t>LP-WUS impacts</w:t>
      </w:r>
    </w:p>
    <w:p w14:paraId="4CEDA61D" w14:textId="65BEA750" w:rsidR="00D06E42" w:rsidRPr="00805BE8" w:rsidRDefault="00690C6C" w:rsidP="00D06E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D06E42" w:rsidRPr="00805BE8">
        <w:rPr>
          <w:rFonts w:eastAsia="SimSun"/>
          <w:color w:val="0070C0"/>
          <w:szCs w:val="24"/>
          <w:lang w:eastAsia="zh-CN"/>
        </w:rPr>
        <w:t xml:space="preserve">1: </w:t>
      </w:r>
      <w:r w:rsidR="00805E44" w:rsidRPr="002F3888">
        <w:rPr>
          <w:rFonts w:eastAsia="SimSun" w:hint="eastAsia"/>
          <w:color w:val="0070C0"/>
          <w:szCs w:val="24"/>
          <w:lang w:eastAsia="zh-CN"/>
        </w:rPr>
        <w:t>if LP-WUS signal is supported in 6G day1, propose to further discuss the impacts on potential EVM degradation of NR signal due to the simultaneous LP-WUS signal transmission</w:t>
      </w:r>
      <w:r w:rsidR="00D06E42" w:rsidRPr="002F3888">
        <w:rPr>
          <w:rFonts w:eastAsia="SimSun"/>
          <w:color w:val="0070C0"/>
          <w:szCs w:val="24"/>
          <w:lang w:eastAsia="zh-CN"/>
        </w:rPr>
        <w:t xml:space="preserve"> (ZTE)</w:t>
      </w:r>
      <w:r w:rsidR="00D06E42">
        <w:rPr>
          <w:rFonts w:eastAsia="SimSun"/>
          <w:color w:val="0070C0"/>
          <w:szCs w:val="24"/>
          <w:lang w:eastAsia="zh-CN"/>
        </w:rPr>
        <w:t>.</w:t>
      </w:r>
    </w:p>
    <w:p w14:paraId="540A9641" w14:textId="77777777" w:rsidR="00D06E42" w:rsidRPr="00805BE8" w:rsidRDefault="00D06E42" w:rsidP="00D06E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30EC9" w14:textId="065D2C82" w:rsidR="00D06E42" w:rsidRPr="00F56D24" w:rsidRDefault="00CF3721" w:rsidP="00817531">
      <w:pPr>
        <w:ind w:left="568" w:firstLine="152"/>
        <w:rPr>
          <w:lang w:val="sv-SE" w:eastAsia="zh-CN"/>
        </w:rPr>
      </w:pPr>
      <w:r>
        <w:rPr>
          <w:color w:val="0070C0"/>
          <w:szCs w:val="24"/>
          <w:lang w:eastAsia="zh-CN"/>
        </w:rPr>
        <w:t>RAN4 should first conclude if LP-WUS should be supported from the beginning in 6G.</w:t>
      </w:r>
    </w:p>
    <w:p w14:paraId="024EB9D1" w14:textId="77777777" w:rsidR="00B64071" w:rsidRDefault="00B64071" w:rsidP="00F56D24">
      <w:pPr>
        <w:rPr>
          <w:lang w:val="sv-SE" w:eastAsia="zh-CN"/>
        </w:rPr>
      </w:pPr>
    </w:p>
    <w:p w14:paraId="4107BE04" w14:textId="3F4622FF" w:rsidR="005E3B31" w:rsidRPr="00805BE8" w:rsidRDefault="005E3B31" w:rsidP="005E3B31">
      <w:pPr>
        <w:rPr>
          <w:b/>
          <w:color w:val="0070C0"/>
          <w:u w:val="single"/>
          <w:lang w:eastAsia="ko-KR"/>
        </w:rPr>
      </w:pPr>
      <w:r w:rsidRPr="00805BE8">
        <w:rPr>
          <w:b/>
          <w:color w:val="0070C0"/>
          <w:u w:val="single"/>
          <w:lang w:eastAsia="ko-KR"/>
        </w:rPr>
        <w:t>Issue 1-1</w:t>
      </w:r>
      <w:r w:rsidR="00BC60DC">
        <w:rPr>
          <w:b/>
          <w:color w:val="0070C0"/>
          <w:u w:val="single"/>
          <w:lang w:eastAsia="ko-KR"/>
        </w:rPr>
        <w:t>-12</w:t>
      </w:r>
      <w:r w:rsidRPr="00805BE8">
        <w:rPr>
          <w:b/>
          <w:color w:val="0070C0"/>
          <w:u w:val="single"/>
          <w:lang w:eastAsia="ko-KR"/>
        </w:rPr>
        <w:t xml:space="preserve">: </w:t>
      </w:r>
      <w:r>
        <w:rPr>
          <w:b/>
          <w:color w:val="0070C0"/>
          <w:u w:val="single"/>
          <w:lang w:eastAsia="ko-KR"/>
        </w:rPr>
        <w:t xml:space="preserve">Multi-band </w:t>
      </w:r>
      <w:r w:rsidR="00AF5EEE">
        <w:rPr>
          <w:b/>
          <w:color w:val="0070C0"/>
          <w:u w:val="single"/>
          <w:lang w:eastAsia="ko-KR"/>
        </w:rPr>
        <w:t xml:space="preserve">/ </w:t>
      </w:r>
      <w:r w:rsidR="0096720F">
        <w:rPr>
          <w:b/>
          <w:color w:val="0070C0"/>
          <w:u w:val="single"/>
          <w:lang w:eastAsia="ko-KR"/>
        </w:rPr>
        <w:t>wide spectrum</w:t>
      </w:r>
    </w:p>
    <w:p w14:paraId="6111794A" w14:textId="14E7D723"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F02448">
        <w:rPr>
          <w:rFonts w:eastAsia="SimSun"/>
          <w:color w:val="0070C0"/>
          <w:szCs w:val="24"/>
          <w:lang w:eastAsia="zh-CN"/>
        </w:rPr>
        <w:t>Study on multi-band/wide spectrum configuration.</w:t>
      </w:r>
    </w:p>
    <w:p w14:paraId="766703EA" w14:textId="2F508EAA" w:rsidR="005E3B31"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w:t>
      </w:r>
      <w:r w:rsidRPr="00805BE8">
        <w:rPr>
          <w:rFonts w:eastAsia="SimSun"/>
          <w:color w:val="0070C0"/>
          <w:szCs w:val="24"/>
          <w:lang w:eastAsia="zh-CN"/>
        </w:rPr>
        <w:t xml:space="preserve"> </w:t>
      </w:r>
      <w:r w:rsidR="005E3B31" w:rsidRPr="00805BE8">
        <w:rPr>
          <w:rFonts w:eastAsia="SimSun"/>
          <w:color w:val="0070C0"/>
          <w:szCs w:val="24"/>
          <w:lang w:eastAsia="zh-CN"/>
        </w:rPr>
        <w:t xml:space="preserve">1: </w:t>
      </w:r>
      <w:r w:rsidR="005B363D" w:rsidRPr="002F3888">
        <w:rPr>
          <w:rFonts w:eastAsia="SimSun" w:hint="eastAsia"/>
          <w:color w:val="0070C0"/>
          <w:szCs w:val="24"/>
          <w:lang w:eastAsia="zh-CN"/>
        </w:rPr>
        <w:t>in order to achieve the more accurate beam steering direction in 6G day1. propose to have some study the architecture and RF feasibility on the calibrated beamforming steering for multi-band operation BS or wide spectrum operation BS instead of defining the fractional bandwidth for different rated EIRP</w:t>
      </w:r>
      <w:r w:rsidR="005E3B31" w:rsidRPr="002F3888">
        <w:rPr>
          <w:rFonts w:eastAsia="SimSun"/>
          <w:color w:val="0070C0"/>
          <w:szCs w:val="24"/>
          <w:lang w:eastAsia="zh-CN"/>
        </w:rPr>
        <w:t xml:space="preserve"> (ZTE)</w:t>
      </w:r>
      <w:r w:rsidR="005E3B31">
        <w:rPr>
          <w:rFonts w:eastAsia="SimSun"/>
          <w:color w:val="0070C0"/>
          <w:szCs w:val="24"/>
          <w:lang w:eastAsia="zh-CN"/>
        </w:rPr>
        <w:t>.</w:t>
      </w:r>
    </w:p>
    <w:p w14:paraId="20D1EAD7" w14:textId="0BFE393B" w:rsidR="00B034F6" w:rsidRPr="00805BE8" w:rsidRDefault="00690C6C" w:rsidP="005E3B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B034F6">
        <w:rPr>
          <w:rFonts w:eastAsia="SimSun"/>
          <w:color w:val="0070C0"/>
          <w:szCs w:val="24"/>
          <w:lang w:eastAsia="zh-CN"/>
        </w:rPr>
        <w:t xml:space="preserve"> 2: </w:t>
      </w:r>
      <w:r w:rsidR="00DA2E72" w:rsidRPr="002F3888">
        <w:rPr>
          <w:rFonts w:eastAsia="SimSun" w:hint="eastAsia"/>
          <w:color w:val="0070C0"/>
          <w:szCs w:val="24"/>
          <w:lang w:eastAsia="zh-CN"/>
        </w:rPr>
        <w:t>for the multi-band operation, propose to consider the dynamic power sharing across different bands to improve the network capacity/coverage</w:t>
      </w:r>
      <w:r w:rsidR="00DA2E72" w:rsidRPr="002F3888">
        <w:rPr>
          <w:rFonts w:eastAsia="SimSun"/>
          <w:color w:val="0070C0"/>
          <w:szCs w:val="24"/>
          <w:lang w:eastAsia="zh-CN"/>
        </w:rPr>
        <w:t xml:space="preserve"> (ZTE)</w:t>
      </w:r>
    </w:p>
    <w:p w14:paraId="690E27C2" w14:textId="77777777" w:rsidR="005E3B31" w:rsidRPr="00805BE8" w:rsidRDefault="005E3B31" w:rsidP="005E3B3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183223" w14:textId="5BFC1624" w:rsidR="005E3B31" w:rsidRPr="00F56D24" w:rsidRDefault="00E01D35" w:rsidP="00E01D35">
      <w:pPr>
        <w:ind w:left="720"/>
        <w:rPr>
          <w:lang w:val="sv-SE" w:eastAsia="zh-CN"/>
        </w:rPr>
      </w:pPr>
      <w:r>
        <w:rPr>
          <w:color w:val="0070C0"/>
          <w:szCs w:val="24"/>
          <w:lang w:eastAsia="zh-CN"/>
        </w:rPr>
        <w:t>To be further discussed if those aspects should be studied in the scope of the 6G SI.</w:t>
      </w:r>
    </w:p>
    <w:p w14:paraId="3C1B210C" w14:textId="77777777" w:rsidR="00501D42" w:rsidRDefault="00501D42" w:rsidP="00F56D24">
      <w:pPr>
        <w:rPr>
          <w:lang w:val="sv-SE" w:eastAsia="zh-CN"/>
        </w:rPr>
      </w:pPr>
    </w:p>
    <w:p w14:paraId="1630947E" w14:textId="630AAD09" w:rsidR="00EE055A" w:rsidRPr="00805BE8" w:rsidRDefault="00EE055A" w:rsidP="00EE055A">
      <w:pPr>
        <w:rPr>
          <w:b/>
          <w:color w:val="0070C0"/>
          <w:u w:val="single"/>
          <w:lang w:eastAsia="ko-KR"/>
        </w:rPr>
      </w:pPr>
      <w:r w:rsidRPr="00805BE8">
        <w:rPr>
          <w:b/>
          <w:color w:val="0070C0"/>
          <w:u w:val="single"/>
          <w:lang w:eastAsia="ko-KR"/>
        </w:rPr>
        <w:t>Issue 1-1</w:t>
      </w:r>
      <w:r w:rsidR="00BC60DC">
        <w:rPr>
          <w:b/>
          <w:color w:val="0070C0"/>
          <w:u w:val="single"/>
          <w:lang w:eastAsia="ko-KR"/>
        </w:rPr>
        <w:t>-13</w:t>
      </w:r>
      <w:r w:rsidRPr="00805BE8">
        <w:rPr>
          <w:b/>
          <w:color w:val="0070C0"/>
          <w:u w:val="single"/>
          <w:lang w:eastAsia="ko-KR"/>
        </w:rPr>
        <w:t xml:space="preserve">: </w:t>
      </w:r>
      <w:r>
        <w:rPr>
          <w:b/>
          <w:color w:val="0070C0"/>
          <w:u w:val="single"/>
          <w:lang w:eastAsia="ko-KR"/>
        </w:rPr>
        <w:t>Misc</w:t>
      </w:r>
    </w:p>
    <w:p w14:paraId="60BD6DB4" w14:textId="5E9B5CEC"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421753">
        <w:rPr>
          <w:rFonts w:eastAsia="SimSun"/>
          <w:color w:val="0070C0"/>
          <w:szCs w:val="24"/>
          <w:lang w:eastAsia="zh-CN"/>
        </w:rPr>
        <w:t xml:space="preserve">The following other aspects </w:t>
      </w:r>
      <w:r w:rsidR="00854698">
        <w:rPr>
          <w:rFonts w:eastAsia="SimSun"/>
          <w:color w:val="0070C0"/>
          <w:szCs w:val="24"/>
          <w:lang w:eastAsia="zh-CN"/>
        </w:rPr>
        <w:t xml:space="preserve">should be further considered. </w:t>
      </w:r>
    </w:p>
    <w:p w14:paraId="5E267A9D" w14:textId="52BA38DF" w:rsidR="00EE055A" w:rsidRPr="00805BE8"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1: </w:t>
      </w:r>
      <w:r w:rsidR="00CD4083">
        <w:rPr>
          <w:rFonts w:eastAsia="SimSun"/>
          <w:color w:val="0070C0"/>
          <w:szCs w:val="24"/>
          <w:lang w:eastAsia="zh-CN"/>
        </w:rPr>
        <w:t>Study impact of a UE centric network on BS requirements (CATT).</w:t>
      </w:r>
    </w:p>
    <w:p w14:paraId="053ACC47" w14:textId="3C819115" w:rsidR="00EE055A" w:rsidRPr="001C179A" w:rsidRDefault="00690C6C" w:rsidP="00EE0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EE055A" w:rsidRPr="00805BE8">
        <w:rPr>
          <w:rFonts w:eastAsia="SimSun"/>
          <w:color w:val="0070C0"/>
          <w:szCs w:val="24"/>
          <w:lang w:eastAsia="zh-CN"/>
        </w:rPr>
        <w:t xml:space="preserve">2: </w:t>
      </w:r>
      <w:r w:rsidR="00EE055A">
        <w:rPr>
          <w:rFonts w:eastAsia="SimSun"/>
          <w:color w:val="0070C0"/>
          <w:szCs w:val="24"/>
          <w:lang w:eastAsia="zh-CN"/>
        </w:rPr>
        <w:t xml:space="preserve">Further study BS advanced received targeting higher power UE (Tx EVM relaxation) </w:t>
      </w:r>
      <w:r w:rsidR="00EE055A" w:rsidRPr="002F3888">
        <w:rPr>
          <w:rFonts w:eastAsia="SimSun"/>
          <w:color w:val="0070C0"/>
          <w:szCs w:val="24"/>
          <w:lang w:eastAsia="zh-CN"/>
        </w:rPr>
        <w:t>(CATT)</w:t>
      </w:r>
    </w:p>
    <w:p w14:paraId="3BBB8135" w14:textId="77777777" w:rsidR="00EE055A" w:rsidRPr="00805BE8" w:rsidRDefault="00EE055A" w:rsidP="00EE05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CE7379" w14:textId="2E37F5AA" w:rsidR="00EE055A" w:rsidRDefault="00854698" w:rsidP="00854698">
      <w:pPr>
        <w:ind w:left="720"/>
        <w:rPr>
          <w:color w:val="0070C0"/>
          <w:szCs w:val="24"/>
          <w:lang w:eastAsia="zh-CN"/>
        </w:rPr>
      </w:pPr>
      <w:r w:rsidRPr="00045592">
        <w:rPr>
          <w:color w:val="0070C0"/>
          <w:szCs w:val="24"/>
          <w:lang w:eastAsia="zh-CN"/>
        </w:rPr>
        <w:t>T</w:t>
      </w:r>
      <w:r>
        <w:rPr>
          <w:color w:val="0070C0"/>
          <w:szCs w:val="24"/>
          <w:lang w:eastAsia="zh-CN"/>
        </w:rPr>
        <w:t>o be further discussed</w:t>
      </w:r>
      <w:r w:rsidR="0054119C">
        <w:rPr>
          <w:color w:val="0070C0"/>
          <w:szCs w:val="24"/>
          <w:lang w:eastAsia="zh-CN"/>
        </w:rPr>
        <w:t>.</w:t>
      </w:r>
    </w:p>
    <w:p w14:paraId="373B4625" w14:textId="77777777" w:rsidR="009F7CFE" w:rsidRDefault="009F7CFE" w:rsidP="00854698">
      <w:pPr>
        <w:ind w:left="720"/>
        <w:rPr>
          <w:color w:val="0070C0"/>
          <w:szCs w:val="24"/>
          <w:lang w:eastAsia="zh-CN"/>
        </w:rPr>
      </w:pPr>
    </w:p>
    <w:p w14:paraId="64371CE6" w14:textId="258F6AEE" w:rsidR="009F7CFE" w:rsidRPr="00805BE8" w:rsidRDefault="009F7CFE" w:rsidP="009F7CFE">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Hybrid beamforming</w:t>
      </w:r>
      <w:r w:rsidR="007E323B">
        <w:rPr>
          <w:sz w:val="24"/>
          <w:szCs w:val="16"/>
        </w:rPr>
        <w:t xml:space="preserve"> and BS type 1-H</w:t>
      </w:r>
    </w:p>
    <w:p w14:paraId="13F9DB65" w14:textId="257F42D5" w:rsidR="009F7CFE" w:rsidRPr="00805BE8" w:rsidRDefault="009F7CFE" w:rsidP="009F7CFE">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w:t>
      </w:r>
      <w:r>
        <w:rPr>
          <w:b/>
          <w:color w:val="0070C0"/>
          <w:u w:val="single"/>
          <w:lang w:eastAsia="ko-KR"/>
        </w:rPr>
        <w:t xml:space="preserve"> BS type 1-H enhancement</w:t>
      </w:r>
    </w:p>
    <w:p w14:paraId="73627234"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C41DCB" w14:textId="00FA73F2" w:rsidR="009F7CFE" w:rsidRPr="00805BE8"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1: </w:t>
      </w:r>
      <w:r w:rsidR="009F7CFE">
        <w:rPr>
          <w:rFonts w:eastAsia="SimSun"/>
          <w:color w:val="0070C0"/>
          <w:szCs w:val="24"/>
          <w:lang w:eastAsia="zh-CN"/>
        </w:rPr>
        <w:t xml:space="preserve">Enhance BS type 1-H </w:t>
      </w:r>
      <w:r w:rsidR="009F7CFE" w:rsidRPr="00BB6B36">
        <w:rPr>
          <w:rFonts w:eastAsia="SimSun"/>
          <w:color w:val="0070C0"/>
          <w:szCs w:val="24"/>
          <w:lang w:eastAsia="zh-CN"/>
        </w:rPr>
        <w:t>focusing on large antenna array case for bands above 5GHz (Huawei)</w:t>
      </w:r>
    </w:p>
    <w:p w14:paraId="58B7B39C" w14:textId="06A472E0" w:rsidR="009F7CFE" w:rsidRPr="00A73F6D" w:rsidRDefault="00690C6C" w:rsidP="005C1AD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9F7CFE" w:rsidRPr="00805BE8">
        <w:rPr>
          <w:rFonts w:eastAsia="SimSun"/>
          <w:color w:val="0070C0"/>
          <w:szCs w:val="24"/>
          <w:lang w:eastAsia="zh-CN"/>
        </w:rPr>
        <w:t xml:space="preserve">2: </w:t>
      </w:r>
      <w:r w:rsidR="007E323B">
        <w:rPr>
          <w:rFonts w:eastAsia="SimSun"/>
          <w:color w:val="0070C0"/>
          <w:szCs w:val="24"/>
          <w:lang w:eastAsia="zh-CN"/>
        </w:rPr>
        <w:t>C</w:t>
      </w:r>
      <w:r w:rsidR="009F7CFE" w:rsidRPr="00BB6B36">
        <w:rPr>
          <w:rFonts w:eastAsia="SimSun" w:hint="eastAsia"/>
          <w:color w:val="0070C0"/>
          <w:szCs w:val="24"/>
          <w:lang w:eastAsia="zh-CN"/>
        </w:rPr>
        <w:t>onsider the hybrid beamforming BS class in 6GR especially for around 7GHz 6GR BS</w:t>
      </w:r>
      <w:r w:rsidR="009F7CFE" w:rsidRPr="00BB6B36">
        <w:rPr>
          <w:rFonts w:eastAsia="SimSun"/>
          <w:color w:val="0070C0"/>
          <w:szCs w:val="24"/>
          <w:lang w:eastAsia="zh-CN"/>
        </w:rPr>
        <w:t xml:space="preserve"> (ZTE)</w:t>
      </w:r>
    </w:p>
    <w:p w14:paraId="1A7250B9" w14:textId="4ADCAF1E" w:rsidR="009F7CFE" w:rsidRDefault="005C1AD1" w:rsidP="005C1AD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F</w:t>
      </w:r>
      <w:r w:rsidR="009F7CFE" w:rsidRPr="00BB6B36">
        <w:rPr>
          <w:rFonts w:eastAsia="SimSun" w:hint="eastAsia"/>
          <w:color w:val="0070C0"/>
          <w:szCs w:val="24"/>
          <w:lang w:eastAsia="zh-CN"/>
        </w:rPr>
        <w:t>or the enhanced 6GR BS type 1-H, propose to discuss the additional OTA requirement in addition to EIRP and EIS requirement for BS type 1-H to reflect the radiated performance more precisely.</w:t>
      </w:r>
    </w:p>
    <w:p w14:paraId="2E8F9603" w14:textId="5BDB3D16" w:rsidR="009F7CFE" w:rsidRPr="00BB6B36" w:rsidRDefault="00690C6C" w:rsidP="009F7C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393EF3">
        <w:rPr>
          <w:rFonts w:eastAsia="SimSun"/>
          <w:color w:val="0070C0"/>
          <w:szCs w:val="24"/>
          <w:lang w:eastAsia="zh-CN"/>
        </w:rPr>
        <w:t>3</w:t>
      </w:r>
      <w:r w:rsidR="009F7CFE" w:rsidRPr="00805BE8">
        <w:rPr>
          <w:rFonts w:eastAsia="SimSun"/>
          <w:color w:val="0070C0"/>
          <w:szCs w:val="24"/>
          <w:lang w:eastAsia="zh-CN"/>
        </w:rPr>
        <w:t xml:space="preserve">: </w:t>
      </w:r>
      <w:r w:rsidR="009F7CFE">
        <w:rPr>
          <w:rFonts w:eastAsia="SimSun"/>
          <w:color w:val="0070C0"/>
          <w:szCs w:val="24"/>
          <w:lang w:eastAsia="zh-CN"/>
        </w:rPr>
        <w:t>F</w:t>
      </w:r>
      <w:r w:rsidR="009F7CFE" w:rsidRPr="00BB6B36">
        <w:rPr>
          <w:rFonts w:eastAsia="SimSun"/>
          <w:color w:val="0070C0"/>
          <w:szCs w:val="24"/>
          <w:lang w:eastAsia="zh-CN"/>
        </w:rPr>
        <w:t>urther study BS hybrid beamforming type of architecture, possibly introducing a new BS type (Ericsson)</w:t>
      </w:r>
    </w:p>
    <w:p w14:paraId="557AAB88" w14:textId="77777777" w:rsidR="009F7CFE" w:rsidRPr="00805BE8" w:rsidRDefault="009F7CFE" w:rsidP="009F7C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137452" w14:textId="21255CB1" w:rsidR="009F7CFE" w:rsidRPr="00875356" w:rsidRDefault="007E323B" w:rsidP="00875356">
      <w:pPr>
        <w:spacing w:after="120"/>
        <w:ind w:left="568"/>
        <w:rPr>
          <w:color w:val="0070C0"/>
          <w:szCs w:val="24"/>
          <w:lang w:eastAsia="zh-CN"/>
        </w:rPr>
      </w:pPr>
      <w:r w:rsidRPr="00875356">
        <w:rPr>
          <w:color w:val="0070C0"/>
          <w:szCs w:val="24"/>
          <w:lang w:eastAsia="zh-CN"/>
        </w:rPr>
        <w:t>Enhancement of BS type-1</w:t>
      </w:r>
      <w:r w:rsidR="00A311F3" w:rsidRPr="00875356">
        <w:rPr>
          <w:color w:val="0070C0"/>
          <w:szCs w:val="24"/>
          <w:lang w:eastAsia="zh-CN"/>
        </w:rPr>
        <w:t>H</w:t>
      </w:r>
      <w:r w:rsidRPr="00875356">
        <w:rPr>
          <w:color w:val="0070C0"/>
          <w:szCs w:val="24"/>
          <w:lang w:eastAsia="zh-CN"/>
        </w:rPr>
        <w:t xml:space="preserve"> should </w:t>
      </w:r>
      <w:r w:rsidR="00A311F3" w:rsidRPr="00875356">
        <w:rPr>
          <w:color w:val="0070C0"/>
          <w:szCs w:val="24"/>
          <w:lang w:eastAsia="zh-CN"/>
        </w:rPr>
        <w:t xml:space="preserve">most likely be included in the scope of the 6G SI, potentially introducing </w:t>
      </w:r>
      <w:r w:rsidR="004C2D8F" w:rsidRPr="00875356">
        <w:rPr>
          <w:color w:val="0070C0"/>
          <w:szCs w:val="24"/>
          <w:lang w:eastAsia="zh-CN"/>
        </w:rPr>
        <w:t>a new BS type.</w:t>
      </w:r>
    </w:p>
    <w:p w14:paraId="7EA4589F" w14:textId="77777777" w:rsidR="009F7CFE" w:rsidRPr="00F56D24" w:rsidRDefault="009F7CFE" w:rsidP="009F7CFE">
      <w:pPr>
        <w:rPr>
          <w:lang w:val="sv-SE" w:eastAsia="zh-CN"/>
        </w:rPr>
      </w:pPr>
    </w:p>
    <w:p w14:paraId="766EF825" w14:textId="2D9885EF" w:rsidR="00571777" w:rsidRPr="00805BE8" w:rsidRDefault="00571777" w:rsidP="534240CB">
      <w:pPr>
        <w:pStyle w:val="Heading3"/>
        <w:rPr>
          <w:sz w:val="24"/>
          <w:szCs w:val="24"/>
          <w:lang w:val="en-GB"/>
        </w:rPr>
      </w:pPr>
      <w:r w:rsidRPr="534240CB">
        <w:rPr>
          <w:sz w:val="24"/>
          <w:szCs w:val="24"/>
          <w:lang w:val="en-GB"/>
        </w:rPr>
        <w:t>Sub-</w:t>
      </w:r>
      <w:r w:rsidR="00142BB9" w:rsidRPr="534240CB">
        <w:rPr>
          <w:sz w:val="24"/>
          <w:szCs w:val="24"/>
          <w:lang w:val="en-GB"/>
        </w:rPr>
        <w:t>topic</w:t>
      </w:r>
      <w:r w:rsidRPr="534240CB">
        <w:rPr>
          <w:sz w:val="24"/>
          <w:szCs w:val="24"/>
          <w:lang w:val="en-GB"/>
        </w:rPr>
        <w:t xml:space="preserve"> 1-</w:t>
      </w:r>
      <w:r w:rsidR="009F7CFE" w:rsidRPr="534240CB">
        <w:rPr>
          <w:sz w:val="24"/>
          <w:szCs w:val="24"/>
          <w:lang w:val="en-GB"/>
        </w:rPr>
        <w:t>3</w:t>
      </w:r>
      <w:r w:rsidR="00F376F9" w:rsidRPr="534240CB">
        <w:rPr>
          <w:sz w:val="24"/>
          <w:szCs w:val="24"/>
          <w:lang w:val="en-GB"/>
        </w:rPr>
        <w:t xml:space="preserve"> Requirements </w:t>
      </w:r>
      <w:r w:rsidR="00AC5389" w:rsidRPr="534240CB">
        <w:rPr>
          <w:sz w:val="24"/>
          <w:szCs w:val="24"/>
          <w:lang w:val="en-GB"/>
        </w:rPr>
        <w:t>for cmWave bands and n104</w:t>
      </w:r>
    </w:p>
    <w:p w14:paraId="68415DCF" w14:textId="70497756" w:rsidR="008573EC" w:rsidRDefault="008573EC" w:rsidP="00B4108D">
      <w:pPr>
        <w:rPr>
          <w:iCs/>
          <w:color w:val="0070C0"/>
          <w:lang w:val="en-US" w:eastAsia="zh-CN"/>
        </w:rPr>
      </w:pPr>
      <w:r w:rsidRPr="008573EC">
        <w:rPr>
          <w:iCs/>
          <w:color w:val="0070C0"/>
          <w:lang w:val="en-US" w:eastAsia="zh-CN"/>
        </w:rPr>
        <w:t>Note that the need for new coexistence studies or not is discussed in topic #2.</w:t>
      </w:r>
    </w:p>
    <w:p w14:paraId="558C166B" w14:textId="3D2B3358" w:rsidR="0043737F" w:rsidRPr="00805BE8" w:rsidRDefault="0043737F" w:rsidP="0043737F">
      <w:pPr>
        <w:rPr>
          <w:b/>
          <w:color w:val="0070C0"/>
          <w:u w:val="single"/>
          <w:lang w:eastAsia="ko-KR"/>
        </w:rPr>
      </w:pPr>
      <w:r w:rsidRPr="00805BE8">
        <w:rPr>
          <w:b/>
          <w:color w:val="0070C0"/>
          <w:u w:val="single"/>
          <w:lang w:eastAsia="ko-KR"/>
        </w:rPr>
        <w:t>Issue</w:t>
      </w:r>
      <w:r w:rsidR="008573EC">
        <w:rPr>
          <w:b/>
          <w:color w:val="0070C0"/>
          <w:u w:val="single"/>
          <w:lang w:eastAsia="ko-KR"/>
        </w:rPr>
        <w:t xml:space="preserve"> </w:t>
      </w:r>
      <w:r w:rsidR="004276B1">
        <w:rPr>
          <w:b/>
          <w:color w:val="0070C0"/>
          <w:u w:val="single"/>
          <w:lang w:eastAsia="ko-KR"/>
        </w:rPr>
        <w:t>1-</w:t>
      </w:r>
      <w:r w:rsidR="009F7CFE">
        <w:rPr>
          <w:b/>
          <w:color w:val="0070C0"/>
          <w:u w:val="single"/>
          <w:lang w:eastAsia="ko-KR"/>
        </w:rPr>
        <w:t>3</w:t>
      </w:r>
      <w:r w:rsidRPr="00805BE8">
        <w:rPr>
          <w:b/>
          <w:color w:val="0070C0"/>
          <w:u w:val="single"/>
          <w:lang w:eastAsia="ko-KR"/>
        </w:rPr>
        <w:t xml:space="preserve">-1: </w:t>
      </w:r>
      <w:r>
        <w:rPr>
          <w:b/>
          <w:color w:val="0070C0"/>
          <w:u w:val="single"/>
          <w:lang w:eastAsia="ko-KR"/>
        </w:rPr>
        <w:t>Requirements above 6 GHz</w:t>
      </w:r>
    </w:p>
    <w:p w14:paraId="7A44EEB8"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86FF9B" w14:textId="0F156224" w:rsidR="0043737F" w:rsidRPr="00805BE8"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43737F" w:rsidRPr="00805BE8">
        <w:rPr>
          <w:rFonts w:eastAsia="SimSun"/>
          <w:color w:val="0070C0"/>
          <w:szCs w:val="24"/>
          <w:lang w:eastAsia="zh-CN"/>
        </w:rPr>
        <w:t xml:space="preserve">1: </w:t>
      </w:r>
      <w:r w:rsidR="0043737F">
        <w:rPr>
          <w:rFonts w:eastAsia="SimSun"/>
          <w:color w:val="0070C0"/>
          <w:szCs w:val="24"/>
          <w:lang w:eastAsia="zh-CN"/>
        </w:rPr>
        <w:t>Study feasibility above 7 GHz (Samsung)</w:t>
      </w:r>
    </w:p>
    <w:p w14:paraId="2FD744F2" w14:textId="6BB38982"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2</w:t>
      </w:r>
      <w:r w:rsidR="0043737F" w:rsidRPr="00805BE8">
        <w:rPr>
          <w:rFonts w:eastAsia="SimSun"/>
          <w:color w:val="0070C0"/>
          <w:szCs w:val="24"/>
          <w:lang w:eastAsia="zh-CN"/>
        </w:rPr>
        <w:t xml:space="preserve">: </w:t>
      </w:r>
      <w:r w:rsidR="0043737F">
        <w:rPr>
          <w:rFonts w:eastAsia="SimSun"/>
          <w:color w:val="0070C0"/>
          <w:szCs w:val="24"/>
          <w:lang w:eastAsia="zh-CN"/>
        </w:rPr>
        <w:t>Conduct research including the upper 6 GHz/n104 (CMCC</w:t>
      </w:r>
      <w:r w:rsidR="00D65BEA">
        <w:rPr>
          <w:rFonts w:eastAsia="SimSun"/>
          <w:color w:val="0070C0"/>
          <w:szCs w:val="24"/>
          <w:lang w:eastAsia="zh-CN"/>
        </w:rPr>
        <w:t>, Samsung has similar observation 21</w:t>
      </w:r>
      <w:r w:rsidR="0043737F">
        <w:rPr>
          <w:rFonts w:eastAsia="SimSun"/>
          <w:color w:val="0070C0"/>
          <w:szCs w:val="24"/>
          <w:lang w:eastAsia="zh-CN"/>
        </w:rPr>
        <w:t>)</w:t>
      </w:r>
    </w:p>
    <w:p w14:paraId="707CB92D" w14:textId="3B54DA1E" w:rsidR="0043737F"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3</w:t>
      </w:r>
      <w:r w:rsidR="0043737F">
        <w:rPr>
          <w:rFonts w:eastAsia="SimSun"/>
          <w:color w:val="0070C0"/>
          <w:szCs w:val="24"/>
          <w:lang w:eastAsia="zh-CN"/>
        </w:rPr>
        <w:t>: Study which BS type should be considered (CATT)</w:t>
      </w:r>
    </w:p>
    <w:p w14:paraId="7BD8D533" w14:textId="42C84927" w:rsidR="0043737F" w:rsidRPr="00663D20"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Proposal </w:t>
      </w:r>
      <w:r w:rsidR="007E6BD0">
        <w:rPr>
          <w:rFonts w:eastAsia="SimSun"/>
          <w:color w:val="0070C0"/>
          <w:szCs w:val="24"/>
          <w:lang w:eastAsia="zh-CN"/>
        </w:rPr>
        <w:t>4</w:t>
      </w:r>
      <w:r w:rsidR="0043737F">
        <w:rPr>
          <w:rFonts w:eastAsia="SimSun"/>
          <w:color w:val="0070C0"/>
          <w:szCs w:val="24"/>
          <w:lang w:eastAsia="zh-CN"/>
        </w:rPr>
        <w:t xml:space="preserve">: Tx: </w:t>
      </w:r>
      <w:r w:rsidR="0043737F" w:rsidRPr="0031320B">
        <w:rPr>
          <w:rFonts w:eastAsia="SimSun"/>
          <w:color w:val="0070C0"/>
          <w:szCs w:val="24"/>
          <w:lang w:eastAsia="zh-CN"/>
        </w:rPr>
        <w:t>study potential differences on the required ACIR due to large array and higher frequency effect and potentially to revisit ACLR and operating band unwanted emission (Huawei)</w:t>
      </w:r>
    </w:p>
    <w:p w14:paraId="48780E6C" w14:textId="537518F2" w:rsidR="0043737F" w:rsidRPr="000D426B" w:rsidRDefault="00690C6C" w:rsidP="004373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6BD0">
        <w:rPr>
          <w:rFonts w:eastAsia="SimSun"/>
          <w:color w:val="0070C0"/>
          <w:szCs w:val="24"/>
          <w:lang w:eastAsia="zh-CN"/>
        </w:rPr>
        <w:t>5</w:t>
      </w:r>
      <w:r w:rsidR="00AB5016">
        <w:rPr>
          <w:rFonts w:eastAsia="SimSun"/>
          <w:color w:val="0070C0"/>
          <w:szCs w:val="24"/>
          <w:lang w:eastAsia="zh-CN"/>
        </w:rPr>
        <w:t xml:space="preserve">: </w:t>
      </w:r>
      <w:r w:rsidR="0043737F" w:rsidRPr="0031320B">
        <w:rPr>
          <w:rFonts w:eastAsia="SimSun"/>
          <w:color w:val="0070C0"/>
          <w:szCs w:val="24"/>
          <w:lang w:eastAsia="zh-CN"/>
        </w:rPr>
        <w:t>Re-assess 7-24GHz study outcomes and its considered models (i.e. PA, phase noise) (Ericsson)</w:t>
      </w:r>
    </w:p>
    <w:p w14:paraId="3DBBF6E3" w14:textId="77777777" w:rsidR="0043737F" w:rsidRPr="00805BE8" w:rsidRDefault="0043737F" w:rsidP="004373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299A7A" w14:textId="77777777" w:rsidR="00123FA8" w:rsidRDefault="007E6BD0" w:rsidP="0043737F">
      <w:pPr>
        <w:spacing w:after="120"/>
        <w:ind w:left="720"/>
        <w:rPr>
          <w:color w:val="0070C0"/>
          <w:szCs w:val="24"/>
          <w:lang w:eastAsia="zh-CN"/>
        </w:rPr>
      </w:pPr>
      <w:r>
        <w:rPr>
          <w:color w:val="0070C0"/>
          <w:szCs w:val="24"/>
          <w:lang w:eastAsia="zh-CN"/>
        </w:rPr>
        <w:t>This is also pending on the topic#</w:t>
      </w:r>
      <w:r w:rsidR="00791983">
        <w:rPr>
          <w:color w:val="0070C0"/>
          <w:szCs w:val="24"/>
          <w:lang w:eastAsia="zh-CN"/>
        </w:rPr>
        <w:t>2</w:t>
      </w:r>
      <w:r>
        <w:rPr>
          <w:color w:val="0070C0"/>
          <w:szCs w:val="24"/>
          <w:lang w:eastAsia="zh-CN"/>
        </w:rPr>
        <w:t xml:space="preserve"> (need for new coex studies or not). </w:t>
      </w:r>
    </w:p>
    <w:p w14:paraId="2EA05D85" w14:textId="17BF850A" w:rsidR="0092494E" w:rsidRDefault="009E1F30" w:rsidP="0043737F">
      <w:pPr>
        <w:spacing w:after="120"/>
        <w:ind w:left="720"/>
        <w:rPr>
          <w:color w:val="0070C0"/>
          <w:szCs w:val="24"/>
          <w:lang w:eastAsia="zh-CN"/>
        </w:rPr>
      </w:pPr>
      <w:r>
        <w:rPr>
          <w:color w:val="0070C0"/>
          <w:szCs w:val="24"/>
          <w:lang w:eastAsia="zh-CN"/>
        </w:rPr>
        <w:t>The more precise scope of the study above 7 GHz should be further discussed</w:t>
      </w:r>
      <w:r w:rsidR="0092494E">
        <w:rPr>
          <w:color w:val="0070C0"/>
          <w:szCs w:val="24"/>
          <w:lang w:eastAsia="zh-CN"/>
        </w:rPr>
        <w:t>, as well as the opportunity to include the upper 6GHz (n104) in this study</w:t>
      </w:r>
      <w:r w:rsidR="004B3D97">
        <w:rPr>
          <w:color w:val="0070C0"/>
          <w:szCs w:val="24"/>
          <w:lang w:eastAsia="zh-CN"/>
        </w:rPr>
        <w:t>, revisit</w:t>
      </w:r>
      <w:r w:rsidR="001922F0">
        <w:rPr>
          <w:color w:val="0070C0"/>
          <w:szCs w:val="24"/>
          <w:lang w:eastAsia="zh-CN"/>
        </w:rPr>
        <w:t>ing</w:t>
      </w:r>
      <w:r w:rsidR="004B3D97">
        <w:rPr>
          <w:color w:val="0070C0"/>
          <w:szCs w:val="24"/>
          <w:lang w:eastAsia="zh-CN"/>
        </w:rPr>
        <w:t xml:space="preserve"> some </w:t>
      </w:r>
      <w:r w:rsidR="001922F0">
        <w:rPr>
          <w:color w:val="0070C0"/>
          <w:szCs w:val="24"/>
          <w:lang w:eastAsia="zh-CN"/>
        </w:rPr>
        <w:t xml:space="preserve">n104 </w:t>
      </w:r>
      <w:r w:rsidR="004B3D97">
        <w:rPr>
          <w:color w:val="0070C0"/>
          <w:szCs w:val="24"/>
          <w:lang w:eastAsia="zh-CN"/>
        </w:rPr>
        <w:t>requirements.</w:t>
      </w:r>
    </w:p>
    <w:p w14:paraId="2A861D91" w14:textId="77777777" w:rsidR="0092494E" w:rsidRDefault="0092494E" w:rsidP="0043737F">
      <w:pPr>
        <w:spacing w:after="120"/>
        <w:ind w:left="720"/>
        <w:rPr>
          <w:color w:val="0070C0"/>
          <w:szCs w:val="24"/>
          <w:lang w:eastAsia="zh-CN"/>
        </w:rPr>
      </w:pPr>
    </w:p>
    <w:p w14:paraId="7B549D9E" w14:textId="464A6C3F" w:rsidR="00F61DD2" w:rsidRPr="00805BE8" w:rsidRDefault="00F61DD2" w:rsidP="00F61DD2">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-2</w:t>
      </w:r>
      <w:r w:rsidRPr="00805BE8">
        <w:rPr>
          <w:b/>
          <w:color w:val="0070C0"/>
          <w:u w:val="single"/>
          <w:lang w:eastAsia="ko-KR"/>
        </w:rPr>
        <w:t xml:space="preserve">: </w:t>
      </w:r>
      <w:r>
        <w:rPr>
          <w:b/>
          <w:color w:val="0070C0"/>
          <w:u w:val="single"/>
          <w:lang w:eastAsia="ko-KR"/>
        </w:rPr>
        <w:t xml:space="preserve">Co-location and coexistence Requirements </w:t>
      </w:r>
    </w:p>
    <w:p w14:paraId="782FC057"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412462" w14:textId="780756CB" w:rsidR="008B47FA" w:rsidRDefault="00690C6C" w:rsidP="008B47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1</w:t>
      </w:r>
      <w:r w:rsidR="008B47FA">
        <w:rPr>
          <w:rFonts w:eastAsia="SimSun"/>
          <w:color w:val="0070C0"/>
          <w:szCs w:val="24"/>
          <w:lang w:eastAsia="zh-CN"/>
        </w:rPr>
        <w:t>: Study co-location requirements with FR1 bands. (CATT)</w:t>
      </w:r>
    </w:p>
    <w:p w14:paraId="5AF2B2E1" w14:textId="165D2B69" w:rsidR="00F61DD2" w:rsidRPr="00F80FC4" w:rsidRDefault="00690C6C" w:rsidP="00F61D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7E09A4">
        <w:rPr>
          <w:rFonts w:eastAsia="SimSun"/>
          <w:color w:val="0070C0"/>
          <w:szCs w:val="24"/>
          <w:lang w:eastAsia="zh-CN"/>
        </w:rPr>
        <w:t>2</w:t>
      </w:r>
      <w:r w:rsidR="00F61DD2" w:rsidRPr="00805BE8">
        <w:rPr>
          <w:rFonts w:eastAsia="SimSun"/>
          <w:color w:val="0070C0"/>
          <w:szCs w:val="24"/>
          <w:lang w:eastAsia="zh-CN"/>
        </w:rPr>
        <w:t xml:space="preserve">: </w:t>
      </w:r>
      <w:r w:rsidR="00815DA8" w:rsidRPr="000F2E7C">
        <w:rPr>
          <w:rFonts w:eastAsia="SimSun"/>
          <w:color w:val="0070C0"/>
          <w:szCs w:val="24"/>
          <w:lang w:eastAsia="zh-CN"/>
        </w:rPr>
        <w:t>study whether new requirement/metrics are adopted by considering higher frequency effect and in addition large array effect, pending on the output of Rel-20 BS RF WI.</w:t>
      </w:r>
      <w:r w:rsidR="00F61DD2" w:rsidRPr="000F2E7C">
        <w:rPr>
          <w:rFonts w:eastAsia="SimSun"/>
          <w:color w:val="0070C0"/>
          <w:szCs w:val="24"/>
          <w:lang w:eastAsia="zh-CN"/>
        </w:rPr>
        <w:t xml:space="preserve"> (Huawei)</w:t>
      </w:r>
    </w:p>
    <w:p w14:paraId="49BC20BB" w14:textId="77777777" w:rsidR="00F61DD2" w:rsidRPr="00805BE8" w:rsidRDefault="00F61DD2" w:rsidP="00F61D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40707D" w14:textId="4630A281" w:rsidR="00F61DD2" w:rsidRPr="009A0F7D" w:rsidRDefault="009A0F7D" w:rsidP="009A0F7D">
      <w:pPr>
        <w:spacing w:after="120"/>
        <w:ind w:left="436" w:firstLine="284"/>
        <w:rPr>
          <w:color w:val="0070C0"/>
          <w:szCs w:val="24"/>
          <w:lang w:eastAsia="zh-CN"/>
        </w:rPr>
      </w:pPr>
      <w:r w:rsidRPr="009A0F7D">
        <w:rPr>
          <w:color w:val="0070C0"/>
          <w:szCs w:val="24"/>
          <w:lang w:eastAsia="zh-CN"/>
        </w:rPr>
        <w:t xml:space="preserve">Those aspects should most likely be included in the 6G SI scope. </w:t>
      </w:r>
    </w:p>
    <w:p w14:paraId="57A1F584" w14:textId="77777777" w:rsidR="00F61DD2" w:rsidRDefault="00F61DD2" w:rsidP="00C2395C">
      <w:pPr>
        <w:rPr>
          <w:b/>
          <w:color w:val="0070C0"/>
          <w:u w:val="single"/>
          <w:lang w:eastAsia="ko-KR"/>
        </w:rPr>
      </w:pPr>
    </w:p>
    <w:p w14:paraId="40A0B7CF" w14:textId="77993D0A" w:rsidR="00C2395C" w:rsidRPr="00805BE8" w:rsidRDefault="00C2395C" w:rsidP="00C2395C">
      <w:pPr>
        <w:rPr>
          <w:b/>
          <w:color w:val="0070C0"/>
          <w:u w:val="single"/>
          <w:lang w:eastAsia="ko-KR"/>
        </w:rPr>
      </w:pPr>
      <w:r w:rsidRPr="00805BE8">
        <w:rPr>
          <w:b/>
          <w:color w:val="0070C0"/>
          <w:u w:val="single"/>
          <w:lang w:eastAsia="ko-KR"/>
        </w:rPr>
        <w:t>Issue 1-</w:t>
      </w:r>
      <w:r w:rsidR="009F7CFE">
        <w:rPr>
          <w:b/>
          <w:color w:val="0070C0"/>
          <w:u w:val="single"/>
          <w:lang w:eastAsia="ko-KR"/>
        </w:rPr>
        <w:t>3</w:t>
      </w:r>
      <w:r w:rsidR="004276B1">
        <w:rPr>
          <w:b/>
          <w:color w:val="0070C0"/>
          <w:u w:val="single"/>
          <w:lang w:eastAsia="ko-KR"/>
        </w:rPr>
        <w:t>-3</w:t>
      </w:r>
      <w:r w:rsidRPr="00805BE8">
        <w:rPr>
          <w:b/>
          <w:color w:val="0070C0"/>
          <w:u w:val="single"/>
          <w:lang w:eastAsia="ko-KR"/>
        </w:rPr>
        <w:t xml:space="preserve">: </w:t>
      </w:r>
      <w:r>
        <w:rPr>
          <w:b/>
          <w:color w:val="0070C0"/>
          <w:u w:val="single"/>
          <w:lang w:eastAsia="ko-KR"/>
        </w:rPr>
        <w:t xml:space="preserve">Rx Requirements </w:t>
      </w:r>
    </w:p>
    <w:p w14:paraId="70B86400" w14:textId="62E7D172"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111057">
        <w:rPr>
          <w:rFonts w:eastAsia="SimSun"/>
          <w:color w:val="0070C0"/>
          <w:szCs w:val="24"/>
          <w:lang w:eastAsia="zh-CN"/>
        </w:rPr>
        <w:t xml:space="preserve">: </w:t>
      </w:r>
      <w:r w:rsidR="00CB0F4E">
        <w:rPr>
          <w:rFonts w:eastAsia="SimSun"/>
          <w:color w:val="0070C0"/>
          <w:szCs w:val="24"/>
          <w:lang w:eastAsia="zh-CN"/>
        </w:rPr>
        <w:t>Conducted requirements equivalence</w:t>
      </w:r>
    </w:p>
    <w:p w14:paraId="46916B0E" w14:textId="6419DB28" w:rsidR="00C2395C" w:rsidRPr="00F80FC4"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2395C" w:rsidRPr="00805BE8">
        <w:rPr>
          <w:rFonts w:eastAsia="SimSun"/>
          <w:color w:val="0070C0"/>
          <w:szCs w:val="24"/>
          <w:lang w:eastAsia="zh-CN"/>
        </w:rPr>
        <w:t xml:space="preserve">1: </w:t>
      </w:r>
      <w:r w:rsidR="00221453" w:rsidRPr="000F2E7C">
        <w:rPr>
          <w:rFonts w:eastAsia="SimSun"/>
          <w:color w:val="0070C0"/>
          <w:szCs w:val="24"/>
          <w:lang w:eastAsia="zh-CN"/>
        </w:rPr>
        <w:t>Since there are no existing non-AAS systems to maintain any equivalence with, it is proposed to study the possibility to remove the link to the existing conducted requirements. A similar approach as FR2 can be adopted, i.e. single declared sensitivity.</w:t>
      </w:r>
      <w:r w:rsidR="00C2395C" w:rsidRPr="000F2E7C">
        <w:rPr>
          <w:rFonts w:eastAsia="SimSun"/>
          <w:color w:val="0070C0"/>
          <w:szCs w:val="24"/>
          <w:lang w:eastAsia="zh-CN"/>
        </w:rPr>
        <w:t xml:space="preserve"> (Huawei)</w:t>
      </w:r>
    </w:p>
    <w:p w14:paraId="01EB6A59" w14:textId="73E88848" w:rsidR="00F80FC4" w:rsidRPr="00F61DD2" w:rsidRDefault="00690C6C" w:rsidP="00221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F2E7C">
        <w:rPr>
          <w:rFonts w:eastAsia="SimSun"/>
          <w:color w:val="0070C0"/>
          <w:szCs w:val="24"/>
          <w:lang w:eastAsia="zh-CN"/>
        </w:rPr>
        <w:t xml:space="preserve"> </w:t>
      </w:r>
      <w:r w:rsidR="00F80FC4" w:rsidRPr="000F2E7C">
        <w:rPr>
          <w:rFonts w:eastAsia="SimSun"/>
          <w:color w:val="0070C0"/>
          <w:szCs w:val="24"/>
          <w:lang w:eastAsia="zh-CN"/>
        </w:rPr>
        <w:t>2: Blocking: use the same methodology used for FR2 to derive a requirement, i.e. blocker vs wanted signal analysis (Huawei)</w:t>
      </w:r>
    </w:p>
    <w:p w14:paraId="53C4DB4A" w14:textId="77777777" w:rsidR="00C2395C" w:rsidRPr="00805BE8" w:rsidRDefault="00C2395C" w:rsidP="00C239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C04840" w14:textId="5A3C01F1" w:rsidR="00C2395C" w:rsidRPr="00CB0F4E" w:rsidRDefault="00CB0F4E" w:rsidP="00CB0F4E">
      <w:pPr>
        <w:spacing w:after="120"/>
        <w:ind w:left="720"/>
        <w:rPr>
          <w:color w:val="0070C0"/>
          <w:szCs w:val="24"/>
          <w:lang w:eastAsia="zh-CN"/>
        </w:rPr>
      </w:pPr>
      <w:r>
        <w:rPr>
          <w:color w:val="0070C0"/>
          <w:szCs w:val="24"/>
          <w:lang w:eastAsia="zh-CN"/>
        </w:rPr>
        <w:t xml:space="preserve">Those aspects should most likely be included in the 6G SI scope. </w:t>
      </w:r>
    </w:p>
    <w:p w14:paraId="68D9BC37" w14:textId="77777777" w:rsidR="00221453" w:rsidRPr="00221453" w:rsidRDefault="00221453" w:rsidP="00221453">
      <w:pPr>
        <w:spacing w:after="120"/>
        <w:ind w:left="576"/>
        <w:rPr>
          <w:color w:val="0070C0"/>
          <w:szCs w:val="24"/>
          <w:lang w:eastAsia="zh-CN"/>
        </w:rPr>
      </w:pPr>
    </w:p>
    <w:p w14:paraId="493D6525" w14:textId="5BB3D414" w:rsidR="002E4A50" w:rsidRPr="00805BE8" w:rsidRDefault="002E4A50" w:rsidP="002E4A50">
      <w:pPr>
        <w:pStyle w:val="Heading3"/>
        <w:rPr>
          <w:sz w:val="24"/>
          <w:szCs w:val="16"/>
        </w:rPr>
      </w:pPr>
      <w:r w:rsidRPr="00805BE8">
        <w:rPr>
          <w:sz w:val="24"/>
          <w:szCs w:val="16"/>
        </w:rPr>
        <w:t>Sub-</w:t>
      </w:r>
      <w:r>
        <w:rPr>
          <w:sz w:val="24"/>
          <w:szCs w:val="16"/>
        </w:rPr>
        <w:t>topic</w:t>
      </w:r>
      <w:r w:rsidRPr="00805BE8">
        <w:rPr>
          <w:sz w:val="24"/>
          <w:szCs w:val="16"/>
        </w:rPr>
        <w:t xml:space="preserve"> 1-</w:t>
      </w:r>
      <w:r w:rsidR="004A1DE8">
        <w:rPr>
          <w:sz w:val="24"/>
          <w:szCs w:val="16"/>
        </w:rPr>
        <w:t>4</w:t>
      </w:r>
      <w:r>
        <w:rPr>
          <w:sz w:val="24"/>
          <w:szCs w:val="16"/>
        </w:rPr>
        <w:t xml:space="preserve"> Conformance</w:t>
      </w:r>
      <w:r w:rsidR="00956924">
        <w:rPr>
          <w:sz w:val="24"/>
          <w:szCs w:val="16"/>
        </w:rPr>
        <w:t xml:space="preserve"> aspects</w:t>
      </w:r>
    </w:p>
    <w:p w14:paraId="4A68C026" w14:textId="28F956DD" w:rsidR="002E4A50" w:rsidRPr="00805BE8" w:rsidRDefault="002E4A50" w:rsidP="002E4A50">
      <w:pPr>
        <w:rPr>
          <w:b/>
          <w:color w:val="0070C0"/>
          <w:u w:val="single"/>
          <w:lang w:eastAsia="ko-KR"/>
        </w:rPr>
      </w:pPr>
      <w:r w:rsidRPr="00805BE8">
        <w:rPr>
          <w:b/>
          <w:color w:val="0070C0"/>
          <w:u w:val="single"/>
          <w:lang w:eastAsia="ko-KR"/>
        </w:rPr>
        <w:t>Issue 1-</w:t>
      </w:r>
      <w:r w:rsidR="00074C17">
        <w:rPr>
          <w:b/>
          <w:color w:val="0070C0"/>
          <w:u w:val="single"/>
          <w:lang w:eastAsia="ko-KR"/>
        </w:rPr>
        <w:t>4-1</w:t>
      </w:r>
      <w:r w:rsidRPr="00805BE8">
        <w:rPr>
          <w:b/>
          <w:color w:val="0070C0"/>
          <w:u w:val="single"/>
          <w:lang w:eastAsia="ko-KR"/>
        </w:rPr>
        <w:t>:</w:t>
      </w:r>
      <w:r>
        <w:rPr>
          <w:b/>
          <w:color w:val="0070C0"/>
          <w:u w:val="single"/>
          <w:lang w:eastAsia="ko-KR"/>
        </w:rPr>
        <w:t xml:space="preserve"> 6G Test Models</w:t>
      </w:r>
    </w:p>
    <w:p w14:paraId="2FA049D9" w14:textId="3296A01E"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Test model improvements:</w:t>
      </w:r>
    </w:p>
    <w:p w14:paraId="333DCDB8" w14:textId="1E85D06A" w:rsidR="002E4A50" w:rsidRPr="00D15E19" w:rsidRDefault="00690C6C" w:rsidP="002B093C">
      <w:pPr>
        <w:pStyle w:val="ListParagraph"/>
        <w:numPr>
          <w:ilvl w:val="1"/>
          <w:numId w:val="4"/>
        </w:numPr>
        <w:overflowPunct/>
        <w:autoSpaceDE/>
        <w:autoSpaceDN/>
        <w:adjustRightInd/>
        <w:spacing w:after="60"/>
        <w:ind w:firstLineChars="0" w:hanging="357"/>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E4A50" w:rsidRPr="00805BE8">
        <w:rPr>
          <w:rFonts w:eastAsia="SimSun"/>
          <w:color w:val="0070C0"/>
          <w:szCs w:val="24"/>
          <w:lang w:eastAsia="zh-CN"/>
        </w:rPr>
        <w:t xml:space="preserve">1: </w:t>
      </w:r>
      <w:r w:rsidR="00833090" w:rsidRPr="004A1DE8">
        <w:rPr>
          <w:rFonts w:eastAsia="SimSun"/>
          <w:color w:val="0070C0"/>
          <w:szCs w:val="24"/>
          <w:lang w:eastAsia="zh-CN"/>
        </w:rPr>
        <w:t xml:space="preserve">the specification of Test Models </w:t>
      </w:r>
      <w:r w:rsidR="00833090" w:rsidRPr="004A1DE8">
        <w:rPr>
          <w:rFonts w:eastAsia="SimSun" w:hint="eastAsia"/>
          <w:color w:val="0070C0"/>
          <w:szCs w:val="24"/>
          <w:lang w:eastAsia="zh-CN"/>
        </w:rPr>
        <w:t>needs to reflect</w:t>
      </w:r>
      <w:r w:rsidR="00833090" w:rsidRPr="004A1DE8">
        <w:rPr>
          <w:rFonts w:eastAsia="SimSun"/>
          <w:color w:val="0070C0"/>
          <w:szCs w:val="24"/>
          <w:lang w:eastAsia="zh-CN"/>
        </w:rPr>
        <w:t xml:space="preserve"> the scenarios where they will be utilized</w:t>
      </w:r>
      <w:r w:rsidR="00D15E19" w:rsidRPr="004A1DE8">
        <w:rPr>
          <w:rFonts w:eastAsia="SimSun"/>
          <w:color w:val="0070C0"/>
          <w:szCs w:val="24"/>
          <w:lang w:eastAsia="zh-CN"/>
        </w:rPr>
        <w:t xml:space="preserve"> (NTT Docomo):</w:t>
      </w:r>
    </w:p>
    <w:p w14:paraId="207115C9" w14:textId="2F201C8C" w:rsidR="00D15E19" w:rsidRPr="004A1DE8" w:rsidRDefault="00D15E19"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color w:val="0070C0"/>
          <w:szCs w:val="24"/>
          <w:lang w:eastAsia="zh-CN"/>
        </w:rPr>
        <w:t>The 5G experience shows that fixed-PRB Test Models can create a mismatch between testing conditions and the practical needs of deployment and certification.</w:t>
      </w:r>
    </w:p>
    <w:p w14:paraId="64620BF1" w14:textId="58491A51" w:rsidR="00D15E19" w:rsidRPr="00F021BA" w:rsidRDefault="008C58E0" w:rsidP="002B093C">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4A1DE8">
        <w:rPr>
          <w:rFonts w:eastAsia="SimSun" w:hint="eastAsia"/>
          <w:color w:val="0070C0"/>
          <w:szCs w:val="24"/>
          <w:lang w:eastAsia="zh-CN"/>
        </w:rPr>
        <w:t>The 5G experience shows that the</w:t>
      </w:r>
      <w:r w:rsidRPr="004A1DE8">
        <w:rPr>
          <w:rFonts w:eastAsia="SimSun"/>
          <w:color w:val="0070C0"/>
          <w:szCs w:val="24"/>
          <w:lang w:eastAsia="zh-CN"/>
        </w:rPr>
        <w:t xml:space="preserve"> exclusive use of single-layer Test Models can lead to inaccurate power measurements for beamforming BS due to in-phase signal combining.</w:t>
      </w:r>
    </w:p>
    <w:p w14:paraId="453F18F5" w14:textId="77777777" w:rsidR="002E4A50" w:rsidRPr="00805BE8" w:rsidRDefault="002E4A50" w:rsidP="002E4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2B39D" w14:textId="77777777" w:rsidR="00875356" w:rsidRPr="00875356" w:rsidRDefault="00875356" w:rsidP="00875356">
      <w:pPr>
        <w:ind w:left="436" w:firstLine="284"/>
        <w:rPr>
          <w:lang w:val="sv-SE" w:eastAsia="zh-CN"/>
        </w:rPr>
      </w:pPr>
      <w:r w:rsidRPr="00875356">
        <w:rPr>
          <w:color w:val="0070C0"/>
          <w:szCs w:val="24"/>
          <w:lang w:eastAsia="zh-CN"/>
        </w:rPr>
        <w:t>To be further discussed if those aspects should be studied in the scope of the 6G SI.</w:t>
      </w:r>
    </w:p>
    <w:p w14:paraId="7A9595C2" w14:textId="77777777" w:rsidR="008A29AC" w:rsidRDefault="008A29AC" w:rsidP="008A29A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EA682EC" w14:textId="355ED7C0" w:rsidR="008A29AC" w:rsidRPr="00805BE8" w:rsidRDefault="008A29AC" w:rsidP="008A29AC">
      <w:pPr>
        <w:rPr>
          <w:b/>
          <w:color w:val="0070C0"/>
          <w:u w:val="single"/>
          <w:lang w:eastAsia="ko-KR"/>
        </w:rPr>
      </w:pPr>
      <w:r w:rsidRPr="00805BE8">
        <w:rPr>
          <w:b/>
          <w:color w:val="0070C0"/>
          <w:u w:val="single"/>
          <w:lang w:eastAsia="ko-KR"/>
        </w:rPr>
        <w:t>Issue 1-</w:t>
      </w:r>
      <w:r w:rsidR="00074C17">
        <w:rPr>
          <w:b/>
          <w:color w:val="0070C0"/>
          <w:u w:val="single"/>
          <w:lang w:eastAsia="ko-KR"/>
        </w:rPr>
        <w:t>4-</w:t>
      </w:r>
      <w:r w:rsidRPr="00805BE8">
        <w:rPr>
          <w:b/>
          <w:color w:val="0070C0"/>
          <w:u w:val="single"/>
          <w:lang w:eastAsia="ko-KR"/>
        </w:rPr>
        <w:t>2:</w:t>
      </w:r>
      <w:r w:rsidR="00D02A43">
        <w:rPr>
          <w:b/>
          <w:color w:val="0070C0"/>
          <w:u w:val="single"/>
          <w:lang w:eastAsia="ko-KR"/>
        </w:rPr>
        <w:t xml:space="preserve"> OTA</w:t>
      </w:r>
    </w:p>
    <w:p w14:paraId="64F96DE6" w14:textId="627376A6"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55864">
        <w:rPr>
          <w:rFonts w:eastAsia="SimSun"/>
          <w:color w:val="0070C0"/>
          <w:szCs w:val="24"/>
          <w:lang w:eastAsia="zh-CN"/>
        </w:rPr>
        <w:t>: OTA test methods:</w:t>
      </w:r>
    </w:p>
    <w:p w14:paraId="6BC2F3A0" w14:textId="65ED58A4" w:rsidR="008A29AC" w:rsidRPr="00956924" w:rsidRDefault="00690C6C" w:rsidP="0095692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A29AC" w:rsidRPr="00805BE8">
        <w:rPr>
          <w:rFonts w:eastAsia="SimSun"/>
          <w:color w:val="0070C0"/>
          <w:szCs w:val="24"/>
          <w:lang w:eastAsia="zh-CN"/>
        </w:rPr>
        <w:t xml:space="preserve">1: </w:t>
      </w:r>
      <w:r w:rsidR="00D02A43" w:rsidRPr="00956924">
        <w:rPr>
          <w:rFonts w:eastAsia="SimSun"/>
          <w:color w:val="0070C0"/>
          <w:szCs w:val="24"/>
          <w:lang w:eastAsia="zh-CN"/>
        </w:rPr>
        <w:t>Study OTA test methods with the intention to improve description and measurement uncertainties for bands in the upper region of FR1 and above</w:t>
      </w:r>
      <w:r w:rsidR="00C55864">
        <w:rPr>
          <w:rFonts w:eastAsia="SimSun"/>
          <w:color w:val="0070C0"/>
          <w:szCs w:val="24"/>
          <w:lang w:eastAsia="zh-CN"/>
        </w:rPr>
        <w:t xml:space="preserve"> (Ericsson)</w:t>
      </w:r>
    </w:p>
    <w:p w14:paraId="4ADCC81B" w14:textId="77777777" w:rsidR="008A29AC" w:rsidRPr="00805BE8" w:rsidRDefault="008A29AC" w:rsidP="008A29A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2F5A21B" w14:textId="1976AEC8" w:rsidR="008A29AC" w:rsidRDefault="00C55864" w:rsidP="00C55864">
      <w:pPr>
        <w:spacing w:after="120"/>
        <w:ind w:left="436" w:firstLine="284"/>
        <w:rPr>
          <w:color w:val="0070C0"/>
          <w:szCs w:val="24"/>
          <w:lang w:eastAsia="zh-CN"/>
        </w:rPr>
      </w:pPr>
      <w:r w:rsidRPr="00875356">
        <w:rPr>
          <w:color w:val="0070C0"/>
          <w:szCs w:val="24"/>
          <w:lang w:eastAsia="zh-CN"/>
        </w:rPr>
        <w:t>To be further discussed if those aspects should be studied in the scope of the 6G SI.</w:t>
      </w:r>
    </w:p>
    <w:p w14:paraId="7294FFA2" w14:textId="77777777" w:rsidR="00C55864" w:rsidRPr="00C55864" w:rsidRDefault="00C55864" w:rsidP="00C55864">
      <w:pPr>
        <w:spacing w:after="120"/>
        <w:ind w:left="436" w:firstLine="284"/>
        <w:rPr>
          <w:color w:val="0070C0"/>
          <w:szCs w:val="24"/>
          <w:lang w:eastAsia="zh-CN"/>
        </w:rPr>
      </w:pPr>
    </w:p>
    <w:p w14:paraId="679B7F02" w14:textId="3A728F8B" w:rsidR="00CD1EA7" w:rsidRPr="00805BE8" w:rsidRDefault="00CD1EA7" w:rsidP="00CD1EA7">
      <w:pPr>
        <w:rPr>
          <w:b/>
          <w:color w:val="0070C0"/>
          <w:u w:val="single"/>
          <w:lang w:eastAsia="ko-KR"/>
        </w:rPr>
      </w:pPr>
      <w:r w:rsidRPr="00805BE8">
        <w:rPr>
          <w:b/>
          <w:color w:val="0070C0"/>
          <w:u w:val="single"/>
          <w:lang w:eastAsia="ko-KR"/>
        </w:rPr>
        <w:t>Issue 1-</w:t>
      </w:r>
      <w:r w:rsidR="00074C17">
        <w:rPr>
          <w:b/>
          <w:color w:val="0070C0"/>
          <w:u w:val="single"/>
          <w:lang w:eastAsia="ko-KR"/>
        </w:rPr>
        <w:t>4-3</w:t>
      </w:r>
      <w:r w:rsidRPr="00805BE8">
        <w:rPr>
          <w:b/>
          <w:color w:val="0070C0"/>
          <w:u w:val="single"/>
          <w:lang w:eastAsia="ko-KR"/>
        </w:rPr>
        <w:t xml:space="preserve">: </w:t>
      </w:r>
      <w:r>
        <w:rPr>
          <w:b/>
          <w:color w:val="0070C0"/>
          <w:u w:val="single"/>
          <w:lang w:eastAsia="ko-KR"/>
        </w:rPr>
        <w:t>EEIRP for 6 GHz requirement</w:t>
      </w:r>
    </w:p>
    <w:p w14:paraId="53645973" w14:textId="075B1E30"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C55864">
        <w:rPr>
          <w:rFonts w:eastAsia="SimSun"/>
          <w:color w:val="0070C0"/>
          <w:szCs w:val="24"/>
          <w:lang w:eastAsia="zh-CN"/>
        </w:rPr>
        <w:t xml:space="preserve">EEIRP requirement </w:t>
      </w:r>
      <w:r w:rsidR="00BD3485">
        <w:rPr>
          <w:rFonts w:eastAsia="SimSun"/>
          <w:color w:val="0070C0"/>
          <w:szCs w:val="24"/>
          <w:lang w:eastAsia="zh-CN"/>
        </w:rPr>
        <w:t>- conformance updates</w:t>
      </w:r>
    </w:p>
    <w:p w14:paraId="4BC875EE" w14:textId="173D30BD" w:rsidR="00CD1EA7" w:rsidRDefault="00690C6C" w:rsidP="00CD1E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D1EA7" w:rsidRPr="00805BE8">
        <w:rPr>
          <w:rFonts w:eastAsia="SimSun"/>
          <w:color w:val="0070C0"/>
          <w:szCs w:val="24"/>
          <w:lang w:eastAsia="zh-CN"/>
        </w:rPr>
        <w:t xml:space="preserve">1: </w:t>
      </w:r>
      <w:r w:rsidR="00CD1EA7" w:rsidRPr="002F3888">
        <w:rPr>
          <w:rFonts w:eastAsia="SimSun" w:hint="eastAsia"/>
          <w:color w:val="0070C0"/>
          <w:szCs w:val="24"/>
          <w:lang w:eastAsia="zh-CN"/>
        </w:rPr>
        <w:t>for the conformance testing of U6GHz EEIRP mask in 6G, propose to consider the unequally distributed test beams across the whole coverage regions from the time domain (e.g. 6GR BS need to provide the sensing or UAV service with periodic beams steering upwards) in addition to the equally distributed test beams in Rel-19</w:t>
      </w:r>
      <w:r w:rsidR="00CD1EA7" w:rsidRPr="002F3888">
        <w:rPr>
          <w:rFonts w:eastAsia="SimSun"/>
          <w:color w:val="0070C0"/>
          <w:szCs w:val="24"/>
          <w:lang w:eastAsia="zh-CN"/>
        </w:rPr>
        <w:t xml:space="preserve"> (ZTE)</w:t>
      </w:r>
      <w:r w:rsidR="00CD1EA7">
        <w:rPr>
          <w:rFonts w:eastAsia="SimSun"/>
          <w:color w:val="0070C0"/>
          <w:szCs w:val="24"/>
          <w:lang w:eastAsia="zh-CN"/>
        </w:rPr>
        <w:t>.</w:t>
      </w:r>
    </w:p>
    <w:p w14:paraId="64610D8A" w14:textId="77777777" w:rsidR="00CD1EA7" w:rsidRPr="00805BE8" w:rsidRDefault="00CD1EA7" w:rsidP="00CD1EA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515E6A" w14:textId="4FC0C152" w:rsidR="00CD1EA7" w:rsidRDefault="00C55864" w:rsidP="00C55864">
      <w:pPr>
        <w:ind w:left="436" w:firstLine="284"/>
        <w:rPr>
          <w:lang w:val="sv-SE" w:eastAsia="zh-CN"/>
        </w:rPr>
      </w:pPr>
      <w:r w:rsidRPr="00875356">
        <w:rPr>
          <w:color w:val="0070C0"/>
          <w:szCs w:val="24"/>
          <w:lang w:eastAsia="zh-CN"/>
        </w:rPr>
        <w:t>To be further discussed if those aspects should be studied in the scope of the 6G SI.</w:t>
      </w:r>
    </w:p>
    <w:p w14:paraId="60919509" w14:textId="77777777" w:rsidR="002E4A50" w:rsidRPr="002E4A50" w:rsidRDefault="002E4A50" w:rsidP="002E4A50">
      <w:pPr>
        <w:spacing w:after="120"/>
        <w:rPr>
          <w:color w:val="0070C0"/>
          <w:szCs w:val="24"/>
          <w:lang w:eastAsia="zh-CN"/>
        </w:rPr>
      </w:pPr>
    </w:p>
    <w:p w14:paraId="2C8D9CD3" w14:textId="77777777" w:rsidR="00E81A67" w:rsidRPr="00E81A67" w:rsidRDefault="00E81A67" w:rsidP="00E81A67">
      <w:pPr>
        <w:spacing w:after="120"/>
        <w:rPr>
          <w:color w:val="0070C0"/>
          <w:szCs w:val="24"/>
          <w:lang w:eastAsia="zh-CN"/>
        </w:rPr>
      </w:pPr>
    </w:p>
    <w:p w14:paraId="0C857CCB" w14:textId="548916E1" w:rsidR="003E4BA2" w:rsidRPr="00805BE8" w:rsidRDefault="003E4BA2" w:rsidP="003E4BA2">
      <w:pPr>
        <w:pStyle w:val="Heading3"/>
        <w:rPr>
          <w:sz w:val="24"/>
          <w:szCs w:val="16"/>
        </w:rPr>
      </w:pPr>
      <w:r w:rsidRPr="00805BE8">
        <w:rPr>
          <w:sz w:val="24"/>
          <w:szCs w:val="16"/>
        </w:rPr>
        <w:t>Sub-</w:t>
      </w:r>
      <w:r>
        <w:rPr>
          <w:sz w:val="24"/>
          <w:szCs w:val="16"/>
        </w:rPr>
        <w:t>topic</w:t>
      </w:r>
      <w:r w:rsidRPr="00805BE8">
        <w:rPr>
          <w:sz w:val="24"/>
          <w:szCs w:val="16"/>
        </w:rPr>
        <w:t xml:space="preserve"> 1-</w:t>
      </w:r>
      <w:r w:rsidR="00F67DA5">
        <w:rPr>
          <w:sz w:val="24"/>
          <w:szCs w:val="16"/>
        </w:rPr>
        <w:t>5</w:t>
      </w:r>
      <w:r w:rsidR="00641AF6">
        <w:rPr>
          <w:sz w:val="24"/>
          <w:szCs w:val="16"/>
        </w:rPr>
        <w:t xml:space="preserve"> Energy efficiency</w:t>
      </w:r>
    </w:p>
    <w:p w14:paraId="2316E7C8" w14:textId="7429A938" w:rsidR="003E4BA2" w:rsidRPr="00805BE8" w:rsidRDefault="003E4BA2" w:rsidP="003E4BA2">
      <w:pPr>
        <w:rPr>
          <w:b/>
          <w:color w:val="0070C0"/>
          <w:u w:val="single"/>
          <w:lang w:eastAsia="ko-KR"/>
        </w:rPr>
      </w:pPr>
      <w:r w:rsidRPr="00805BE8">
        <w:rPr>
          <w:b/>
          <w:color w:val="0070C0"/>
          <w:u w:val="single"/>
          <w:lang w:eastAsia="ko-KR"/>
        </w:rPr>
        <w:t>Issue 1-</w:t>
      </w:r>
      <w:r w:rsidR="00F67DA5">
        <w:rPr>
          <w:b/>
          <w:color w:val="0070C0"/>
          <w:u w:val="single"/>
          <w:lang w:eastAsia="ko-KR"/>
        </w:rPr>
        <w:t>5-1</w:t>
      </w:r>
      <w:r w:rsidRPr="00805BE8">
        <w:rPr>
          <w:b/>
          <w:color w:val="0070C0"/>
          <w:u w:val="single"/>
          <w:lang w:eastAsia="ko-KR"/>
        </w:rPr>
        <w:t xml:space="preserve">: </w:t>
      </w:r>
      <w:r>
        <w:rPr>
          <w:b/>
          <w:color w:val="0070C0"/>
          <w:u w:val="single"/>
          <w:lang w:eastAsia="ko-KR"/>
        </w:rPr>
        <w:t>Energy efficiency</w:t>
      </w:r>
    </w:p>
    <w:p w14:paraId="40C69A0E"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E10DFFB" w14:textId="72A45232" w:rsidR="003E4BA2" w:rsidRPr="00805BE8"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1: </w:t>
      </w:r>
      <w:r w:rsidR="003E4BA2" w:rsidRPr="00207A34">
        <w:rPr>
          <w:rFonts w:eastAsia="SimSun"/>
          <w:color w:val="0070C0"/>
          <w:szCs w:val="24"/>
          <w:lang w:eastAsia="zh-CN"/>
        </w:rPr>
        <w:t>whether and how to apply RF requirements on “energy saving mode” when only part of the element arrays and their associated PA is activated (Samsung)</w:t>
      </w:r>
    </w:p>
    <w:p w14:paraId="086D724F" w14:textId="13C0E76F" w:rsidR="003E4BA2" w:rsidRPr="00207A34" w:rsidRDefault="00690C6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3E4BA2" w:rsidRPr="00805BE8">
        <w:rPr>
          <w:rFonts w:eastAsia="SimSun"/>
          <w:color w:val="0070C0"/>
          <w:szCs w:val="24"/>
          <w:lang w:eastAsia="zh-CN"/>
        </w:rPr>
        <w:t xml:space="preserve">2: </w:t>
      </w:r>
      <w:r w:rsidR="009B6A1F">
        <w:rPr>
          <w:rFonts w:eastAsia="SimSun"/>
          <w:color w:val="0070C0"/>
          <w:szCs w:val="24"/>
          <w:lang w:eastAsia="zh-CN"/>
        </w:rPr>
        <w:t>Introduce an energy efficiency metric for BS</w:t>
      </w:r>
      <w:r w:rsidR="00FF468A" w:rsidRPr="00207A34">
        <w:rPr>
          <w:rFonts w:eastAsia="SimSun"/>
          <w:color w:val="0070C0"/>
          <w:szCs w:val="24"/>
          <w:lang w:eastAsia="zh-CN"/>
        </w:rPr>
        <w:t>, such as total power consumption per throughput under certain traffic model (CATT)</w:t>
      </w:r>
    </w:p>
    <w:p w14:paraId="12C243AC" w14:textId="4F2AF746" w:rsidR="00207A34" w:rsidRPr="00805BE8" w:rsidRDefault="0058388C" w:rsidP="003E4B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207A34">
        <w:rPr>
          <w:rFonts w:eastAsia="SimSun"/>
          <w:color w:val="0070C0"/>
          <w:szCs w:val="24"/>
          <w:lang w:eastAsia="zh-CN"/>
        </w:rPr>
        <w:t xml:space="preserve"> </w:t>
      </w:r>
      <w:r w:rsidR="00207A34" w:rsidRPr="00207A34">
        <w:rPr>
          <w:rFonts w:eastAsia="SimSun"/>
          <w:color w:val="0070C0"/>
          <w:szCs w:val="24"/>
          <w:lang w:eastAsia="zh-CN"/>
        </w:rPr>
        <w:t>3: Re</w:t>
      </w:r>
      <w:r w:rsidR="00207A34" w:rsidRPr="00207A34">
        <w:rPr>
          <w:rFonts w:eastAsia="SimSun" w:hint="eastAsia"/>
          <w:color w:val="0070C0"/>
          <w:szCs w:val="24"/>
          <w:lang w:eastAsia="zh-CN"/>
        </w:rPr>
        <w:t>visit</w:t>
      </w:r>
      <w:r w:rsidR="00207A34" w:rsidRPr="00207A34">
        <w:rPr>
          <w:rFonts w:eastAsia="SimSun"/>
          <w:color w:val="0070C0"/>
          <w:szCs w:val="24"/>
          <w:lang w:eastAsia="zh-CN"/>
        </w:rPr>
        <w:t xml:space="preserve"> some RF requirements, such as ACLR, EVM, which can help BS for energy saving (CATT)</w:t>
      </w:r>
    </w:p>
    <w:p w14:paraId="69C6F72B" w14:textId="77777777" w:rsidR="003E4BA2" w:rsidRPr="00805BE8" w:rsidRDefault="003E4BA2" w:rsidP="003E4B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052EDA" w14:textId="4B9862A1" w:rsidR="003E4BA2" w:rsidRPr="00F76295" w:rsidRDefault="0053747F" w:rsidP="00F76295">
      <w:pPr>
        <w:spacing w:after="120"/>
        <w:ind w:left="568"/>
        <w:rPr>
          <w:color w:val="0070C0"/>
          <w:szCs w:val="24"/>
          <w:lang w:eastAsia="zh-CN"/>
        </w:rPr>
      </w:pPr>
      <w:r w:rsidRPr="00F76295">
        <w:rPr>
          <w:color w:val="0070C0"/>
          <w:szCs w:val="24"/>
          <w:lang w:eastAsia="zh-CN"/>
        </w:rPr>
        <w:t xml:space="preserve">To be further discussed </w:t>
      </w:r>
      <w:r w:rsidR="00F97A06" w:rsidRPr="00F76295">
        <w:rPr>
          <w:color w:val="0070C0"/>
          <w:szCs w:val="24"/>
          <w:lang w:eastAsia="zh-CN"/>
        </w:rPr>
        <w:t xml:space="preserve">which energy efficiency topics </w:t>
      </w:r>
      <w:r w:rsidRPr="00F76295">
        <w:rPr>
          <w:color w:val="0070C0"/>
          <w:szCs w:val="24"/>
          <w:lang w:eastAsia="zh-CN"/>
        </w:rPr>
        <w:t>be studied in the scope of the 6G SI</w:t>
      </w:r>
      <w:r w:rsidR="00F97A06" w:rsidRPr="00F76295">
        <w:rPr>
          <w:color w:val="0070C0"/>
          <w:szCs w:val="24"/>
          <w:lang w:eastAsia="zh-CN"/>
        </w:rPr>
        <w:t xml:space="preserve"> and if </w:t>
      </w:r>
      <w:r w:rsidR="00E63E43" w:rsidRPr="00F76295">
        <w:rPr>
          <w:color w:val="0070C0"/>
          <w:szCs w:val="24"/>
          <w:lang w:eastAsia="zh-CN"/>
        </w:rPr>
        <w:t>RF requirements should be revisited accordingly.</w:t>
      </w:r>
    </w:p>
    <w:p w14:paraId="2A0294E9" w14:textId="77777777" w:rsidR="009415B0" w:rsidRDefault="009415B0" w:rsidP="005B4802">
      <w:pPr>
        <w:rPr>
          <w:color w:val="0070C0"/>
          <w:lang w:val="en-US" w:eastAsia="zh-CN"/>
        </w:rPr>
      </w:pPr>
    </w:p>
    <w:p w14:paraId="194E5827" w14:textId="5FA0A86E" w:rsidR="00641AF6" w:rsidRPr="00805BE8" w:rsidRDefault="00641AF6" w:rsidP="534240CB">
      <w:pPr>
        <w:pStyle w:val="Heading3"/>
        <w:rPr>
          <w:sz w:val="24"/>
          <w:szCs w:val="24"/>
          <w:lang w:val="en-GB"/>
        </w:rPr>
      </w:pPr>
      <w:r w:rsidRPr="534240CB">
        <w:rPr>
          <w:sz w:val="24"/>
          <w:szCs w:val="24"/>
          <w:lang w:val="en-GB"/>
        </w:rPr>
        <w:t>Sub-topic 1-</w:t>
      </w:r>
      <w:r w:rsidR="00A5633C" w:rsidRPr="534240CB">
        <w:rPr>
          <w:sz w:val="24"/>
          <w:szCs w:val="24"/>
          <w:lang w:val="en-GB"/>
        </w:rPr>
        <w:t>6</w:t>
      </w:r>
      <w:r w:rsidRPr="534240CB">
        <w:rPr>
          <w:sz w:val="24"/>
          <w:szCs w:val="24"/>
          <w:lang w:val="en-GB"/>
        </w:rPr>
        <w:t xml:space="preserve"> </w:t>
      </w:r>
      <w:r w:rsidR="00982F03" w:rsidRPr="534240CB">
        <w:rPr>
          <w:sz w:val="24"/>
          <w:szCs w:val="24"/>
          <w:lang w:val="en-GB"/>
        </w:rPr>
        <w:t xml:space="preserve">Techincal </w:t>
      </w:r>
      <w:r w:rsidRPr="534240CB">
        <w:rPr>
          <w:sz w:val="24"/>
          <w:szCs w:val="24"/>
          <w:lang w:val="en-GB"/>
        </w:rPr>
        <w:t>Specifications</w:t>
      </w:r>
    </w:p>
    <w:p w14:paraId="1052E6A6" w14:textId="265842F5" w:rsidR="00641AF6" w:rsidRPr="00805BE8" w:rsidRDefault="00641AF6" w:rsidP="00641AF6">
      <w:pPr>
        <w:rPr>
          <w:b/>
          <w:color w:val="0070C0"/>
          <w:u w:val="single"/>
          <w:lang w:eastAsia="ko-KR"/>
        </w:rPr>
      </w:pPr>
      <w:r w:rsidRPr="00805BE8">
        <w:rPr>
          <w:b/>
          <w:color w:val="0070C0"/>
          <w:u w:val="single"/>
          <w:lang w:eastAsia="ko-KR"/>
        </w:rPr>
        <w:t>Issue 1-</w:t>
      </w:r>
      <w:r w:rsidR="00A5633C">
        <w:rPr>
          <w:b/>
          <w:color w:val="0070C0"/>
          <w:u w:val="single"/>
          <w:lang w:eastAsia="ko-KR"/>
        </w:rPr>
        <w:t>6-1</w:t>
      </w:r>
      <w:r w:rsidRPr="00805BE8">
        <w:rPr>
          <w:b/>
          <w:color w:val="0070C0"/>
          <w:u w:val="single"/>
          <w:lang w:eastAsia="ko-KR"/>
        </w:rPr>
        <w:t xml:space="preserve">: </w:t>
      </w:r>
      <w:r w:rsidR="008F4CF0">
        <w:rPr>
          <w:b/>
          <w:color w:val="0070C0"/>
          <w:u w:val="single"/>
          <w:lang w:eastAsia="ko-KR"/>
        </w:rPr>
        <w:t xml:space="preserve">Simplification of the 6G technical specifications </w:t>
      </w:r>
    </w:p>
    <w:p w14:paraId="5767156B" w14:textId="6F7AE2B0"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C76A47">
        <w:rPr>
          <w:rFonts w:eastAsia="SimSun"/>
          <w:color w:val="0070C0"/>
          <w:szCs w:val="24"/>
          <w:lang w:eastAsia="zh-CN"/>
        </w:rPr>
        <w:t>: Simplifications</w:t>
      </w:r>
    </w:p>
    <w:p w14:paraId="28AD7CAB" w14:textId="462E3341"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1: </w:t>
      </w:r>
      <w:r w:rsidR="00944BAA">
        <w:rPr>
          <w:rFonts w:eastAsia="SimSun"/>
          <w:color w:val="0070C0"/>
          <w:szCs w:val="24"/>
          <w:lang w:eastAsia="zh-CN"/>
        </w:rPr>
        <w:t xml:space="preserve">Define requirements in a generic way </w:t>
      </w:r>
      <w:r w:rsidR="00641AF6" w:rsidRPr="00A5633C">
        <w:rPr>
          <w:rFonts w:eastAsia="SimSun"/>
          <w:color w:val="0070C0"/>
          <w:szCs w:val="24"/>
          <w:lang w:eastAsia="zh-CN"/>
        </w:rPr>
        <w:t>(</w:t>
      </w:r>
      <w:r w:rsidR="00944BAA" w:rsidRPr="00A5633C">
        <w:rPr>
          <w:rFonts w:eastAsia="SimSun"/>
          <w:color w:val="0070C0"/>
          <w:szCs w:val="24"/>
          <w:lang w:eastAsia="zh-CN"/>
        </w:rPr>
        <w:t>Nokia</w:t>
      </w:r>
      <w:r w:rsidR="00641AF6" w:rsidRPr="00A5633C">
        <w:rPr>
          <w:rFonts w:eastAsia="SimSun"/>
          <w:color w:val="0070C0"/>
          <w:szCs w:val="24"/>
          <w:lang w:eastAsia="zh-CN"/>
        </w:rPr>
        <w:t>)</w:t>
      </w:r>
    </w:p>
    <w:p w14:paraId="22947AF3" w14:textId="1F635035" w:rsidR="00641AF6" w:rsidRPr="00805BE8" w:rsidRDefault="00690C6C" w:rsidP="00641A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641AF6" w:rsidRPr="00805BE8">
        <w:rPr>
          <w:rFonts w:eastAsia="SimSun"/>
          <w:color w:val="0070C0"/>
          <w:szCs w:val="24"/>
          <w:lang w:eastAsia="zh-CN"/>
        </w:rPr>
        <w:t xml:space="preserve">2: </w:t>
      </w:r>
      <w:r w:rsidR="006F5DE6" w:rsidRPr="00A5633C">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353D730D" w14:textId="77777777" w:rsidR="00641AF6" w:rsidRPr="00805BE8" w:rsidRDefault="00641AF6" w:rsidP="00641A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366D5A" w14:textId="4097331A" w:rsidR="00CC31B0" w:rsidRDefault="00F76295" w:rsidP="00267E25">
      <w:pPr>
        <w:ind w:left="284" w:firstLine="284"/>
        <w:rPr>
          <w:color w:val="0070C0"/>
          <w:szCs w:val="24"/>
          <w:lang w:eastAsia="zh-CN"/>
        </w:rPr>
      </w:pPr>
      <w:r>
        <w:rPr>
          <w:color w:val="0070C0"/>
          <w:szCs w:val="24"/>
          <w:lang w:eastAsia="zh-CN"/>
        </w:rPr>
        <w:t xml:space="preserve">The proposals </w:t>
      </w:r>
      <w:r w:rsidR="002E06B0">
        <w:rPr>
          <w:color w:val="0070C0"/>
          <w:szCs w:val="24"/>
          <w:lang w:eastAsia="zh-CN"/>
        </w:rPr>
        <w:t>should most likely be considered for 6G</w:t>
      </w:r>
      <w:r w:rsidR="00267E25">
        <w:rPr>
          <w:color w:val="0070C0"/>
          <w:szCs w:val="24"/>
          <w:lang w:eastAsia="zh-CN"/>
        </w:rPr>
        <w:t>, other proposals should be encouraged.</w:t>
      </w:r>
    </w:p>
    <w:p w14:paraId="5CF1558E" w14:textId="77777777" w:rsidR="00075A29" w:rsidRDefault="00075A29" w:rsidP="00267E25">
      <w:pPr>
        <w:ind w:left="284" w:firstLine="284"/>
        <w:rPr>
          <w:color w:val="0070C0"/>
          <w:szCs w:val="24"/>
          <w:lang w:eastAsia="zh-CN"/>
        </w:rPr>
      </w:pPr>
    </w:p>
    <w:p w14:paraId="3AC55252" w14:textId="1F23D62E" w:rsidR="00CC31B0" w:rsidRPr="00805BE8" w:rsidRDefault="00CC31B0" w:rsidP="00CC31B0">
      <w:pPr>
        <w:rPr>
          <w:b/>
          <w:color w:val="0070C0"/>
          <w:u w:val="single"/>
          <w:lang w:eastAsia="ko-KR"/>
        </w:rPr>
      </w:pPr>
      <w:r w:rsidRPr="00805BE8">
        <w:rPr>
          <w:b/>
          <w:color w:val="0070C0"/>
          <w:u w:val="single"/>
          <w:lang w:eastAsia="ko-KR"/>
        </w:rPr>
        <w:t>Issue 1-</w:t>
      </w:r>
      <w:r w:rsidR="00C9736A">
        <w:rPr>
          <w:b/>
          <w:color w:val="0070C0"/>
          <w:u w:val="single"/>
          <w:lang w:eastAsia="ko-KR"/>
        </w:rPr>
        <w:t>6-2</w:t>
      </w:r>
      <w:r w:rsidRPr="00805BE8">
        <w:rPr>
          <w:b/>
          <w:color w:val="0070C0"/>
          <w:u w:val="single"/>
          <w:lang w:eastAsia="ko-KR"/>
        </w:rPr>
        <w:t xml:space="preserve">: </w:t>
      </w:r>
      <w:r w:rsidR="00075A29">
        <w:rPr>
          <w:b/>
          <w:color w:val="0070C0"/>
          <w:u w:val="single"/>
          <w:lang w:eastAsia="ko-KR"/>
        </w:rPr>
        <w:t xml:space="preserve">6G specifications structure </w:t>
      </w:r>
    </w:p>
    <w:p w14:paraId="3EF3EB3B" w14:textId="4E485FD9"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Structure</w:t>
      </w:r>
    </w:p>
    <w:p w14:paraId="2E940F4D" w14:textId="17370AC9" w:rsidR="00CC31B0" w:rsidRPr="00805BE8" w:rsidRDefault="00690C6C" w:rsidP="00CC31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C31B0" w:rsidRPr="00805BE8">
        <w:rPr>
          <w:rFonts w:eastAsia="SimSun"/>
          <w:color w:val="0070C0"/>
          <w:szCs w:val="24"/>
          <w:lang w:eastAsia="zh-CN"/>
        </w:rPr>
        <w:t xml:space="preserve">1: </w:t>
      </w:r>
      <w:r w:rsidR="00F861A4">
        <w:rPr>
          <w:rFonts w:eastAsia="SimSun"/>
          <w:color w:val="0070C0"/>
          <w:szCs w:val="24"/>
          <w:lang w:eastAsia="zh-CN"/>
        </w:rPr>
        <w:t>One core specification and 2 conformance specifications</w:t>
      </w:r>
      <w:r w:rsidR="003F53DC">
        <w:rPr>
          <w:rFonts w:eastAsia="SimSun"/>
          <w:color w:val="0070C0"/>
          <w:szCs w:val="24"/>
          <w:lang w:eastAsia="zh-CN"/>
        </w:rPr>
        <w:t>, l</w:t>
      </w:r>
      <w:r w:rsidR="00F861A4">
        <w:rPr>
          <w:rFonts w:eastAsia="SimSun"/>
          <w:color w:val="0070C0"/>
          <w:szCs w:val="24"/>
          <w:lang w:eastAsia="zh-CN"/>
        </w:rPr>
        <w:t xml:space="preserve">ike for NR </w:t>
      </w:r>
      <w:r w:rsidR="00CC31B0" w:rsidRPr="00E95C73">
        <w:rPr>
          <w:rFonts w:eastAsia="SimSun"/>
          <w:color w:val="0070C0"/>
          <w:szCs w:val="24"/>
          <w:lang w:eastAsia="zh-CN"/>
        </w:rPr>
        <w:t>(Nokia)</w:t>
      </w:r>
    </w:p>
    <w:p w14:paraId="20BFA142" w14:textId="77777777" w:rsidR="00CC31B0" w:rsidRPr="00805BE8" w:rsidRDefault="00CC31B0" w:rsidP="00CC31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9A2A54" w14:textId="42174875" w:rsidR="00CC31B0" w:rsidRPr="003418CB" w:rsidRDefault="00CC31B0" w:rsidP="001D1B64">
      <w:pPr>
        <w:ind w:left="360"/>
        <w:rPr>
          <w:color w:val="0070C0"/>
          <w:lang w:val="en-US" w:eastAsia="zh-CN"/>
        </w:rPr>
      </w:pPr>
    </w:p>
    <w:p w14:paraId="7DD92A5E" w14:textId="77777777" w:rsidR="00CC31B0" w:rsidRDefault="00CC31B0" w:rsidP="00641AF6">
      <w:pPr>
        <w:rPr>
          <w:color w:val="0070C0"/>
          <w:lang w:val="en-US" w:eastAsia="zh-CN"/>
        </w:rPr>
      </w:pPr>
    </w:p>
    <w:p w14:paraId="11E221A4" w14:textId="77777777" w:rsidR="00587B85" w:rsidRDefault="00587B85" w:rsidP="00641AF6">
      <w:pPr>
        <w:rPr>
          <w:color w:val="0070C0"/>
          <w:lang w:val="en-US" w:eastAsia="zh-CN"/>
        </w:rPr>
      </w:pPr>
    </w:p>
    <w:p w14:paraId="60C939AD" w14:textId="45E6E15E" w:rsidR="002B7647" w:rsidRPr="00805BE8" w:rsidRDefault="002B7647" w:rsidP="002B7647">
      <w:pPr>
        <w:pStyle w:val="Heading3"/>
        <w:rPr>
          <w:sz w:val="24"/>
          <w:szCs w:val="16"/>
        </w:rPr>
      </w:pPr>
      <w:r w:rsidRPr="00805BE8">
        <w:rPr>
          <w:sz w:val="24"/>
          <w:szCs w:val="16"/>
        </w:rPr>
        <w:t>Sub-</w:t>
      </w:r>
      <w:r>
        <w:rPr>
          <w:sz w:val="24"/>
          <w:szCs w:val="16"/>
        </w:rPr>
        <w:t>topic</w:t>
      </w:r>
      <w:r w:rsidRPr="00805BE8">
        <w:rPr>
          <w:sz w:val="24"/>
          <w:szCs w:val="16"/>
        </w:rPr>
        <w:t xml:space="preserve"> 1-</w:t>
      </w:r>
      <w:r w:rsidR="004B2C79">
        <w:rPr>
          <w:sz w:val="24"/>
          <w:szCs w:val="16"/>
        </w:rPr>
        <w:t>7</w:t>
      </w:r>
      <w:r>
        <w:rPr>
          <w:sz w:val="24"/>
          <w:szCs w:val="16"/>
        </w:rPr>
        <w:t xml:space="preserve"> EMC</w:t>
      </w:r>
    </w:p>
    <w:p w14:paraId="439E0895" w14:textId="2BBBF659" w:rsidR="002B7647" w:rsidRPr="00805BE8" w:rsidRDefault="002B7647" w:rsidP="002B7647">
      <w:pPr>
        <w:rPr>
          <w:b/>
          <w:color w:val="0070C0"/>
          <w:u w:val="single"/>
          <w:lang w:eastAsia="ko-KR"/>
        </w:rPr>
      </w:pPr>
      <w:r w:rsidRPr="00805BE8">
        <w:rPr>
          <w:b/>
          <w:color w:val="0070C0"/>
          <w:u w:val="single"/>
          <w:lang w:eastAsia="ko-KR"/>
        </w:rPr>
        <w:t>Issue 1-</w:t>
      </w:r>
      <w:r w:rsidR="004B2C79">
        <w:rPr>
          <w:b/>
          <w:color w:val="0070C0"/>
          <w:u w:val="single"/>
          <w:lang w:eastAsia="ko-KR"/>
        </w:rPr>
        <w:t>7</w:t>
      </w:r>
      <w:r w:rsidR="00AA3B45">
        <w:rPr>
          <w:b/>
          <w:color w:val="0070C0"/>
          <w:u w:val="single"/>
          <w:lang w:eastAsia="ko-KR"/>
        </w:rPr>
        <w:t>-1</w:t>
      </w:r>
      <w:r w:rsidRPr="00805BE8">
        <w:rPr>
          <w:b/>
          <w:color w:val="0070C0"/>
          <w:u w:val="single"/>
          <w:lang w:eastAsia="ko-KR"/>
        </w:rPr>
        <w:t>:</w:t>
      </w:r>
      <w:r w:rsidR="00552F80">
        <w:rPr>
          <w:b/>
          <w:color w:val="0070C0"/>
          <w:u w:val="single"/>
          <w:lang w:eastAsia="ko-KR"/>
        </w:rPr>
        <w:t xml:space="preserve"> EMC specifications</w:t>
      </w:r>
      <w:r w:rsidRPr="00805BE8">
        <w:rPr>
          <w:b/>
          <w:color w:val="0070C0"/>
          <w:u w:val="single"/>
          <w:lang w:eastAsia="ko-KR"/>
        </w:rPr>
        <w:t xml:space="preserve"> </w:t>
      </w:r>
    </w:p>
    <w:p w14:paraId="20BC0B55" w14:textId="7635A57F"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90B6F21" w14:textId="63D4916F" w:rsidR="002B7647" w:rsidRPr="00805BE8" w:rsidRDefault="00690C6C" w:rsidP="002B76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B7647" w:rsidRPr="00805BE8">
        <w:rPr>
          <w:rFonts w:eastAsia="SimSun"/>
          <w:color w:val="0070C0"/>
          <w:szCs w:val="24"/>
          <w:lang w:eastAsia="zh-CN"/>
        </w:rPr>
        <w:t xml:space="preserve">1: </w:t>
      </w:r>
      <w:r w:rsidR="00120434" w:rsidRPr="00552F80">
        <w:rPr>
          <w:rFonts w:eastAsia="SimSun"/>
          <w:color w:val="0070C0"/>
          <w:szCs w:val="24"/>
          <w:lang w:eastAsia="zh-CN"/>
        </w:rPr>
        <w:t>Adopt Option 2 for the 6G EMC specification structure: a consolidated BS EMC specification with separate EMC specifications for Repeaters and IAB (Ericsson)</w:t>
      </w:r>
    </w:p>
    <w:p w14:paraId="5216ECA6" w14:textId="77777777" w:rsidR="002B7647" w:rsidRPr="00805BE8" w:rsidRDefault="002B7647" w:rsidP="002B76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818FEB" w14:textId="0A0F249F" w:rsidR="002B7647" w:rsidRDefault="00552F80" w:rsidP="00552F80">
      <w:pPr>
        <w:ind w:left="720"/>
        <w:rPr>
          <w:color w:val="0070C0"/>
          <w:szCs w:val="24"/>
          <w:lang w:eastAsia="zh-CN"/>
        </w:rPr>
      </w:pPr>
      <w:r>
        <w:rPr>
          <w:color w:val="0070C0"/>
          <w:szCs w:val="24"/>
          <w:lang w:eastAsia="zh-CN"/>
        </w:rPr>
        <w:t>The proposal might be acceptable</w:t>
      </w:r>
      <w:r w:rsidR="00CB4B9E">
        <w:rPr>
          <w:color w:val="0070C0"/>
          <w:szCs w:val="24"/>
          <w:lang w:eastAsia="zh-CN"/>
        </w:rPr>
        <w:t>.</w:t>
      </w:r>
    </w:p>
    <w:p w14:paraId="097B0EA1" w14:textId="77777777" w:rsidR="002B7647" w:rsidRDefault="002B7647" w:rsidP="002B7647">
      <w:pPr>
        <w:rPr>
          <w:color w:val="0070C0"/>
          <w:szCs w:val="24"/>
          <w:lang w:eastAsia="zh-CN"/>
        </w:rPr>
      </w:pPr>
    </w:p>
    <w:p w14:paraId="65CFA456" w14:textId="77777777" w:rsidR="002B7647" w:rsidRDefault="002B7647" w:rsidP="00641AF6">
      <w:pPr>
        <w:rPr>
          <w:color w:val="0070C0"/>
          <w:lang w:val="en-US" w:eastAsia="zh-CN"/>
        </w:rPr>
      </w:pPr>
    </w:p>
    <w:p w14:paraId="5E28DD93" w14:textId="77777777" w:rsidR="002B7647" w:rsidRPr="003418CB" w:rsidRDefault="002B7647" w:rsidP="00641AF6">
      <w:pPr>
        <w:rPr>
          <w:color w:val="0070C0"/>
          <w:lang w:val="en-US" w:eastAsia="zh-CN"/>
        </w:rPr>
      </w:pPr>
    </w:p>
    <w:p w14:paraId="11F36725" w14:textId="42ACF95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045A2">
        <w:rPr>
          <w:lang w:eastAsia="ja-JP"/>
        </w:rPr>
        <w:t>Coexistence</w:t>
      </w:r>
      <w:r w:rsidR="00982F03">
        <w:rPr>
          <w:lang w:eastAsia="ja-JP"/>
        </w:rPr>
        <w:t xml:space="preserve"> studies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4A092D88" w14:textId="77777777">
        <w:trPr>
          <w:trHeight w:val="468"/>
        </w:trPr>
        <w:tc>
          <w:tcPr>
            <w:tcW w:w="1622" w:type="dxa"/>
            <w:vAlign w:val="center"/>
          </w:tcPr>
          <w:p w14:paraId="43E65D64" w14:textId="77777777" w:rsidR="006A175F" w:rsidRPr="00805BE8" w:rsidRDefault="006A175F">
            <w:pPr>
              <w:spacing w:before="120" w:after="120"/>
              <w:rPr>
                <w:b/>
                <w:bCs/>
              </w:rPr>
            </w:pPr>
            <w:r w:rsidRPr="00805BE8">
              <w:rPr>
                <w:b/>
                <w:bCs/>
              </w:rPr>
              <w:t>T-doc number</w:t>
            </w:r>
          </w:p>
        </w:tc>
        <w:tc>
          <w:tcPr>
            <w:tcW w:w="1424" w:type="dxa"/>
            <w:vAlign w:val="center"/>
          </w:tcPr>
          <w:p w14:paraId="7799992B" w14:textId="77777777" w:rsidR="006A175F" w:rsidRPr="00805BE8" w:rsidRDefault="006A175F">
            <w:pPr>
              <w:spacing w:before="120" w:after="120"/>
              <w:rPr>
                <w:b/>
                <w:bCs/>
              </w:rPr>
            </w:pPr>
            <w:r w:rsidRPr="00805BE8">
              <w:rPr>
                <w:b/>
                <w:bCs/>
              </w:rPr>
              <w:t>Company</w:t>
            </w:r>
          </w:p>
        </w:tc>
        <w:tc>
          <w:tcPr>
            <w:tcW w:w="6585" w:type="dxa"/>
            <w:vAlign w:val="center"/>
          </w:tcPr>
          <w:p w14:paraId="5A9610A3"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374325D4" w14:textId="77777777">
        <w:trPr>
          <w:trHeight w:val="468"/>
        </w:trPr>
        <w:tc>
          <w:tcPr>
            <w:tcW w:w="1622" w:type="dxa"/>
          </w:tcPr>
          <w:p w14:paraId="5D249EF5" w14:textId="77777777" w:rsidR="006A175F" w:rsidRPr="004A7544" w:rsidRDefault="006A175F">
            <w:pPr>
              <w:spacing w:before="120" w:after="120"/>
            </w:pPr>
            <w:hyperlink r:id="rId20" w:history="1">
              <w:r>
                <w:rPr>
                  <w:rStyle w:val="Hyperlink"/>
                  <w:rFonts w:ascii="Arial" w:hAnsi="Arial" w:cs="Arial"/>
                  <w:b/>
                  <w:bCs/>
                  <w:sz w:val="16"/>
                  <w:szCs w:val="16"/>
                </w:rPr>
                <w:t>R4-2513045</w:t>
              </w:r>
            </w:hyperlink>
          </w:p>
        </w:tc>
        <w:tc>
          <w:tcPr>
            <w:tcW w:w="1424" w:type="dxa"/>
          </w:tcPr>
          <w:p w14:paraId="60F31410" w14:textId="77777777" w:rsidR="006A175F" w:rsidRPr="004A7544" w:rsidRDefault="006A175F">
            <w:pPr>
              <w:spacing w:before="120" w:after="120"/>
            </w:pPr>
            <w:r>
              <w:rPr>
                <w:rFonts w:ascii="Arial" w:hAnsi="Arial" w:cs="Arial"/>
                <w:sz w:val="16"/>
                <w:szCs w:val="16"/>
              </w:rPr>
              <w:t>Samsung</w:t>
            </w:r>
          </w:p>
        </w:tc>
        <w:tc>
          <w:tcPr>
            <w:tcW w:w="6585" w:type="dxa"/>
          </w:tcPr>
          <w:p w14:paraId="1D49157F"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1: The gaps between co-ex studies performed in RAN4 and 6GR target deployment scenarios in different carrier frequencies are quite large, and they are shown as below.</w:t>
            </w:r>
          </w:p>
          <w:p w14:paraId="17CA5C04"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2: The previously </w:t>
            </w:r>
            <w:r w:rsidRPr="00094550">
              <w:rPr>
                <w:rFonts w:ascii="Arial" w:hAnsi="Arial" w:cs="Arial" w:hint="eastAsia"/>
                <w:sz w:val="16"/>
                <w:szCs w:val="16"/>
              </w:rPr>
              <w:t>ava</w:t>
            </w:r>
            <w:r w:rsidRPr="00094550">
              <w:rPr>
                <w:rFonts w:ascii="Arial" w:hAnsi="Arial" w:cs="Arial"/>
                <w:sz w:val="16"/>
                <w:szCs w:val="16"/>
              </w:rPr>
              <w:t xml:space="preserve">ilable co-existence studies on 700MHz and 2GHz carrier frequencies are majorly from LTE study, which differs significantly with later 5G NR and the current 6G Radio in both system parameters and deployment scenarios. </w:t>
            </w:r>
          </w:p>
          <w:p w14:paraId="4938C5BE"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 xml:space="preserve">bservation 3: The previously available co-existence studies on 4GHz and 7GHz carrier frequencies assumed much less antenna array elements and only partial of the deployment scenarios as given in latest 6G deployment discussion. </w:t>
            </w:r>
          </w:p>
          <w:p w14:paraId="2206DE05"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4: The previously available co-existence studies on 15GHz and 30GHz carrier frequencies also assumed much less antenna array elements, and different scenario (UMa) other than scenarios targeted in latest 6G deployment discussion.</w:t>
            </w:r>
          </w:p>
          <w:p w14:paraId="7C80310B"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1: It is proposed to perform new co-existence studies to the carrier frequencies suggested for 6G Radio.</w:t>
            </w:r>
          </w:p>
          <w:p w14:paraId="5CE65AE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2: The new 6G Radio co-existence study can start with 7GHz to re-evaluate ACLR and ACS given its significant difference to previous studies in both deployment scenario and BS antenna assumption aspects.</w:t>
            </w:r>
          </w:p>
          <w:p w14:paraId="0C3AE72E"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bservatoin 5: For 7GHz, TR 38.921 studied co-ex with 8x16x2 array size for Urban Macro, TR 38.922 concluded (8x16)x(3x1)x2 array size for Urban Macro, while latest 6G deployment discussion suggested ”up to 2304” elements.</w:t>
            </w:r>
          </w:p>
          <w:p w14:paraId="4AC3823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6: With more elements considered, for example 3x1 sub-array in a same 8x16 antenna, the difference in antenna pattern is already significantly large. The 2304 elements proposed in latest 6G deployment discussion would introduce greater impacts in antenna pattern in new co-existence studies alone.</w:t>
            </w:r>
          </w:p>
          <w:p w14:paraId="49673BCA"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3: RAN4 to review and discuss antenna assumptions in TR 38.921, 38.922 and RP-252888 for 7GHz, and to perform new co-existence study with the agreed typical antenna assumption for 7GHz.</w:t>
            </w:r>
          </w:p>
          <w:p w14:paraId="186D9CFC"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4: In 6G Radio co-existence study, use sub-array based AAS model as a baseline assumption for 6G base stations.</w:t>
            </w:r>
          </w:p>
          <w:p w14:paraId="402C38E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7: The previous co-existence study in TR 38.921 does not study Urban micro, Rural scenarios for 7GHz carrier, which is listed in latest 6G deployment scenario discussion.</w:t>
            </w:r>
          </w:p>
          <w:p w14:paraId="7B8FC916"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lastRenderedPageBreak/>
              <w:t>O</w:t>
            </w:r>
            <w:r w:rsidRPr="00094550">
              <w:rPr>
                <w:rFonts w:ascii="Arial" w:hAnsi="Arial" w:cs="Arial"/>
                <w:sz w:val="16"/>
                <w:szCs w:val="16"/>
              </w:rPr>
              <w:t>bservation 8: The previous assumptions for Urban macro in TR 38.921 assumed one layer of hexagonal grid macro stations, while 6G deployment scenario discussion suggested both one layer and two layer layouts. But two layers in latest 6G deployment discussion assumed different carriers in different layers.</w:t>
            </w:r>
          </w:p>
          <w:p w14:paraId="562242A8" w14:textId="77777777" w:rsidR="00877642" w:rsidRPr="00094550" w:rsidRDefault="00877642" w:rsidP="00094550">
            <w:pPr>
              <w:spacing w:before="60" w:after="60"/>
              <w:rPr>
                <w:rFonts w:ascii="Arial" w:hAnsi="Arial" w:cs="Arial"/>
                <w:sz w:val="16"/>
                <w:szCs w:val="16"/>
              </w:rPr>
            </w:pPr>
            <w:r w:rsidRPr="00094550">
              <w:rPr>
                <w:rFonts w:ascii="Arial" w:hAnsi="Arial" w:cs="Arial"/>
                <w:sz w:val="16"/>
                <w:szCs w:val="16"/>
              </w:rPr>
              <w:t>Observation 9: The previous assumption for sub-urban macro ISD is 900m, which is much smaller than the assumed 1299 or 1732 meters ISD as discussed in latest 6G deployment scenario discussion.</w:t>
            </w:r>
          </w:p>
          <w:p w14:paraId="7B6415FF"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5: RAN4 to consider the deployment related agreements (e.g. ISD, layout) from 6G deployment scenario discussion as the new 6G Radio co-existence study assumptions.</w:t>
            </w:r>
          </w:p>
          <w:p w14:paraId="49ACD837" w14:textId="77777777" w:rsidR="00877642" w:rsidRPr="00094550" w:rsidRDefault="00877642" w:rsidP="00094550">
            <w:pPr>
              <w:spacing w:before="60" w:after="60"/>
              <w:rPr>
                <w:rFonts w:ascii="Arial" w:hAnsi="Arial" w:cs="Arial"/>
                <w:sz w:val="16"/>
                <w:szCs w:val="16"/>
              </w:rPr>
            </w:pPr>
            <w:r w:rsidRPr="00094550">
              <w:rPr>
                <w:rFonts w:ascii="Arial" w:hAnsi="Arial" w:cs="Arial" w:hint="eastAsia"/>
                <w:sz w:val="16"/>
                <w:szCs w:val="16"/>
              </w:rPr>
              <w:t>O</w:t>
            </w:r>
            <w:r w:rsidRPr="00094550">
              <w:rPr>
                <w:rFonts w:ascii="Arial" w:hAnsi="Arial" w:cs="Arial"/>
                <w:sz w:val="16"/>
                <w:szCs w:val="16"/>
              </w:rPr>
              <w:t>bservation 10: In updated TR 38.901 from Rel-19 7-24GHz channel model study, the sub-urban macro (SMa) was introduced, and aligned with the 6G deployment discussion.</w:t>
            </w:r>
          </w:p>
          <w:p w14:paraId="68559BB4" w14:textId="574E00AD" w:rsidR="006A175F" w:rsidRPr="00094550" w:rsidRDefault="00877642" w:rsidP="00094550">
            <w:pPr>
              <w:spacing w:before="60" w:after="60"/>
              <w:rPr>
                <w:rFonts w:ascii="Arial" w:hAnsi="Arial" w:cs="Arial"/>
                <w:sz w:val="16"/>
                <w:szCs w:val="16"/>
              </w:rPr>
            </w:pPr>
            <w:r w:rsidRPr="00094550">
              <w:rPr>
                <w:rFonts w:ascii="Arial" w:hAnsi="Arial" w:cs="Arial" w:hint="eastAsia"/>
                <w:sz w:val="16"/>
                <w:szCs w:val="16"/>
              </w:rPr>
              <w:t>P</w:t>
            </w:r>
            <w:r w:rsidRPr="00094550">
              <w:rPr>
                <w:rFonts w:ascii="Arial" w:hAnsi="Arial" w:cs="Arial"/>
                <w:sz w:val="16"/>
                <w:szCs w:val="16"/>
              </w:rPr>
              <w:t>roposal 6: To adopt the updated channel model in TR 38.901, especially for SMa scenario, to the new 6G Radio co-existence study.</w:t>
            </w:r>
          </w:p>
        </w:tc>
      </w:tr>
      <w:tr w:rsidR="006A175F" w14:paraId="6BF15F93" w14:textId="77777777">
        <w:trPr>
          <w:trHeight w:val="468"/>
        </w:trPr>
        <w:tc>
          <w:tcPr>
            <w:tcW w:w="1622" w:type="dxa"/>
          </w:tcPr>
          <w:p w14:paraId="260EFCE6" w14:textId="77777777" w:rsidR="006A175F" w:rsidRDefault="006A175F">
            <w:pPr>
              <w:spacing w:before="120" w:after="120"/>
            </w:pPr>
            <w:hyperlink r:id="rId21" w:history="1">
              <w:r>
                <w:rPr>
                  <w:rStyle w:val="Hyperlink"/>
                  <w:rFonts w:ascii="Arial" w:hAnsi="Arial" w:cs="Arial"/>
                  <w:b/>
                  <w:bCs/>
                  <w:sz w:val="16"/>
                  <w:szCs w:val="16"/>
                </w:rPr>
                <w:t>R4-2513069</w:t>
              </w:r>
            </w:hyperlink>
          </w:p>
        </w:tc>
        <w:tc>
          <w:tcPr>
            <w:tcW w:w="1424" w:type="dxa"/>
          </w:tcPr>
          <w:p w14:paraId="2808D6F4" w14:textId="77777777" w:rsidR="006A175F" w:rsidRDefault="006A175F">
            <w:pPr>
              <w:spacing w:before="120" w:after="120"/>
            </w:pPr>
            <w:r>
              <w:rPr>
                <w:rFonts w:ascii="Arial" w:hAnsi="Arial" w:cs="Arial"/>
                <w:sz w:val="16"/>
                <w:szCs w:val="16"/>
              </w:rPr>
              <w:t>Nokia</w:t>
            </w:r>
          </w:p>
        </w:tc>
        <w:tc>
          <w:tcPr>
            <w:tcW w:w="6585" w:type="dxa"/>
          </w:tcPr>
          <w:p w14:paraId="3F9E4431" w14:textId="77777777" w:rsidR="006A175F" w:rsidRDefault="00D329BF" w:rsidP="00094550">
            <w:pPr>
              <w:spacing w:before="120" w:after="120"/>
              <w:rPr>
                <w:rFonts w:ascii="Arial" w:hAnsi="Arial" w:cs="Arial"/>
                <w:sz w:val="16"/>
                <w:szCs w:val="16"/>
              </w:rPr>
            </w:pPr>
            <w:r w:rsidRPr="00094550">
              <w:rPr>
                <w:rFonts w:ascii="Arial" w:hAnsi="Arial" w:cs="Arial"/>
                <w:sz w:val="16"/>
                <w:szCs w:val="16"/>
              </w:rPr>
              <w:t>Proposal 6: RAN4 should examine whether the simulation parameters and assumptions used for LTE and NR coexistence studies would continue to reflect real-life deployment for 6GR or they should be revised.</w:t>
            </w:r>
          </w:p>
          <w:p w14:paraId="762B087B" w14:textId="35AAD4EF" w:rsidR="00BF7951" w:rsidRPr="00094550" w:rsidRDefault="00BF7951" w:rsidP="00094550">
            <w:pPr>
              <w:spacing w:before="120" w:after="120"/>
              <w:rPr>
                <w:rFonts w:ascii="Arial" w:hAnsi="Arial" w:cs="Arial"/>
                <w:sz w:val="16"/>
                <w:szCs w:val="16"/>
              </w:rPr>
            </w:pPr>
            <w:r w:rsidRPr="00BE4DFA">
              <w:rPr>
                <w:rFonts w:ascii="Arial" w:hAnsi="Arial" w:cs="Arial"/>
                <w:sz w:val="16"/>
                <w:szCs w:val="16"/>
              </w:rPr>
              <w:t>The outcomes of the coexistence studies as recorded in TR 38.921 and TR 38.922 can be used as a starting point, but RAN4 should examine whether the simulation parameters and assumptions used in these coexistence studies would continue to reflect real-life deployment for 6GR or they should be revised.</w:t>
            </w:r>
          </w:p>
        </w:tc>
      </w:tr>
      <w:tr w:rsidR="006A175F" w14:paraId="018B2D8E" w14:textId="77777777">
        <w:trPr>
          <w:trHeight w:val="468"/>
        </w:trPr>
        <w:tc>
          <w:tcPr>
            <w:tcW w:w="1622" w:type="dxa"/>
          </w:tcPr>
          <w:p w14:paraId="112B519F" w14:textId="77777777" w:rsidR="006A175F" w:rsidRDefault="006A175F">
            <w:pPr>
              <w:spacing w:before="120" w:after="120"/>
            </w:pPr>
            <w:hyperlink r:id="rId22" w:history="1">
              <w:r>
                <w:rPr>
                  <w:rStyle w:val="Hyperlink"/>
                  <w:rFonts w:ascii="Arial" w:hAnsi="Arial" w:cs="Arial"/>
                  <w:b/>
                  <w:bCs/>
                  <w:sz w:val="16"/>
                  <w:szCs w:val="16"/>
                </w:rPr>
                <w:t>R4-2513129</w:t>
              </w:r>
            </w:hyperlink>
          </w:p>
        </w:tc>
        <w:tc>
          <w:tcPr>
            <w:tcW w:w="1424" w:type="dxa"/>
          </w:tcPr>
          <w:p w14:paraId="45E6F463" w14:textId="77777777" w:rsidR="006A175F" w:rsidRDefault="006A175F">
            <w:pPr>
              <w:spacing w:before="120" w:after="120"/>
            </w:pPr>
            <w:r>
              <w:rPr>
                <w:rFonts w:ascii="Arial" w:hAnsi="Arial" w:cs="Arial"/>
                <w:sz w:val="16"/>
                <w:szCs w:val="16"/>
              </w:rPr>
              <w:t>CMCC</w:t>
            </w:r>
          </w:p>
        </w:tc>
        <w:tc>
          <w:tcPr>
            <w:tcW w:w="6585" w:type="dxa"/>
          </w:tcPr>
          <w:p w14:paraId="483A5993" w14:textId="1B0E62AA" w:rsidR="006A175F" w:rsidRPr="00D258E5" w:rsidRDefault="00D258E5" w:rsidP="00D258E5">
            <w:pPr>
              <w:rPr>
                <w:b/>
                <w:bCs/>
              </w:rPr>
            </w:pPr>
            <w:r w:rsidRPr="00D258E5">
              <w:rPr>
                <w:rFonts w:ascii="Arial" w:hAnsi="Arial" w:cs="Arial"/>
                <w:sz w:val="16"/>
                <w:szCs w:val="16"/>
              </w:rPr>
              <w:t xml:space="preserve">Proposal </w:t>
            </w:r>
            <w:r w:rsidRPr="00D258E5">
              <w:rPr>
                <w:rFonts w:ascii="Arial" w:hAnsi="Arial" w:cs="Arial" w:hint="eastAsia"/>
                <w:sz w:val="16"/>
                <w:szCs w:val="16"/>
              </w:rPr>
              <w:t>7</w:t>
            </w:r>
            <w:r w:rsidRPr="00D258E5">
              <w:rPr>
                <w:rFonts w:ascii="Arial" w:hAnsi="Arial" w:cs="Arial"/>
                <w:sz w:val="16"/>
                <w:szCs w:val="16"/>
              </w:rPr>
              <w:t xml:space="preserve">: </w:t>
            </w:r>
            <w:r w:rsidRPr="00D258E5">
              <w:rPr>
                <w:rFonts w:ascii="Arial" w:hAnsi="Arial" w:cs="Arial" w:hint="eastAsia"/>
                <w:sz w:val="16"/>
                <w:szCs w:val="16"/>
              </w:rPr>
              <w:t>Legacy coexistence requirements should be revisited in 6G day1</w:t>
            </w:r>
            <w:r w:rsidRPr="00D258E5">
              <w:rPr>
                <w:rFonts w:ascii="Arial" w:hAnsi="Arial" w:cs="Arial"/>
                <w:sz w:val="16"/>
                <w:szCs w:val="16"/>
              </w:rPr>
              <w:t>.</w:t>
            </w:r>
          </w:p>
        </w:tc>
      </w:tr>
      <w:tr w:rsidR="006A175F" w14:paraId="1D64BEBA" w14:textId="77777777">
        <w:trPr>
          <w:trHeight w:val="468"/>
        </w:trPr>
        <w:tc>
          <w:tcPr>
            <w:tcW w:w="1622" w:type="dxa"/>
          </w:tcPr>
          <w:p w14:paraId="535F4932" w14:textId="77777777" w:rsidR="006A175F" w:rsidRDefault="006A175F">
            <w:pPr>
              <w:spacing w:before="120" w:after="120"/>
            </w:pPr>
            <w:hyperlink r:id="rId23" w:history="1">
              <w:r>
                <w:rPr>
                  <w:rStyle w:val="Hyperlink"/>
                  <w:rFonts w:ascii="Arial" w:hAnsi="Arial" w:cs="Arial"/>
                  <w:b/>
                  <w:bCs/>
                  <w:sz w:val="16"/>
                  <w:szCs w:val="16"/>
                </w:rPr>
                <w:t>R4-2513146</w:t>
              </w:r>
            </w:hyperlink>
          </w:p>
        </w:tc>
        <w:tc>
          <w:tcPr>
            <w:tcW w:w="1424" w:type="dxa"/>
          </w:tcPr>
          <w:p w14:paraId="0987EE3E" w14:textId="77777777" w:rsidR="006A175F" w:rsidRDefault="006A175F">
            <w:pPr>
              <w:spacing w:before="120" w:after="120"/>
            </w:pPr>
            <w:r>
              <w:rPr>
                <w:rFonts w:ascii="Arial" w:hAnsi="Arial" w:cs="Arial"/>
                <w:sz w:val="16"/>
                <w:szCs w:val="16"/>
              </w:rPr>
              <w:t>Qualcomm Germany</w:t>
            </w:r>
          </w:p>
        </w:tc>
        <w:tc>
          <w:tcPr>
            <w:tcW w:w="6585" w:type="dxa"/>
          </w:tcPr>
          <w:p w14:paraId="31C9FA81"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1: In TR 38.922, RAN4 has documented the RF and AAS parameters for the frequency ranges 4.4-4.8 GHz, 7.125-8.4 GHz, and 14.8-15.35 GHz, where adjacent channel coexistence work was done only for 14.8-15.35 GHz. </w:t>
            </w:r>
          </w:p>
          <w:p w14:paraId="2C9BF9E3"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Proposal 1: RAN4 to discuss if additional coexistence studies consistent with the work conducted in TR 38.922 are needed for the 6G SI.</w:t>
            </w:r>
          </w:p>
          <w:p w14:paraId="76CE36D4"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 xml:space="preserve">Observation 2: If additional coexistence studies are agreed in RAN4, RAN4 could study how to harmonize in the coexistence framework the incorporation of the parameterized BS AAS steering limits in 6G coexistence studies. </w:t>
            </w:r>
          </w:p>
          <w:p w14:paraId="601A5A26" w14:textId="77777777" w:rsidR="00BC098A" w:rsidRPr="00094550" w:rsidRDefault="00BC098A" w:rsidP="00094550">
            <w:pPr>
              <w:spacing w:before="60" w:after="60"/>
              <w:rPr>
                <w:rFonts w:ascii="Arial" w:hAnsi="Arial" w:cs="Arial"/>
                <w:sz w:val="16"/>
                <w:szCs w:val="16"/>
              </w:rPr>
            </w:pPr>
            <w:r w:rsidRPr="00094550">
              <w:rPr>
                <w:rFonts w:ascii="Arial" w:hAnsi="Arial" w:cs="Arial"/>
                <w:sz w:val="16"/>
                <w:szCs w:val="16"/>
              </w:rPr>
              <w:t>Observation 3: If additional coexistence studies are agreed in RAN4, RAN4 could study the characterization of the underlying parameters of the out-of-band AAS radiation pattern model in TR 38.922.</w:t>
            </w:r>
          </w:p>
          <w:p w14:paraId="3ECB6EC1" w14:textId="54CF3649" w:rsidR="006A175F" w:rsidRPr="00094550" w:rsidRDefault="00BC098A" w:rsidP="00094550">
            <w:pPr>
              <w:spacing w:before="60" w:after="60"/>
              <w:rPr>
                <w:rFonts w:ascii="Arial" w:hAnsi="Arial" w:cs="Arial"/>
                <w:sz w:val="16"/>
                <w:szCs w:val="16"/>
              </w:rPr>
            </w:pPr>
            <w:r w:rsidRPr="00094550">
              <w:rPr>
                <w:rFonts w:ascii="Arial" w:hAnsi="Arial" w:cs="Arial"/>
                <w:sz w:val="16"/>
                <w:szCs w:val="16"/>
              </w:rPr>
              <w:t>Observation 4: If additional coexistence studies are agreed in RAN4, proper modeling of UE beamforming gain could be discussed. Both the impact of increasing the number of TXs in FR1 (e.g., 4 or 2 TXs) and the extensions to UE beamforming model (as described in Section 5.2.3.3 in TR 38.803) in FR3 could be addressed.</w:t>
            </w:r>
          </w:p>
        </w:tc>
      </w:tr>
      <w:tr w:rsidR="006A175F" w14:paraId="74F00D8D" w14:textId="77777777">
        <w:trPr>
          <w:trHeight w:val="468"/>
        </w:trPr>
        <w:tc>
          <w:tcPr>
            <w:tcW w:w="1622" w:type="dxa"/>
          </w:tcPr>
          <w:p w14:paraId="3CF5AC87" w14:textId="77777777" w:rsidR="006A175F" w:rsidRDefault="006A175F">
            <w:pPr>
              <w:spacing w:before="120" w:after="120"/>
            </w:pPr>
            <w:hyperlink r:id="rId24" w:history="1">
              <w:r>
                <w:rPr>
                  <w:rStyle w:val="Hyperlink"/>
                  <w:rFonts w:ascii="Arial" w:hAnsi="Arial" w:cs="Arial"/>
                  <w:b/>
                  <w:bCs/>
                  <w:sz w:val="16"/>
                  <w:szCs w:val="16"/>
                </w:rPr>
                <w:t>R4-2513179</w:t>
              </w:r>
            </w:hyperlink>
          </w:p>
        </w:tc>
        <w:tc>
          <w:tcPr>
            <w:tcW w:w="1424" w:type="dxa"/>
          </w:tcPr>
          <w:p w14:paraId="37E89168" w14:textId="77777777" w:rsidR="006A175F" w:rsidRDefault="006A175F">
            <w:pPr>
              <w:spacing w:before="120" w:after="120"/>
            </w:pPr>
            <w:r>
              <w:rPr>
                <w:rFonts w:ascii="Arial" w:hAnsi="Arial" w:cs="Arial"/>
                <w:sz w:val="16"/>
                <w:szCs w:val="16"/>
              </w:rPr>
              <w:t>CATT</w:t>
            </w:r>
          </w:p>
        </w:tc>
        <w:tc>
          <w:tcPr>
            <w:tcW w:w="6585" w:type="dxa"/>
          </w:tcPr>
          <w:p w14:paraId="24F45C9B" w14:textId="77777777" w:rsidR="00063F21" w:rsidRPr="00094550" w:rsidRDefault="00063F21" w:rsidP="00094550">
            <w:pPr>
              <w:spacing w:before="60" w:after="60"/>
              <w:rPr>
                <w:rFonts w:ascii="Arial" w:hAnsi="Arial" w:cs="Arial"/>
                <w:sz w:val="16"/>
                <w:szCs w:val="16"/>
              </w:rPr>
            </w:pPr>
            <w:r w:rsidRPr="00094550">
              <w:rPr>
                <w:rFonts w:ascii="Arial" w:hAnsi="Arial" w:cs="Arial"/>
                <w:sz w:val="16"/>
                <w:szCs w:val="16"/>
              </w:rPr>
              <w:t>Proposal 3: For new frequency range between FR1 and FR2, some aspects need further study as below:</w:t>
            </w:r>
          </w:p>
          <w:p w14:paraId="4D916D57" w14:textId="6D44A5AD"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Which type of BS requirements should be defined and tested,</w:t>
            </w:r>
          </w:p>
          <w:p w14:paraId="5F1C83F0" w14:textId="283F099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Co-existence study with new parameters, such as bandwidth,</w:t>
            </w:r>
          </w:p>
          <w:p w14:paraId="63FE6627" w14:textId="3828EABA" w:rsidR="00063F21"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Co-location requirements with FR1 band,</w:t>
            </w:r>
          </w:p>
          <w:p w14:paraId="701F1EDE" w14:textId="2C7FBBA6" w:rsidR="006A175F" w:rsidRPr="00094550" w:rsidRDefault="00063F21" w:rsidP="00094550">
            <w:pPr>
              <w:pStyle w:val="ListParagraph"/>
              <w:numPr>
                <w:ilvl w:val="0"/>
                <w:numId w:val="31"/>
              </w:numPr>
              <w:spacing w:before="60" w:after="60"/>
              <w:ind w:firstLineChars="0"/>
              <w:rPr>
                <w:rFonts w:ascii="Arial" w:eastAsia="Yu Mincho" w:hAnsi="Arial" w:cs="Arial"/>
                <w:sz w:val="16"/>
                <w:szCs w:val="16"/>
              </w:rPr>
            </w:pPr>
            <w:r w:rsidRPr="00094550">
              <w:rPr>
                <w:rFonts w:ascii="Arial" w:eastAsia="Yu Mincho" w:hAnsi="Arial" w:cs="Arial"/>
                <w:sz w:val="16"/>
                <w:szCs w:val="16"/>
              </w:rPr>
              <w:t>And other issues.</w:t>
            </w:r>
          </w:p>
        </w:tc>
      </w:tr>
      <w:tr w:rsidR="006A175F" w14:paraId="2E396CBB" w14:textId="77777777">
        <w:trPr>
          <w:trHeight w:val="468"/>
        </w:trPr>
        <w:tc>
          <w:tcPr>
            <w:tcW w:w="1622" w:type="dxa"/>
          </w:tcPr>
          <w:p w14:paraId="6873D89B" w14:textId="77777777" w:rsidR="006A175F" w:rsidRDefault="006A175F">
            <w:pPr>
              <w:spacing w:before="120" w:after="120"/>
            </w:pPr>
            <w:hyperlink r:id="rId25" w:history="1">
              <w:r>
                <w:rPr>
                  <w:rStyle w:val="Hyperlink"/>
                  <w:rFonts w:ascii="Arial" w:hAnsi="Arial" w:cs="Arial"/>
                  <w:b/>
                  <w:bCs/>
                  <w:sz w:val="16"/>
                  <w:szCs w:val="16"/>
                </w:rPr>
                <w:t>R4-2513280</w:t>
              </w:r>
            </w:hyperlink>
          </w:p>
        </w:tc>
        <w:tc>
          <w:tcPr>
            <w:tcW w:w="1424" w:type="dxa"/>
          </w:tcPr>
          <w:p w14:paraId="3F49B283" w14:textId="77777777" w:rsidR="006A175F" w:rsidRDefault="006A175F">
            <w:pPr>
              <w:spacing w:before="120" w:after="120"/>
            </w:pPr>
            <w:r>
              <w:rPr>
                <w:rFonts w:ascii="Arial" w:hAnsi="Arial" w:cs="Arial"/>
                <w:sz w:val="16"/>
                <w:szCs w:val="16"/>
              </w:rPr>
              <w:t>Xiaomi</w:t>
            </w:r>
          </w:p>
        </w:tc>
        <w:tc>
          <w:tcPr>
            <w:tcW w:w="6585" w:type="dxa"/>
          </w:tcPr>
          <w:p w14:paraId="3ED9FC0E" w14:textId="13D44A24" w:rsidR="006A175F" w:rsidRPr="00094550" w:rsidRDefault="00483938" w:rsidP="00094550">
            <w:pPr>
              <w:spacing w:before="60" w:after="60"/>
              <w:rPr>
                <w:rFonts w:ascii="Arial" w:hAnsi="Arial" w:cs="Arial"/>
                <w:sz w:val="16"/>
                <w:szCs w:val="16"/>
              </w:rPr>
            </w:pPr>
            <w:r w:rsidRPr="00094550">
              <w:rPr>
                <w:rFonts w:ascii="Arial" w:hAnsi="Arial" w:cs="Arial"/>
                <w:sz w:val="16"/>
                <w:szCs w:val="16"/>
              </w:rPr>
              <w:t xml:space="preserve">Proposal 1: </w:t>
            </w:r>
            <w:r w:rsidR="00B05FBE" w:rsidRPr="00094550">
              <w:rPr>
                <w:rFonts w:ascii="Arial" w:hAnsi="Arial" w:cs="Arial"/>
                <w:sz w:val="16"/>
                <w:szCs w:val="16"/>
              </w:rPr>
              <w:t>RAN4 should analyses the effect of coexistence if there are new configurations or scenarios for 6GR.</w:t>
            </w:r>
          </w:p>
          <w:p w14:paraId="58260815" w14:textId="45582C46" w:rsidR="00391EE6"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1: </w:t>
            </w:r>
            <w:r w:rsidR="00624370" w:rsidRPr="00094550">
              <w:rPr>
                <w:rFonts w:ascii="Arial" w:hAnsi="Arial" w:cs="Arial"/>
                <w:sz w:val="16"/>
                <w:szCs w:val="16"/>
              </w:rPr>
              <w:t xml:space="preserve">Traditional co-existence study under </w:t>
            </w:r>
            <w:r w:rsidR="00624370" w:rsidRPr="00094550">
              <w:rPr>
                <w:rFonts w:ascii="Arial" w:hAnsi="Arial" w:cs="Arial" w:hint="eastAsia"/>
                <w:sz w:val="16"/>
                <w:szCs w:val="16"/>
              </w:rPr>
              <w:t>F</w:t>
            </w:r>
            <w:r w:rsidR="00624370" w:rsidRPr="00094550">
              <w:rPr>
                <w:rFonts w:ascii="Arial" w:hAnsi="Arial" w:cs="Arial"/>
                <w:sz w:val="16"/>
                <w:szCs w:val="16"/>
              </w:rPr>
              <w:t>R1 and FR2 including  SBFD operation is already covered by the 5GA.</w:t>
            </w:r>
          </w:p>
          <w:p w14:paraId="5273A112" w14:textId="7DAB7C90" w:rsidR="00826994" w:rsidRPr="00094550" w:rsidRDefault="00F23FD2" w:rsidP="00094550">
            <w:pPr>
              <w:spacing w:before="60" w:after="60"/>
              <w:rPr>
                <w:rFonts w:ascii="Arial" w:hAnsi="Arial" w:cs="Arial"/>
                <w:sz w:val="16"/>
                <w:szCs w:val="16"/>
              </w:rPr>
            </w:pPr>
            <w:r w:rsidRPr="00094550">
              <w:rPr>
                <w:rFonts w:ascii="Arial" w:hAnsi="Arial" w:cs="Arial"/>
                <w:sz w:val="16"/>
                <w:szCs w:val="16"/>
              </w:rPr>
              <w:t xml:space="preserve">Observation 2: </w:t>
            </w:r>
            <w:r w:rsidR="00826994" w:rsidRPr="00094550">
              <w:rPr>
                <w:rFonts w:ascii="Arial" w:hAnsi="Arial" w:cs="Arial"/>
                <w:sz w:val="16"/>
                <w:szCs w:val="16"/>
              </w:rPr>
              <w:t>RAN4 also covered new frequency range between 7-24 GHz in previous IMT system parameter study.</w:t>
            </w:r>
          </w:p>
          <w:p w14:paraId="0941B980" w14:textId="77777777" w:rsidR="00F23FD2" w:rsidRPr="00094550" w:rsidRDefault="00F23FD2" w:rsidP="00094550">
            <w:pPr>
              <w:spacing w:before="60" w:after="60"/>
              <w:rPr>
                <w:rFonts w:ascii="Arial" w:hAnsi="Arial" w:cs="Arial"/>
                <w:sz w:val="16"/>
                <w:szCs w:val="16"/>
              </w:rPr>
            </w:pPr>
            <w:r w:rsidRPr="00094550">
              <w:rPr>
                <w:rFonts w:ascii="Arial" w:hAnsi="Arial" w:cs="Arial"/>
                <w:sz w:val="16"/>
                <w:szCs w:val="16"/>
              </w:rPr>
              <w:t>Proposal 2: RAN4 should analyses the effect of coexistence if there are new configurations or scenarios for 14-15GHz</w:t>
            </w:r>
          </w:p>
          <w:p w14:paraId="3976261D" w14:textId="49540B9E" w:rsidR="002D4A1E" w:rsidRPr="00094550" w:rsidRDefault="002D4A1E" w:rsidP="00094550">
            <w:pPr>
              <w:spacing w:before="60" w:after="60"/>
              <w:rPr>
                <w:rFonts w:ascii="Arial" w:hAnsi="Arial" w:cs="Arial"/>
                <w:sz w:val="16"/>
                <w:szCs w:val="16"/>
              </w:rPr>
            </w:pPr>
            <w:r w:rsidRPr="00094550">
              <w:rPr>
                <w:rFonts w:ascii="Arial" w:hAnsi="Arial" w:cs="Arial"/>
                <w:sz w:val="16"/>
                <w:szCs w:val="16"/>
              </w:rPr>
              <w:t xml:space="preserve">Proposal 6: Coexsitence study between 6G and 5G, 6G and 4G is not necessary unless there are signifigate parameters and assumptions changes. </w:t>
            </w:r>
          </w:p>
          <w:p w14:paraId="09521D44" w14:textId="4A4FC07D" w:rsidR="002D4A1E" w:rsidRPr="00094550" w:rsidRDefault="002D4A1E" w:rsidP="00094550">
            <w:pPr>
              <w:spacing w:before="60" w:after="60"/>
              <w:rPr>
                <w:rFonts w:ascii="Arial" w:hAnsi="Arial" w:cs="Arial"/>
                <w:sz w:val="16"/>
                <w:szCs w:val="16"/>
              </w:rPr>
            </w:pPr>
          </w:p>
        </w:tc>
      </w:tr>
      <w:tr w:rsidR="000B63B3" w14:paraId="78796AB8" w14:textId="77777777">
        <w:trPr>
          <w:trHeight w:val="468"/>
        </w:trPr>
        <w:tc>
          <w:tcPr>
            <w:tcW w:w="1622" w:type="dxa"/>
          </w:tcPr>
          <w:p w14:paraId="7587553D" w14:textId="5A053885" w:rsidR="000B63B3" w:rsidRDefault="000E048B">
            <w:pPr>
              <w:spacing w:before="120" w:after="120"/>
              <w:rPr>
                <w:rFonts w:ascii="Arial" w:hAnsi="Arial" w:cs="Arial"/>
                <w:b/>
                <w:bCs/>
                <w:color w:val="0000FF"/>
                <w:sz w:val="16"/>
                <w:szCs w:val="16"/>
                <w:u w:val="single"/>
              </w:rPr>
            </w:pPr>
            <w:hyperlink r:id="rId26" w:history="1">
              <w:r w:rsidRPr="000E048B">
                <w:rPr>
                  <w:rStyle w:val="Hyperlink"/>
                  <w:rFonts w:ascii="Arial" w:hAnsi="Arial" w:cs="Arial"/>
                  <w:b/>
                  <w:bCs/>
                  <w:sz w:val="16"/>
                  <w:szCs w:val="16"/>
                  <w:lang w:val="en-US"/>
                </w:rPr>
                <w:t>R4-2513307</w:t>
              </w:r>
            </w:hyperlink>
          </w:p>
        </w:tc>
        <w:tc>
          <w:tcPr>
            <w:tcW w:w="1424" w:type="dxa"/>
          </w:tcPr>
          <w:p w14:paraId="63DE0789" w14:textId="1063F94A" w:rsidR="000B63B3" w:rsidRDefault="000E048B">
            <w:pPr>
              <w:spacing w:before="120" w:after="120"/>
              <w:rPr>
                <w:rFonts w:ascii="Arial" w:hAnsi="Arial" w:cs="Arial"/>
                <w:sz w:val="16"/>
                <w:szCs w:val="16"/>
              </w:rPr>
            </w:pPr>
            <w:r>
              <w:rPr>
                <w:rFonts w:ascii="Arial" w:hAnsi="Arial" w:cs="Arial"/>
                <w:sz w:val="16"/>
                <w:szCs w:val="16"/>
              </w:rPr>
              <w:t>Huawei, HiSilicon</w:t>
            </w:r>
          </w:p>
        </w:tc>
        <w:tc>
          <w:tcPr>
            <w:tcW w:w="6585" w:type="dxa"/>
          </w:tcPr>
          <w:p w14:paraId="0B42C86F"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t xml:space="preserve">Proposal 4-1: RAN4 prioritize co-existence evaluations for new spectrum bands, while the consideration of new scenarios should await guidance from the RAN plenary. </w:t>
            </w:r>
          </w:p>
          <w:p w14:paraId="1C0FEE38" w14:textId="77777777" w:rsidR="0035705E" w:rsidRPr="00087DF3" w:rsidRDefault="0035705E" w:rsidP="00087DF3">
            <w:pPr>
              <w:spacing w:before="60" w:after="60"/>
              <w:jc w:val="both"/>
              <w:rPr>
                <w:rFonts w:ascii="Arial" w:hAnsi="Arial" w:cs="Arial"/>
                <w:sz w:val="16"/>
                <w:szCs w:val="16"/>
              </w:rPr>
            </w:pPr>
            <w:r w:rsidRPr="00087DF3">
              <w:rPr>
                <w:rFonts w:ascii="Arial" w:hAnsi="Arial" w:cs="Arial"/>
                <w:sz w:val="16"/>
                <w:szCs w:val="16"/>
              </w:rPr>
              <w:lastRenderedPageBreak/>
              <w:t xml:space="preserve">Proposal 4-2: RAN4 is to conduct or re-evaluate co-existence studies for newly identified IMT spectrum based on updated assumptions, including HPUE. The U6G band should be prioritized as a starting point. </w:t>
            </w:r>
          </w:p>
          <w:p w14:paraId="57D3EEB5" w14:textId="6A83FCC9" w:rsidR="000B63B3" w:rsidRPr="00087DF3" w:rsidRDefault="00087DF3" w:rsidP="00087DF3">
            <w:pPr>
              <w:spacing w:before="60" w:after="60"/>
              <w:jc w:val="both"/>
              <w:rPr>
                <w:rFonts w:ascii="Arial" w:hAnsi="Arial" w:cs="Arial"/>
                <w:sz w:val="16"/>
                <w:szCs w:val="16"/>
              </w:rPr>
            </w:pPr>
            <w:r w:rsidRPr="00087DF3">
              <w:rPr>
                <w:rFonts w:ascii="Arial" w:hAnsi="Arial" w:cs="Arial"/>
                <w:sz w:val="16"/>
                <w:szCs w:val="16"/>
              </w:rPr>
              <w:t>Proposal 4-3: For 6G coexistence study, it is recommended to maintain the established methodology and core metric of &lt;5% throughput loss versus ACIR.</w:t>
            </w:r>
          </w:p>
        </w:tc>
      </w:tr>
      <w:tr w:rsidR="006A175F" w14:paraId="317E1E7A" w14:textId="77777777">
        <w:trPr>
          <w:trHeight w:val="468"/>
        </w:trPr>
        <w:tc>
          <w:tcPr>
            <w:tcW w:w="1622" w:type="dxa"/>
          </w:tcPr>
          <w:p w14:paraId="73D8A90A" w14:textId="77777777" w:rsidR="006A175F" w:rsidRDefault="006A175F">
            <w:pPr>
              <w:spacing w:before="120" w:after="120"/>
            </w:pPr>
            <w:hyperlink r:id="rId27" w:history="1">
              <w:r>
                <w:rPr>
                  <w:rStyle w:val="Hyperlink"/>
                  <w:rFonts w:ascii="Arial" w:hAnsi="Arial" w:cs="Arial"/>
                  <w:b/>
                  <w:bCs/>
                  <w:sz w:val="16"/>
                  <w:szCs w:val="16"/>
                </w:rPr>
                <w:t>R4-2513327</w:t>
              </w:r>
            </w:hyperlink>
          </w:p>
        </w:tc>
        <w:tc>
          <w:tcPr>
            <w:tcW w:w="1424" w:type="dxa"/>
          </w:tcPr>
          <w:p w14:paraId="59D9E103" w14:textId="77777777" w:rsidR="006A175F" w:rsidRDefault="006A175F">
            <w:pPr>
              <w:spacing w:before="120" w:after="120"/>
            </w:pPr>
            <w:r>
              <w:rPr>
                <w:rFonts w:ascii="Arial" w:hAnsi="Arial" w:cs="Arial"/>
                <w:sz w:val="16"/>
                <w:szCs w:val="16"/>
              </w:rPr>
              <w:t>ZTE Corporation, Sanechips</w:t>
            </w:r>
          </w:p>
        </w:tc>
        <w:tc>
          <w:tcPr>
            <w:tcW w:w="6585" w:type="dxa"/>
          </w:tcPr>
          <w:p w14:paraId="1C6ABF4E" w14:textId="77777777" w:rsidR="00EF1F0A" w:rsidRPr="00094550" w:rsidRDefault="00EF1F0A" w:rsidP="00094550">
            <w:pPr>
              <w:spacing w:before="60" w:after="60"/>
              <w:rPr>
                <w:rFonts w:ascii="Arial" w:hAnsi="Arial" w:cs="Arial"/>
                <w:sz w:val="16"/>
                <w:szCs w:val="16"/>
              </w:rPr>
            </w:pPr>
            <w:r w:rsidRPr="00094550">
              <w:rPr>
                <w:rFonts w:ascii="Arial" w:hAnsi="Arial" w:cs="Arial" w:hint="eastAsia"/>
                <w:sz w:val="16"/>
                <w:szCs w:val="16"/>
              </w:rPr>
              <w:t>Proposal 29: for the 6GR coexistence study, propose to consider the coexistence cases as listed in Table 2.4.1-1.</w:t>
            </w:r>
          </w:p>
          <w:p w14:paraId="169A1E03" w14:textId="5EF05985" w:rsidR="006A175F" w:rsidRPr="00094550" w:rsidRDefault="003C79D8" w:rsidP="00094550">
            <w:pPr>
              <w:spacing w:before="60" w:after="60"/>
              <w:rPr>
                <w:rFonts w:ascii="Arial" w:hAnsi="Arial" w:cs="Arial"/>
                <w:sz w:val="16"/>
                <w:szCs w:val="16"/>
              </w:rPr>
            </w:pPr>
            <w:r w:rsidRPr="00094550">
              <w:rPr>
                <w:rFonts w:ascii="Arial" w:hAnsi="Arial" w:cs="Arial" w:hint="eastAsia"/>
                <w:sz w:val="16"/>
                <w:szCs w:val="16"/>
              </w:rPr>
              <w:t>Proposal 30: for the 6GR coexistence study, propose to consider the simulation assumptions as listed in Table 2.4.2-1 and Table 2.4.2-2.</w:t>
            </w:r>
          </w:p>
        </w:tc>
      </w:tr>
      <w:tr w:rsidR="006A175F" w14:paraId="6213F944" w14:textId="77777777">
        <w:trPr>
          <w:trHeight w:val="468"/>
        </w:trPr>
        <w:tc>
          <w:tcPr>
            <w:tcW w:w="1622" w:type="dxa"/>
          </w:tcPr>
          <w:p w14:paraId="4E63E970" w14:textId="77777777" w:rsidR="006A175F" w:rsidRDefault="006A175F">
            <w:pPr>
              <w:spacing w:before="120" w:after="120"/>
            </w:pPr>
            <w:hyperlink r:id="rId28" w:history="1">
              <w:r>
                <w:rPr>
                  <w:rStyle w:val="Hyperlink"/>
                  <w:rFonts w:ascii="Arial" w:hAnsi="Arial" w:cs="Arial"/>
                  <w:b/>
                  <w:bCs/>
                  <w:sz w:val="16"/>
                  <w:szCs w:val="16"/>
                </w:rPr>
                <w:t>R4-2513339</w:t>
              </w:r>
            </w:hyperlink>
          </w:p>
        </w:tc>
        <w:tc>
          <w:tcPr>
            <w:tcW w:w="1424" w:type="dxa"/>
          </w:tcPr>
          <w:p w14:paraId="69FF5396" w14:textId="77777777" w:rsidR="006A175F" w:rsidRDefault="006A175F">
            <w:pPr>
              <w:spacing w:before="120" w:after="120"/>
            </w:pPr>
            <w:r>
              <w:rPr>
                <w:rFonts w:ascii="Arial" w:hAnsi="Arial" w:cs="Arial"/>
                <w:sz w:val="16"/>
                <w:szCs w:val="16"/>
              </w:rPr>
              <w:t>Ericsson Limited</w:t>
            </w:r>
          </w:p>
        </w:tc>
        <w:tc>
          <w:tcPr>
            <w:tcW w:w="6585" w:type="dxa"/>
          </w:tcPr>
          <w:p w14:paraId="26DB1F70" w14:textId="77777777" w:rsidR="006A175F" w:rsidRPr="00094550" w:rsidRDefault="003C4147" w:rsidP="00094550">
            <w:pPr>
              <w:spacing w:before="60" w:after="60"/>
              <w:rPr>
                <w:rFonts w:ascii="Arial" w:hAnsi="Arial" w:cs="Arial"/>
                <w:sz w:val="16"/>
                <w:szCs w:val="16"/>
              </w:rPr>
            </w:pPr>
            <w:r w:rsidRPr="00094550">
              <w:rPr>
                <w:rFonts w:ascii="Arial" w:hAnsi="Arial" w:cs="Arial"/>
                <w:sz w:val="16"/>
                <w:szCs w:val="16"/>
              </w:rPr>
              <w:t>Proposal 13: Re-use coexistence study outcomes for 7.125-8.4 GHz and 14.8-15.35 GHz.</w:t>
            </w:r>
          </w:p>
          <w:p w14:paraId="0336A2E6" w14:textId="3F51D6B1" w:rsidR="00A87567" w:rsidRPr="00094550" w:rsidRDefault="00A87567" w:rsidP="00094550">
            <w:pPr>
              <w:spacing w:before="60" w:after="60"/>
              <w:rPr>
                <w:rFonts w:ascii="Arial" w:hAnsi="Arial" w:cs="Arial"/>
                <w:sz w:val="16"/>
                <w:szCs w:val="16"/>
              </w:rPr>
            </w:pPr>
            <w:r w:rsidRPr="00094550">
              <w:rPr>
                <w:rFonts w:ascii="Arial" w:hAnsi="Arial" w:cs="Arial"/>
                <w:sz w:val="16"/>
                <w:szCs w:val="16"/>
              </w:rPr>
              <w:t>Observation 1: Coexistence studies might be needed with the introduction of new 6G features (e.g. ISAC).</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DFEFA4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B49C4">
        <w:rPr>
          <w:sz w:val="24"/>
          <w:szCs w:val="16"/>
        </w:rPr>
        <w:t xml:space="preserve"> – Coexistence studies</w:t>
      </w:r>
    </w:p>
    <w:p w14:paraId="4027AC78" w14:textId="77EA66E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037B35">
        <w:rPr>
          <w:b/>
          <w:color w:val="0070C0"/>
          <w:u w:val="single"/>
          <w:lang w:eastAsia="ko-KR"/>
        </w:rPr>
        <w:t>-1</w:t>
      </w:r>
      <w:r w:rsidRPr="00045592">
        <w:rPr>
          <w:b/>
          <w:color w:val="0070C0"/>
          <w:u w:val="single"/>
          <w:lang w:eastAsia="ko-KR"/>
        </w:rPr>
        <w:t xml:space="preserve">: </w:t>
      </w:r>
      <w:r w:rsidR="00ED129D">
        <w:rPr>
          <w:b/>
          <w:color w:val="0070C0"/>
          <w:u w:val="single"/>
          <w:lang w:eastAsia="ko-KR"/>
        </w:rPr>
        <w:t>Coexistence stud</w:t>
      </w:r>
      <w:r w:rsidR="0036416F">
        <w:rPr>
          <w:b/>
          <w:color w:val="0070C0"/>
          <w:u w:val="single"/>
          <w:lang w:eastAsia="ko-KR"/>
        </w:rPr>
        <w:t>ies</w:t>
      </w:r>
    </w:p>
    <w:p w14:paraId="4D10516F" w14:textId="1C2936E1"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6416F">
        <w:rPr>
          <w:rFonts w:eastAsia="SimSun"/>
          <w:color w:val="0070C0"/>
          <w:szCs w:val="24"/>
          <w:lang w:eastAsia="zh-CN"/>
        </w:rPr>
        <w:t>: Need for additional coexistence studies</w:t>
      </w:r>
      <w:r w:rsidR="009A04D2">
        <w:rPr>
          <w:rFonts w:eastAsia="SimSun"/>
          <w:color w:val="0070C0"/>
          <w:szCs w:val="24"/>
          <w:lang w:eastAsia="zh-CN"/>
        </w:rPr>
        <w:t xml:space="preserve"> or </w:t>
      </w:r>
      <w:r w:rsidR="004E0245">
        <w:rPr>
          <w:rFonts w:eastAsia="SimSun"/>
          <w:color w:val="0070C0"/>
          <w:szCs w:val="24"/>
          <w:lang w:eastAsia="zh-CN"/>
        </w:rPr>
        <w:t xml:space="preserve">to </w:t>
      </w:r>
      <w:r w:rsidR="009A04D2">
        <w:rPr>
          <w:rFonts w:eastAsia="SimSun"/>
          <w:color w:val="0070C0"/>
          <w:szCs w:val="24"/>
          <w:lang w:eastAsia="zh-CN"/>
        </w:rPr>
        <w:t>redo past studies</w:t>
      </w:r>
      <w:r w:rsidR="0036416F">
        <w:rPr>
          <w:rFonts w:eastAsia="SimSun"/>
          <w:color w:val="0070C0"/>
          <w:szCs w:val="24"/>
          <w:lang w:eastAsia="zh-CN"/>
        </w:rPr>
        <w:t>.</w:t>
      </w:r>
    </w:p>
    <w:p w14:paraId="0610E100" w14:textId="4B183227" w:rsidR="00DD19DE" w:rsidRPr="00733D5C"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 xml:space="preserve">1: </w:t>
      </w:r>
      <w:r w:rsidR="00ED129D" w:rsidRPr="00037B35">
        <w:rPr>
          <w:rFonts w:eastAsia="SimSun"/>
          <w:color w:val="0070C0"/>
          <w:szCs w:val="24"/>
          <w:lang w:eastAsia="zh-CN"/>
        </w:rPr>
        <w:t>perform new co-existence studies to the carrier frequencies suggested for 6G Radio</w:t>
      </w:r>
      <w:r w:rsidR="000E3320" w:rsidRPr="00037B35">
        <w:rPr>
          <w:rFonts w:eastAsia="SimSun"/>
          <w:color w:val="0070C0"/>
          <w:szCs w:val="24"/>
          <w:lang w:eastAsia="zh-CN"/>
        </w:rPr>
        <w:t xml:space="preserve"> (</w:t>
      </w:r>
      <w:r w:rsidR="00ED129D" w:rsidRPr="00037B35">
        <w:rPr>
          <w:rFonts w:eastAsia="SimSun"/>
          <w:color w:val="0070C0"/>
          <w:szCs w:val="24"/>
          <w:lang w:eastAsia="zh-CN"/>
        </w:rPr>
        <w:t>Samsung</w:t>
      </w:r>
      <w:r w:rsidR="00A14379" w:rsidRPr="00037B35">
        <w:rPr>
          <w:rFonts w:eastAsia="SimSun"/>
          <w:color w:val="0070C0"/>
          <w:szCs w:val="24"/>
          <w:lang w:eastAsia="zh-CN"/>
        </w:rPr>
        <w:t>, Nokia, CMCC</w:t>
      </w:r>
      <w:r w:rsidR="000E3320" w:rsidRPr="00037B35">
        <w:rPr>
          <w:rFonts w:eastAsia="SimSun"/>
          <w:color w:val="0070C0"/>
          <w:szCs w:val="24"/>
          <w:lang w:eastAsia="zh-CN"/>
        </w:rPr>
        <w:t>)</w:t>
      </w:r>
    </w:p>
    <w:p w14:paraId="78B8BB24" w14:textId="4A67551F" w:rsidR="00733D5C" w:rsidRPr="00A14379" w:rsidRDefault="00733D5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Note: According to the observations, this would include 700</w:t>
      </w:r>
      <w:r w:rsidR="009959C6" w:rsidRPr="00037B35">
        <w:rPr>
          <w:rFonts w:eastAsia="SimSun"/>
          <w:color w:val="0070C0"/>
          <w:szCs w:val="24"/>
          <w:lang w:eastAsia="zh-CN"/>
        </w:rPr>
        <w:t>MHz, 2GHz, 4 GHz, 7GHz, 15GHz and 30 GHz</w:t>
      </w:r>
      <w:r w:rsidR="00A14379" w:rsidRPr="00037B35">
        <w:rPr>
          <w:rFonts w:eastAsia="SimSun"/>
          <w:color w:val="0070C0"/>
          <w:szCs w:val="24"/>
          <w:lang w:eastAsia="zh-CN"/>
        </w:rPr>
        <w:t xml:space="preserve"> (Samsung)</w:t>
      </w:r>
    </w:p>
    <w:p w14:paraId="20E0A7BC" w14:textId="77777777" w:rsidR="00A14379" w:rsidRPr="009A60B9"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outcomes of the coexistence studies as recorded in TR 38.921 and TR 38.922 can be used as a starting point (Nokia)</w:t>
      </w:r>
    </w:p>
    <w:p w14:paraId="658FA2F9" w14:textId="77777777" w:rsidR="00A14379" w:rsidRPr="005E5255"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The coexistence research </w:t>
      </w:r>
      <w:r w:rsidRPr="00037B35">
        <w:rPr>
          <w:rFonts w:eastAsia="SimSun" w:hint="eastAsia"/>
          <w:color w:val="0070C0"/>
          <w:szCs w:val="24"/>
          <w:lang w:eastAsia="zh-CN"/>
        </w:rPr>
        <w:t xml:space="preserve">in 6G </w:t>
      </w:r>
      <w:r w:rsidRPr="00037B35">
        <w:rPr>
          <w:rFonts w:eastAsia="SimSun"/>
          <w:color w:val="0070C0"/>
          <w:szCs w:val="24"/>
          <w:lang w:eastAsia="zh-CN"/>
        </w:rPr>
        <w:t>should be conducted based on the actual deployment scenario</w:t>
      </w:r>
      <w:r w:rsidRPr="00037B35">
        <w:rPr>
          <w:rFonts w:eastAsia="SimSun" w:hint="eastAsia"/>
          <w:color w:val="0070C0"/>
          <w:szCs w:val="24"/>
          <w:lang w:eastAsia="zh-CN"/>
        </w:rPr>
        <w:t>s</w:t>
      </w:r>
      <w:r w:rsidRPr="00037B35">
        <w:rPr>
          <w:rFonts w:eastAsia="SimSun"/>
          <w:color w:val="0070C0"/>
          <w:szCs w:val="24"/>
          <w:lang w:eastAsia="zh-CN"/>
        </w:rPr>
        <w:t xml:space="preserve"> </w:t>
      </w:r>
      <w:r w:rsidRPr="00037B35">
        <w:rPr>
          <w:rFonts w:eastAsia="SimSun" w:hint="eastAsia"/>
          <w:color w:val="0070C0"/>
          <w:szCs w:val="24"/>
          <w:lang w:eastAsia="zh-CN"/>
        </w:rPr>
        <w:t>in the future</w:t>
      </w:r>
      <w:r w:rsidRPr="00037B35">
        <w:rPr>
          <w:rFonts w:eastAsia="SimSun"/>
          <w:color w:val="0070C0"/>
          <w:szCs w:val="24"/>
          <w:lang w:eastAsia="zh-CN"/>
        </w:rPr>
        <w:t xml:space="preserve"> (CMCC)</w:t>
      </w:r>
    </w:p>
    <w:p w14:paraId="526C15D4" w14:textId="77777777" w:rsidR="00A14379" w:rsidRPr="005342E3" w:rsidRDefault="00A14379"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studies on coexistence with other technologies should also be conducted (CMCC)</w:t>
      </w:r>
    </w:p>
    <w:p w14:paraId="593D477F" w14:textId="12B71DDF" w:rsidR="005342E3" w:rsidRPr="001642BA" w:rsidRDefault="00C45D6C"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 xml:space="preserve">Study 5G – 6G coexistence for 700MHz, 4 GHz, </w:t>
      </w:r>
      <w:r w:rsidR="00105DA7" w:rsidRPr="00037B35">
        <w:rPr>
          <w:rFonts w:eastAsia="SimSun"/>
          <w:color w:val="0070C0"/>
          <w:szCs w:val="24"/>
          <w:lang w:eastAsia="zh-CN"/>
        </w:rPr>
        <w:t>28 GHz, 40 GHz. (ZTE)</w:t>
      </w:r>
    </w:p>
    <w:p w14:paraId="50947007" w14:textId="592712C3" w:rsidR="00DD19DE" w:rsidRPr="00DF07AA"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DD19DE" w:rsidRPr="00045592">
        <w:rPr>
          <w:rFonts w:eastAsia="SimSun"/>
          <w:color w:val="0070C0"/>
          <w:szCs w:val="24"/>
          <w:lang w:eastAsia="zh-CN"/>
        </w:rPr>
        <w:t>2</w:t>
      </w:r>
      <w:r w:rsidR="00D23C2E" w:rsidRPr="00037B35">
        <w:rPr>
          <w:rFonts w:eastAsia="SimSun"/>
          <w:color w:val="0070C0"/>
          <w:szCs w:val="24"/>
          <w:lang w:eastAsia="zh-CN"/>
        </w:rPr>
        <w:t>:</w:t>
      </w:r>
      <w:r w:rsidR="00FB39AD">
        <w:rPr>
          <w:rFonts w:eastAsia="SimSun"/>
          <w:color w:val="0070C0"/>
          <w:szCs w:val="24"/>
          <w:lang w:eastAsia="zh-CN"/>
        </w:rPr>
        <w:t xml:space="preserve"> </w:t>
      </w:r>
      <w:r w:rsidR="00D23C2E" w:rsidRPr="00037B35">
        <w:rPr>
          <w:rFonts w:eastAsia="SimSun"/>
          <w:color w:val="0070C0"/>
          <w:szCs w:val="24"/>
          <w:lang w:eastAsia="zh-CN"/>
        </w:rPr>
        <w:t>The new 6G Radio co-existence study can start with 7GHz to re-evaluate ACLR and ACS given its significant difference to previous studies in both deployment scenario and BS antenna assumption aspects (Samsung)</w:t>
      </w:r>
    </w:p>
    <w:p w14:paraId="61EFC241" w14:textId="7BD0E633" w:rsidR="00DF07AA" w:rsidRPr="00EA7B51"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3</w:t>
      </w:r>
      <w:r w:rsidR="00DF07AA" w:rsidRPr="00037B35">
        <w:rPr>
          <w:rFonts w:eastAsia="SimSun"/>
          <w:color w:val="0070C0"/>
          <w:szCs w:val="24"/>
          <w:lang w:eastAsia="zh-CN"/>
        </w:rPr>
        <w:t>: RAN4 to discuss if additional coexistence studies consistent with the work conducted in TR 38.922 are needed for the 6G SI (Qualcomm)</w:t>
      </w:r>
    </w:p>
    <w:p w14:paraId="1CBADCC5" w14:textId="2FC33DAE" w:rsidR="00EA7B51" w:rsidRPr="00B8431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4</w:t>
      </w:r>
      <w:r w:rsidR="00F64F15" w:rsidRPr="00037B35">
        <w:rPr>
          <w:rFonts w:eastAsia="SimSun"/>
          <w:color w:val="0070C0"/>
          <w:szCs w:val="24"/>
          <w:lang w:eastAsia="zh-CN"/>
        </w:rPr>
        <w:t>:</w:t>
      </w:r>
      <w:r w:rsidR="00F64F15">
        <w:rPr>
          <w:rFonts w:eastAsia="SimSun"/>
          <w:color w:val="0070C0"/>
          <w:szCs w:val="24"/>
          <w:lang w:eastAsia="zh-CN"/>
        </w:rPr>
        <w:t xml:space="preserve"> </w:t>
      </w:r>
      <w:r w:rsidR="00EA7B51" w:rsidRPr="00037B35">
        <w:rPr>
          <w:rFonts w:eastAsia="SimSun"/>
          <w:color w:val="0070C0"/>
          <w:szCs w:val="24"/>
          <w:lang w:eastAsia="zh-CN"/>
        </w:rPr>
        <w:t>For the new frequency range between FR1 and FR</w:t>
      </w:r>
      <w:r w:rsidR="00181799" w:rsidRPr="00037B35">
        <w:rPr>
          <w:rFonts w:eastAsia="SimSun"/>
          <w:color w:val="0070C0"/>
          <w:szCs w:val="24"/>
          <w:lang w:eastAsia="zh-CN"/>
        </w:rPr>
        <w:t>2, study coexistence with new parameters (e.g. Bandwidth) (CATT).</w:t>
      </w:r>
    </w:p>
    <w:p w14:paraId="206D584B" w14:textId="4282EE2F" w:rsidR="00B8431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5</w:t>
      </w:r>
      <w:r w:rsidR="00F64F15" w:rsidRPr="00037B35">
        <w:rPr>
          <w:rFonts w:eastAsia="SimSun"/>
          <w:color w:val="0070C0"/>
          <w:szCs w:val="24"/>
          <w:lang w:eastAsia="zh-CN"/>
        </w:rPr>
        <w:t>:</w:t>
      </w:r>
      <w:r w:rsidR="00F64F15">
        <w:rPr>
          <w:rFonts w:eastAsia="SimSun"/>
          <w:color w:val="0070C0"/>
          <w:szCs w:val="24"/>
          <w:lang w:eastAsia="zh-CN"/>
        </w:rPr>
        <w:t xml:space="preserve"> A</w:t>
      </w:r>
      <w:r w:rsidR="00B84315" w:rsidRPr="00037B35">
        <w:rPr>
          <w:rFonts w:eastAsia="SimSun"/>
          <w:color w:val="0070C0"/>
          <w:szCs w:val="24"/>
          <w:lang w:eastAsia="zh-CN"/>
        </w:rPr>
        <w:t>nalyses the effect of coexistence if there are new configurations or scenarios for 6GR (Xiaomi)</w:t>
      </w:r>
    </w:p>
    <w:p w14:paraId="2877A081" w14:textId="21A15C7C" w:rsidR="00B00265" w:rsidRPr="00B00265"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6</w:t>
      </w:r>
      <w:r w:rsidR="00F64F15" w:rsidRPr="00037B35">
        <w:rPr>
          <w:rFonts w:eastAsia="SimSun"/>
          <w:color w:val="0070C0"/>
          <w:szCs w:val="24"/>
          <w:lang w:eastAsia="zh-CN"/>
        </w:rPr>
        <w:t>:</w:t>
      </w:r>
      <w:r w:rsidR="00F64F15">
        <w:rPr>
          <w:rFonts w:eastAsia="SimSun"/>
          <w:color w:val="0070C0"/>
          <w:szCs w:val="24"/>
          <w:lang w:eastAsia="zh-CN"/>
        </w:rPr>
        <w:t xml:space="preserve"> A</w:t>
      </w:r>
      <w:r w:rsidR="00B00265" w:rsidRPr="00037B35">
        <w:rPr>
          <w:rFonts w:eastAsia="SimSun"/>
          <w:color w:val="0070C0"/>
          <w:szCs w:val="24"/>
          <w:lang w:eastAsia="zh-CN"/>
        </w:rPr>
        <w:t>nalyses the effect of coexistence if there are new configurations or scenarios for 14-15GHz (Xiaomi)</w:t>
      </w:r>
    </w:p>
    <w:p w14:paraId="43532165" w14:textId="6E2C89CF" w:rsidR="00B00265"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7</w:t>
      </w:r>
      <w:r w:rsidR="00F64F15" w:rsidRPr="00037B35">
        <w:rPr>
          <w:rFonts w:eastAsia="SimSun"/>
          <w:color w:val="0070C0"/>
          <w:szCs w:val="24"/>
          <w:lang w:eastAsia="zh-CN"/>
        </w:rPr>
        <w:t>:</w:t>
      </w:r>
      <w:r w:rsidR="00F64F15">
        <w:rPr>
          <w:rFonts w:eastAsia="SimSun"/>
          <w:color w:val="0070C0"/>
          <w:szCs w:val="24"/>
          <w:lang w:eastAsia="zh-CN"/>
        </w:rPr>
        <w:t xml:space="preserve"> </w:t>
      </w:r>
      <w:r w:rsidR="00B00265" w:rsidRPr="00037B35">
        <w:rPr>
          <w:rFonts w:eastAsia="SimSun"/>
          <w:color w:val="0070C0"/>
          <w:szCs w:val="24"/>
          <w:lang w:eastAsia="zh-CN"/>
        </w:rPr>
        <w:t>Coexi</w:t>
      </w:r>
      <w:r w:rsidR="00570067">
        <w:rPr>
          <w:rFonts w:eastAsia="SimSun"/>
          <w:color w:val="0070C0"/>
          <w:szCs w:val="24"/>
          <w:lang w:eastAsia="zh-CN"/>
        </w:rPr>
        <w:t>s</w:t>
      </w:r>
      <w:r w:rsidR="00B00265" w:rsidRPr="00037B35">
        <w:rPr>
          <w:rFonts w:eastAsia="SimSun"/>
          <w:color w:val="0070C0"/>
          <w:szCs w:val="24"/>
          <w:lang w:eastAsia="zh-CN"/>
        </w:rPr>
        <w:t>tence study between 6G and 5G, 6G and 4G is not necessary unless there are signifi</w:t>
      </w:r>
      <w:r w:rsidR="00570067">
        <w:rPr>
          <w:rFonts w:eastAsia="SimSun"/>
          <w:color w:val="0070C0"/>
          <w:szCs w:val="24"/>
          <w:lang w:eastAsia="zh-CN"/>
        </w:rPr>
        <w:t>c</w:t>
      </w:r>
      <w:r w:rsidR="00B00265" w:rsidRPr="00037B35">
        <w:rPr>
          <w:rFonts w:eastAsia="SimSun"/>
          <w:color w:val="0070C0"/>
          <w:szCs w:val="24"/>
          <w:lang w:eastAsia="zh-CN"/>
        </w:rPr>
        <w:t>a</w:t>
      </w:r>
      <w:r w:rsidR="00570067">
        <w:rPr>
          <w:rFonts w:eastAsia="SimSun"/>
          <w:color w:val="0070C0"/>
          <w:szCs w:val="24"/>
          <w:lang w:eastAsia="zh-CN"/>
        </w:rPr>
        <w:t>n</w:t>
      </w:r>
      <w:r w:rsidR="00B00265" w:rsidRPr="00037B35">
        <w:rPr>
          <w:rFonts w:eastAsia="SimSun"/>
          <w:color w:val="0070C0"/>
          <w:szCs w:val="24"/>
          <w:lang w:eastAsia="zh-CN"/>
        </w:rPr>
        <w:t>t parameters and assumptions changes (Xiaomi)</w:t>
      </w:r>
    </w:p>
    <w:p w14:paraId="25F368CF" w14:textId="0698BBA4" w:rsidR="00DD651E" w:rsidRPr="00DD651E"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8</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prioritize co-existence evaluations for new spectrum bands, while the consideration of new scenarios should await guidance from the RAN plenary (Huawei)</w:t>
      </w:r>
    </w:p>
    <w:p w14:paraId="1E49A3F8" w14:textId="3C9A42F4" w:rsidR="00DD651E" w:rsidRPr="009E4F02" w:rsidRDefault="00690C6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9</w:t>
      </w:r>
      <w:r w:rsidR="00F64F15" w:rsidRPr="00037B35">
        <w:rPr>
          <w:rFonts w:eastAsia="SimSun"/>
          <w:color w:val="0070C0"/>
          <w:szCs w:val="24"/>
          <w:lang w:eastAsia="zh-CN"/>
        </w:rPr>
        <w:t>:</w:t>
      </w:r>
      <w:r w:rsidR="00F64F15">
        <w:rPr>
          <w:rFonts w:eastAsia="SimSun"/>
          <w:color w:val="0070C0"/>
          <w:szCs w:val="24"/>
          <w:lang w:eastAsia="zh-CN"/>
        </w:rPr>
        <w:t xml:space="preserve"> </w:t>
      </w:r>
      <w:r w:rsidR="00DD651E" w:rsidRPr="00037B35">
        <w:rPr>
          <w:rFonts w:eastAsia="SimSun"/>
          <w:color w:val="0070C0"/>
          <w:szCs w:val="24"/>
          <w:lang w:eastAsia="zh-CN"/>
        </w:rPr>
        <w:t>RAN4 to conduct or re-evaluate co-existence studies for newly identified IMT spectrum based on updated assumptions, including HPUE. The U6G band should be prioritized as a starting point. (Huawei)</w:t>
      </w:r>
    </w:p>
    <w:p w14:paraId="1AA1FD72" w14:textId="3CCB995B" w:rsidR="009E4F02" w:rsidRPr="009E4F02" w:rsidRDefault="00690C6C" w:rsidP="00037B35">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F64F15">
        <w:rPr>
          <w:rFonts w:eastAsia="SimSun"/>
          <w:color w:val="0070C0"/>
          <w:szCs w:val="24"/>
          <w:lang w:eastAsia="zh-CN"/>
        </w:rPr>
        <w:t>10</w:t>
      </w:r>
      <w:r w:rsidR="00F64F15" w:rsidRPr="00037B35">
        <w:rPr>
          <w:rFonts w:eastAsia="SimSun"/>
          <w:color w:val="0070C0"/>
          <w:szCs w:val="24"/>
          <w:lang w:eastAsia="zh-CN"/>
        </w:rPr>
        <w:t>:</w:t>
      </w:r>
      <w:r w:rsidR="00F64F15">
        <w:rPr>
          <w:rFonts w:eastAsia="SimSun"/>
          <w:color w:val="0070C0"/>
          <w:szCs w:val="24"/>
          <w:lang w:eastAsia="zh-CN"/>
        </w:rPr>
        <w:t xml:space="preserve"> </w:t>
      </w:r>
      <w:r w:rsidR="009E4F02" w:rsidRPr="00037B35">
        <w:rPr>
          <w:rFonts w:eastAsia="SimSun"/>
          <w:color w:val="0070C0"/>
          <w:szCs w:val="24"/>
          <w:lang w:eastAsia="zh-CN"/>
        </w:rPr>
        <w:t>Re-use coexistence study outcomes for 7.125-8.4 GHz and 14.8-15.35 GHz. (Ericsson)</w:t>
      </w:r>
    </w:p>
    <w:p w14:paraId="43C931A0" w14:textId="18819E1F" w:rsidR="009E4F02" w:rsidRPr="00045592" w:rsidRDefault="009E4F02" w:rsidP="00037B35">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037B35">
        <w:rPr>
          <w:rFonts w:eastAsia="SimSun"/>
          <w:color w:val="0070C0"/>
          <w:szCs w:val="24"/>
          <w:lang w:eastAsia="zh-CN"/>
        </w:rPr>
        <w:t>Coexistence studies might be needed with the introduction of new 6G features (e.g. ISAC).</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FB0F86" w14:textId="77777777" w:rsidR="009349B2" w:rsidRPr="00C7668B" w:rsidRDefault="00DD19DE" w:rsidP="00C7668B">
      <w:pPr>
        <w:spacing w:after="120"/>
        <w:ind w:left="568"/>
        <w:rPr>
          <w:color w:val="0070C0"/>
          <w:szCs w:val="24"/>
          <w:lang w:eastAsia="zh-CN"/>
        </w:rPr>
      </w:pPr>
      <w:r w:rsidRPr="00C7668B">
        <w:rPr>
          <w:color w:val="0070C0"/>
          <w:szCs w:val="24"/>
          <w:lang w:eastAsia="zh-CN"/>
        </w:rPr>
        <w:lastRenderedPageBreak/>
        <w:t>T</w:t>
      </w:r>
      <w:r w:rsidR="00A412F0" w:rsidRPr="00C7668B">
        <w:rPr>
          <w:color w:val="0070C0"/>
          <w:szCs w:val="24"/>
          <w:lang w:eastAsia="zh-CN"/>
        </w:rPr>
        <w:t>here are different views on the need for the coexistence studies, if RAN4 should reuse existing studies result</w:t>
      </w:r>
      <w:r w:rsidR="00D64E00" w:rsidRPr="00C7668B">
        <w:rPr>
          <w:color w:val="0070C0"/>
          <w:szCs w:val="24"/>
          <w:lang w:eastAsia="zh-CN"/>
        </w:rPr>
        <w:t>s, make some additional coexistence studies or even</w:t>
      </w:r>
      <w:r w:rsidR="00A412F0" w:rsidRPr="00C7668B">
        <w:rPr>
          <w:color w:val="0070C0"/>
          <w:szCs w:val="24"/>
          <w:lang w:eastAsia="zh-CN"/>
        </w:rPr>
        <w:t xml:space="preserve"> </w:t>
      </w:r>
      <w:r w:rsidR="00490365" w:rsidRPr="00C7668B">
        <w:rPr>
          <w:color w:val="0070C0"/>
          <w:szCs w:val="24"/>
          <w:lang w:eastAsia="zh-CN"/>
        </w:rPr>
        <w:t xml:space="preserve">redo </w:t>
      </w:r>
      <w:r w:rsidR="009349B2" w:rsidRPr="00C7668B">
        <w:rPr>
          <w:color w:val="0070C0"/>
          <w:szCs w:val="24"/>
          <w:lang w:eastAsia="zh-CN"/>
        </w:rPr>
        <w:t xml:space="preserve">past </w:t>
      </w:r>
      <w:r w:rsidR="00490365" w:rsidRPr="00C7668B">
        <w:rPr>
          <w:color w:val="0070C0"/>
          <w:szCs w:val="24"/>
          <w:lang w:eastAsia="zh-CN"/>
        </w:rPr>
        <w:t xml:space="preserve">coexistence studies with new assumptions and </w:t>
      </w:r>
      <w:r w:rsidR="009349B2" w:rsidRPr="00C7668B">
        <w:rPr>
          <w:color w:val="0070C0"/>
          <w:szCs w:val="24"/>
          <w:lang w:eastAsia="zh-CN"/>
        </w:rPr>
        <w:t xml:space="preserve">models. </w:t>
      </w:r>
    </w:p>
    <w:p w14:paraId="675EFC99" w14:textId="14CCB59D" w:rsidR="0002584D" w:rsidRPr="00C7668B" w:rsidRDefault="009349B2" w:rsidP="00C7668B">
      <w:pPr>
        <w:spacing w:after="120"/>
        <w:ind w:left="568"/>
        <w:rPr>
          <w:color w:val="0070C0"/>
          <w:szCs w:val="24"/>
          <w:lang w:eastAsia="zh-CN"/>
        </w:rPr>
      </w:pPr>
      <w:r w:rsidRPr="00C7668B">
        <w:rPr>
          <w:color w:val="0070C0"/>
          <w:szCs w:val="24"/>
          <w:lang w:eastAsia="zh-CN"/>
        </w:rPr>
        <w:t>This should be further discussed and</w:t>
      </w:r>
      <w:r w:rsidR="008A6133" w:rsidRPr="00C7668B">
        <w:rPr>
          <w:color w:val="0070C0"/>
          <w:szCs w:val="24"/>
          <w:lang w:eastAsia="zh-CN"/>
        </w:rPr>
        <w:t>,</w:t>
      </w:r>
      <w:r w:rsidRPr="00C7668B">
        <w:rPr>
          <w:color w:val="0070C0"/>
          <w:szCs w:val="24"/>
          <w:lang w:eastAsia="zh-CN"/>
        </w:rPr>
        <w:t xml:space="preserve"> </w:t>
      </w:r>
      <w:r w:rsidR="0002584D" w:rsidRPr="00C7668B">
        <w:rPr>
          <w:color w:val="0070C0"/>
          <w:szCs w:val="24"/>
          <w:lang w:eastAsia="zh-CN"/>
        </w:rPr>
        <w:t xml:space="preserve">if </w:t>
      </w:r>
      <w:r w:rsidR="008A6133" w:rsidRPr="00C7668B">
        <w:rPr>
          <w:color w:val="0070C0"/>
          <w:szCs w:val="24"/>
          <w:lang w:eastAsia="zh-CN"/>
        </w:rPr>
        <w:t xml:space="preserve">coexistence studies should be done, </w:t>
      </w:r>
      <w:r w:rsidR="0002584D" w:rsidRPr="00C7668B">
        <w:rPr>
          <w:color w:val="0070C0"/>
          <w:szCs w:val="24"/>
          <w:lang w:eastAsia="zh-CN"/>
        </w:rPr>
        <w:t>a prioritization sh</w:t>
      </w:r>
      <w:r w:rsidR="008A6133" w:rsidRPr="00C7668B">
        <w:rPr>
          <w:color w:val="0070C0"/>
          <w:szCs w:val="24"/>
          <w:lang w:eastAsia="zh-CN"/>
        </w:rPr>
        <w:t>ould</w:t>
      </w:r>
      <w:r w:rsidR="0002584D" w:rsidRPr="00C7668B">
        <w:rPr>
          <w:color w:val="0070C0"/>
          <w:szCs w:val="24"/>
          <w:lang w:eastAsia="zh-CN"/>
        </w:rPr>
        <w:t xml:space="preserve"> also be made on</w:t>
      </w:r>
      <w:r w:rsidR="008A6133" w:rsidRPr="00C7668B">
        <w:rPr>
          <w:color w:val="0070C0"/>
          <w:szCs w:val="24"/>
          <w:lang w:eastAsia="zh-CN"/>
        </w:rPr>
        <w:t xml:space="preserve"> (which frequency? Deployment? </w:t>
      </w:r>
      <w:r w:rsidR="001A7E5D" w:rsidRPr="00C7668B">
        <w:rPr>
          <w:color w:val="0070C0"/>
          <w:szCs w:val="24"/>
          <w:lang w:eastAsia="zh-CN"/>
        </w:rPr>
        <w:t xml:space="preserve">Other technologies? </w:t>
      </w:r>
    </w:p>
    <w:p w14:paraId="428B4E43" w14:textId="78EF2C78" w:rsidR="0002584D" w:rsidRPr="00045592" w:rsidRDefault="0002584D" w:rsidP="0002584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9B6DCC4" w14:textId="77777777" w:rsidR="00DD19DE" w:rsidRPr="00045592" w:rsidRDefault="00DD19DE" w:rsidP="00DD19DE">
      <w:pPr>
        <w:rPr>
          <w:i/>
          <w:color w:val="0070C0"/>
          <w:lang w:eastAsia="zh-CN"/>
        </w:rPr>
      </w:pPr>
    </w:p>
    <w:p w14:paraId="37402C16" w14:textId="1054875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B49C4">
        <w:rPr>
          <w:sz w:val="24"/>
          <w:szCs w:val="16"/>
        </w:rPr>
        <w:t xml:space="preserve"> - Assumptions</w:t>
      </w:r>
    </w:p>
    <w:p w14:paraId="42B822B3" w14:textId="72E3F28B" w:rsidR="00556808" w:rsidRPr="00045592" w:rsidRDefault="00556808" w:rsidP="0055680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3F6B07">
        <w:rPr>
          <w:b/>
          <w:color w:val="0070C0"/>
          <w:u w:val="single"/>
          <w:lang w:eastAsia="ko-KR"/>
        </w:rPr>
        <w:t>-1</w:t>
      </w:r>
      <w:r w:rsidRPr="00045592">
        <w:rPr>
          <w:b/>
          <w:color w:val="0070C0"/>
          <w:u w:val="single"/>
          <w:lang w:eastAsia="ko-KR"/>
        </w:rPr>
        <w:t xml:space="preserve">: </w:t>
      </w:r>
      <w:r>
        <w:rPr>
          <w:b/>
          <w:color w:val="0070C0"/>
          <w:u w:val="single"/>
          <w:lang w:eastAsia="ko-KR"/>
        </w:rPr>
        <w:t>Assumptions</w:t>
      </w:r>
    </w:p>
    <w:p w14:paraId="2D1808BE" w14:textId="56B29EBF"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3F6B07">
        <w:rPr>
          <w:rFonts w:eastAsia="SimSun"/>
          <w:color w:val="0070C0"/>
          <w:szCs w:val="24"/>
          <w:lang w:eastAsia="zh-CN"/>
        </w:rPr>
        <w:t xml:space="preserve">: If new or additional coexistence studies should be done, the following assumptions should be considered: </w:t>
      </w:r>
    </w:p>
    <w:p w14:paraId="0E142117" w14:textId="4F4634E3" w:rsidR="00556808" w:rsidRPr="00D22AB8"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56808" w:rsidRPr="00045592">
        <w:rPr>
          <w:rFonts w:eastAsia="SimSun"/>
          <w:color w:val="0070C0"/>
          <w:szCs w:val="24"/>
          <w:lang w:eastAsia="zh-CN"/>
        </w:rPr>
        <w:t xml:space="preserve">1: </w:t>
      </w:r>
      <w:r w:rsidR="00556808" w:rsidRPr="004B49C4">
        <w:rPr>
          <w:rFonts w:eastAsia="SimSun"/>
          <w:color w:val="0070C0"/>
          <w:szCs w:val="24"/>
          <w:lang w:eastAsia="zh-CN"/>
        </w:rPr>
        <w:t>RAN4 to review and discuss antenna assumptions in TR 38.921, 38.922 and RP-252888 for 7GHz, and to perform new co-existence study with the agreed typical antenna assumption for 7GHz (Samsung</w:t>
      </w:r>
      <w:r w:rsidR="00047B35" w:rsidRPr="004B49C4">
        <w:rPr>
          <w:rFonts w:eastAsia="SimSun"/>
          <w:color w:val="0070C0"/>
          <w:szCs w:val="24"/>
          <w:lang w:eastAsia="zh-CN"/>
        </w:rPr>
        <w:t>, Nokia</w:t>
      </w:r>
      <w:r w:rsidR="00556808" w:rsidRPr="004B49C4">
        <w:rPr>
          <w:rFonts w:eastAsia="SimSun"/>
          <w:color w:val="0070C0"/>
          <w:szCs w:val="24"/>
          <w:lang w:eastAsia="zh-CN"/>
        </w:rPr>
        <w:t>)</w:t>
      </w:r>
    </w:p>
    <w:p w14:paraId="7F6971C3" w14:textId="3922A5A3" w:rsidR="00D22AB8" w:rsidRPr="00D22AB8" w:rsidRDefault="00D22AB8" w:rsidP="00D22AB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4B49C4">
        <w:rPr>
          <w:rFonts w:eastAsia="SimSun"/>
          <w:color w:val="0070C0"/>
          <w:szCs w:val="24"/>
          <w:lang w:eastAsia="zh-CN"/>
        </w:rPr>
        <w:t>RAN4 should examine whether the simulation parameters and assumptions used in these coexistence studies would continue to reflect real-life deployment for 6GR or they should be revised (Nokia)</w:t>
      </w:r>
    </w:p>
    <w:p w14:paraId="623C74F1" w14:textId="1D461622"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2</w:t>
      </w:r>
      <w:r w:rsidR="004B49C4" w:rsidRPr="00045592">
        <w:rPr>
          <w:rFonts w:eastAsia="SimSun"/>
          <w:color w:val="0070C0"/>
          <w:szCs w:val="24"/>
          <w:lang w:eastAsia="zh-CN"/>
        </w:rPr>
        <w:t xml:space="preserve">: </w:t>
      </w:r>
      <w:r w:rsidR="00A4302D" w:rsidRPr="004B49C4">
        <w:rPr>
          <w:rFonts w:eastAsia="SimSun"/>
          <w:color w:val="0070C0"/>
          <w:szCs w:val="24"/>
          <w:lang w:eastAsia="zh-CN"/>
        </w:rPr>
        <w:t>In 6G Radio co-existence study, use sub-array based AAS model as a baseline assumption for 6G base stations. (Samsung)</w:t>
      </w:r>
    </w:p>
    <w:p w14:paraId="5292901B" w14:textId="77010C31" w:rsidR="00A4302D" w:rsidRPr="00A4302D"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3</w:t>
      </w:r>
      <w:r w:rsidR="004B49C4" w:rsidRPr="00045592">
        <w:rPr>
          <w:rFonts w:eastAsia="SimSun"/>
          <w:color w:val="0070C0"/>
          <w:szCs w:val="24"/>
          <w:lang w:eastAsia="zh-CN"/>
        </w:rPr>
        <w:t xml:space="preserve">: </w:t>
      </w:r>
      <w:r w:rsidR="004B49C4">
        <w:rPr>
          <w:rFonts w:eastAsia="SimSun"/>
          <w:color w:val="0070C0"/>
          <w:szCs w:val="24"/>
          <w:lang w:eastAsia="zh-CN"/>
        </w:rPr>
        <w:t>C</w:t>
      </w:r>
      <w:r w:rsidR="00A4302D" w:rsidRPr="004B49C4">
        <w:rPr>
          <w:rFonts w:eastAsia="SimSun"/>
          <w:color w:val="0070C0"/>
          <w:szCs w:val="24"/>
          <w:lang w:eastAsia="zh-CN"/>
        </w:rPr>
        <w:t>onsider the deployment related agreements (e.g. ISD, layout) from 6G deployment scenario discussion as the new 6G Radio co-existence study assumptions. (Samsung)</w:t>
      </w:r>
    </w:p>
    <w:p w14:paraId="012AA027" w14:textId="24B80C3C" w:rsidR="00A4302D" w:rsidRPr="00B52257"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4</w:t>
      </w:r>
      <w:r w:rsidR="004B49C4" w:rsidRPr="00045592">
        <w:rPr>
          <w:rFonts w:eastAsia="SimSun"/>
          <w:color w:val="0070C0"/>
          <w:szCs w:val="24"/>
          <w:lang w:eastAsia="zh-CN"/>
        </w:rPr>
        <w:t xml:space="preserve">: </w:t>
      </w:r>
      <w:r w:rsidR="004B49C4">
        <w:rPr>
          <w:rFonts w:eastAsia="SimSun"/>
          <w:color w:val="0070C0"/>
          <w:szCs w:val="24"/>
          <w:lang w:eastAsia="zh-CN"/>
        </w:rPr>
        <w:t>A</w:t>
      </w:r>
      <w:r w:rsidR="00A4302D" w:rsidRPr="004B49C4">
        <w:rPr>
          <w:rFonts w:eastAsia="SimSun"/>
          <w:color w:val="0070C0"/>
          <w:szCs w:val="24"/>
          <w:lang w:eastAsia="zh-CN"/>
        </w:rPr>
        <w:t>dopt the updated channel model in TR 38.901, especially for SMa scenario, to the new 6G Radio co-existence study. (Samsung)</w:t>
      </w:r>
    </w:p>
    <w:p w14:paraId="57D76D4C" w14:textId="34524EA9" w:rsidR="00B52257" w:rsidRPr="002E2AA6" w:rsidRDefault="00690C6C" w:rsidP="005568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4B49C4">
        <w:rPr>
          <w:rFonts w:eastAsia="SimSun"/>
          <w:color w:val="0070C0"/>
          <w:szCs w:val="24"/>
          <w:lang w:eastAsia="zh-CN"/>
        </w:rPr>
        <w:t>5</w:t>
      </w:r>
      <w:r w:rsidR="004B49C4" w:rsidRPr="00045592">
        <w:rPr>
          <w:rFonts w:eastAsia="SimSun"/>
          <w:color w:val="0070C0"/>
          <w:szCs w:val="24"/>
          <w:lang w:eastAsia="zh-CN"/>
        </w:rPr>
        <w:t xml:space="preserve">: </w:t>
      </w:r>
      <w:r w:rsidR="004B49C4">
        <w:rPr>
          <w:rFonts w:eastAsia="SimSun"/>
          <w:color w:val="0070C0"/>
          <w:szCs w:val="24"/>
          <w:lang w:eastAsia="zh-CN"/>
        </w:rPr>
        <w:t>C</w:t>
      </w:r>
      <w:r w:rsidR="00B52257" w:rsidRPr="004B49C4">
        <w:rPr>
          <w:rFonts w:eastAsia="SimSun" w:hint="eastAsia"/>
          <w:color w:val="0070C0"/>
          <w:szCs w:val="24"/>
          <w:lang w:eastAsia="zh-CN"/>
        </w:rPr>
        <w:t xml:space="preserve">onsider the simulation assumptions as listed </w:t>
      </w:r>
      <w:r w:rsidR="004A2D77" w:rsidRPr="004B49C4">
        <w:rPr>
          <w:rFonts w:eastAsia="SimSun"/>
          <w:color w:val="0070C0"/>
          <w:szCs w:val="24"/>
          <w:lang w:eastAsia="zh-CN"/>
        </w:rPr>
        <w:t>below</w:t>
      </w:r>
      <w:r w:r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w:t>
      </w:r>
    </w:p>
    <w:tbl>
      <w:tblPr>
        <w:tblStyle w:val="TableGrid"/>
        <w:tblW w:w="9631" w:type="dxa"/>
        <w:tblLook w:val="04A0" w:firstRow="1" w:lastRow="0" w:firstColumn="1" w:lastColumn="0" w:noHBand="0" w:noVBand="1"/>
      </w:tblPr>
      <w:tblGrid>
        <w:gridCol w:w="1880"/>
        <w:gridCol w:w="1860"/>
        <w:gridCol w:w="1988"/>
        <w:gridCol w:w="1987"/>
        <w:gridCol w:w="1916"/>
      </w:tblGrid>
      <w:tr w:rsidR="00385AED" w14:paraId="6A9AA66F" w14:textId="243F1AD4" w:rsidTr="00385AED">
        <w:tc>
          <w:tcPr>
            <w:tcW w:w="1880" w:type="dxa"/>
            <w:shd w:val="clear" w:color="auto" w:fill="BFBFBF" w:themeFill="background1" w:themeFillShade="BF"/>
          </w:tcPr>
          <w:p w14:paraId="50F0168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FR</w:t>
            </w:r>
          </w:p>
        </w:tc>
        <w:tc>
          <w:tcPr>
            <w:tcW w:w="1860" w:type="dxa"/>
            <w:shd w:val="clear" w:color="auto" w:fill="BFBFBF" w:themeFill="background1" w:themeFillShade="BF"/>
          </w:tcPr>
          <w:p w14:paraId="259CA72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700MHz</w:t>
            </w:r>
          </w:p>
        </w:tc>
        <w:tc>
          <w:tcPr>
            <w:tcW w:w="1988" w:type="dxa"/>
            <w:shd w:val="clear" w:color="auto" w:fill="BFBFBF" w:themeFill="background1" w:themeFillShade="BF"/>
          </w:tcPr>
          <w:p w14:paraId="05C4B3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4GHz</w:t>
            </w:r>
          </w:p>
        </w:tc>
        <w:tc>
          <w:tcPr>
            <w:tcW w:w="1987" w:type="dxa"/>
            <w:shd w:val="clear" w:color="auto" w:fill="BFBFBF" w:themeFill="background1" w:themeFillShade="BF"/>
          </w:tcPr>
          <w:p w14:paraId="66306B8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Around 7GHz</w:t>
            </w:r>
          </w:p>
        </w:tc>
        <w:tc>
          <w:tcPr>
            <w:tcW w:w="1916" w:type="dxa"/>
            <w:shd w:val="clear" w:color="auto" w:fill="BFBFBF" w:themeFill="background1" w:themeFillShade="BF"/>
          </w:tcPr>
          <w:p w14:paraId="4FD403E9" w14:textId="3CD348B3"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30GHz</w:t>
            </w:r>
          </w:p>
        </w:tc>
      </w:tr>
      <w:tr w:rsidR="00385AED" w14:paraId="70756DE1" w14:textId="290E505C" w:rsidTr="00385AED">
        <w:tc>
          <w:tcPr>
            <w:tcW w:w="1880" w:type="dxa"/>
          </w:tcPr>
          <w:p w14:paraId="49EFE297"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Network layout</w:t>
            </w:r>
          </w:p>
        </w:tc>
        <w:tc>
          <w:tcPr>
            <w:tcW w:w="1860" w:type="dxa"/>
          </w:tcPr>
          <w:p w14:paraId="12D494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005C223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69992085"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8" w:type="dxa"/>
          </w:tcPr>
          <w:p w14:paraId="32818348"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2D9637C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6E67FDE"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87" w:type="dxa"/>
          </w:tcPr>
          <w:p w14:paraId="03C458CB"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UMA,</w:t>
            </w:r>
          </w:p>
          <w:p w14:paraId="1E8F220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Dense Urban,</w:t>
            </w:r>
          </w:p>
          <w:p w14:paraId="7418A4C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Indoor</w:t>
            </w:r>
          </w:p>
        </w:tc>
        <w:tc>
          <w:tcPr>
            <w:tcW w:w="1916" w:type="dxa"/>
          </w:tcPr>
          <w:p w14:paraId="1098DD69"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UMA,</w:t>
            </w:r>
          </w:p>
          <w:p w14:paraId="5372CB94" w14:textId="77777777" w:rsidR="00385AED" w:rsidRPr="00385AED" w:rsidRDefault="00385AED" w:rsidP="00385AED">
            <w:pPr>
              <w:tabs>
                <w:tab w:val="left" w:pos="2127"/>
              </w:tabs>
              <w:spacing w:after="0"/>
              <w:rPr>
                <w:sz w:val="16"/>
                <w:szCs w:val="16"/>
                <w:lang w:val="en-US" w:eastAsia="zh-CN"/>
              </w:rPr>
            </w:pPr>
            <w:r w:rsidRPr="00385AED">
              <w:rPr>
                <w:rFonts w:hint="eastAsia"/>
                <w:sz w:val="16"/>
                <w:szCs w:val="16"/>
                <w:lang w:val="en-US" w:eastAsia="zh-CN"/>
              </w:rPr>
              <w:t>Dense Urban,</w:t>
            </w:r>
          </w:p>
          <w:p w14:paraId="3859FC34" w14:textId="75F8BCB6"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Indoor</w:t>
            </w:r>
          </w:p>
        </w:tc>
      </w:tr>
      <w:tr w:rsidR="00385AED" w14:paraId="04161896" w14:textId="6AA3C94A" w:rsidTr="00385AED">
        <w:tc>
          <w:tcPr>
            <w:tcW w:w="1880" w:type="dxa"/>
          </w:tcPr>
          <w:p w14:paraId="640554F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Propagation model</w:t>
            </w:r>
          </w:p>
        </w:tc>
        <w:tc>
          <w:tcPr>
            <w:tcW w:w="1860" w:type="dxa"/>
          </w:tcPr>
          <w:p w14:paraId="3B9A385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8" w:type="dxa"/>
          </w:tcPr>
          <w:p w14:paraId="266F3D1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87" w:type="dxa"/>
          </w:tcPr>
          <w:p w14:paraId="14866D26"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38.901</w:t>
            </w:r>
          </w:p>
        </w:tc>
        <w:tc>
          <w:tcPr>
            <w:tcW w:w="1916" w:type="dxa"/>
          </w:tcPr>
          <w:p w14:paraId="32826EAA" w14:textId="626C8B0D" w:rsidR="00385AED" w:rsidRPr="002E2AA6" w:rsidRDefault="00385AED" w:rsidP="00385AED">
            <w:pPr>
              <w:tabs>
                <w:tab w:val="left" w:pos="2127"/>
              </w:tabs>
              <w:spacing w:after="0"/>
              <w:rPr>
                <w:sz w:val="16"/>
                <w:szCs w:val="16"/>
                <w:lang w:val="en-US" w:eastAsia="zh-CN"/>
              </w:rPr>
            </w:pPr>
            <w:r w:rsidRPr="00385AED">
              <w:rPr>
                <w:rFonts w:hint="eastAsia"/>
                <w:sz w:val="16"/>
                <w:szCs w:val="16"/>
                <w:lang w:val="en-US" w:eastAsia="zh-CN"/>
              </w:rPr>
              <w:t>Refer to 38.901</w:t>
            </w:r>
          </w:p>
        </w:tc>
      </w:tr>
      <w:tr w:rsidR="00385AED" w14:paraId="0FB45953" w14:textId="76F8FB32" w:rsidTr="00385AED">
        <w:tc>
          <w:tcPr>
            <w:tcW w:w="1880" w:type="dxa"/>
          </w:tcPr>
          <w:p w14:paraId="5EB9D46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BS Antenna configuration</w:t>
            </w:r>
          </w:p>
        </w:tc>
        <w:tc>
          <w:tcPr>
            <w:tcW w:w="1860" w:type="dxa"/>
          </w:tcPr>
          <w:p w14:paraId="1A178B08" w14:textId="77777777" w:rsidR="00385AED" w:rsidRPr="002E2AA6" w:rsidRDefault="00385AED" w:rsidP="00385AED">
            <w:pPr>
              <w:tabs>
                <w:tab w:val="left" w:pos="2127"/>
              </w:tabs>
              <w:spacing w:after="0"/>
              <w:rPr>
                <w:sz w:val="16"/>
                <w:szCs w:val="16"/>
              </w:rPr>
            </w:pPr>
            <w:r w:rsidRPr="002E2AA6">
              <w:rPr>
                <w:sz w:val="16"/>
                <w:szCs w:val="16"/>
                <w:lang w:val="en-US" w:eastAsia="zh-CN"/>
              </w:rPr>
              <w:t>Around 700 MHz: Up to 64 Tx and Rx antenna elements</w:t>
            </w:r>
          </w:p>
        </w:tc>
        <w:tc>
          <w:tcPr>
            <w:tcW w:w="1988" w:type="dxa"/>
          </w:tcPr>
          <w:p w14:paraId="143D6A2E" w14:textId="77777777" w:rsidR="00385AED" w:rsidRPr="002E2AA6" w:rsidRDefault="00385AED" w:rsidP="00385AED">
            <w:pPr>
              <w:tabs>
                <w:tab w:val="left" w:pos="2127"/>
              </w:tabs>
              <w:spacing w:after="0"/>
              <w:rPr>
                <w:sz w:val="16"/>
                <w:szCs w:val="16"/>
              </w:rPr>
            </w:pPr>
            <w:r w:rsidRPr="002E2AA6">
              <w:rPr>
                <w:sz w:val="16"/>
                <w:szCs w:val="16"/>
                <w:lang w:val="en-US" w:eastAsia="zh-CN"/>
              </w:rPr>
              <w:t>Around 4 GHz: Up to 576 Tx and Rx antenna elements</w:t>
            </w:r>
          </w:p>
          <w:p w14:paraId="131F2A00" w14:textId="77777777" w:rsidR="00385AED" w:rsidRPr="002E2AA6" w:rsidRDefault="00385AED" w:rsidP="00385AED">
            <w:pPr>
              <w:tabs>
                <w:tab w:val="left" w:pos="2127"/>
              </w:tabs>
              <w:spacing w:after="0"/>
              <w:rPr>
                <w:sz w:val="16"/>
                <w:szCs w:val="16"/>
              </w:rPr>
            </w:pPr>
          </w:p>
        </w:tc>
        <w:tc>
          <w:tcPr>
            <w:tcW w:w="1987" w:type="dxa"/>
          </w:tcPr>
          <w:p w14:paraId="2D9AF9D3" w14:textId="77777777" w:rsidR="00385AED" w:rsidRPr="002E2AA6" w:rsidRDefault="00385AED" w:rsidP="00385AED">
            <w:pPr>
              <w:tabs>
                <w:tab w:val="left" w:pos="2127"/>
              </w:tabs>
              <w:spacing w:after="0"/>
              <w:rPr>
                <w:sz w:val="16"/>
                <w:szCs w:val="16"/>
              </w:rPr>
            </w:pPr>
            <w:r w:rsidRPr="002E2AA6">
              <w:rPr>
                <w:sz w:val="16"/>
                <w:szCs w:val="16"/>
                <w:lang w:val="en-US" w:eastAsia="zh-CN"/>
              </w:rPr>
              <w:t>Around 7 GHz: Up to 2304 Tx and Rx antenna elements</w:t>
            </w:r>
          </w:p>
          <w:p w14:paraId="2D6ED37E" w14:textId="77777777" w:rsidR="00385AED" w:rsidRPr="002E2AA6" w:rsidRDefault="00385AED" w:rsidP="00385AED">
            <w:pPr>
              <w:tabs>
                <w:tab w:val="left" w:pos="2127"/>
              </w:tabs>
              <w:spacing w:after="0"/>
              <w:rPr>
                <w:sz w:val="16"/>
                <w:szCs w:val="16"/>
              </w:rPr>
            </w:pPr>
          </w:p>
        </w:tc>
        <w:tc>
          <w:tcPr>
            <w:tcW w:w="1916" w:type="dxa"/>
          </w:tcPr>
          <w:p w14:paraId="1CA258CA" w14:textId="791F5227" w:rsidR="00385AED" w:rsidRPr="002E2AA6" w:rsidRDefault="00385AED" w:rsidP="00385AED">
            <w:pPr>
              <w:tabs>
                <w:tab w:val="left" w:pos="2127"/>
              </w:tabs>
              <w:spacing w:after="0"/>
              <w:rPr>
                <w:sz w:val="16"/>
                <w:szCs w:val="16"/>
                <w:lang w:val="en-US" w:eastAsia="zh-CN"/>
              </w:rPr>
            </w:pPr>
            <w:r w:rsidRPr="00385AED">
              <w:rPr>
                <w:sz w:val="16"/>
                <w:szCs w:val="16"/>
                <w:lang w:val="en-US" w:eastAsia="zh-CN"/>
              </w:rPr>
              <w:t>Around 30 GHz: Up to 4096 Tx and Rx antenna elements</w:t>
            </w:r>
          </w:p>
        </w:tc>
      </w:tr>
      <w:tr w:rsidR="00385AED" w14:paraId="31F423F4" w14:textId="2E8B0A52" w:rsidTr="00385AED">
        <w:tc>
          <w:tcPr>
            <w:tcW w:w="1880" w:type="dxa"/>
          </w:tcPr>
          <w:p w14:paraId="14D382B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UE Antenna configuration</w:t>
            </w:r>
          </w:p>
        </w:tc>
        <w:tc>
          <w:tcPr>
            <w:tcW w:w="1860" w:type="dxa"/>
          </w:tcPr>
          <w:p w14:paraId="114B98B4"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88" w:type="dxa"/>
          </w:tcPr>
          <w:p w14:paraId="1C2DF787"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87" w:type="dxa"/>
          </w:tcPr>
          <w:p w14:paraId="2A7DAA1F"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Omini antenna</w:t>
            </w:r>
          </w:p>
        </w:tc>
        <w:tc>
          <w:tcPr>
            <w:tcW w:w="1916" w:type="dxa"/>
          </w:tcPr>
          <w:p w14:paraId="430F2AAA" w14:textId="4D2B3216" w:rsidR="00385AED" w:rsidRPr="002E2AA6" w:rsidRDefault="00385AED" w:rsidP="00385AED">
            <w:pPr>
              <w:tabs>
                <w:tab w:val="left" w:pos="2127"/>
              </w:tabs>
              <w:spacing w:after="0"/>
              <w:rPr>
                <w:sz w:val="16"/>
                <w:szCs w:val="16"/>
                <w:lang w:val="en-US" w:eastAsia="zh-CN"/>
              </w:rPr>
            </w:pPr>
          </w:p>
        </w:tc>
      </w:tr>
      <w:tr w:rsidR="00385AED" w14:paraId="5293A778" w14:textId="25019872" w:rsidTr="00385AED">
        <w:tc>
          <w:tcPr>
            <w:tcW w:w="1880" w:type="dxa"/>
          </w:tcPr>
          <w:p w14:paraId="7E14266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Transmission power control</w:t>
            </w:r>
          </w:p>
        </w:tc>
        <w:tc>
          <w:tcPr>
            <w:tcW w:w="1860" w:type="dxa"/>
          </w:tcPr>
          <w:p w14:paraId="6612F4D1"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0046F23C"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3CC7A863" w14:textId="77777777" w:rsidR="00385AED" w:rsidRPr="002E2AA6" w:rsidRDefault="00385AED" w:rsidP="00385AED">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49B0FD4D" w14:textId="0D2D5B73" w:rsidR="00385AED" w:rsidRPr="002E2AA6" w:rsidRDefault="0088487C" w:rsidP="00385AED">
            <w:pPr>
              <w:tabs>
                <w:tab w:val="left" w:pos="2127"/>
              </w:tabs>
              <w:spacing w:after="0"/>
              <w:rPr>
                <w:sz w:val="16"/>
                <w:szCs w:val="16"/>
                <w:lang w:val="en-US" w:eastAsia="zh-CN"/>
              </w:rPr>
            </w:pPr>
            <w:r w:rsidRPr="00385AED">
              <w:rPr>
                <w:rFonts w:hint="eastAsia"/>
                <w:sz w:val="16"/>
                <w:szCs w:val="16"/>
                <w:lang w:val="en-US" w:eastAsia="zh-CN"/>
              </w:rPr>
              <w:t>Refer to 38.803</w:t>
            </w:r>
          </w:p>
        </w:tc>
      </w:tr>
      <w:tr w:rsidR="0088487C" w14:paraId="58AEB3B3" w14:textId="702BC161" w:rsidTr="00385AED">
        <w:tc>
          <w:tcPr>
            <w:tcW w:w="1880" w:type="dxa"/>
          </w:tcPr>
          <w:p w14:paraId="058C961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ACLR/ACS modelling</w:t>
            </w:r>
          </w:p>
        </w:tc>
        <w:tc>
          <w:tcPr>
            <w:tcW w:w="1860" w:type="dxa"/>
          </w:tcPr>
          <w:p w14:paraId="7D66AE9E"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88" w:type="dxa"/>
          </w:tcPr>
          <w:p w14:paraId="6745E16D"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87" w:type="dxa"/>
          </w:tcPr>
          <w:p w14:paraId="7EE60084"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Depends ACLR modelling</w:t>
            </w:r>
          </w:p>
        </w:tc>
        <w:tc>
          <w:tcPr>
            <w:tcW w:w="1916" w:type="dxa"/>
          </w:tcPr>
          <w:p w14:paraId="102B2508" w14:textId="6B8280DE"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Depends ACLR modelling</w:t>
            </w:r>
          </w:p>
        </w:tc>
      </w:tr>
      <w:tr w:rsidR="0088487C" w14:paraId="5D8CF750" w14:textId="5C4B4116" w:rsidTr="00385AED">
        <w:tc>
          <w:tcPr>
            <w:tcW w:w="1880" w:type="dxa"/>
          </w:tcPr>
          <w:p w14:paraId="4130BBA9"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Link level performance for 6GR coexistence study</w:t>
            </w:r>
          </w:p>
        </w:tc>
        <w:tc>
          <w:tcPr>
            <w:tcW w:w="1860" w:type="dxa"/>
          </w:tcPr>
          <w:p w14:paraId="059C0FE0"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4F19B0C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27A0C407"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450276C8" w14:textId="0896B2CC"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r w:rsidR="0088487C" w14:paraId="0E070985" w14:textId="6D14D8BF" w:rsidTr="00385AED">
        <w:tc>
          <w:tcPr>
            <w:tcW w:w="1880" w:type="dxa"/>
          </w:tcPr>
          <w:p w14:paraId="03F8AFCD"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Coexistence simulation methodology</w:t>
            </w:r>
          </w:p>
        </w:tc>
        <w:tc>
          <w:tcPr>
            <w:tcW w:w="1860" w:type="dxa"/>
          </w:tcPr>
          <w:p w14:paraId="767D08FC"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8" w:type="dxa"/>
          </w:tcPr>
          <w:p w14:paraId="35CEB09F"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87" w:type="dxa"/>
          </w:tcPr>
          <w:p w14:paraId="555A8E04" w14:textId="77777777" w:rsidR="0088487C" w:rsidRPr="002E2AA6" w:rsidRDefault="0088487C" w:rsidP="0088487C">
            <w:pPr>
              <w:tabs>
                <w:tab w:val="left" w:pos="2127"/>
              </w:tabs>
              <w:spacing w:after="0"/>
              <w:rPr>
                <w:sz w:val="16"/>
                <w:szCs w:val="16"/>
              </w:rPr>
            </w:pPr>
            <w:r w:rsidRPr="002E2AA6">
              <w:rPr>
                <w:rFonts w:hint="eastAsia"/>
                <w:sz w:val="16"/>
                <w:szCs w:val="16"/>
                <w:lang w:val="en-US" w:eastAsia="zh-CN"/>
              </w:rPr>
              <w:t>Refer to 38.922</w:t>
            </w:r>
          </w:p>
        </w:tc>
        <w:tc>
          <w:tcPr>
            <w:tcW w:w="1916" w:type="dxa"/>
          </w:tcPr>
          <w:p w14:paraId="1B962A23" w14:textId="1855F030" w:rsidR="0088487C" w:rsidRPr="002E2AA6" w:rsidRDefault="0088487C" w:rsidP="0088487C">
            <w:pPr>
              <w:tabs>
                <w:tab w:val="left" w:pos="2127"/>
              </w:tabs>
              <w:spacing w:after="0"/>
              <w:rPr>
                <w:sz w:val="16"/>
                <w:szCs w:val="16"/>
                <w:lang w:val="en-US" w:eastAsia="zh-CN"/>
              </w:rPr>
            </w:pPr>
            <w:r w:rsidRPr="00385AED">
              <w:rPr>
                <w:rFonts w:hint="eastAsia"/>
                <w:sz w:val="16"/>
                <w:szCs w:val="16"/>
                <w:lang w:val="en-US" w:eastAsia="zh-CN"/>
              </w:rPr>
              <w:t>Refer to 38.922</w:t>
            </w:r>
          </w:p>
        </w:tc>
      </w:tr>
    </w:tbl>
    <w:p w14:paraId="17D13BCE" w14:textId="77777777" w:rsidR="002E2AA6" w:rsidRPr="00045592" w:rsidRDefault="002E2AA6" w:rsidP="004B49C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070A301" w14:textId="77777777" w:rsidR="00556808" w:rsidRPr="00045592" w:rsidRDefault="00556808" w:rsidP="005568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A442A" w14:textId="7B1692FC" w:rsidR="00556808" w:rsidRPr="00BA3FFF" w:rsidRDefault="00BA3FFF" w:rsidP="00BA3FFF">
      <w:pPr>
        <w:spacing w:after="120"/>
        <w:ind w:left="436" w:firstLine="284"/>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1A22C3A4" w14:textId="77777777" w:rsidR="00556808" w:rsidRPr="00035C50" w:rsidRDefault="00556808" w:rsidP="00DD19DE">
      <w:pPr>
        <w:rPr>
          <w:i/>
          <w:color w:val="0070C0"/>
          <w:lang w:val="en-US" w:eastAsia="zh-CN"/>
        </w:rPr>
      </w:pPr>
    </w:p>
    <w:p w14:paraId="2488631C" w14:textId="174AFB5E" w:rsidR="00ED129D" w:rsidRPr="00045592" w:rsidRDefault="00DD19DE" w:rsidP="00ED129D">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del w:id="5" w:author="Qualcomm (Mustafa Emara)" w:date="2025-10-07T11:55:00Z" w16du:dateUtc="2025-10-07T09:55:00Z">
        <w:r w:rsidR="00ED129D" w:rsidDel="00BB72E6">
          <w:rPr>
            <w:b/>
            <w:color w:val="0070C0"/>
            <w:u w:val="single"/>
            <w:lang w:eastAsia="ko-KR"/>
          </w:rPr>
          <w:delText xml:space="preserve">ACLR </w:delText>
        </w:r>
      </w:del>
      <w:ins w:id="6" w:author="Qualcomm (Mustafa Emara)" w:date="2025-10-07T11:55:00Z" w16du:dateUtc="2025-10-07T09:55:00Z">
        <w:r w:rsidR="00BB72E6">
          <w:rPr>
            <w:b/>
            <w:color w:val="0070C0"/>
            <w:u w:val="single"/>
            <w:lang w:eastAsia="ko-KR"/>
          </w:rPr>
          <w:t>Coexistence</w:t>
        </w:r>
        <w:r w:rsidR="00BB72E6">
          <w:rPr>
            <w:b/>
            <w:color w:val="0070C0"/>
            <w:u w:val="single"/>
            <w:lang w:eastAsia="ko-KR"/>
          </w:rPr>
          <w:t xml:space="preserve"> </w:t>
        </w:r>
      </w:ins>
      <w:r w:rsidR="00ED129D">
        <w:rPr>
          <w:b/>
          <w:color w:val="0070C0"/>
          <w:u w:val="single"/>
          <w:lang w:eastAsia="ko-KR"/>
        </w:rPr>
        <w:t>modelling</w:t>
      </w:r>
      <w:ins w:id="7" w:author="Qualcomm (Mustafa Emara)" w:date="2025-10-07T11:55:00Z" w16du:dateUtc="2025-10-07T09:55:00Z">
        <w:r w:rsidR="00BB72E6">
          <w:rPr>
            <w:b/>
            <w:color w:val="0070C0"/>
            <w:u w:val="single"/>
            <w:lang w:eastAsia="ko-KR"/>
          </w:rPr>
          <w:t xml:space="preserve"> aspects</w:t>
        </w:r>
      </w:ins>
    </w:p>
    <w:p w14:paraId="1F4EFDC5"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6A24D1" w14:textId="0698755A" w:rsidR="00ED129D"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1: </w:t>
      </w:r>
      <w:r w:rsidR="00DE69D3">
        <w:rPr>
          <w:rFonts w:eastAsia="SimSun"/>
          <w:color w:val="0070C0"/>
          <w:szCs w:val="24"/>
          <w:lang w:eastAsia="zh-CN"/>
        </w:rPr>
        <w:t xml:space="preserve">ACLR modelling: </w:t>
      </w:r>
      <w:r w:rsidR="00ED129D" w:rsidRPr="00BA3FFF">
        <w:rPr>
          <w:rFonts w:eastAsia="SimSun" w:hint="eastAsia"/>
          <w:color w:val="0070C0"/>
          <w:szCs w:val="24"/>
          <w:lang w:eastAsia="zh-CN"/>
        </w:rPr>
        <w:t>further study on the appropriate ACLR modelling to quantify more realistic interference modelling in the coexistence sharing study and define more proper ACLR requirement</w:t>
      </w:r>
      <w:r w:rsidR="00ED129D" w:rsidRPr="00BA3FFF">
        <w:rPr>
          <w:rFonts w:eastAsia="SimSun"/>
          <w:color w:val="0070C0"/>
          <w:szCs w:val="24"/>
          <w:lang w:eastAsia="zh-CN"/>
        </w:rPr>
        <w:t xml:space="preserve"> (ZTE)</w:t>
      </w:r>
    </w:p>
    <w:p w14:paraId="67132CE1" w14:textId="33CF4F38" w:rsidR="00ED129D" w:rsidRPr="00277EC7"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w:t>
      </w:r>
      <w:r w:rsidRPr="00045592">
        <w:rPr>
          <w:rFonts w:eastAsia="SimSun"/>
          <w:color w:val="0070C0"/>
          <w:szCs w:val="24"/>
          <w:lang w:eastAsia="zh-CN"/>
        </w:rPr>
        <w:t xml:space="preserve"> </w:t>
      </w:r>
      <w:r w:rsidR="00ED129D" w:rsidRPr="00045592">
        <w:rPr>
          <w:rFonts w:eastAsia="SimSun"/>
          <w:color w:val="0070C0"/>
          <w:szCs w:val="24"/>
          <w:lang w:eastAsia="zh-CN"/>
        </w:rPr>
        <w:t xml:space="preserve">2: </w:t>
      </w:r>
      <w:r w:rsidR="00BA3FFF">
        <w:rPr>
          <w:rFonts w:eastAsia="SimSun"/>
          <w:color w:val="0070C0"/>
          <w:szCs w:val="24"/>
          <w:lang w:eastAsia="zh-CN"/>
        </w:rPr>
        <w:t>S</w:t>
      </w:r>
      <w:r w:rsidR="00F2033F" w:rsidRPr="00BA3FFF">
        <w:rPr>
          <w:rFonts w:eastAsia="SimSun"/>
          <w:color w:val="0070C0"/>
          <w:szCs w:val="24"/>
          <w:lang w:eastAsia="zh-CN"/>
        </w:rPr>
        <w:t>tudy how to harmonize in the coexistence framework the incorporation of the parameterized BS AAS steering limits in 6G coexistence studies (Qualcomm)</w:t>
      </w:r>
    </w:p>
    <w:p w14:paraId="3FC4549F" w14:textId="78B64A59" w:rsidR="00277EC7" w:rsidRPr="00B558F4"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3</w:t>
      </w:r>
      <w:r w:rsidR="00BA3FFF" w:rsidRPr="00045592">
        <w:rPr>
          <w:rFonts w:eastAsia="SimSun"/>
          <w:color w:val="0070C0"/>
          <w:szCs w:val="24"/>
          <w:lang w:eastAsia="zh-CN"/>
        </w:rPr>
        <w:t xml:space="preserve">: </w:t>
      </w:r>
      <w:r w:rsidR="00BA3FFF">
        <w:rPr>
          <w:rFonts w:eastAsia="SimSun"/>
          <w:color w:val="0070C0"/>
          <w:szCs w:val="24"/>
          <w:lang w:eastAsia="zh-CN"/>
        </w:rPr>
        <w:t>S</w:t>
      </w:r>
      <w:r w:rsidR="00277EC7" w:rsidRPr="00BA3FFF">
        <w:rPr>
          <w:rFonts w:eastAsia="SimSun"/>
          <w:color w:val="0070C0"/>
          <w:szCs w:val="24"/>
          <w:lang w:eastAsia="zh-CN"/>
        </w:rPr>
        <w:t>tudy the characterization of the underlying parameters of the out-of-band AAS radiation pattern model in TR 38.922 (Qualcomm)</w:t>
      </w:r>
    </w:p>
    <w:p w14:paraId="69F35952" w14:textId="063D4699" w:rsidR="00B558F4" w:rsidRPr="00DD651E"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4</w:t>
      </w:r>
      <w:r w:rsidR="00BA3FFF" w:rsidRPr="00045592">
        <w:rPr>
          <w:rFonts w:eastAsia="SimSun"/>
          <w:color w:val="0070C0"/>
          <w:szCs w:val="24"/>
          <w:lang w:eastAsia="zh-CN"/>
        </w:rPr>
        <w:t xml:space="preserve">: </w:t>
      </w:r>
      <w:r w:rsidR="00BA3FFF">
        <w:rPr>
          <w:rFonts w:eastAsia="SimSun"/>
          <w:color w:val="0070C0"/>
          <w:szCs w:val="24"/>
          <w:lang w:eastAsia="zh-CN"/>
        </w:rPr>
        <w:t>P</w:t>
      </w:r>
      <w:r w:rsidR="00B558F4" w:rsidRPr="00BA3FFF">
        <w:rPr>
          <w:rFonts w:eastAsia="SimSun"/>
          <w:color w:val="0070C0"/>
          <w:szCs w:val="24"/>
          <w:lang w:eastAsia="zh-CN"/>
        </w:rPr>
        <w:t>roper modeling of UE beamforming gain could be discussed. Both the impact of increasing the number of TXs in FR1 (e.g., 4 or 2 TXs) and the extensions to UE beamforming model (as described in Section 5.2.3.3 in TR 38.803) in FR3 could be addressed (Qualcomm)</w:t>
      </w:r>
    </w:p>
    <w:p w14:paraId="01193C81" w14:textId="05A2F0AE" w:rsidR="00DD651E" w:rsidRPr="00045592" w:rsidRDefault="00690C6C" w:rsidP="00ED12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BA3FFF">
        <w:rPr>
          <w:rFonts w:eastAsia="SimSun"/>
          <w:color w:val="0070C0"/>
          <w:szCs w:val="24"/>
          <w:lang w:eastAsia="zh-CN"/>
        </w:rPr>
        <w:t>5</w:t>
      </w:r>
      <w:r w:rsidR="00BA3FFF" w:rsidRPr="00045592">
        <w:rPr>
          <w:rFonts w:eastAsia="SimSun"/>
          <w:color w:val="0070C0"/>
          <w:szCs w:val="24"/>
          <w:lang w:eastAsia="zh-CN"/>
        </w:rPr>
        <w:t xml:space="preserve">: </w:t>
      </w:r>
      <w:r w:rsidR="00BA3FFF">
        <w:rPr>
          <w:rFonts w:eastAsia="SimSun"/>
          <w:color w:val="0070C0"/>
          <w:szCs w:val="24"/>
          <w:lang w:eastAsia="zh-CN"/>
        </w:rPr>
        <w:t xml:space="preserve"> </w:t>
      </w:r>
      <w:r w:rsidR="00DD651E" w:rsidRPr="00BA3FFF">
        <w:rPr>
          <w:rFonts w:eastAsia="SimSun"/>
          <w:color w:val="0070C0"/>
          <w:szCs w:val="24"/>
          <w:lang w:eastAsia="zh-CN"/>
        </w:rPr>
        <w:t>For 6G coexistence study, it is recommended to maintain the established methodology and core metric of &lt;5% throughput loss versus ACIR (Huawei)</w:t>
      </w:r>
    </w:p>
    <w:p w14:paraId="65ADB477" w14:textId="77777777" w:rsidR="00ED129D" w:rsidRPr="00045592" w:rsidRDefault="00ED129D" w:rsidP="00ED12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F11551" w14:textId="21DD6BA1" w:rsidR="00ED129D" w:rsidRPr="00BA3FFF" w:rsidRDefault="00BA3FFF" w:rsidP="00BA3FFF">
      <w:pPr>
        <w:spacing w:after="120"/>
        <w:ind w:left="720"/>
        <w:rPr>
          <w:color w:val="0070C0"/>
          <w:szCs w:val="24"/>
          <w:lang w:eastAsia="zh-CN"/>
        </w:rPr>
      </w:pPr>
      <w:r>
        <w:rPr>
          <w:color w:val="0070C0"/>
          <w:szCs w:val="24"/>
          <w:lang w:eastAsia="zh-CN"/>
        </w:rPr>
        <w:t>Further d</w:t>
      </w:r>
      <w:r w:rsidRPr="00BA3FFF">
        <w:rPr>
          <w:color w:val="0070C0"/>
          <w:szCs w:val="24"/>
          <w:lang w:eastAsia="zh-CN"/>
        </w:rPr>
        <w:t>iscussion pending agreements on issue 2-1-1.</w:t>
      </w:r>
    </w:p>
    <w:p w14:paraId="1BCE2AB9" w14:textId="62CBA754" w:rsidR="0033052D" w:rsidRDefault="0033052D" w:rsidP="00ED129D">
      <w:pPr>
        <w:rPr>
          <w:color w:val="0070C0"/>
          <w:lang w:val="en-US" w:eastAsia="zh-CN"/>
        </w:rPr>
      </w:pPr>
    </w:p>
    <w:p w14:paraId="0A953DF5" w14:textId="5DC34E50" w:rsidR="005B3756" w:rsidRPr="00805BE8" w:rsidRDefault="005B3756" w:rsidP="005B3756">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MSR aspects</w:t>
      </w:r>
    </w:p>
    <w:p w14:paraId="53A5749A" w14:textId="77777777" w:rsidR="005B3756" w:rsidRPr="00CB0305" w:rsidRDefault="005B3756" w:rsidP="005B375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B3756" w:rsidRPr="00F53FE2" w14:paraId="6BF6B74F" w14:textId="77777777">
        <w:trPr>
          <w:trHeight w:val="468"/>
        </w:trPr>
        <w:tc>
          <w:tcPr>
            <w:tcW w:w="1622" w:type="dxa"/>
            <w:vAlign w:val="center"/>
          </w:tcPr>
          <w:p w14:paraId="0D772199" w14:textId="77777777" w:rsidR="005B3756" w:rsidRPr="00805BE8" w:rsidRDefault="005B3756">
            <w:pPr>
              <w:spacing w:before="120" w:after="120"/>
              <w:rPr>
                <w:b/>
                <w:bCs/>
              </w:rPr>
            </w:pPr>
            <w:r w:rsidRPr="00805BE8">
              <w:rPr>
                <w:b/>
                <w:bCs/>
              </w:rPr>
              <w:t>T-doc number</w:t>
            </w:r>
          </w:p>
        </w:tc>
        <w:tc>
          <w:tcPr>
            <w:tcW w:w="1424" w:type="dxa"/>
            <w:vAlign w:val="center"/>
          </w:tcPr>
          <w:p w14:paraId="2E50A268" w14:textId="77777777" w:rsidR="005B3756" w:rsidRPr="00805BE8" w:rsidRDefault="005B3756">
            <w:pPr>
              <w:spacing w:before="120" w:after="120"/>
              <w:rPr>
                <w:b/>
                <w:bCs/>
              </w:rPr>
            </w:pPr>
            <w:r w:rsidRPr="00805BE8">
              <w:rPr>
                <w:b/>
                <w:bCs/>
              </w:rPr>
              <w:t>Company</w:t>
            </w:r>
          </w:p>
        </w:tc>
        <w:tc>
          <w:tcPr>
            <w:tcW w:w="6585" w:type="dxa"/>
            <w:vAlign w:val="center"/>
          </w:tcPr>
          <w:p w14:paraId="66732F9E" w14:textId="77777777" w:rsidR="005B3756" w:rsidRPr="00805BE8" w:rsidRDefault="005B3756">
            <w:pPr>
              <w:spacing w:before="120" w:after="120"/>
              <w:rPr>
                <w:b/>
                <w:bCs/>
              </w:rPr>
            </w:pPr>
            <w:r w:rsidRPr="00805BE8">
              <w:rPr>
                <w:b/>
                <w:bCs/>
              </w:rPr>
              <w:t>Proposals</w:t>
            </w:r>
            <w:r>
              <w:rPr>
                <w:b/>
                <w:bCs/>
              </w:rPr>
              <w:t xml:space="preserve"> / Observations</w:t>
            </w:r>
          </w:p>
        </w:tc>
      </w:tr>
      <w:tr w:rsidR="005B3756" w14:paraId="5AD9CF63" w14:textId="77777777">
        <w:trPr>
          <w:trHeight w:val="468"/>
        </w:trPr>
        <w:tc>
          <w:tcPr>
            <w:tcW w:w="1622" w:type="dxa"/>
          </w:tcPr>
          <w:p w14:paraId="341BBC1A" w14:textId="77777777" w:rsidR="005B3756" w:rsidRDefault="005B3756">
            <w:pPr>
              <w:spacing w:before="120" w:after="120"/>
            </w:pPr>
            <w:hyperlink r:id="rId29" w:history="1">
              <w:r>
                <w:rPr>
                  <w:rStyle w:val="Hyperlink"/>
                  <w:rFonts w:ascii="Arial" w:hAnsi="Arial" w:cs="Arial"/>
                  <w:b/>
                  <w:bCs/>
                  <w:sz w:val="16"/>
                  <w:szCs w:val="16"/>
                </w:rPr>
                <w:t>R4-2513069</w:t>
              </w:r>
            </w:hyperlink>
          </w:p>
        </w:tc>
        <w:tc>
          <w:tcPr>
            <w:tcW w:w="1424" w:type="dxa"/>
          </w:tcPr>
          <w:p w14:paraId="270C00DF" w14:textId="77777777" w:rsidR="005B3756" w:rsidRDefault="005B3756">
            <w:pPr>
              <w:spacing w:before="120" w:after="120"/>
            </w:pPr>
            <w:r>
              <w:rPr>
                <w:rFonts w:ascii="Arial" w:hAnsi="Arial" w:cs="Arial"/>
                <w:sz w:val="16"/>
                <w:szCs w:val="16"/>
              </w:rPr>
              <w:t>Nokia</w:t>
            </w:r>
          </w:p>
        </w:tc>
        <w:tc>
          <w:tcPr>
            <w:tcW w:w="6585" w:type="dxa"/>
          </w:tcPr>
          <w:p w14:paraId="6C458C91" w14:textId="6A79FF92" w:rsidR="008A560B" w:rsidRPr="00065B04" w:rsidRDefault="008A560B" w:rsidP="00065B04">
            <w:pPr>
              <w:spacing w:before="60" w:after="60"/>
              <w:rPr>
                <w:rFonts w:ascii="Arial" w:hAnsi="Arial" w:cs="Arial"/>
                <w:sz w:val="16"/>
                <w:szCs w:val="16"/>
              </w:rPr>
            </w:pPr>
            <w:bookmarkStart w:id="8" w:name="_Toc209796867"/>
            <w:r w:rsidRPr="00065B04">
              <w:rPr>
                <w:rFonts w:ascii="Arial" w:hAnsi="Arial" w:cs="Arial"/>
                <w:sz w:val="16"/>
                <w:szCs w:val="16"/>
              </w:rPr>
              <w:t>Proposal 4: Define new capability sets including relevant configurations using 6GR together with LTE and NR.</w:t>
            </w:r>
            <w:bookmarkEnd w:id="8"/>
          </w:p>
          <w:p w14:paraId="128A332C" w14:textId="3CE8739A" w:rsidR="005B3756" w:rsidRPr="00065B04" w:rsidRDefault="008A560B" w:rsidP="00065B04">
            <w:pPr>
              <w:spacing w:before="60" w:after="60"/>
              <w:rPr>
                <w:rFonts w:ascii="Arial" w:hAnsi="Arial" w:cs="Arial"/>
                <w:sz w:val="16"/>
                <w:szCs w:val="16"/>
              </w:rPr>
            </w:pPr>
            <w:bookmarkStart w:id="9" w:name="_Toc209796868"/>
            <w:r w:rsidRPr="00065B04">
              <w:rPr>
                <w:rFonts w:ascii="Arial" w:hAnsi="Arial" w:cs="Arial"/>
                <w:sz w:val="16"/>
                <w:szCs w:val="16"/>
              </w:rPr>
              <w:t>Proposal 5:Similarly as for NR, do not define single-RAT 6GR capability set in MSR specifications.</w:t>
            </w:r>
            <w:bookmarkEnd w:id="9"/>
          </w:p>
        </w:tc>
      </w:tr>
      <w:tr w:rsidR="005B3756" w14:paraId="79D41CE7" w14:textId="77777777">
        <w:trPr>
          <w:trHeight w:val="468"/>
        </w:trPr>
        <w:tc>
          <w:tcPr>
            <w:tcW w:w="1622" w:type="dxa"/>
          </w:tcPr>
          <w:p w14:paraId="70F5EFD7" w14:textId="77777777" w:rsidR="005B3756" w:rsidRDefault="005B3756">
            <w:pPr>
              <w:spacing w:before="120" w:after="120"/>
            </w:pPr>
            <w:hyperlink r:id="rId30" w:history="1">
              <w:r>
                <w:rPr>
                  <w:rStyle w:val="Hyperlink"/>
                  <w:rFonts w:ascii="Arial" w:hAnsi="Arial" w:cs="Arial"/>
                  <w:b/>
                  <w:bCs/>
                  <w:sz w:val="16"/>
                  <w:szCs w:val="16"/>
                </w:rPr>
                <w:t>R4-2513076</w:t>
              </w:r>
            </w:hyperlink>
          </w:p>
        </w:tc>
        <w:tc>
          <w:tcPr>
            <w:tcW w:w="1424" w:type="dxa"/>
          </w:tcPr>
          <w:p w14:paraId="25FEF402" w14:textId="77777777" w:rsidR="005B3756" w:rsidRDefault="005B3756">
            <w:pPr>
              <w:spacing w:before="120" w:after="120"/>
            </w:pPr>
            <w:r>
              <w:rPr>
                <w:rFonts w:ascii="Arial" w:hAnsi="Arial" w:cs="Arial"/>
                <w:sz w:val="16"/>
                <w:szCs w:val="16"/>
              </w:rPr>
              <w:t>MediaTek inc.</w:t>
            </w:r>
          </w:p>
        </w:tc>
        <w:tc>
          <w:tcPr>
            <w:tcW w:w="6585" w:type="dxa"/>
          </w:tcPr>
          <w:p w14:paraId="40E3AF97" w14:textId="77777777" w:rsidR="005B3756" w:rsidRPr="00065B04" w:rsidRDefault="005B3756">
            <w:pPr>
              <w:spacing w:before="120" w:after="120"/>
              <w:rPr>
                <w:rFonts w:ascii="Arial" w:hAnsi="Arial" w:cs="Arial"/>
                <w:sz w:val="16"/>
                <w:szCs w:val="16"/>
              </w:rPr>
            </w:pPr>
          </w:p>
        </w:tc>
      </w:tr>
      <w:tr w:rsidR="005B3756" w14:paraId="57074CD0" w14:textId="77777777">
        <w:trPr>
          <w:trHeight w:val="468"/>
        </w:trPr>
        <w:tc>
          <w:tcPr>
            <w:tcW w:w="1622" w:type="dxa"/>
          </w:tcPr>
          <w:p w14:paraId="5965BD15" w14:textId="77777777" w:rsidR="005B3756" w:rsidRDefault="005B3756">
            <w:pPr>
              <w:spacing w:before="120" w:after="120"/>
            </w:pPr>
            <w:hyperlink r:id="rId31" w:history="1">
              <w:r>
                <w:rPr>
                  <w:rStyle w:val="Hyperlink"/>
                  <w:rFonts w:ascii="Arial" w:hAnsi="Arial" w:cs="Arial"/>
                  <w:b/>
                  <w:bCs/>
                  <w:sz w:val="16"/>
                  <w:szCs w:val="16"/>
                </w:rPr>
                <w:t>R4-2513129</w:t>
              </w:r>
            </w:hyperlink>
          </w:p>
        </w:tc>
        <w:tc>
          <w:tcPr>
            <w:tcW w:w="1424" w:type="dxa"/>
          </w:tcPr>
          <w:p w14:paraId="2F13AF83" w14:textId="77777777" w:rsidR="005B3756" w:rsidRDefault="005B3756">
            <w:pPr>
              <w:spacing w:before="120" w:after="120"/>
            </w:pPr>
            <w:r>
              <w:rPr>
                <w:rFonts w:ascii="Arial" w:hAnsi="Arial" w:cs="Arial"/>
                <w:sz w:val="16"/>
                <w:szCs w:val="16"/>
              </w:rPr>
              <w:t>CMCC</w:t>
            </w:r>
          </w:p>
        </w:tc>
        <w:tc>
          <w:tcPr>
            <w:tcW w:w="6585" w:type="dxa"/>
          </w:tcPr>
          <w:p w14:paraId="4CD7F5E6" w14:textId="77777777" w:rsidR="005B40EC" w:rsidRPr="00065B04" w:rsidRDefault="005B40EC" w:rsidP="00065B04">
            <w:pPr>
              <w:spacing w:before="60" w:after="60"/>
              <w:rPr>
                <w:rFonts w:ascii="Arial" w:hAnsi="Arial" w:cs="Arial"/>
                <w:sz w:val="16"/>
                <w:szCs w:val="16"/>
              </w:rPr>
            </w:pPr>
            <w:r w:rsidRPr="00065B04">
              <w:rPr>
                <w:rFonts w:ascii="Arial" w:hAnsi="Arial" w:cs="Arial"/>
                <w:sz w:val="16"/>
                <w:szCs w:val="16"/>
              </w:rPr>
              <w:t>Observation 3: MSR can provide hardware support for MRSS.</w:t>
            </w:r>
          </w:p>
          <w:p w14:paraId="11FFFBDC" w14:textId="77777777" w:rsidR="00A17C40"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5</w:t>
            </w:r>
            <w:r w:rsidRPr="00065B04">
              <w:rPr>
                <w:rFonts w:ascii="Arial" w:hAnsi="Arial" w:cs="Arial"/>
                <w:sz w:val="16"/>
                <w:szCs w:val="16"/>
              </w:rPr>
              <w:t>: 6GR BS should support MSR, and MSR between 6GR and NR has high priority.</w:t>
            </w:r>
          </w:p>
          <w:p w14:paraId="2141091C" w14:textId="4AF59182" w:rsidR="005B3756" w:rsidRPr="00065B04" w:rsidRDefault="00A17C40" w:rsidP="00065B04">
            <w:pPr>
              <w:spacing w:before="60" w:after="60"/>
              <w:rPr>
                <w:rFonts w:ascii="Arial" w:hAnsi="Arial" w:cs="Arial"/>
                <w:sz w:val="16"/>
                <w:szCs w:val="16"/>
              </w:rPr>
            </w:pPr>
            <w:r w:rsidRPr="00065B04">
              <w:rPr>
                <w:rFonts w:ascii="Arial" w:hAnsi="Arial" w:cs="Arial"/>
                <w:sz w:val="16"/>
                <w:szCs w:val="16"/>
              </w:rPr>
              <w:t xml:space="preserve">Proposal </w:t>
            </w:r>
            <w:r w:rsidRPr="00065B04">
              <w:rPr>
                <w:rFonts w:ascii="Arial" w:hAnsi="Arial" w:cs="Arial" w:hint="eastAsia"/>
                <w:sz w:val="16"/>
                <w:szCs w:val="16"/>
              </w:rPr>
              <w:t>6</w:t>
            </w:r>
            <w:r w:rsidRPr="00065B04">
              <w:rPr>
                <w:rFonts w:ascii="Arial" w:hAnsi="Arial" w:cs="Arial"/>
                <w:sz w:val="16"/>
                <w:szCs w:val="16"/>
              </w:rPr>
              <w:t>: BS RF requirements related to MSR should be studied.</w:t>
            </w:r>
          </w:p>
        </w:tc>
      </w:tr>
      <w:tr w:rsidR="005B3756" w14:paraId="46E345CD" w14:textId="77777777">
        <w:trPr>
          <w:trHeight w:val="468"/>
        </w:trPr>
        <w:tc>
          <w:tcPr>
            <w:tcW w:w="1622" w:type="dxa"/>
          </w:tcPr>
          <w:p w14:paraId="6226AD05" w14:textId="77777777" w:rsidR="005B3756" w:rsidRDefault="005B3756">
            <w:pPr>
              <w:spacing w:before="120" w:after="120"/>
            </w:pPr>
            <w:hyperlink r:id="rId32" w:history="1">
              <w:r>
                <w:rPr>
                  <w:rStyle w:val="Hyperlink"/>
                  <w:rFonts w:ascii="Arial" w:hAnsi="Arial" w:cs="Arial"/>
                  <w:b/>
                  <w:bCs/>
                  <w:sz w:val="16"/>
                  <w:szCs w:val="16"/>
                </w:rPr>
                <w:t>R4-2513339</w:t>
              </w:r>
            </w:hyperlink>
          </w:p>
        </w:tc>
        <w:tc>
          <w:tcPr>
            <w:tcW w:w="1424" w:type="dxa"/>
          </w:tcPr>
          <w:p w14:paraId="00C87CED" w14:textId="77777777" w:rsidR="005B3756" w:rsidRDefault="005B3756">
            <w:pPr>
              <w:spacing w:before="120" w:after="120"/>
            </w:pPr>
            <w:r>
              <w:rPr>
                <w:rFonts w:ascii="Arial" w:hAnsi="Arial" w:cs="Arial"/>
                <w:sz w:val="16"/>
                <w:szCs w:val="16"/>
              </w:rPr>
              <w:t>Ericsson Limited</w:t>
            </w:r>
          </w:p>
        </w:tc>
        <w:tc>
          <w:tcPr>
            <w:tcW w:w="6585" w:type="dxa"/>
          </w:tcPr>
          <w:p w14:paraId="2ECC0757"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2: The complexity of BS specifications must be minimized in terms of number of options, variations and combinations of features. Requirements can be re-used from NR but need to be re-evaluated and if possibly simplified and improved in terms of definitions.</w:t>
            </w:r>
          </w:p>
          <w:p w14:paraId="644256FD"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3: When introducing 6G RAT in MSR specifications, RAN4 should further evaluate the need of specifying new category sets supporting 6G with GSM and UTRA.</w:t>
            </w:r>
          </w:p>
          <w:p w14:paraId="60102590"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4: In the 6G scope, FR2-1 support should be added to MSR AAS specifications.</w:t>
            </w:r>
          </w:p>
          <w:p w14:paraId="667DF69A"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Proposal 5: When introducing 6G RAT, RAN4 should further investigate the following 2 alternatives:</w:t>
            </w:r>
          </w:p>
          <w:p w14:paraId="096A645D"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Alt1: Create a new TS for 6G single RAT and update the existing MSR specifications (TS 37.104 and TS 37.105) adding 6G support for MSR configurations.</w:t>
            </w:r>
          </w:p>
          <w:p w14:paraId="51990546"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37.104 and TS 37.105).</w:t>
            </w:r>
          </w:p>
          <w:p w14:paraId="766C1ED3" w14:textId="77777777" w:rsidR="005773A1" w:rsidRPr="00065B04" w:rsidRDefault="005773A1" w:rsidP="00065B04">
            <w:pPr>
              <w:spacing w:before="60" w:after="60"/>
              <w:rPr>
                <w:rFonts w:ascii="Arial" w:hAnsi="Arial" w:cs="Arial"/>
                <w:sz w:val="16"/>
                <w:szCs w:val="16"/>
              </w:rPr>
            </w:pPr>
            <w:r w:rsidRPr="00065B04">
              <w:rPr>
                <w:rFonts w:ascii="Arial" w:hAnsi="Arial" w:cs="Arial"/>
                <w:sz w:val="16"/>
                <w:szCs w:val="16"/>
              </w:rPr>
              <w:t xml:space="preserve">Proposal 6: Similar and aligned with the core specifications decision, RAN4 should further investigate the following 2 alternatives: </w:t>
            </w:r>
          </w:p>
          <w:p w14:paraId="2CE78109"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Alt1: Create a new TS for 6G single RAT and update the existing MSR specifications (TS 37.141, TS 37.145-1 and TS 37.145-2) adding 6G support for MSR configurations.</w:t>
            </w:r>
          </w:p>
          <w:p w14:paraId="484DFDD3" w14:textId="77777777" w:rsidR="005773A1" w:rsidRPr="00065B04" w:rsidRDefault="005773A1" w:rsidP="00065B04">
            <w:pPr>
              <w:pStyle w:val="ListParagraph"/>
              <w:numPr>
                <w:ilvl w:val="0"/>
                <w:numId w:val="30"/>
              </w:numPr>
              <w:overflowPunct/>
              <w:autoSpaceDE/>
              <w:autoSpaceDN/>
              <w:adjustRightInd/>
              <w:spacing w:before="60" w:after="60" w:line="259" w:lineRule="auto"/>
              <w:ind w:firstLineChars="0"/>
              <w:textAlignment w:val="auto"/>
              <w:rPr>
                <w:rFonts w:ascii="Arial" w:eastAsia="Yu Mincho" w:hAnsi="Arial" w:cs="Arial"/>
                <w:sz w:val="16"/>
                <w:szCs w:val="16"/>
              </w:rPr>
            </w:pPr>
            <w:r w:rsidRPr="00065B04">
              <w:rPr>
                <w:rFonts w:ascii="Arial" w:eastAsia="Yu Mincho" w:hAnsi="Arial" w:cs="Arial"/>
                <w:sz w:val="16"/>
                <w:szCs w:val="16"/>
              </w:rPr>
              <w:t>Alt2: Add support for 6G single RAT and MSR configurations in existing MSR specifications (TS 37.141, TS 37.145-1 and TS 37.145-2).</w:t>
            </w:r>
          </w:p>
          <w:p w14:paraId="266D36FD" w14:textId="730F7365" w:rsidR="005B3756" w:rsidRPr="00065B04" w:rsidRDefault="005773A1" w:rsidP="00065B04">
            <w:pPr>
              <w:spacing w:before="60" w:after="60"/>
              <w:rPr>
                <w:rFonts w:ascii="Arial" w:hAnsi="Arial" w:cs="Arial"/>
                <w:sz w:val="16"/>
                <w:szCs w:val="16"/>
              </w:rPr>
            </w:pPr>
            <w:r w:rsidRPr="00065B04">
              <w:rPr>
                <w:rFonts w:ascii="Arial" w:hAnsi="Arial" w:cs="Arial"/>
                <w:sz w:val="16"/>
                <w:szCs w:val="16"/>
              </w:rPr>
              <w:t>Proposal 7: 6G requirements need to be designed to enable compatibility with 5G operation and MRSS.</w:t>
            </w:r>
          </w:p>
        </w:tc>
      </w:tr>
    </w:tbl>
    <w:p w14:paraId="17F9B02A" w14:textId="77777777" w:rsidR="005B3756" w:rsidRPr="004A7544" w:rsidRDefault="005B3756" w:rsidP="005B3756"/>
    <w:p w14:paraId="60E7FF97" w14:textId="77777777" w:rsidR="005B3756" w:rsidRPr="004A7544" w:rsidRDefault="005B3756" w:rsidP="005B3756">
      <w:pPr>
        <w:pStyle w:val="Heading2"/>
      </w:pPr>
      <w:r w:rsidRPr="004A7544">
        <w:rPr>
          <w:rFonts w:hint="eastAsia"/>
        </w:rPr>
        <w:lastRenderedPageBreak/>
        <w:t>Open issues</w:t>
      </w:r>
      <w:r>
        <w:t xml:space="preserve"> summary</w:t>
      </w:r>
    </w:p>
    <w:p w14:paraId="5D56DBE2" w14:textId="38206F82" w:rsidR="005B3756" w:rsidRPr="00805BE8" w:rsidRDefault="005B3756" w:rsidP="005B375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17555D">
        <w:rPr>
          <w:sz w:val="24"/>
          <w:szCs w:val="16"/>
        </w:rPr>
        <w:t xml:space="preserve"> – 6G MSR and considered RATs</w:t>
      </w:r>
    </w:p>
    <w:p w14:paraId="702FE7D4" w14:textId="61234F34" w:rsidR="00C4390B" w:rsidRPr="00805BE8" w:rsidRDefault="00C4390B" w:rsidP="00C4390B">
      <w:pPr>
        <w:rPr>
          <w:b/>
          <w:color w:val="0070C0"/>
          <w:u w:val="single"/>
          <w:lang w:eastAsia="ko-KR"/>
        </w:rPr>
      </w:pPr>
      <w:r w:rsidRPr="00805BE8">
        <w:rPr>
          <w:b/>
          <w:color w:val="0070C0"/>
          <w:u w:val="single"/>
          <w:lang w:eastAsia="ko-KR"/>
        </w:rPr>
        <w:t xml:space="preserve">Issue </w:t>
      </w:r>
      <w:r w:rsidR="0017555D">
        <w:rPr>
          <w:b/>
          <w:color w:val="0070C0"/>
          <w:u w:val="single"/>
          <w:lang w:eastAsia="ko-KR"/>
        </w:rPr>
        <w:t>3-1-</w:t>
      </w:r>
      <w:r w:rsidR="0081590F">
        <w:rPr>
          <w:b/>
          <w:color w:val="0070C0"/>
          <w:u w:val="single"/>
          <w:lang w:eastAsia="ko-KR"/>
        </w:rPr>
        <w:t>1</w:t>
      </w:r>
      <w:r w:rsidRPr="00805BE8">
        <w:rPr>
          <w:b/>
          <w:color w:val="0070C0"/>
          <w:u w:val="single"/>
          <w:lang w:eastAsia="ko-KR"/>
        </w:rPr>
        <w:t xml:space="preserve">: </w:t>
      </w:r>
      <w:r>
        <w:rPr>
          <w:b/>
          <w:color w:val="0070C0"/>
          <w:u w:val="single"/>
          <w:lang w:eastAsia="ko-KR"/>
        </w:rPr>
        <w:t>RATs to be considered</w:t>
      </w:r>
      <w:r w:rsidR="00B50971">
        <w:rPr>
          <w:b/>
          <w:color w:val="0070C0"/>
          <w:u w:val="single"/>
          <w:lang w:eastAsia="ko-KR"/>
        </w:rPr>
        <w:t xml:space="preserve"> and new capability sets</w:t>
      </w:r>
    </w:p>
    <w:p w14:paraId="78DDA640"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3FD75D" w14:textId="3EFD9E7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C4390B">
        <w:rPr>
          <w:rFonts w:eastAsia="SimSun"/>
          <w:color w:val="0070C0"/>
          <w:szCs w:val="24"/>
          <w:lang w:eastAsia="zh-CN"/>
        </w:rPr>
        <w:t>6G, LTE and NR (Nokia, Ericsson)</w:t>
      </w:r>
    </w:p>
    <w:p w14:paraId="280DD3FB" w14:textId="080DAD54" w:rsidR="00B50971"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2D14C1" w:rsidRPr="00805BE8">
        <w:rPr>
          <w:rFonts w:eastAsia="SimSun"/>
          <w:color w:val="0070C0"/>
          <w:szCs w:val="24"/>
          <w:lang w:eastAsia="zh-CN"/>
        </w:rPr>
        <w:t xml:space="preserve">2: </w:t>
      </w:r>
      <w:r w:rsidR="00B50971" w:rsidRPr="002D14C1">
        <w:rPr>
          <w:rFonts w:eastAsia="SimSun"/>
          <w:color w:val="0070C0"/>
          <w:szCs w:val="24"/>
          <w:lang w:eastAsia="zh-CN"/>
        </w:rPr>
        <w:t>Similarly as for NR, do not define single-RAT 6GR capability set in MSR specifications. (Nokia)</w:t>
      </w:r>
    </w:p>
    <w:p w14:paraId="2E35FD34" w14:textId="0ABC163C" w:rsidR="00C4390B"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3</w:t>
      </w:r>
      <w:r w:rsidR="00C4390B" w:rsidRPr="00805BE8">
        <w:rPr>
          <w:rFonts w:eastAsia="SimSun"/>
          <w:color w:val="0070C0"/>
          <w:szCs w:val="24"/>
          <w:lang w:eastAsia="zh-CN"/>
        </w:rPr>
        <w:t xml:space="preserve">: </w:t>
      </w:r>
      <w:r w:rsidR="00C4390B">
        <w:rPr>
          <w:rFonts w:eastAsia="SimSun"/>
          <w:color w:val="0070C0"/>
          <w:szCs w:val="24"/>
          <w:lang w:eastAsia="zh-CN"/>
        </w:rPr>
        <w:t>Prioritize 6G and NR (CMCC)</w:t>
      </w:r>
    </w:p>
    <w:p w14:paraId="683F7560" w14:textId="689CFB5A" w:rsidR="00C4390B" w:rsidRPr="0016449C"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4</w:t>
      </w:r>
      <w:r w:rsidR="002D14C1" w:rsidRPr="00805BE8">
        <w:rPr>
          <w:rFonts w:eastAsia="SimSun"/>
          <w:color w:val="0070C0"/>
          <w:szCs w:val="24"/>
          <w:lang w:eastAsia="zh-CN"/>
        </w:rPr>
        <w:t xml:space="preserve">: </w:t>
      </w:r>
      <w:r w:rsidR="00C4390B" w:rsidRPr="002D14C1">
        <w:rPr>
          <w:rFonts w:eastAsia="SimSun"/>
          <w:color w:val="0070C0"/>
          <w:szCs w:val="24"/>
          <w:lang w:eastAsia="zh-CN"/>
        </w:rPr>
        <w:t>When introducing 6G RAT in MSR specifications, RAN4 should further evaluate the need of specifying new category sets supporting 6G with GSM and UTRA. (Ericsson)</w:t>
      </w:r>
    </w:p>
    <w:p w14:paraId="6586DAA2" w14:textId="61B08242"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2D14C1">
        <w:rPr>
          <w:rFonts w:eastAsia="SimSun"/>
          <w:color w:val="0070C0"/>
          <w:szCs w:val="24"/>
          <w:lang w:eastAsia="zh-CN"/>
        </w:rPr>
        <w:t>5</w:t>
      </w:r>
      <w:r w:rsidR="002D14C1" w:rsidRPr="00805BE8">
        <w:rPr>
          <w:rFonts w:eastAsia="SimSun"/>
          <w:color w:val="0070C0"/>
          <w:szCs w:val="24"/>
          <w:lang w:eastAsia="zh-CN"/>
        </w:rPr>
        <w:t xml:space="preserve">: </w:t>
      </w:r>
      <w:r w:rsidR="00C4390B" w:rsidRPr="002D14C1">
        <w:rPr>
          <w:rFonts w:eastAsia="SimSun"/>
          <w:color w:val="0070C0"/>
          <w:szCs w:val="24"/>
          <w:lang w:eastAsia="zh-CN"/>
        </w:rPr>
        <w:t>In the 6G scope, FR2-1 support should be added to MSR AAS specifications. (Ericsson)</w:t>
      </w:r>
    </w:p>
    <w:p w14:paraId="017E753D"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64465A" w14:textId="4D86D112" w:rsidR="00C4390B" w:rsidRDefault="00154467" w:rsidP="00154467">
      <w:pPr>
        <w:spacing w:after="120"/>
        <w:ind w:left="720"/>
        <w:rPr>
          <w:color w:val="0070C0"/>
          <w:szCs w:val="24"/>
          <w:lang w:eastAsia="zh-CN"/>
        </w:rPr>
      </w:pPr>
      <w:r>
        <w:rPr>
          <w:color w:val="0070C0"/>
          <w:szCs w:val="24"/>
          <w:lang w:eastAsia="zh-CN"/>
        </w:rPr>
        <w:t xml:space="preserve">It might be acceptable to only consider </w:t>
      </w:r>
      <w:r w:rsidR="00504851">
        <w:rPr>
          <w:color w:val="0070C0"/>
          <w:szCs w:val="24"/>
          <w:lang w:eastAsia="zh-CN"/>
        </w:rPr>
        <w:t>4G and 5G for MSR with 6G, not 2G and 3G, to be confirmed.</w:t>
      </w:r>
    </w:p>
    <w:p w14:paraId="180329A2" w14:textId="65FF9D12" w:rsidR="00504851" w:rsidRPr="00154467" w:rsidRDefault="00504851" w:rsidP="00154467">
      <w:pPr>
        <w:spacing w:after="120"/>
        <w:ind w:left="720"/>
        <w:rPr>
          <w:color w:val="0070C0"/>
          <w:szCs w:val="24"/>
          <w:lang w:eastAsia="zh-CN"/>
        </w:rPr>
      </w:pPr>
      <w:r>
        <w:rPr>
          <w:color w:val="0070C0"/>
          <w:szCs w:val="24"/>
          <w:lang w:eastAsia="zh-CN"/>
        </w:rPr>
        <w:t>Also, further discussion would be needed to include FR2-1.</w:t>
      </w:r>
    </w:p>
    <w:p w14:paraId="0AA590DF" w14:textId="77777777" w:rsidR="002D14C1" w:rsidRDefault="002D14C1" w:rsidP="002D14C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014003" w14:textId="4E5EF54E" w:rsidR="003C63AD" w:rsidRPr="00805BE8" w:rsidRDefault="003C63AD" w:rsidP="003C63AD">
      <w:pPr>
        <w:rPr>
          <w:b/>
          <w:color w:val="0070C0"/>
          <w:u w:val="single"/>
          <w:lang w:eastAsia="ko-KR"/>
        </w:rPr>
      </w:pPr>
      <w:r w:rsidRPr="00805BE8">
        <w:rPr>
          <w:b/>
          <w:color w:val="0070C0"/>
          <w:u w:val="single"/>
          <w:lang w:eastAsia="ko-KR"/>
        </w:rPr>
        <w:t xml:space="preserve">Issue </w:t>
      </w:r>
      <w:r w:rsidR="0081590F">
        <w:rPr>
          <w:b/>
          <w:color w:val="0070C0"/>
          <w:u w:val="single"/>
          <w:lang w:eastAsia="ko-KR"/>
        </w:rPr>
        <w:t>3-</w:t>
      </w:r>
      <w:r w:rsidRPr="00805BE8">
        <w:rPr>
          <w:b/>
          <w:color w:val="0070C0"/>
          <w:u w:val="single"/>
          <w:lang w:eastAsia="ko-KR"/>
        </w:rPr>
        <w:t xml:space="preserve">1-2: </w:t>
      </w:r>
      <w:r>
        <w:rPr>
          <w:b/>
          <w:color w:val="0070C0"/>
          <w:u w:val="single"/>
          <w:lang w:eastAsia="ko-KR"/>
        </w:rPr>
        <w:t xml:space="preserve">RF requirements </w:t>
      </w:r>
    </w:p>
    <w:p w14:paraId="750175EC"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F79DDF" w14:textId="355E0111" w:rsidR="003C63AD"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04851">
        <w:rPr>
          <w:rFonts w:eastAsia="SimSun"/>
          <w:color w:val="0070C0"/>
          <w:szCs w:val="24"/>
          <w:lang w:eastAsia="zh-CN"/>
        </w:rPr>
        <w:t>1</w:t>
      </w:r>
      <w:r w:rsidR="003C63AD" w:rsidRPr="00805BE8">
        <w:rPr>
          <w:rFonts w:eastAsia="SimSun"/>
          <w:color w:val="0070C0"/>
          <w:szCs w:val="24"/>
          <w:lang w:eastAsia="zh-CN"/>
        </w:rPr>
        <w:t xml:space="preserve">: </w:t>
      </w:r>
      <w:r w:rsidR="003C63AD" w:rsidRPr="00504851">
        <w:rPr>
          <w:rFonts w:eastAsia="SimSun"/>
          <w:color w:val="0070C0"/>
          <w:szCs w:val="24"/>
          <w:lang w:eastAsia="zh-CN"/>
        </w:rPr>
        <w:t>BS RF requirements related to MSR should be studied.</w:t>
      </w:r>
      <w:r w:rsidR="003C63AD">
        <w:rPr>
          <w:rFonts w:eastAsia="SimSun"/>
          <w:color w:val="0070C0"/>
          <w:szCs w:val="24"/>
          <w:lang w:eastAsia="zh-CN"/>
        </w:rPr>
        <w:t xml:space="preserve"> (CMCC)</w:t>
      </w:r>
    </w:p>
    <w:p w14:paraId="489691EC" w14:textId="64F01702" w:rsidR="00572BA3" w:rsidRDefault="00690C6C"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504851" w:rsidRPr="00805BE8">
        <w:rPr>
          <w:rFonts w:eastAsia="SimSun"/>
          <w:color w:val="0070C0"/>
          <w:szCs w:val="24"/>
          <w:lang w:eastAsia="zh-CN"/>
        </w:rPr>
        <w:t xml:space="preserve">2: </w:t>
      </w:r>
      <w:r w:rsidR="00572BA3" w:rsidRPr="00504851">
        <w:rPr>
          <w:rFonts w:eastAsia="SimSun"/>
          <w:color w:val="0070C0"/>
          <w:szCs w:val="24"/>
          <w:lang w:eastAsia="zh-CN"/>
        </w:rPr>
        <w:t>6G requirements need to be designed to enable compatibility with 5G operation and MRSS. (Ericsson)</w:t>
      </w:r>
    </w:p>
    <w:p w14:paraId="27DF9371" w14:textId="77777777" w:rsidR="003C63AD" w:rsidRPr="00805BE8" w:rsidRDefault="003C63AD" w:rsidP="003C6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281271" w14:textId="35D28A93" w:rsidR="003C63AD" w:rsidRPr="00805BE8" w:rsidRDefault="003038B0" w:rsidP="003C63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Those aspects </w:t>
      </w:r>
      <w:r w:rsidR="008169C7">
        <w:rPr>
          <w:rFonts w:eastAsia="SimSun"/>
          <w:color w:val="0070C0"/>
          <w:szCs w:val="24"/>
          <w:lang w:eastAsia="zh-CN"/>
        </w:rPr>
        <w:t xml:space="preserve">should be acceptable. </w:t>
      </w:r>
    </w:p>
    <w:p w14:paraId="51209582" w14:textId="77777777" w:rsidR="003C63AD" w:rsidRPr="003C63AD" w:rsidRDefault="003C63AD" w:rsidP="003C63AD">
      <w:pPr>
        <w:spacing w:after="120"/>
        <w:rPr>
          <w:color w:val="0070C0"/>
          <w:szCs w:val="24"/>
          <w:lang w:eastAsia="zh-CN"/>
        </w:rPr>
      </w:pPr>
    </w:p>
    <w:p w14:paraId="00EBD673" w14:textId="7AE6A7D0" w:rsidR="00C4390B" w:rsidRPr="00805BE8" w:rsidRDefault="00C4390B" w:rsidP="00C4390B">
      <w:pPr>
        <w:rPr>
          <w:b/>
          <w:color w:val="0070C0"/>
          <w:u w:val="single"/>
          <w:lang w:eastAsia="ko-KR"/>
        </w:rPr>
      </w:pPr>
      <w:r w:rsidRPr="00805BE8">
        <w:rPr>
          <w:b/>
          <w:color w:val="0070C0"/>
          <w:u w:val="single"/>
          <w:lang w:eastAsia="ko-KR"/>
        </w:rPr>
        <w:t xml:space="preserve">Issue </w:t>
      </w:r>
      <w:r w:rsidR="00857350">
        <w:rPr>
          <w:b/>
          <w:color w:val="0070C0"/>
          <w:u w:val="single"/>
          <w:lang w:eastAsia="ko-KR"/>
        </w:rPr>
        <w:t>3-1-3</w:t>
      </w:r>
      <w:r w:rsidRPr="00805BE8">
        <w:rPr>
          <w:b/>
          <w:color w:val="0070C0"/>
          <w:u w:val="single"/>
          <w:lang w:eastAsia="ko-KR"/>
        </w:rPr>
        <w:t xml:space="preserve">: </w:t>
      </w:r>
      <w:r>
        <w:rPr>
          <w:b/>
          <w:color w:val="0070C0"/>
          <w:u w:val="single"/>
          <w:lang w:eastAsia="ko-KR"/>
        </w:rPr>
        <w:t>Applicability and band category</w:t>
      </w:r>
    </w:p>
    <w:p w14:paraId="728E9A12"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B98964" w14:textId="0A0A6154" w:rsidR="00C4390B" w:rsidRPr="00805BE8" w:rsidRDefault="00690C6C"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C4390B" w:rsidRPr="00805BE8">
        <w:rPr>
          <w:rFonts w:eastAsia="SimSun"/>
          <w:color w:val="0070C0"/>
          <w:szCs w:val="24"/>
          <w:lang w:eastAsia="zh-CN"/>
        </w:rPr>
        <w:t xml:space="preserve">1: </w:t>
      </w:r>
      <w:r w:rsidR="00E72273">
        <w:rPr>
          <w:rFonts w:eastAsia="SimSun"/>
          <w:color w:val="0070C0"/>
          <w:szCs w:val="24"/>
          <w:lang w:eastAsia="zh-CN"/>
        </w:rPr>
        <w:t>A</w:t>
      </w:r>
      <w:r w:rsidR="00C4390B" w:rsidRPr="00E72273">
        <w:rPr>
          <w:rFonts w:eastAsia="SimSun"/>
          <w:color w:val="0070C0"/>
          <w:szCs w:val="24"/>
          <w:lang w:eastAsia="zh-CN"/>
        </w:rPr>
        <w:t>pplicability rule, band category, and the relationship between MSR and single-RAT requirements from TS 37.104 could be re-used in introducing MSR requirements for 6G BS (Samsung)</w:t>
      </w:r>
    </w:p>
    <w:p w14:paraId="184EDE0C" w14:textId="77777777" w:rsidR="00C4390B" w:rsidRPr="00805BE8" w:rsidRDefault="00C4390B" w:rsidP="00C43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A93C77" w14:textId="4DA1FFD3" w:rsidR="00C4390B" w:rsidRDefault="00C4390B" w:rsidP="00C43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w:t>
      </w:r>
      <w:r w:rsidR="003038B0">
        <w:rPr>
          <w:rFonts w:eastAsia="SimSun"/>
          <w:color w:val="0070C0"/>
          <w:szCs w:val="24"/>
          <w:lang w:eastAsia="zh-CN"/>
        </w:rPr>
        <w:t>o be further discussed, pending on issue 3-1-1 as well.</w:t>
      </w:r>
    </w:p>
    <w:p w14:paraId="1C590488" w14:textId="77777777" w:rsidR="00872A04" w:rsidRPr="00805BE8" w:rsidRDefault="00872A04" w:rsidP="00872A0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E4140E9" w14:textId="77777777" w:rsidR="005B3756" w:rsidRPr="00805BE8" w:rsidRDefault="005B3756" w:rsidP="005B3756">
      <w:pPr>
        <w:rPr>
          <w:i/>
          <w:color w:val="0070C0"/>
          <w:lang w:eastAsia="zh-CN"/>
        </w:rPr>
      </w:pPr>
    </w:p>
    <w:p w14:paraId="6863EEAD" w14:textId="64CE1DFC" w:rsidR="005B3756" w:rsidRPr="00805BE8" w:rsidRDefault="005B3756" w:rsidP="534240CB">
      <w:pPr>
        <w:pStyle w:val="Heading3"/>
        <w:rPr>
          <w:sz w:val="24"/>
          <w:szCs w:val="24"/>
          <w:lang w:val="en-GB"/>
        </w:rPr>
      </w:pPr>
      <w:r w:rsidRPr="534240CB">
        <w:rPr>
          <w:sz w:val="24"/>
          <w:szCs w:val="24"/>
          <w:lang w:val="en-GB"/>
        </w:rPr>
        <w:t>Sub-topic 3-2</w:t>
      </w:r>
      <w:r w:rsidR="008D5CC1" w:rsidRPr="534240CB">
        <w:rPr>
          <w:sz w:val="24"/>
          <w:szCs w:val="24"/>
          <w:lang w:val="en-GB"/>
        </w:rPr>
        <w:t xml:space="preserve"> Spefication structure</w:t>
      </w:r>
    </w:p>
    <w:p w14:paraId="110EF292" w14:textId="1BFEB517" w:rsidR="008D5CC1" w:rsidRPr="00805BE8" w:rsidRDefault="008D5CC1" w:rsidP="008D5CC1">
      <w:pPr>
        <w:rPr>
          <w:b/>
          <w:color w:val="0070C0"/>
          <w:u w:val="single"/>
          <w:lang w:eastAsia="ko-KR"/>
        </w:rPr>
      </w:pPr>
      <w:r w:rsidRPr="00805BE8">
        <w:rPr>
          <w:b/>
          <w:color w:val="0070C0"/>
          <w:u w:val="single"/>
          <w:lang w:eastAsia="ko-KR"/>
        </w:rPr>
        <w:t xml:space="preserve">Issue </w:t>
      </w:r>
      <w:r>
        <w:rPr>
          <w:b/>
          <w:color w:val="0070C0"/>
          <w:u w:val="single"/>
          <w:lang w:eastAsia="ko-KR"/>
        </w:rPr>
        <w:t>3-2-1</w:t>
      </w:r>
      <w:r w:rsidRPr="00805BE8">
        <w:rPr>
          <w:b/>
          <w:color w:val="0070C0"/>
          <w:u w:val="single"/>
          <w:lang w:eastAsia="ko-KR"/>
        </w:rPr>
        <w:t xml:space="preserve">: </w:t>
      </w:r>
      <w:r>
        <w:rPr>
          <w:b/>
          <w:color w:val="0070C0"/>
          <w:u w:val="single"/>
          <w:lang w:eastAsia="ko-KR"/>
        </w:rPr>
        <w:t>Specifications</w:t>
      </w:r>
    </w:p>
    <w:p w14:paraId="057C8603"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52DD2B2" w14:textId="02922172"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sidR="008D5CC1" w:rsidRPr="00805BE8">
        <w:rPr>
          <w:rFonts w:eastAsia="SimSun"/>
          <w:color w:val="0070C0"/>
          <w:szCs w:val="24"/>
          <w:lang w:eastAsia="zh-CN"/>
        </w:rPr>
        <w:t xml:space="preserve">1: </w:t>
      </w:r>
      <w:r w:rsidR="008D5CC1" w:rsidRPr="00E72273">
        <w:rPr>
          <w:rFonts w:eastAsia="SimSun"/>
          <w:color w:val="0070C0"/>
          <w:szCs w:val="24"/>
          <w:lang w:eastAsia="zh-CN"/>
        </w:rPr>
        <w:t>The complexity of BS specifications must be minimized in terms of number of options, variations and combinations of features. Requirements can be re-used from NR but need to be re-evaluated and if possibly simplified and improved in terms of definitions (Ericsson)</w:t>
      </w:r>
    </w:p>
    <w:p w14:paraId="19F8B395" w14:textId="19E16529" w:rsidR="008D5CC1" w:rsidRDefault="00690C6C"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2</w:t>
      </w:r>
      <w:r w:rsidR="008D5CC1" w:rsidRPr="00805BE8">
        <w:rPr>
          <w:rFonts w:eastAsia="SimSun"/>
          <w:color w:val="0070C0"/>
          <w:szCs w:val="24"/>
          <w:lang w:eastAsia="zh-CN"/>
        </w:rPr>
        <w:t xml:space="preserve">: </w:t>
      </w:r>
      <w:r w:rsidR="008D5CC1">
        <w:rPr>
          <w:rFonts w:eastAsia="SimSun"/>
          <w:color w:val="0070C0"/>
          <w:szCs w:val="24"/>
          <w:lang w:eastAsia="zh-CN"/>
        </w:rPr>
        <w:t>D</w:t>
      </w:r>
      <w:r w:rsidR="008D5CC1" w:rsidRPr="00E72273">
        <w:rPr>
          <w:rFonts w:eastAsia="SimSun"/>
          <w:color w:val="0070C0"/>
          <w:szCs w:val="24"/>
          <w:lang w:eastAsia="zh-CN"/>
        </w:rPr>
        <w:t>o not define single-RAT 6GR capability set in MSR specifications</w:t>
      </w:r>
      <w:r w:rsidR="008D5CC1">
        <w:rPr>
          <w:rFonts w:eastAsia="SimSun"/>
          <w:color w:val="0070C0"/>
          <w:szCs w:val="24"/>
          <w:lang w:eastAsia="zh-CN"/>
        </w:rPr>
        <w:t xml:space="preserve"> (Nokia)</w:t>
      </w:r>
    </w:p>
    <w:p w14:paraId="750E2874" w14:textId="46303053" w:rsidR="008D5CC1" w:rsidRPr="007F1605" w:rsidRDefault="00690C6C" w:rsidP="008D5CC1">
      <w:pPr>
        <w:pStyle w:val="ListParagraph"/>
        <w:numPr>
          <w:ilvl w:val="1"/>
          <w:numId w:val="4"/>
        </w:numPr>
        <w:overflowPunct/>
        <w:autoSpaceDE/>
        <w:autoSpaceDN/>
        <w:adjustRightInd/>
        <w:spacing w:after="60"/>
        <w:ind w:left="1440" w:firstLineChars="0" w:hanging="357"/>
        <w:textAlignment w:val="auto"/>
        <w:rPr>
          <w:rFonts w:eastAsia="SimSun"/>
          <w:color w:val="0070C0"/>
          <w:szCs w:val="24"/>
          <w:lang w:eastAsia="zh-CN"/>
        </w:rPr>
      </w:pPr>
      <w:r>
        <w:rPr>
          <w:rFonts w:eastAsia="SimSun"/>
          <w:color w:val="0070C0"/>
          <w:szCs w:val="24"/>
          <w:lang w:eastAsia="zh-CN"/>
        </w:rPr>
        <w:t xml:space="preserve">Proposal </w:t>
      </w:r>
      <w:r w:rsidR="008D5CC1">
        <w:rPr>
          <w:rFonts w:eastAsia="SimSun"/>
          <w:color w:val="0070C0"/>
          <w:szCs w:val="24"/>
          <w:lang w:eastAsia="zh-CN"/>
        </w:rPr>
        <w:t>3:</w:t>
      </w:r>
      <w:r w:rsidR="008D5CC1" w:rsidRPr="00805BE8">
        <w:rPr>
          <w:rFonts w:eastAsia="SimSun"/>
          <w:color w:val="0070C0"/>
          <w:szCs w:val="24"/>
          <w:lang w:eastAsia="zh-CN"/>
        </w:rPr>
        <w:t xml:space="preserve"> </w:t>
      </w:r>
      <w:r w:rsidR="008D5CC1" w:rsidRPr="00E72273">
        <w:rPr>
          <w:color w:val="0070C0"/>
          <w:szCs w:val="24"/>
          <w:lang w:eastAsia="zh-CN"/>
        </w:rPr>
        <w:t>When introducing 6G RAT, RAN4 should further investigate the following 2 alternatives</w:t>
      </w:r>
      <w:r w:rsidR="008D5CC1">
        <w:rPr>
          <w:color w:val="0070C0"/>
          <w:szCs w:val="24"/>
          <w:lang w:eastAsia="zh-CN"/>
        </w:rPr>
        <w:t xml:space="preserve"> (Ericsson):</w:t>
      </w:r>
    </w:p>
    <w:p w14:paraId="3B32D55D" w14:textId="77777777" w:rsidR="008D5CC1" w:rsidRPr="00E72273"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lastRenderedPageBreak/>
        <w:t>Alt1: Create a new TS for 6G single RAT and update the existing MSR specifications (TS 37.104 and TS 37.105) adding 6G support for MSR configurations.</w:t>
      </w:r>
    </w:p>
    <w:p w14:paraId="283027EE" w14:textId="77777777" w:rsidR="008D5CC1" w:rsidRPr="00805BE8" w:rsidRDefault="008D5CC1" w:rsidP="008D5CC1">
      <w:pPr>
        <w:pStyle w:val="ListParagraph"/>
        <w:numPr>
          <w:ilvl w:val="2"/>
          <w:numId w:val="4"/>
        </w:numPr>
        <w:overflowPunct/>
        <w:autoSpaceDE/>
        <w:autoSpaceDN/>
        <w:adjustRightInd/>
        <w:spacing w:after="60"/>
        <w:ind w:firstLineChars="0" w:hanging="357"/>
        <w:textAlignment w:val="auto"/>
        <w:rPr>
          <w:rFonts w:eastAsia="SimSun"/>
          <w:color w:val="0070C0"/>
          <w:szCs w:val="24"/>
          <w:lang w:eastAsia="zh-CN"/>
        </w:rPr>
      </w:pPr>
      <w:r w:rsidRPr="00E72273">
        <w:rPr>
          <w:rFonts w:eastAsia="SimSun"/>
          <w:color w:val="0070C0"/>
          <w:szCs w:val="24"/>
          <w:lang w:eastAsia="zh-CN"/>
        </w:rPr>
        <w:t xml:space="preserve">Alt2: Add support for 6G single RAT and MSR configurations in existing MSR specifications (TS 37.104 and TS 37.105).  </w:t>
      </w:r>
    </w:p>
    <w:p w14:paraId="5A789274" w14:textId="77777777" w:rsidR="008D5CC1" w:rsidRPr="00805BE8" w:rsidRDefault="008D5CC1" w:rsidP="008D5C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97406F" w14:textId="76A2A8D3" w:rsidR="008D5CC1" w:rsidRPr="00805BE8" w:rsidRDefault="008D5CC1" w:rsidP="008D5CC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Different views and alternatives are proposed for the MSR </w:t>
      </w:r>
      <w:r w:rsidR="00C44DEA">
        <w:rPr>
          <w:rFonts w:eastAsia="SimSun"/>
          <w:color w:val="0070C0"/>
          <w:szCs w:val="24"/>
          <w:lang w:eastAsia="zh-CN"/>
        </w:rPr>
        <w:t>specification’s</w:t>
      </w:r>
      <w:r>
        <w:rPr>
          <w:rFonts w:eastAsia="SimSun"/>
          <w:color w:val="0070C0"/>
          <w:szCs w:val="24"/>
          <w:lang w:eastAsia="zh-CN"/>
        </w:rPr>
        <w:t xml:space="preserve"> structure, one alternative impacting also the structure of the 6G specification (if 6G standalone is included in MSR specification), discussed in issue 1-6-2</w:t>
      </w:r>
    </w:p>
    <w:p w14:paraId="440EE5DE" w14:textId="77777777" w:rsidR="005B3756" w:rsidRDefault="005B3756" w:rsidP="00DD19DE">
      <w:pPr>
        <w:rPr>
          <w:color w:val="0070C0"/>
          <w:lang w:val="en-US" w:eastAsia="zh-CN"/>
        </w:rPr>
      </w:pPr>
    </w:p>
    <w:p w14:paraId="04AAE9C8" w14:textId="6C0C8D53" w:rsidR="00036740" w:rsidRDefault="00036740" w:rsidP="003E07E8">
      <w:pPr>
        <w:pStyle w:val="Heading1"/>
        <w:rPr>
          <w:lang w:eastAsia="zh-CN"/>
        </w:rPr>
      </w:pPr>
      <w:r>
        <w:rPr>
          <w:lang w:eastAsia="zh-CN"/>
        </w:rPr>
        <w:t>Topic#</w:t>
      </w:r>
      <w:r w:rsidR="003E07E8">
        <w:rPr>
          <w:lang w:eastAsia="zh-CN"/>
        </w:rPr>
        <w:t>4</w:t>
      </w:r>
      <w:r>
        <w:rPr>
          <w:lang w:eastAsia="zh-CN"/>
        </w:rPr>
        <w:t>:</w:t>
      </w:r>
      <w:r w:rsidR="003E07E8">
        <w:rPr>
          <w:lang w:eastAsia="zh-CN"/>
        </w:rPr>
        <w:t xml:space="preserve"> BS RF timing </w:t>
      </w:r>
    </w:p>
    <w:p w14:paraId="508B9365" w14:textId="77777777" w:rsidR="003E07E8" w:rsidRPr="00CB0305" w:rsidRDefault="003E07E8" w:rsidP="003E07E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E07E8" w:rsidRPr="00F53FE2" w14:paraId="5F6891C5" w14:textId="77777777">
        <w:trPr>
          <w:trHeight w:val="468"/>
        </w:trPr>
        <w:tc>
          <w:tcPr>
            <w:tcW w:w="1622" w:type="dxa"/>
            <w:vAlign w:val="center"/>
          </w:tcPr>
          <w:p w14:paraId="15A276F1" w14:textId="77777777" w:rsidR="003E07E8" w:rsidRPr="00805BE8" w:rsidRDefault="003E07E8">
            <w:pPr>
              <w:spacing w:before="120" w:after="120"/>
              <w:rPr>
                <w:b/>
                <w:bCs/>
              </w:rPr>
            </w:pPr>
            <w:r w:rsidRPr="00805BE8">
              <w:rPr>
                <w:b/>
                <w:bCs/>
              </w:rPr>
              <w:t>T-doc number</w:t>
            </w:r>
          </w:p>
        </w:tc>
        <w:tc>
          <w:tcPr>
            <w:tcW w:w="1424" w:type="dxa"/>
            <w:vAlign w:val="center"/>
          </w:tcPr>
          <w:p w14:paraId="14B9A896" w14:textId="77777777" w:rsidR="003E07E8" w:rsidRPr="00805BE8" w:rsidRDefault="003E07E8">
            <w:pPr>
              <w:spacing w:before="120" w:after="120"/>
              <w:rPr>
                <w:b/>
                <w:bCs/>
              </w:rPr>
            </w:pPr>
            <w:r w:rsidRPr="00805BE8">
              <w:rPr>
                <w:b/>
                <w:bCs/>
              </w:rPr>
              <w:t>Company</w:t>
            </w:r>
          </w:p>
        </w:tc>
        <w:tc>
          <w:tcPr>
            <w:tcW w:w="6585" w:type="dxa"/>
            <w:vAlign w:val="center"/>
          </w:tcPr>
          <w:p w14:paraId="31853C57" w14:textId="77777777" w:rsidR="003E07E8" w:rsidRPr="00805BE8" w:rsidRDefault="003E07E8">
            <w:pPr>
              <w:spacing w:before="120" w:after="120"/>
              <w:rPr>
                <w:b/>
                <w:bCs/>
              </w:rPr>
            </w:pPr>
            <w:r w:rsidRPr="00805BE8">
              <w:rPr>
                <w:b/>
                <w:bCs/>
              </w:rPr>
              <w:t>Proposals</w:t>
            </w:r>
            <w:r>
              <w:rPr>
                <w:b/>
                <w:bCs/>
              </w:rPr>
              <w:t xml:space="preserve"> / Observations</w:t>
            </w:r>
          </w:p>
        </w:tc>
      </w:tr>
      <w:tr w:rsidR="003E07E8" w14:paraId="691EED8E" w14:textId="77777777">
        <w:trPr>
          <w:trHeight w:val="468"/>
        </w:trPr>
        <w:tc>
          <w:tcPr>
            <w:tcW w:w="1622" w:type="dxa"/>
          </w:tcPr>
          <w:p w14:paraId="06EC1F68" w14:textId="77777777" w:rsidR="003E07E8" w:rsidRDefault="003E07E8">
            <w:pPr>
              <w:spacing w:before="120" w:after="120"/>
            </w:pPr>
            <w:hyperlink r:id="rId33" w:history="1">
              <w:r>
                <w:rPr>
                  <w:rStyle w:val="Hyperlink"/>
                  <w:rFonts w:ascii="Arial" w:hAnsi="Arial" w:cs="Arial"/>
                  <w:b/>
                  <w:bCs/>
                  <w:sz w:val="16"/>
                  <w:szCs w:val="16"/>
                </w:rPr>
                <w:t>R4-2513327</w:t>
              </w:r>
            </w:hyperlink>
          </w:p>
        </w:tc>
        <w:tc>
          <w:tcPr>
            <w:tcW w:w="1424" w:type="dxa"/>
          </w:tcPr>
          <w:p w14:paraId="2B7D8B22" w14:textId="77777777" w:rsidR="003E07E8" w:rsidRDefault="003E07E8">
            <w:pPr>
              <w:spacing w:before="120" w:after="120"/>
            </w:pPr>
            <w:r>
              <w:rPr>
                <w:rFonts w:ascii="Arial" w:hAnsi="Arial" w:cs="Arial"/>
                <w:sz w:val="16"/>
                <w:szCs w:val="16"/>
              </w:rPr>
              <w:t>ZTE Corporation, Sanechips</w:t>
            </w:r>
          </w:p>
        </w:tc>
        <w:tc>
          <w:tcPr>
            <w:tcW w:w="6585" w:type="dxa"/>
          </w:tcPr>
          <w:p w14:paraId="291BA940"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14: for the MIMO TAE requirement for 6GR BS, propose to conduct the relevant physical layer evaluation with the TAE and different MIMO layers taken into account to define the more appropriate TAE requirement; </w:t>
            </w:r>
          </w:p>
          <w:p w14:paraId="2538C203"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 xml:space="preserve">Proposal 15: for TAE requirement among different transceivers for 6GR BS beamforming, propose to discuss the necessity and how to define the requirement for it in 6G day 1. </w:t>
            </w:r>
          </w:p>
          <w:p w14:paraId="0D77A4B1"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Proposal 16: For the intra-band contiguous CA for 6G BS, propose to consider the different requirements for different use case if necessary firstly e.g. the orthogonality to reduce the inter-carrier interference for communications, SSB-less for fast scell activation and spectrum aggregated positioning, then further discuss how and whether to specify the unified TAE requirement.</w:t>
            </w:r>
          </w:p>
          <w:p w14:paraId="41F5C53C" w14:textId="77777777" w:rsidR="003E07E8" w:rsidRPr="00E178F7" w:rsidRDefault="003E07E8">
            <w:pPr>
              <w:spacing w:before="60" w:after="60"/>
              <w:rPr>
                <w:rFonts w:ascii="Arial" w:hAnsi="Arial" w:cs="Arial"/>
                <w:sz w:val="16"/>
                <w:szCs w:val="16"/>
              </w:rPr>
            </w:pPr>
            <w:r w:rsidRPr="00E178F7">
              <w:rPr>
                <w:rFonts w:ascii="Arial" w:hAnsi="Arial" w:cs="Arial" w:hint="eastAsia"/>
                <w:sz w:val="16"/>
                <w:szCs w:val="16"/>
              </w:rPr>
              <w:t>Proposal 17: For the intra-band non-contiguous CA for 6G BS, propose to discuss the necessary requirement from both with the consideration of NES with SSB-less operation in FR1 and the potential interruption due to Rx sweeping in FR2-1.</w:t>
            </w:r>
          </w:p>
          <w:p w14:paraId="0C9C6BB6" w14:textId="77777777" w:rsidR="003E07E8" w:rsidRPr="00E178F7" w:rsidRDefault="003E07E8">
            <w:pPr>
              <w:pStyle w:val="ListParagraph"/>
              <w:spacing w:before="60" w:after="60" w:line="260" w:lineRule="auto"/>
              <w:ind w:firstLineChars="0" w:firstLine="0"/>
              <w:rPr>
                <w:rFonts w:ascii="Arial" w:eastAsia="Yu Mincho" w:hAnsi="Arial" w:cs="Arial"/>
                <w:sz w:val="16"/>
                <w:szCs w:val="16"/>
              </w:rPr>
            </w:pPr>
            <w:r w:rsidRPr="00E178F7">
              <w:rPr>
                <w:rFonts w:ascii="Arial" w:eastAsia="Yu Mincho" w:hAnsi="Arial" w:cs="Arial" w:hint="eastAsia"/>
                <w:sz w:val="16"/>
                <w:szCs w:val="16"/>
              </w:rPr>
              <w:t>Observation 1: the FR1 inter-band CA TAE requirement in co-located scenario as 260ns is feasible.</w:t>
            </w:r>
          </w:p>
          <w:p w14:paraId="67DCE195" w14:textId="77777777" w:rsidR="003E07E8" w:rsidRPr="00E178F7" w:rsidRDefault="003E07E8">
            <w:pPr>
              <w:spacing w:before="60" w:after="60" w:line="260" w:lineRule="auto"/>
              <w:rPr>
                <w:rFonts w:ascii="Arial" w:hAnsi="Arial" w:cs="Arial"/>
                <w:sz w:val="16"/>
                <w:szCs w:val="16"/>
              </w:rPr>
            </w:pPr>
            <w:r w:rsidRPr="00E178F7">
              <w:rPr>
                <w:rFonts w:ascii="Arial" w:hAnsi="Arial" w:cs="Arial" w:hint="eastAsia"/>
                <w:sz w:val="16"/>
                <w:szCs w:val="16"/>
              </w:rPr>
              <w:t>Proposal 18: for the inter-band co-located CA for 6G BS, propose to discuss the optimal TAE requirement considering the NES with SSB-less operation in FR1 and FR2 UE Common beam management (CBM) in FR2-1,etc.</w:t>
            </w:r>
          </w:p>
          <w:p w14:paraId="1FC70160" w14:textId="77777777" w:rsidR="003E07E8" w:rsidRDefault="003E07E8">
            <w:pPr>
              <w:spacing w:before="60" w:after="60" w:line="260" w:lineRule="auto"/>
              <w:rPr>
                <w:rFonts w:ascii="Arial" w:hAnsi="Arial" w:cs="Arial"/>
                <w:sz w:val="16"/>
                <w:szCs w:val="16"/>
              </w:rPr>
            </w:pPr>
            <w:r w:rsidRPr="00E178F7">
              <w:rPr>
                <w:rFonts w:ascii="Arial" w:hAnsi="Arial" w:cs="Arial" w:hint="eastAsia"/>
                <w:sz w:val="16"/>
                <w:szCs w:val="16"/>
              </w:rPr>
              <w:t xml:space="preserve">Proposal 19: for the potential new spectrum utilization mechanism, RAN4 need to discuss and define the corresponding TAE requirement to enable the potential RRM measurement across different carriers. </w:t>
            </w:r>
          </w:p>
          <w:p w14:paraId="2D4BC3F2" w14:textId="77777777" w:rsidR="00DB218E" w:rsidRPr="00DB218E"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Proposal 20: for cell phase error requirement in 6G, propose to consider both the worst error requirement 3us and achievable cell phase error requirement under the normal operation mode to guide the relevant RRM requirement definition.</w:t>
            </w:r>
          </w:p>
          <w:p w14:paraId="4EA8F846" w14:textId="77777777" w:rsidR="00DB218E" w:rsidRPr="00E178F7" w:rsidRDefault="00DB218E" w:rsidP="00DB218E">
            <w:pPr>
              <w:spacing w:before="60" w:after="60" w:line="260" w:lineRule="auto"/>
              <w:rPr>
                <w:rFonts w:ascii="Arial" w:hAnsi="Arial" w:cs="Arial"/>
                <w:sz w:val="16"/>
                <w:szCs w:val="16"/>
              </w:rPr>
            </w:pPr>
            <w:r w:rsidRPr="00DB218E">
              <w:rPr>
                <w:rFonts w:ascii="Arial" w:hAnsi="Arial" w:cs="Arial" w:hint="eastAsia"/>
                <w:sz w:val="16"/>
                <w:szCs w:val="16"/>
              </w:rPr>
              <w:t>Proposal 21: for cell phase requirement for CJT transmission, propose to have further discussion on the potential required phase alignment requirement with the associated UE measurement reporting information for timing misalignment, freq/ phase offset measurement and reporting. The accuracy of UE measurement reporting will also have direct impacts on the achievable performance at BS side.</w:t>
            </w:r>
          </w:p>
          <w:p w14:paraId="36992C78" w14:textId="77777777" w:rsidR="00DB218E" w:rsidRPr="00E178F7" w:rsidRDefault="00DB218E">
            <w:pPr>
              <w:spacing w:before="60" w:after="60" w:line="260" w:lineRule="auto"/>
              <w:rPr>
                <w:rFonts w:ascii="Arial" w:hAnsi="Arial" w:cs="Arial"/>
                <w:sz w:val="16"/>
                <w:szCs w:val="16"/>
              </w:rPr>
            </w:pPr>
          </w:p>
          <w:p w14:paraId="4DDE6D96" w14:textId="77777777" w:rsidR="003E07E8" w:rsidRPr="00E178F7" w:rsidRDefault="003E07E8" w:rsidP="00953BF5">
            <w:pPr>
              <w:spacing w:before="60" w:after="60"/>
              <w:rPr>
                <w:rFonts w:ascii="Arial" w:hAnsi="Arial" w:cs="Arial"/>
                <w:sz w:val="16"/>
                <w:szCs w:val="16"/>
              </w:rPr>
            </w:pPr>
          </w:p>
        </w:tc>
      </w:tr>
      <w:tr w:rsidR="003E07E8" w14:paraId="60A10CDB" w14:textId="77777777">
        <w:trPr>
          <w:trHeight w:val="468"/>
        </w:trPr>
        <w:tc>
          <w:tcPr>
            <w:tcW w:w="1622" w:type="dxa"/>
          </w:tcPr>
          <w:p w14:paraId="628C4729" w14:textId="77777777" w:rsidR="003E07E8" w:rsidRDefault="003E07E8">
            <w:pPr>
              <w:spacing w:before="120" w:after="120"/>
            </w:pPr>
            <w:hyperlink r:id="rId34" w:history="1">
              <w:r>
                <w:rPr>
                  <w:rStyle w:val="Hyperlink"/>
                  <w:rFonts w:ascii="Arial" w:hAnsi="Arial" w:cs="Arial"/>
                  <w:b/>
                  <w:bCs/>
                  <w:sz w:val="16"/>
                  <w:szCs w:val="16"/>
                </w:rPr>
                <w:t>R4-2513339</w:t>
              </w:r>
            </w:hyperlink>
          </w:p>
        </w:tc>
        <w:tc>
          <w:tcPr>
            <w:tcW w:w="1424" w:type="dxa"/>
          </w:tcPr>
          <w:p w14:paraId="3A92E349" w14:textId="77777777" w:rsidR="003E07E8" w:rsidRDefault="003E07E8">
            <w:pPr>
              <w:spacing w:before="120" w:after="120"/>
            </w:pPr>
            <w:r>
              <w:rPr>
                <w:rFonts w:ascii="Arial" w:hAnsi="Arial" w:cs="Arial"/>
                <w:sz w:val="16"/>
                <w:szCs w:val="16"/>
              </w:rPr>
              <w:t>Ericsson Limited</w:t>
            </w:r>
          </w:p>
        </w:tc>
        <w:tc>
          <w:tcPr>
            <w:tcW w:w="6585" w:type="dxa"/>
          </w:tcPr>
          <w:p w14:paraId="076DD397"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Observation 3: Its essential to conduct a comprehensive background analysis for each feature and function, where such analysis should address if and why synchronization is necessary, the conditions or assumptions under when it is required, and what level of synchronization needed.</w:t>
            </w:r>
          </w:p>
          <w:p w14:paraId="1B5B0C1E"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16: 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w:t>
            </w:r>
          </w:p>
          <w:p w14:paraId="0EECA096"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Proposal 17: When RAN4 defines time and synchronization requirements, it should consider system robustness and deployment flexibility. Features and functions should be </w:t>
            </w:r>
            <w:r w:rsidRPr="00E178F7">
              <w:rPr>
                <w:rFonts w:ascii="Arial" w:hAnsi="Arial" w:cs="Arial"/>
                <w:sz w:val="16"/>
                <w:szCs w:val="16"/>
              </w:rPr>
              <w:lastRenderedPageBreak/>
              <w:t>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w:t>
            </w:r>
          </w:p>
          <w:p w14:paraId="26D94B1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Proposal 18: 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w:t>
            </w:r>
          </w:p>
          <w:p w14:paraId="7923B9AD"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Proposal 19: If feasible, opt for using a total budget that allows flexible allocation among subcomponents instead of specifying sub-requirements on part of the system., like defining MRTD in RRM and avoid stating TAE between ARP.</w:t>
            </w:r>
          </w:p>
          <w:p w14:paraId="6A9724BF" w14:textId="77777777" w:rsidR="003E07E8" w:rsidRPr="00E178F7" w:rsidRDefault="003E07E8">
            <w:pPr>
              <w:spacing w:before="60" w:after="60"/>
              <w:rPr>
                <w:rFonts w:ascii="Arial" w:hAnsi="Arial" w:cs="Arial"/>
                <w:sz w:val="16"/>
                <w:szCs w:val="16"/>
              </w:rPr>
            </w:pPr>
            <w:r w:rsidRPr="00E178F7">
              <w:rPr>
                <w:rFonts w:ascii="Arial" w:hAnsi="Arial" w:cs="Arial"/>
                <w:sz w:val="16"/>
                <w:szCs w:val="16"/>
              </w:rPr>
              <w:t xml:space="preserve">Observation 4: </w:t>
            </w:r>
            <m:oMath>
              <m:sSub>
                <m:sSubPr>
                  <m:ctrlPr>
                    <w:rPr>
                      <w:rFonts w:ascii="Cambria Math" w:hAnsi="Cambria Math" w:cs="Arial"/>
                      <w:sz w:val="16"/>
                      <w:szCs w:val="16"/>
                    </w:rPr>
                  </m:ctrlPr>
                </m:sSubPr>
                <m:e>
                  <m:r>
                    <m:rPr>
                      <m:sty m:val="bi"/>
                    </m:rPr>
                    <w:rPr>
                      <w:rFonts w:ascii="Cambria Math" w:hAnsi="Cambria Math" w:cs="Arial"/>
                      <w:sz w:val="16"/>
                      <w:szCs w:val="16"/>
                    </w:rPr>
                    <m:t>N</m:t>
                  </m:r>
                </m:e>
                <m:sub>
                  <m:r>
                    <m:rPr>
                      <m:sty m:val="bi"/>
                    </m:rPr>
                    <w:rPr>
                      <w:rFonts w:ascii="Cambria Math" w:hAnsi="Cambria Math" w:cs="Arial"/>
                      <w:sz w:val="16"/>
                      <w:szCs w:val="16"/>
                    </w:rPr>
                    <m:t>TA</m:t>
                  </m:r>
                  <m:r>
                    <m:rPr>
                      <m:sty m:val="p"/>
                    </m:rPr>
                    <w:rPr>
                      <w:rFonts w:ascii="Cambria Math" w:hAnsi="Cambria Math" w:cs="Arial"/>
                      <w:sz w:val="16"/>
                      <w:szCs w:val="16"/>
                    </w:rPr>
                    <m:t xml:space="preserve"> </m:t>
                  </m:r>
                  <m:r>
                    <m:rPr>
                      <m:sty m:val="bi"/>
                    </m:rPr>
                    <w:rPr>
                      <w:rFonts w:ascii="Cambria Math" w:hAnsi="Cambria Math" w:cs="Arial"/>
                      <w:sz w:val="16"/>
                      <w:szCs w:val="16"/>
                    </w:rPr>
                    <m:t>offset</m:t>
                  </m:r>
                  <m:r>
                    <m:rPr>
                      <m:sty m:val="p"/>
                    </m:rPr>
                    <w:rPr>
                      <w:rFonts w:ascii="Cambria Math" w:hAnsi="Cambria Math" w:cs="Arial"/>
                      <w:sz w:val="16"/>
                      <w:szCs w:val="16"/>
                    </w:rPr>
                    <m:t xml:space="preserve"> </m:t>
                  </m:r>
                </m:sub>
              </m:sSub>
            </m:oMath>
            <w:r w:rsidRPr="00E178F7">
              <w:rPr>
                <w:rFonts w:ascii="Arial" w:hAnsi="Arial" w:cs="Arial"/>
                <w:sz w:val="16"/>
                <w:szCs w:val="16"/>
              </w:rPr>
              <w:t>(RRM) , Cell Phase Synchronization (RRM) and TDD transient times (RF) are inter dependent and has to be discussed together, since:</w:t>
            </w:r>
          </w:p>
          <w:p w14:paraId="045233FC" w14:textId="6907B98D" w:rsidR="003E07E8" w:rsidRPr="00E178F7" w:rsidRDefault="003E07E8" w:rsidP="00953BF5">
            <w:pPr>
              <w:spacing w:before="60" w:after="60"/>
              <w:ind w:left="720" w:firstLine="720"/>
              <w:rPr>
                <w:rFonts w:ascii="Arial" w:hAnsi="Arial" w:cs="Arial"/>
                <w:sz w:val="16"/>
                <w:szCs w:val="16"/>
              </w:rPr>
            </w:pPr>
            <w:r w:rsidRPr="00E178F7">
              <w:rPr>
                <w:rFonts w:ascii="Arial" w:hAnsi="Arial" w:cs="Arial"/>
                <w:sz w:val="16"/>
                <w:szCs w:val="16"/>
              </w:rPr>
              <w:t xml:space="preserve"> </w:t>
            </w:r>
            <m:oMath>
              <m:sSub>
                <m:sSubPr>
                  <m:ctrlPr>
                    <w:rPr>
                      <w:rFonts w:ascii="Cambria Math" w:hAnsi="Cambria Math" w:cs="Arial"/>
                      <w:sz w:val="16"/>
                      <w:szCs w:val="16"/>
                    </w:rPr>
                  </m:ctrlPr>
                </m:sSubPr>
                <m:e>
                  <m:r>
                    <m:rPr>
                      <m:sty m:val="b"/>
                    </m:rPr>
                    <w:rPr>
                      <w:rFonts w:ascii="Cambria Math" w:hAnsi="Cambria Math" w:cs="Arial"/>
                      <w:sz w:val="16"/>
                      <w:szCs w:val="16"/>
                    </w:rPr>
                    <m:t>N</m:t>
                  </m:r>
                </m:e>
                <m:sub>
                  <m:r>
                    <m:rPr>
                      <m:sty m:val="b"/>
                    </m:rPr>
                    <w:rPr>
                      <w:rFonts w:ascii="Cambria Math" w:hAnsi="Cambria Math" w:cs="Arial"/>
                      <w:sz w:val="16"/>
                      <w:szCs w:val="16"/>
                    </w:rPr>
                    <m:t>TA</m:t>
                  </m:r>
                  <m:r>
                    <m:rPr>
                      <m:sty m:val="p"/>
                    </m:rPr>
                    <w:rPr>
                      <w:rFonts w:ascii="Cambria Math" w:hAnsi="Cambria Math" w:cs="Arial"/>
                      <w:sz w:val="16"/>
                      <w:szCs w:val="16"/>
                    </w:rPr>
                    <m:t xml:space="preserve"> </m:t>
                  </m:r>
                  <m:r>
                    <m:rPr>
                      <m:sty m:val="b"/>
                    </m:rPr>
                    <w:rPr>
                      <w:rFonts w:ascii="Cambria Math" w:hAnsi="Cambria Math" w:cs="Arial"/>
                      <w:sz w:val="16"/>
                      <w:szCs w:val="16"/>
                    </w:rPr>
                    <m:t>offset</m:t>
                  </m:r>
                </m:sub>
              </m:sSub>
              <m:r>
                <m:rPr>
                  <m:sty m:val="p"/>
                </m:rPr>
                <w:rPr>
                  <w:rFonts w:ascii="Cambria Math" w:hAnsi="Cambria Math" w:cs="Arial"/>
                  <w:sz w:val="16"/>
                  <w:szCs w:val="16"/>
                </w:rPr>
                <m:t>≥</m:t>
              </m:r>
              <m:r>
                <m:rPr>
                  <m:sty m:val="b"/>
                </m:rPr>
                <w:rPr>
                  <w:rFonts w:ascii="Cambria Math" w:hAnsi="Cambria Math" w:cs="Arial"/>
                  <w:sz w:val="16"/>
                  <w:szCs w:val="16"/>
                </w:rPr>
                <m:t>Cell</m:t>
              </m:r>
              <m:r>
                <m:rPr>
                  <m:sty m:val="p"/>
                </m:rPr>
                <w:rPr>
                  <w:rFonts w:ascii="Cambria Math" w:hAnsi="Cambria Math" w:cs="Arial"/>
                  <w:sz w:val="16"/>
                  <w:szCs w:val="16"/>
                </w:rPr>
                <m:t>_</m:t>
              </m:r>
              <m:r>
                <m:rPr>
                  <m:sty m:val="b"/>
                </m:rPr>
                <w:rPr>
                  <w:rFonts w:ascii="Cambria Math" w:hAnsi="Cambria Math" w:cs="Arial"/>
                  <w:sz w:val="16"/>
                  <w:szCs w:val="16"/>
                </w:rPr>
                <m:t>Phase</m:t>
              </m:r>
              <m:r>
                <m:rPr>
                  <m:sty m:val="p"/>
                </m:rPr>
                <w:rPr>
                  <w:rFonts w:ascii="Cambria Math" w:hAnsi="Cambria Math" w:cs="Arial"/>
                  <w:sz w:val="16"/>
                  <w:szCs w:val="16"/>
                </w:rPr>
                <m:t>_</m:t>
              </m:r>
              <m:r>
                <m:rPr>
                  <m:sty m:val="b"/>
                </m:rPr>
                <w:rPr>
                  <w:rFonts w:ascii="Cambria Math" w:hAnsi="Cambria Math" w:cs="Arial"/>
                  <w:sz w:val="16"/>
                  <w:szCs w:val="16"/>
                </w:rPr>
                <m:t>Synchronization</m:t>
              </m:r>
              <m:r>
                <m:rPr>
                  <m:sty m:val="p"/>
                </m:rPr>
                <w:rPr>
                  <w:rFonts w:ascii="Cambria Math" w:hAnsi="Cambria Math" w:cs="Arial"/>
                  <w:sz w:val="16"/>
                  <w:szCs w:val="16"/>
                </w:rPr>
                <m:t>+</m:t>
              </m:r>
              <m:r>
                <m:rPr>
                  <m:sty m:val="b"/>
                </m:rPr>
                <w:rPr>
                  <w:rFonts w:ascii="Cambria Math" w:hAnsi="Cambria Math" w:cs="Arial"/>
                  <w:sz w:val="16"/>
                  <w:szCs w:val="16"/>
                </w:rPr>
                <m:t>Transmitter</m:t>
              </m:r>
              <m:r>
                <m:rPr>
                  <m:sty m:val="p"/>
                </m:rPr>
                <w:rPr>
                  <w:rFonts w:ascii="Cambria Math" w:hAnsi="Cambria Math" w:cs="Arial"/>
                  <w:sz w:val="16"/>
                  <w:szCs w:val="16"/>
                </w:rPr>
                <m:t xml:space="preserve"> </m:t>
              </m:r>
              <m:r>
                <m:rPr>
                  <m:sty m:val="b"/>
                </m:rPr>
                <w:rPr>
                  <w:rFonts w:ascii="Cambria Math" w:hAnsi="Cambria Math" w:cs="Arial"/>
                  <w:sz w:val="16"/>
                  <w:szCs w:val="16"/>
                </w:rPr>
                <m:t>transient</m:t>
              </m:r>
              <m:r>
                <m:rPr>
                  <m:sty m:val="p"/>
                </m:rPr>
                <w:rPr>
                  <w:rFonts w:ascii="Cambria Math" w:hAnsi="Cambria Math" w:cs="Arial"/>
                  <w:sz w:val="16"/>
                  <w:szCs w:val="16"/>
                </w:rPr>
                <m:t xml:space="preserve"> </m:t>
              </m:r>
              <m:r>
                <m:rPr>
                  <m:sty m:val="b"/>
                </m:rPr>
                <w:rPr>
                  <w:rFonts w:ascii="Cambria Math" w:hAnsi="Cambria Math" w:cs="Arial"/>
                  <w:sz w:val="16"/>
                  <w:szCs w:val="16"/>
                </w:rPr>
                <m:t>period</m:t>
              </m:r>
            </m:oMath>
            <w:r w:rsidRPr="00E178F7">
              <w:rPr>
                <w:rFonts w:ascii="Arial" w:hAnsi="Arial" w:cs="Arial"/>
                <w:sz w:val="16"/>
                <w:szCs w:val="16"/>
              </w:rPr>
              <w:t>.</w:t>
            </w:r>
          </w:p>
        </w:tc>
      </w:tr>
    </w:tbl>
    <w:p w14:paraId="1D77243F" w14:textId="77777777" w:rsidR="003E07E8" w:rsidRPr="004A7544" w:rsidRDefault="003E07E8" w:rsidP="003E07E8"/>
    <w:p w14:paraId="7EB653EF" w14:textId="77777777" w:rsidR="003E07E8" w:rsidRPr="004A7544" w:rsidRDefault="003E07E8" w:rsidP="003E07E8">
      <w:pPr>
        <w:pStyle w:val="Heading2"/>
      </w:pPr>
      <w:r w:rsidRPr="004A7544">
        <w:rPr>
          <w:rFonts w:hint="eastAsia"/>
        </w:rPr>
        <w:t>Open issues</w:t>
      </w:r>
      <w:r>
        <w:t xml:space="preserve"> summary</w:t>
      </w:r>
    </w:p>
    <w:p w14:paraId="64E6766B" w14:textId="78302C17" w:rsidR="004B2C79" w:rsidRPr="00805BE8" w:rsidRDefault="004B2C79" w:rsidP="004B2C79">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00D04BCB">
        <w:rPr>
          <w:sz w:val="24"/>
          <w:szCs w:val="16"/>
        </w:rPr>
        <w:t>General rules and TAE</w:t>
      </w:r>
    </w:p>
    <w:p w14:paraId="7859C8A6" w14:textId="3B578135"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1: </w:t>
      </w:r>
      <w:r>
        <w:rPr>
          <w:b/>
          <w:color w:val="0070C0"/>
          <w:u w:val="single"/>
          <w:lang w:eastAsia="ko-KR"/>
        </w:rPr>
        <w:t>General rules</w:t>
      </w:r>
    </w:p>
    <w:p w14:paraId="27738A15"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1685122F"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w:t>
      </w:r>
      <w:r>
        <w:rPr>
          <w:rFonts w:eastAsia="SimSun"/>
          <w:color w:val="0070C0"/>
          <w:szCs w:val="24"/>
          <w:lang w:eastAsia="zh-CN"/>
        </w:rPr>
        <w:t xml:space="preserve">: </w:t>
      </w:r>
      <w:r w:rsidRPr="00C450A9">
        <w:rPr>
          <w:rFonts w:eastAsia="SimSun"/>
          <w:color w:val="0070C0"/>
          <w:szCs w:val="24"/>
          <w:lang w:eastAsia="zh-CN"/>
        </w:rPr>
        <w:t>When RAN4 defines time and sync requirements, RAN4 should conduct a comprehensive background analysis for each feature and function, where such analysis should address if and why synchronization is necessary, the conditions or assumptions under when it is required, and what level of synchronization needed (Ericsson)</w:t>
      </w:r>
      <w:r>
        <w:rPr>
          <w:rFonts w:eastAsia="SimSun"/>
          <w:color w:val="0070C0"/>
          <w:szCs w:val="24"/>
          <w:lang w:eastAsia="zh-CN"/>
        </w:rPr>
        <w:t>.</w:t>
      </w:r>
    </w:p>
    <w:p w14:paraId="0A1764A7"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805BE8">
        <w:rPr>
          <w:rFonts w:eastAsia="SimSun"/>
          <w:color w:val="0070C0"/>
          <w:szCs w:val="24"/>
          <w:lang w:eastAsia="zh-CN"/>
        </w:rPr>
        <w:t xml:space="preserve">: </w:t>
      </w:r>
      <w:r w:rsidRPr="00C450A9">
        <w:rPr>
          <w:rFonts w:eastAsia="SimSun"/>
          <w:color w:val="0070C0"/>
          <w:szCs w:val="24"/>
          <w:lang w:eastAsia="zh-CN"/>
        </w:rPr>
        <w:t>When RAN4 defines time and synchronization requirements, it should consider system robustness and deployment flexibility. Features and functions should be designed to operate effectively with a base level of synchronization, ensuring reliable performance in common and typical scenarios, even without strict synchronization. Where possible, the design may optionally utilize strict synchronization to enhance performance or extend support to less common use cases in situations where such synchronization can be achieved (Ericsson)</w:t>
      </w:r>
      <w:r>
        <w:rPr>
          <w:rFonts w:eastAsia="SimSun"/>
          <w:color w:val="0070C0"/>
          <w:szCs w:val="24"/>
          <w:lang w:eastAsia="zh-CN"/>
        </w:rPr>
        <w:t>.</w:t>
      </w:r>
    </w:p>
    <w:p w14:paraId="3E7D0A66" w14:textId="77777777" w:rsidR="004B2C79" w:rsidRPr="006607A4"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C450A9">
        <w:rPr>
          <w:rFonts w:eastAsia="SimSun"/>
          <w:color w:val="0070C0"/>
          <w:szCs w:val="24"/>
          <w:lang w:eastAsia="zh-CN"/>
        </w:rPr>
        <w:t>When RAN4 defines time and synchronization requirements, for requirement clarity link each requirement to specific features or functions, when needed clearly defining the conditions under which they apply—such as co-location scenarios, particular band combinations, or other relevant constraints—and, where applicable, to specific UE capabilities (Ericsson)</w:t>
      </w:r>
    </w:p>
    <w:p w14:paraId="5E04B994" w14:textId="77777777" w:rsidR="004B2C79" w:rsidRPr="00CD25A3" w:rsidRDefault="004B2C79" w:rsidP="004B2C79">
      <w:pPr>
        <w:pStyle w:val="ListParagraph"/>
        <w:numPr>
          <w:ilvl w:val="1"/>
          <w:numId w:val="4"/>
        </w:numPr>
        <w:overflowPunct/>
        <w:autoSpaceDE/>
        <w:autoSpaceDN/>
        <w:adjustRightInd/>
        <w:spacing w:after="0"/>
        <w:ind w:left="1440" w:firstLineChars="0" w:hanging="357"/>
        <w:textAlignment w:val="auto"/>
        <w:rPr>
          <w:rFonts w:eastAsia="SimSun"/>
          <w:color w:val="0070C0"/>
          <w:szCs w:val="24"/>
          <w:lang w:eastAsia="zh-CN"/>
        </w:rPr>
      </w:pPr>
      <w:r>
        <w:rPr>
          <w:rFonts w:eastAsia="SimSun"/>
          <w:color w:val="0070C0"/>
          <w:szCs w:val="24"/>
          <w:lang w:eastAsia="zh-CN"/>
        </w:rPr>
        <w:t xml:space="preserve">Proposal 4: </w:t>
      </w:r>
      <w:r w:rsidRPr="00C450A9">
        <w:rPr>
          <w:rFonts w:eastAsia="SimSun"/>
          <w:color w:val="0070C0"/>
          <w:szCs w:val="24"/>
          <w:lang w:eastAsia="zh-CN"/>
        </w:rPr>
        <w:t>If feasible, opt for using a total budget that allows flexible allocation among subcomponents instead of specifying sub-requirements on part of the system., like defining MRTD in RRM and avoid stating TAE between ARP (Ericsson)</w:t>
      </w:r>
    </w:p>
    <w:p w14:paraId="76504A63" w14:textId="77777777" w:rsidR="004B2C79" w:rsidRPr="00C450A9" w:rsidRDefault="00000000" w:rsidP="004B2C79">
      <w:pPr>
        <w:pStyle w:val="ListParagraph"/>
        <w:numPr>
          <w:ilvl w:val="2"/>
          <w:numId w:val="4"/>
        </w:numPr>
        <w:spacing w:after="0"/>
        <w:ind w:firstLineChars="0" w:hanging="357"/>
        <w:rPr>
          <w:rFonts w:eastAsia="SimSun"/>
          <w:color w:val="0070C0"/>
          <w:szCs w:val="24"/>
          <w:lang w:eastAsia="zh-CN"/>
        </w:rPr>
      </w:pP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N</m:t>
            </m:r>
          </m:e>
          <m:sub>
            <m: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 xml:space="preserve"> </m:t>
            </m:r>
            <m:r>
              <w:rPr>
                <w:rFonts w:ascii="Cambria Math" w:eastAsia="SimSun" w:hAnsi="Cambria Math"/>
                <w:color w:val="0070C0"/>
                <w:szCs w:val="24"/>
                <w:lang w:eastAsia="zh-CN"/>
              </w:rPr>
              <m:t>offset</m:t>
            </m:r>
            <m:r>
              <m:rPr>
                <m:sty m:val="p"/>
              </m:rPr>
              <w:rPr>
                <w:rFonts w:ascii="Cambria Math" w:eastAsia="SimSun" w:hAnsi="Cambria Math"/>
                <w:color w:val="0070C0"/>
                <w:szCs w:val="24"/>
                <w:lang w:eastAsia="zh-CN"/>
              </w:rPr>
              <m:t xml:space="preserve"> </m:t>
            </m:r>
          </m:sub>
        </m:sSub>
      </m:oMath>
      <w:r w:rsidR="004B2C79" w:rsidRPr="00653000">
        <w:rPr>
          <w:rFonts w:eastAsia="SimSun"/>
          <w:color w:val="0070C0"/>
          <w:szCs w:val="24"/>
          <w:lang w:eastAsia="zh-CN"/>
        </w:rPr>
        <w:t xml:space="preserve">(RRM) , Cell Phase Synchronization (RRM) and TDD transient times (RF) are inter dependent </w:t>
      </w:r>
      <w:r w:rsidR="004B2C79" w:rsidRPr="00C450A9">
        <w:rPr>
          <w:rFonts w:eastAsia="SimSun"/>
          <w:color w:val="0070C0"/>
          <w:szCs w:val="24"/>
          <w:lang w:eastAsia="zh-CN"/>
        </w:rPr>
        <w:t>and has to be discussed together, since:</w:t>
      </w:r>
    </w:p>
    <w:p w14:paraId="0142C030" w14:textId="77777777" w:rsidR="004B2C79" w:rsidRPr="00653000" w:rsidRDefault="004B2C79" w:rsidP="004B2C79">
      <w:pPr>
        <w:pStyle w:val="ListParagraph"/>
        <w:spacing w:after="0"/>
        <w:ind w:left="2640" w:firstLineChars="0" w:firstLine="200"/>
        <w:rPr>
          <w:rFonts w:eastAsia="SimSun"/>
          <w:color w:val="0070C0"/>
          <w:szCs w:val="24"/>
          <w:lang w:eastAsia="zh-CN"/>
        </w:rPr>
      </w:pPr>
      <w:r w:rsidRPr="00653000">
        <w:rPr>
          <w:rFonts w:eastAsia="SimSun"/>
          <w:color w:val="0070C0"/>
          <w:szCs w:val="24"/>
          <w:lang w:eastAsia="zh-CN"/>
        </w:rPr>
        <w:t xml:space="preserv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 offset</m:t>
            </m:r>
          </m:sub>
        </m:sSub>
        <m:r>
          <m:rPr>
            <m:sty m:val="p"/>
          </m:rPr>
          <w:rPr>
            <w:rFonts w:ascii="Cambria Math" w:eastAsia="SimSun" w:hAnsi="Cambria Math"/>
            <w:color w:val="0070C0"/>
            <w:szCs w:val="24"/>
            <w:lang w:eastAsia="zh-CN"/>
          </w:rPr>
          <m:t>≥Cell_Phase_Synchronization+Transmitter transient period</m:t>
        </m:r>
      </m:oMath>
      <w:r w:rsidRPr="00653000">
        <w:rPr>
          <w:rFonts w:eastAsia="SimSun"/>
          <w:color w:val="0070C0"/>
          <w:szCs w:val="24"/>
          <w:lang w:eastAsia="zh-CN"/>
        </w:rPr>
        <w:t>.</w:t>
      </w:r>
    </w:p>
    <w:p w14:paraId="78D3AD9A"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B7E7AD" w14:textId="77777777" w:rsidR="004B2C79" w:rsidRDefault="004B2C79" w:rsidP="004B2C79">
      <w:pPr>
        <w:ind w:left="720"/>
        <w:rPr>
          <w:color w:val="0070C0"/>
          <w:szCs w:val="24"/>
          <w:lang w:eastAsia="zh-CN"/>
        </w:rPr>
      </w:pPr>
      <w:r>
        <w:rPr>
          <w:color w:val="0070C0"/>
          <w:szCs w:val="24"/>
          <w:lang w:eastAsia="zh-CN"/>
        </w:rPr>
        <w:t xml:space="preserve">Those general rules might be acceptable in the scope of the 6G SI, they might need be further discussion. </w:t>
      </w:r>
    </w:p>
    <w:p w14:paraId="093FD176" w14:textId="77777777" w:rsidR="004B2C79" w:rsidRPr="00F56D24" w:rsidRDefault="004B2C79" w:rsidP="004B2C79">
      <w:pPr>
        <w:ind w:left="720"/>
        <w:rPr>
          <w:lang w:val="sv-SE" w:eastAsia="zh-CN"/>
        </w:rPr>
      </w:pPr>
    </w:p>
    <w:p w14:paraId="705347D9" w14:textId="76CBA83E"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TAE requirement</w:t>
      </w:r>
    </w:p>
    <w:p w14:paraId="45F84193"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FF8740D"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684617">
        <w:rPr>
          <w:rFonts w:eastAsia="SimSun" w:hint="eastAsia"/>
          <w:color w:val="0070C0"/>
          <w:szCs w:val="24"/>
          <w:lang w:eastAsia="zh-CN"/>
        </w:rPr>
        <w:t xml:space="preserve">for the MIMO TAE requirement for 6GR BS, propose to conduct the relevant physical layer evaluation with the TAE and different MIMO layers </w:t>
      </w:r>
      <w:r w:rsidRPr="00684617">
        <w:rPr>
          <w:rFonts w:eastAsia="SimSun"/>
          <w:color w:val="0070C0"/>
          <w:szCs w:val="24"/>
          <w:lang w:eastAsia="zh-CN"/>
        </w:rPr>
        <w:t>considered</w:t>
      </w:r>
      <w:r w:rsidRPr="00684617">
        <w:rPr>
          <w:rFonts w:eastAsia="SimSun" w:hint="eastAsia"/>
          <w:color w:val="0070C0"/>
          <w:szCs w:val="24"/>
          <w:lang w:eastAsia="zh-CN"/>
        </w:rPr>
        <w:t xml:space="preserve"> to define the more appropriate TAE requirement</w:t>
      </w:r>
      <w:r w:rsidRPr="00684617">
        <w:rPr>
          <w:rFonts w:eastAsia="SimSun"/>
          <w:color w:val="0070C0"/>
          <w:szCs w:val="24"/>
          <w:lang w:eastAsia="zh-CN"/>
        </w:rPr>
        <w:t xml:space="preserve"> (ZTE)</w:t>
      </w:r>
      <w:r>
        <w:rPr>
          <w:rFonts w:eastAsia="SimSun"/>
          <w:color w:val="0070C0"/>
          <w:szCs w:val="24"/>
          <w:lang w:eastAsia="zh-CN"/>
        </w:rPr>
        <w:t>.</w:t>
      </w:r>
    </w:p>
    <w:p w14:paraId="5988F3C8"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Proposal 2</w:t>
      </w:r>
      <w:r w:rsidRPr="00805BE8">
        <w:rPr>
          <w:rFonts w:eastAsia="SimSun"/>
          <w:color w:val="0070C0"/>
          <w:szCs w:val="24"/>
          <w:lang w:eastAsia="zh-CN"/>
        </w:rPr>
        <w:t xml:space="preserve">: </w:t>
      </w:r>
      <w:r w:rsidRPr="00684617">
        <w:rPr>
          <w:rFonts w:eastAsia="SimSun" w:hint="eastAsia"/>
          <w:color w:val="0070C0"/>
          <w:szCs w:val="24"/>
          <w:lang w:eastAsia="zh-CN"/>
        </w:rPr>
        <w:t>for TAE requirement among different transceivers for 6GR BS beamforming, propose to discuss the necessity and how to define the requirement for it in 6G day 1</w:t>
      </w:r>
      <w:r w:rsidRPr="00684617">
        <w:rPr>
          <w:rFonts w:eastAsia="SimSun"/>
          <w:color w:val="0070C0"/>
          <w:szCs w:val="24"/>
          <w:lang w:eastAsia="zh-CN"/>
        </w:rPr>
        <w:t xml:space="preserve"> (ZTE)</w:t>
      </w:r>
      <w:r>
        <w:rPr>
          <w:rFonts w:eastAsia="SimSun"/>
          <w:color w:val="0070C0"/>
          <w:szCs w:val="24"/>
          <w:lang w:eastAsia="zh-CN"/>
        </w:rPr>
        <w:t>.</w:t>
      </w:r>
    </w:p>
    <w:p w14:paraId="75FD306C"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684617">
        <w:rPr>
          <w:rFonts w:eastAsia="SimSun" w:hint="eastAsia"/>
          <w:color w:val="0070C0"/>
          <w:szCs w:val="24"/>
          <w:lang w:eastAsia="zh-CN"/>
        </w:rPr>
        <w:t>for the potential new spectrum utilization mechanism, RAN4 need to discuss and define the corresponding TAE requirement to enable the potential RRM measurement across different carriers</w:t>
      </w:r>
      <w:r>
        <w:rPr>
          <w:rFonts w:eastAsia="SimSun"/>
          <w:color w:val="0070C0"/>
          <w:szCs w:val="24"/>
          <w:lang w:eastAsia="zh-CN"/>
        </w:rPr>
        <w:t>, (ZTE)</w:t>
      </w:r>
    </w:p>
    <w:p w14:paraId="0D37873D"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4BE722" w14:textId="77777777" w:rsidR="004B2C79" w:rsidRPr="00F56D24" w:rsidRDefault="004B2C79" w:rsidP="004B2C79">
      <w:pPr>
        <w:ind w:left="436" w:firstLine="284"/>
        <w:rPr>
          <w:lang w:val="sv-SE" w:eastAsia="zh-CN"/>
        </w:rPr>
      </w:pPr>
      <w:r w:rsidRPr="00875356">
        <w:rPr>
          <w:color w:val="0070C0"/>
          <w:szCs w:val="24"/>
          <w:lang w:eastAsia="zh-CN"/>
        </w:rPr>
        <w:t>To be further discussed if those aspects should be studied in the scope of the 6G SI.</w:t>
      </w:r>
    </w:p>
    <w:p w14:paraId="48EED120" w14:textId="77777777" w:rsidR="004B2C79" w:rsidRDefault="004B2C79" w:rsidP="004B2C79">
      <w:pPr>
        <w:rPr>
          <w:color w:val="0070C0"/>
          <w:lang w:val="en-US" w:eastAsia="zh-CN"/>
        </w:rPr>
      </w:pPr>
    </w:p>
    <w:p w14:paraId="0CD9A74C" w14:textId="3AFE51CD" w:rsidR="004B2C79" w:rsidRPr="00805BE8" w:rsidRDefault="004B2C79" w:rsidP="004B2C79">
      <w:pPr>
        <w:rPr>
          <w:b/>
          <w:color w:val="0070C0"/>
          <w:u w:val="single"/>
          <w:lang w:eastAsia="ko-KR"/>
        </w:rPr>
      </w:pPr>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CA and TAE requirement</w:t>
      </w:r>
    </w:p>
    <w:p w14:paraId="14F3CCF4"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80A64E9"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Pr="002F3888">
        <w:rPr>
          <w:rFonts w:eastAsia="SimSun" w:hint="eastAsia"/>
          <w:color w:val="0070C0"/>
          <w:szCs w:val="24"/>
          <w:lang w:eastAsia="zh-CN"/>
        </w:rPr>
        <w:t>For the intra-band contiguous CA for 6G BS, propose to consider the different requirements for different use case if necessary firstly e.g. the orthogonality to reduce the inter-carrier interference for communications, SSB-less for fast scell activation and spectrum aggregated positioning, then further discuss how and whether to specify the unified TAE requirement</w:t>
      </w:r>
      <w:r w:rsidRPr="002F3888">
        <w:rPr>
          <w:rFonts w:eastAsia="SimSun"/>
          <w:color w:val="0070C0"/>
          <w:szCs w:val="24"/>
          <w:lang w:eastAsia="zh-CN"/>
        </w:rPr>
        <w:t xml:space="preserve"> (ZTE)</w:t>
      </w:r>
      <w:r>
        <w:rPr>
          <w:rFonts w:eastAsia="SimSun"/>
          <w:color w:val="0070C0"/>
          <w:szCs w:val="24"/>
          <w:lang w:eastAsia="zh-CN"/>
        </w:rPr>
        <w:t>.</w:t>
      </w:r>
    </w:p>
    <w:p w14:paraId="71CE284A" w14:textId="77777777" w:rsidR="004B2C79"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AC34E8">
        <w:rPr>
          <w:rFonts w:hint="eastAsia"/>
          <w:lang w:val="en-US" w:eastAsia="zh-CN"/>
        </w:rPr>
        <w:t xml:space="preserve"> </w:t>
      </w:r>
      <w:r w:rsidRPr="002F3888">
        <w:rPr>
          <w:rFonts w:eastAsia="SimSun" w:hint="eastAsia"/>
          <w:color w:val="0070C0"/>
          <w:szCs w:val="24"/>
          <w:lang w:eastAsia="zh-CN"/>
        </w:rPr>
        <w:t>For the intra-band non-contiguous CA for 6G BS, propose to discuss the necessary requirement from both with the consideration of NES with SSB-less operation in FR1 and the potential interruption due to Rx sweeping in FR2-1</w:t>
      </w:r>
      <w:r w:rsidRPr="002F3888">
        <w:rPr>
          <w:rFonts w:eastAsia="SimSun"/>
          <w:color w:val="0070C0"/>
          <w:szCs w:val="24"/>
          <w:lang w:eastAsia="zh-CN"/>
        </w:rPr>
        <w:t xml:space="preserve"> (ZTE)</w:t>
      </w:r>
      <w:r>
        <w:rPr>
          <w:rFonts w:eastAsia="SimSun"/>
          <w:color w:val="0070C0"/>
          <w:szCs w:val="24"/>
          <w:lang w:eastAsia="zh-CN"/>
        </w:rPr>
        <w:t>.</w:t>
      </w:r>
    </w:p>
    <w:p w14:paraId="0CECA36F" w14:textId="77777777" w:rsidR="004B2C79" w:rsidRPr="00805BE8" w:rsidRDefault="004B2C79" w:rsidP="004B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2F3888">
        <w:rPr>
          <w:rFonts w:eastAsia="SimSun" w:hint="eastAsia"/>
          <w:color w:val="0070C0"/>
          <w:szCs w:val="24"/>
          <w:lang w:eastAsia="zh-CN"/>
        </w:rPr>
        <w:t>for the inter-band co-located CA for 6G BS, propose to discuss the optimal TAE requirement considering the NES with SSB-less operation in FR1 and FR2 UE Common beam management (CBM) in FR2-1,etc</w:t>
      </w:r>
      <w:r w:rsidRPr="002F3888">
        <w:rPr>
          <w:rFonts w:eastAsia="SimSun"/>
          <w:color w:val="0070C0"/>
          <w:szCs w:val="24"/>
          <w:lang w:eastAsia="zh-CN"/>
        </w:rPr>
        <w:t xml:space="preserve"> (ZTE)</w:t>
      </w:r>
    </w:p>
    <w:p w14:paraId="6D46993C" w14:textId="77777777" w:rsidR="004B2C79" w:rsidRPr="00805BE8" w:rsidRDefault="004B2C79" w:rsidP="004B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7190AD" w14:textId="77777777" w:rsidR="004B2C79" w:rsidRDefault="004B2C79" w:rsidP="004B2C79">
      <w:pPr>
        <w:ind w:left="720"/>
        <w:rPr>
          <w:color w:val="0070C0"/>
          <w:szCs w:val="24"/>
          <w:lang w:eastAsia="zh-CN"/>
        </w:rPr>
      </w:pPr>
      <w:r w:rsidRPr="00875356">
        <w:rPr>
          <w:color w:val="0070C0"/>
          <w:szCs w:val="24"/>
          <w:lang w:eastAsia="zh-CN"/>
        </w:rPr>
        <w:t>To be further discussed if those aspects should be studied in the scope of the 6G SI.</w:t>
      </w:r>
    </w:p>
    <w:p w14:paraId="2FA6E59B" w14:textId="77777777" w:rsidR="003E07E8" w:rsidRDefault="003E07E8" w:rsidP="003E07E8">
      <w:pPr>
        <w:rPr>
          <w:lang w:val="sv-SE" w:eastAsia="zh-CN"/>
        </w:rPr>
      </w:pPr>
    </w:p>
    <w:p w14:paraId="2E6083A7" w14:textId="36434B38" w:rsidR="00FB12BB" w:rsidRPr="00805BE8" w:rsidRDefault="00FB12BB" w:rsidP="00FB12BB">
      <w:pPr>
        <w:rPr>
          <w:b/>
          <w:color w:val="0070C0"/>
          <w:u w:val="single"/>
          <w:lang w:eastAsia="ko-KR"/>
        </w:rPr>
      </w:pPr>
      <w:r w:rsidRPr="00805BE8">
        <w:rPr>
          <w:b/>
          <w:color w:val="0070C0"/>
          <w:u w:val="single"/>
          <w:lang w:eastAsia="ko-KR"/>
        </w:rPr>
        <w:t>Issue 1-</w:t>
      </w:r>
      <w:r>
        <w:rPr>
          <w:b/>
          <w:color w:val="0070C0"/>
          <w:u w:val="single"/>
          <w:lang w:eastAsia="ko-KR"/>
        </w:rPr>
        <w:t>4-4</w:t>
      </w:r>
      <w:r w:rsidRPr="00805BE8">
        <w:rPr>
          <w:b/>
          <w:color w:val="0070C0"/>
          <w:u w:val="single"/>
          <w:lang w:eastAsia="ko-KR"/>
        </w:rPr>
        <w:t xml:space="preserve">: </w:t>
      </w:r>
      <w:r>
        <w:rPr>
          <w:b/>
          <w:color w:val="0070C0"/>
          <w:u w:val="single"/>
          <w:lang w:eastAsia="ko-KR"/>
        </w:rPr>
        <w:t xml:space="preserve">Cell phase error </w:t>
      </w:r>
      <w:r w:rsidR="00AC42DA">
        <w:rPr>
          <w:b/>
          <w:color w:val="0070C0"/>
          <w:u w:val="single"/>
          <w:lang w:eastAsia="ko-KR"/>
        </w:rPr>
        <w:t>discussion</w:t>
      </w:r>
    </w:p>
    <w:p w14:paraId="47A75B69"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A6A9864" w14:textId="3BD72EAF"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1: </w:t>
      </w:r>
      <w:r w:rsidR="00B5412E" w:rsidRPr="00B5412E">
        <w:rPr>
          <w:rFonts w:eastAsia="SimSun" w:hint="eastAsia"/>
          <w:color w:val="0070C0"/>
          <w:szCs w:val="24"/>
          <w:lang w:eastAsia="zh-CN"/>
        </w:rPr>
        <w:t>for cell phase error requirement in 6G, propose to consider both the worst error requirement 3us and achievable cell phase error requirement under the normal operation mode to guide the relevant RRM requirement definition</w:t>
      </w:r>
      <w:r w:rsidRPr="002F3888">
        <w:rPr>
          <w:rFonts w:eastAsia="SimSun"/>
          <w:color w:val="0070C0"/>
          <w:szCs w:val="24"/>
          <w:lang w:eastAsia="zh-CN"/>
        </w:rPr>
        <w:t xml:space="preserve"> (ZTE)</w:t>
      </w:r>
      <w:r>
        <w:rPr>
          <w:rFonts w:eastAsia="SimSun"/>
          <w:color w:val="0070C0"/>
          <w:szCs w:val="24"/>
          <w:lang w:eastAsia="zh-CN"/>
        </w:rPr>
        <w:t>.</w:t>
      </w:r>
    </w:p>
    <w:p w14:paraId="66653EF2" w14:textId="59D303E4" w:rsidR="00FB12BB" w:rsidRDefault="00FB12BB" w:rsidP="00FB12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Pr="00B5412E">
        <w:rPr>
          <w:rFonts w:eastAsia="SimSun" w:hint="eastAsia"/>
          <w:color w:val="0070C0"/>
          <w:szCs w:val="24"/>
          <w:lang w:eastAsia="zh-CN"/>
        </w:rPr>
        <w:t xml:space="preserve"> </w:t>
      </w:r>
      <w:r w:rsidR="00B5412E" w:rsidRPr="00B5412E">
        <w:rPr>
          <w:rFonts w:eastAsia="SimSun" w:hint="eastAsia"/>
          <w:color w:val="0070C0"/>
          <w:szCs w:val="24"/>
          <w:lang w:eastAsia="zh-CN"/>
        </w:rPr>
        <w:t>for cell phase requirement for CJT transmission, propose to have further discussion on the potential required phase alignment requirement with the associated UE measurement reporting information for timing misalignment, freq/ phase offset measurement and reporting. The accuracy of UE measurement reporting will also have direct impacts on the achievable performance at BS side</w:t>
      </w:r>
      <w:r w:rsidRPr="002F3888">
        <w:rPr>
          <w:rFonts w:eastAsia="SimSun"/>
          <w:color w:val="0070C0"/>
          <w:szCs w:val="24"/>
          <w:lang w:eastAsia="zh-CN"/>
        </w:rPr>
        <w:t xml:space="preserve"> (ZTE)</w:t>
      </w:r>
      <w:r>
        <w:rPr>
          <w:rFonts w:eastAsia="SimSun"/>
          <w:color w:val="0070C0"/>
          <w:szCs w:val="24"/>
          <w:lang w:eastAsia="zh-CN"/>
        </w:rPr>
        <w:t>.</w:t>
      </w:r>
    </w:p>
    <w:p w14:paraId="2CCC7233" w14:textId="77777777" w:rsidR="00FB12BB" w:rsidRPr="00805BE8" w:rsidRDefault="00FB12BB" w:rsidP="00FB12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45E239" w14:textId="21D83034" w:rsidR="00FB12BB" w:rsidRDefault="00FB12BB" w:rsidP="00FB12BB">
      <w:pPr>
        <w:ind w:left="720"/>
        <w:rPr>
          <w:color w:val="0070C0"/>
          <w:szCs w:val="24"/>
          <w:lang w:eastAsia="zh-CN"/>
        </w:rPr>
      </w:pPr>
      <w:r w:rsidRPr="00875356">
        <w:rPr>
          <w:color w:val="0070C0"/>
          <w:szCs w:val="24"/>
          <w:lang w:eastAsia="zh-CN"/>
        </w:rPr>
        <w:t>T</w:t>
      </w:r>
      <w:r w:rsidR="00B5412E">
        <w:rPr>
          <w:color w:val="0070C0"/>
          <w:szCs w:val="24"/>
          <w:lang w:eastAsia="zh-CN"/>
        </w:rPr>
        <w:t xml:space="preserve">his might require joint discussion with RRM as cell phase error is RRM requirement, to discuss </w:t>
      </w:r>
      <w:r w:rsidR="00C23A88">
        <w:rPr>
          <w:color w:val="0070C0"/>
          <w:szCs w:val="24"/>
          <w:lang w:eastAsia="zh-CN"/>
        </w:rPr>
        <w:t>how to best proceed here and not duplicate the discussion.</w:t>
      </w:r>
    </w:p>
    <w:p w14:paraId="5EE5BBBF" w14:textId="77777777" w:rsidR="00FB12BB" w:rsidRPr="003E07E8" w:rsidRDefault="00FB12BB" w:rsidP="003E07E8">
      <w:pPr>
        <w:rPr>
          <w:lang w:val="sv-SE" w:eastAsia="zh-CN"/>
        </w:rPr>
      </w:pPr>
    </w:p>
    <w:p w14:paraId="6D2ED3B6" w14:textId="0636C1E2" w:rsidR="006A175F" w:rsidRPr="00045592" w:rsidRDefault="006A175F" w:rsidP="006A175F">
      <w:pPr>
        <w:pStyle w:val="Heading1"/>
        <w:rPr>
          <w:lang w:eastAsia="ja-JP"/>
        </w:rPr>
      </w:pPr>
      <w:r>
        <w:rPr>
          <w:lang w:eastAsia="ja-JP"/>
        </w:rPr>
        <w:t>Topic</w:t>
      </w:r>
      <w:r w:rsidRPr="00045592">
        <w:rPr>
          <w:lang w:eastAsia="ja-JP"/>
        </w:rPr>
        <w:t xml:space="preserve"> #</w:t>
      </w:r>
      <w:r w:rsidR="003E07E8">
        <w:rPr>
          <w:lang w:eastAsia="ja-JP"/>
        </w:rPr>
        <w:t>5</w:t>
      </w:r>
      <w:r w:rsidRPr="00045592">
        <w:rPr>
          <w:lang w:eastAsia="ja-JP"/>
        </w:rPr>
        <w:t xml:space="preserve">: </w:t>
      </w:r>
      <w:r w:rsidR="0090220C">
        <w:rPr>
          <w:lang w:eastAsia="ja-JP"/>
        </w:rPr>
        <w:t>NTN</w:t>
      </w:r>
    </w:p>
    <w:p w14:paraId="28E33468" w14:textId="77777777" w:rsidR="006A175F" w:rsidRPr="00CB0305" w:rsidRDefault="006A175F" w:rsidP="006A175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A175F" w:rsidRPr="00F53FE2" w14:paraId="2C5D5408" w14:textId="77777777">
        <w:trPr>
          <w:trHeight w:val="468"/>
        </w:trPr>
        <w:tc>
          <w:tcPr>
            <w:tcW w:w="1622" w:type="dxa"/>
            <w:vAlign w:val="center"/>
          </w:tcPr>
          <w:p w14:paraId="2F5E4144" w14:textId="77777777" w:rsidR="006A175F" w:rsidRPr="00805BE8" w:rsidRDefault="006A175F">
            <w:pPr>
              <w:spacing w:before="120" w:after="120"/>
              <w:rPr>
                <w:b/>
                <w:bCs/>
              </w:rPr>
            </w:pPr>
            <w:r w:rsidRPr="00805BE8">
              <w:rPr>
                <w:b/>
                <w:bCs/>
              </w:rPr>
              <w:t>T-doc number</w:t>
            </w:r>
          </w:p>
        </w:tc>
        <w:tc>
          <w:tcPr>
            <w:tcW w:w="1424" w:type="dxa"/>
            <w:vAlign w:val="center"/>
          </w:tcPr>
          <w:p w14:paraId="4DFA8C1E" w14:textId="77777777" w:rsidR="006A175F" w:rsidRPr="00805BE8" w:rsidRDefault="006A175F">
            <w:pPr>
              <w:spacing w:before="120" w:after="120"/>
              <w:rPr>
                <w:b/>
                <w:bCs/>
              </w:rPr>
            </w:pPr>
            <w:r w:rsidRPr="00805BE8">
              <w:rPr>
                <w:b/>
                <w:bCs/>
              </w:rPr>
              <w:t>Company</w:t>
            </w:r>
          </w:p>
        </w:tc>
        <w:tc>
          <w:tcPr>
            <w:tcW w:w="6585" w:type="dxa"/>
            <w:vAlign w:val="center"/>
          </w:tcPr>
          <w:p w14:paraId="1FDE4081" w14:textId="77777777" w:rsidR="006A175F" w:rsidRPr="00805BE8" w:rsidRDefault="006A175F">
            <w:pPr>
              <w:spacing w:before="120" w:after="120"/>
              <w:rPr>
                <w:b/>
                <w:bCs/>
              </w:rPr>
            </w:pPr>
            <w:r w:rsidRPr="00805BE8">
              <w:rPr>
                <w:b/>
                <w:bCs/>
              </w:rPr>
              <w:t>Proposals</w:t>
            </w:r>
            <w:r>
              <w:rPr>
                <w:b/>
                <w:bCs/>
              </w:rPr>
              <w:t xml:space="preserve"> / Observations</w:t>
            </w:r>
          </w:p>
        </w:tc>
      </w:tr>
      <w:tr w:rsidR="006A175F" w14:paraId="48FA9C4A" w14:textId="77777777">
        <w:trPr>
          <w:trHeight w:val="468"/>
        </w:trPr>
        <w:tc>
          <w:tcPr>
            <w:tcW w:w="1622" w:type="dxa"/>
          </w:tcPr>
          <w:p w14:paraId="136D6F1B" w14:textId="77777777" w:rsidR="006A175F" w:rsidRPr="004A7544" w:rsidRDefault="006A175F">
            <w:pPr>
              <w:spacing w:before="120" w:after="120"/>
            </w:pPr>
            <w:hyperlink r:id="rId35" w:history="1">
              <w:r>
                <w:rPr>
                  <w:rStyle w:val="Hyperlink"/>
                  <w:rFonts w:ascii="Arial" w:hAnsi="Arial" w:cs="Arial"/>
                  <w:b/>
                  <w:bCs/>
                  <w:sz w:val="16"/>
                  <w:szCs w:val="16"/>
                </w:rPr>
                <w:t>R4-2513045</w:t>
              </w:r>
            </w:hyperlink>
          </w:p>
        </w:tc>
        <w:tc>
          <w:tcPr>
            <w:tcW w:w="1424" w:type="dxa"/>
          </w:tcPr>
          <w:p w14:paraId="684C1B20" w14:textId="77777777" w:rsidR="006A175F" w:rsidRPr="004A7544" w:rsidRDefault="006A175F">
            <w:pPr>
              <w:spacing w:before="120" w:after="120"/>
            </w:pPr>
            <w:r>
              <w:rPr>
                <w:rFonts w:ascii="Arial" w:hAnsi="Arial" w:cs="Arial"/>
                <w:sz w:val="16"/>
                <w:szCs w:val="16"/>
              </w:rPr>
              <w:t>Samsung</w:t>
            </w:r>
          </w:p>
        </w:tc>
        <w:tc>
          <w:tcPr>
            <w:tcW w:w="6585" w:type="dxa"/>
          </w:tcPr>
          <w:p w14:paraId="185ABF3B"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 xml:space="preserve">Observation 12: In 5G NR/IoT NTN studies, the NR-NTN were introduced in a late phase where all TN requirements are ready, hence the interference transmitted and received </w:t>
            </w:r>
            <w:r w:rsidRPr="00065B04">
              <w:rPr>
                <w:rFonts w:ascii="Arial" w:hAnsi="Arial" w:cs="Arial"/>
                <w:sz w:val="16"/>
                <w:szCs w:val="16"/>
              </w:rPr>
              <w:lastRenderedPageBreak/>
              <w:t>from NTN stations are not fully addressed as the TN devices cannot be easily upgraded with new requirements.</w:t>
            </w:r>
          </w:p>
          <w:p w14:paraId="6C670C07"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8: For 6G new radio co-existence study, it is possible for RAN4 to consider the NTN scenario in relatively early phase in co-ex study, and in determine requirements for better co-existence for 6G Radio on both NTN and TN.</w:t>
            </w:r>
          </w:p>
          <w:p w14:paraId="48456154" w14:textId="77777777" w:rsidR="005F2E76" w:rsidRPr="00065B04" w:rsidRDefault="005F2E76" w:rsidP="00065B04">
            <w:pPr>
              <w:spacing w:before="60" w:after="60"/>
              <w:rPr>
                <w:rFonts w:ascii="Arial" w:hAnsi="Arial" w:cs="Arial"/>
                <w:sz w:val="16"/>
                <w:szCs w:val="16"/>
              </w:rPr>
            </w:pPr>
            <w:r w:rsidRPr="00065B04">
              <w:rPr>
                <w:rFonts w:ascii="Arial" w:hAnsi="Arial" w:cs="Arial"/>
                <w:sz w:val="16"/>
                <w:szCs w:val="16"/>
              </w:rPr>
              <w:t>Proposal 9: The isolation distance between NTN and TN from Rel-17 should be re-evaluated when consider NTN in 6G Radio co-existence.</w:t>
            </w:r>
          </w:p>
          <w:p w14:paraId="28B3A5DD"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roposal 10: The UE density and its distribution in one and all beams/cell from a single SAN/satellite should be better modeled if we are targeting a more general overlapping co-ex between 6G NTN and TN.</w:t>
            </w:r>
          </w:p>
          <w:p w14:paraId="0EEEDAAB"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13: Previous RAN4 did not really study NTN-NTN co-existence, due to the facts that NTN-NTN interference management and negotiation usually follows regulatory framework and out of 3GPP scope.</w:t>
            </w:r>
          </w:p>
          <w:p w14:paraId="7C477B41" w14:textId="77777777" w:rsidR="005F2E76"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14: With a more flexible trend of spectrum usage between NTN and TN, along with a common design purpose of 6G Radio for NTN and TN, the co-existence between NTN and TN, and even between NTN and NTN can be more critical than 5G.</w:t>
            </w:r>
          </w:p>
          <w:p w14:paraId="4AB97CEE" w14:textId="7AE71902" w:rsidR="006A175F" w:rsidRPr="00065B04" w:rsidRDefault="005F2E76"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15: If het-net structure between different satellite orbits are pursued as a key deployment in 6G NTN, the interference between NTN and TN, NTN and TN may be also studied.</w:t>
            </w:r>
          </w:p>
        </w:tc>
      </w:tr>
      <w:tr w:rsidR="006A175F" w14:paraId="00971409" w14:textId="77777777">
        <w:trPr>
          <w:trHeight w:val="468"/>
        </w:trPr>
        <w:tc>
          <w:tcPr>
            <w:tcW w:w="1622" w:type="dxa"/>
          </w:tcPr>
          <w:p w14:paraId="0711ECD6" w14:textId="77777777" w:rsidR="006A175F" w:rsidRDefault="006A175F">
            <w:pPr>
              <w:spacing w:before="120" w:after="120"/>
            </w:pPr>
            <w:hyperlink r:id="rId36" w:history="1">
              <w:r>
                <w:rPr>
                  <w:rStyle w:val="Hyperlink"/>
                  <w:rFonts w:ascii="Arial" w:hAnsi="Arial" w:cs="Arial"/>
                  <w:b/>
                  <w:bCs/>
                  <w:sz w:val="16"/>
                  <w:szCs w:val="16"/>
                </w:rPr>
                <w:t>R4-2513179</w:t>
              </w:r>
            </w:hyperlink>
          </w:p>
        </w:tc>
        <w:tc>
          <w:tcPr>
            <w:tcW w:w="1424" w:type="dxa"/>
          </w:tcPr>
          <w:p w14:paraId="55B77FB8" w14:textId="77777777" w:rsidR="006A175F" w:rsidRDefault="006A175F">
            <w:pPr>
              <w:spacing w:before="120" w:after="120"/>
            </w:pPr>
            <w:r>
              <w:rPr>
                <w:rFonts w:ascii="Arial" w:hAnsi="Arial" w:cs="Arial"/>
                <w:sz w:val="16"/>
                <w:szCs w:val="16"/>
              </w:rPr>
              <w:t>CATT</w:t>
            </w:r>
          </w:p>
        </w:tc>
        <w:tc>
          <w:tcPr>
            <w:tcW w:w="6585" w:type="dxa"/>
          </w:tcPr>
          <w:p w14:paraId="2C57EA46" w14:textId="77777777" w:rsidR="00D603D4" w:rsidRPr="00065B04" w:rsidRDefault="00D603D4" w:rsidP="00065B04">
            <w:pPr>
              <w:spacing w:before="60" w:after="60"/>
              <w:rPr>
                <w:rFonts w:ascii="Arial" w:hAnsi="Arial" w:cs="Arial"/>
                <w:sz w:val="16"/>
                <w:szCs w:val="16"/>
              </w:rPr>
            </w:pPr>
            <w:r w:rsidRPr="00065B04">
              <w:rPr>
                <w:rFonts w:ascii="Arial" w:hAnsi="Arial" w:cs="Arial" w:hint="eastAsia"/>
                <w:sz w:val="16"/>
                <w:szCs w:val="16"/>
              </w:rPr>
              <w:t>Proposal</w:t>
            </w:r>
            <w:r w:rsidRPr="00065B04">
              <w:rPr>
                <w:rFonts w:ascii="Arial" w:hAnsi="Arial" w:cs="Arial"/>
                <w:sz w:val="16"/>
                <w:szCs w:val="16"/>
              </w:rPr>
              <w:t xml:space="preserve"> 5</w:t>
            </w:r>
            <w:r w:rsidRPr="00065B04">
              <w:rPr>
                <w:rFonts w:ascii="Arial" w:hAnsi="Arial" w:cs="Arial" w:hint="eastAsia"/>
                <w:sz w:val="16"/>
                <w:szCs w:val="16"/>
              </w:rPr>
              <w:t>：</w:t>
            </w:r>
            <w:r w:rsidRPr="00065B04">
              <w:rPr>
                <w:rFonts w:ascii="Arial" w:hAnsi="Arial" w:cs="Arial"/>
                <w:sz w:val="16"/>
                <w:szCs w:val="16"/>
              </w:rPr>
              <w:t>Coexistence for TN</w:t>
            </w:r>
            <w:r w:rsidRPr="00065B04">
              <w:rPr>
                <w:rFonts w:ascii="Arial" w:hAnsi="Arial" w:cs="Arial" w:hint="eastAsia"/>
                <w:sz w:val="16"/>
                <w:szCs w:val="16"/>
              </w:rPr>
              <w:t>/</w:t>
            </w:r>
            <w:r w:rsidRPr="00065B04">
              <w:rPr>
                <w:rFonts w:ascii="Arial" w:hAnsi="Arial" w:cs="Arial"/>
                <w:sz w:val="16"/>
                <w:szCs w:val="16"/>
              </w:rPr>
              <w:t xml:space="preserve">NTN study should be </w:t>
            </w:r>
            <w:r w:rsidRPr="00065B04">
              <w:rPr>
                <w:rFonts w:ascii="Arial" w:hAnsi="Arial" w:cs="Arial" w:hint="eastAsia"/>
                <w:sz w:val="16"/>
                <w:szCs w:val="16"/>
              </w:rPr>
              <w:t>revisited</w:t>
            </w:r>
            <w:r w:rsidRPr="00065B04">
              <w:rPr>
                <w:rFonts w:ascii="Arial" w:hAnsi="Arial" w:cs="Arial"/>
                <w:sz w:val="16"/>
                <w:szCs w:val="16"/>
              </w:rPr>
              <w:t xml:space="preserve"> for some assumptions as:</w:t>
            </w:r>
          </w:p>
          <w:p w14:paraId="43C348A2"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Lower satellite altitude such as 300km,</w:t>
            </w:r>
          </w:p>
          <w:p w14:paraId="35C65A7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Antenna array for satellite,</w:t>
            </w:r>
          </w:p>
          <w:p w14:paraId="1588C153" w14:textId="77777777" w:rsidR="00D603D4"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An isolation distance of 1500m</w:t>
            </w:r>
          </w:p>
          <w:p w14:paraId="7BAB9599" w14:textId="7DC0DDCF" w:rsidR="006A175F" w:rsidRPr="00065B04" w:rsidRDefault="00D603D4" w:rsidP="00065B04">
            <w:pPr>
              <w:pStyle w:val="ListParagraph"/>
              <w:widowControl w:val="0"/>
              <w:numPr>
                <w:ilvl w:val="0"/>
                <w:numId w:val="27"/>
              </w:numPr>
              <w:overflowPunct/>
              <w:autoSpaceDE/>
              <w:autoSpaceDN/>
              <w:adjustRightInd/>
              <w:spacing w:before="60" w:after="60" w:line="360" w:lineRule="auto"/>
              <w:ind w:firstLineChars="0"/>
              <w:jc w:val="both"/>
              <w:textAlignment w:val="auto"/>
              <w:rPr>
                <w:rFonts w:ascii="Arial" w:eastAsia="Yu Mincho" w:hAnsi="Arial" w:cs="Arial"/>
                <w:sz w:val="16"/>
                <w:szCs w:val="16"/>
              </w:rPr>
            </w:pPr>
            <w:r w:rsidRPr="00065B04">
              <w:rPr>
                <w:rFonts w:ascii="Arial" w:eastAsia="Yu Mincho" w:hAnsi="Arial" w:cs="Arial"/>
                <w:sz w:val="16"/>
                <w:szCs w:val="16"/>
              </w:rPr>
              <w:t>Cross link interference for NTN DL to TN UL and TN UL to NTN DL</w:t>
            </w:r>
          </w:p>
        </w:tc>
      </w:tr>
    </w:tbl>
    <w:p w14:paraId="15E41B34" w14:textId="77777777" w:rsidR="006A175F" w:rsidRPr="004A7544" w:rsidRDefault="006A175F" w:rsidP="006A175F"/>
    <w:p w14:paraId="6AF44E90" w14:textId="77777777" w:rsidR="006A175F" w:rsidRPr="004A7544" w:rsidRDefault="006A175F" w:rsidP="006A175F">
      <w:pPr>
        <w:pStyle w:val="Heading2"/>
      </w:pPr>
      <w:r w:rsidRPr="004A7544">
        <w:rPr>
          <w:rFonts w:hint="eastAsia"/>
        </w:rPr>
        <w:t>Open issues</w:t>
      </w:r>
      <w:r>
        <w:t xml:space="preserve"> summary</w:t>
      </w:r>
    </w:p>
    <w:p w14:paraId="204C5015" w14:textId="74EDE7E7"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5</w:t>
      </w:r>
      <w:r w:rsidRPr="00805BE8">
        <w:rPr>
          <w:sz w:val="24"/>
          <w:szCs w:val="16"/>
        </w:rPr>
        <w:t>-1</w:t>
      </w:r>
      <w:r w:rsidR="007B2B8D">
        <w:rPr>
          <w:sz w:val="24"/>
          <w:szCs w:val="16"/>
        </w:rPr>
        <w:t xml:space="preserve"> - Coex</w:t>
      </w:r>
      <w:r w:rsidR="00322C4C">
        <w:rPr>
          <w:sz w:val="24"/>
          <w:szCs w:val="16"/>
        </w:rPr>
        <w:t>istence</w:t>
      </w:r>
    </w:p>
    <w:p w14:paraId="4B396BF0" w14:textId="572487A6"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-1</w:t>
      </w:r>
      <w:r w:rsidRPr="00045592">
        <w:rPr>
          <w:b/>
          <w:color w:val="0070C0"/>
          <w:u w:val="single"/>
          <w:lang w:eastAsia="ko-KR"/>
        </w:rPr>
        <w:t xml:space="preserve">: </w:t>
      </w:r>
      <w:r w:rsidR="004163C8">
        <w:rPr>
          <w:b/>
          <w:color w:val="0070C0"/>
          <w:u w:val="single"/>
          <w:lang w:eastAsia="ko-KR"/>
        </w:rPr>
        <w:t>General consideration</w:t>
      </w:r>
    </w:p>
    <w:p w14:paraId="74EEA7A2"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A1DCB4" w14:textId="09D2D28B" w:rsidR="006A175F" w:rsidRPr="0070001F" w:rsidRDefault="006D4496"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1:</w:t>
      </w:r>
      <w:r w:rsidR="007B2B8D">
        <w:rPr>
          <w:rFonts w:eastAsia="SimSun"/>
          <w:color w:val="0070C0"/>
          <w:szCs w:val="24"/>
          <w:lang w:eastAsia="zh-CN"/>
        </w:rPr>
        <w:t xml:space="preserve"> </w:t>
      </w:r>
      <w:r w:rsidR="007B2B8D" w:rsidRPr="00322C4C">
        <w:rPr>
          <w:rFonts w:eastAsia="SimSun"/>
          <w:color w:val="0070C0"/>
          <w:szCs w:val="24"/>
          <w:lang w:eastAsia="zh-CN"/>
        </w:rPr>
        <w:t>to consider the NTN scenario in relatively early phase in co-ex study, and in determine requirements for better co-existence for 6G Radio on both NTN and TN (Samsung)</w:t>
      </w:r>
    </w:p>
    <w:p w14:paraId="10C3CCC6"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9386DF" w14:textId="4575E695" w:rsidR="006A175F" w:rsidRPr="00576925" w:rsidRDefault="00507741" w:rsidP="00576925">
      <w:pPr>
        <w:spacing w:after="120"/>
        <w:ind w:left="436" w:firstLine="284"/>
        <w:rPr>
          <w:color w:val="0070C0"/>
          <w:szCs w:val="24"/>
          <w:lang w:eastAsia="zh-CN"/>
        </w:rPr>
      </w:pPr>
      <w:r w:rsidRPr="00576925">
        <w:rPr>
          <w:color w:val="0070C0"/>
          <w:szCs w:val="24"/>
          <w:lang w:eastAsia="zh-CN"/>
        </w:rPr>
        <w:t>This general principle should be acceptable.</w:t>
      </w:r>
    </w:p>
    <w:p w14:paraId="30A9E2AB" w14:textId="77777777" w:rsidR="006A175F" w:rsidRDefault="006A175F" w:rsidP="006A175F">
      <w:pPr>
        <w:rPr>
          <w:i/>
          <w:color w:val="0070C0"/>
          <w:lang w:eastAsia="zh-CN"/>
        </w:rPr>
      </w:pPr>
    </w:p>
    <w:p w14:paraId="697F8CF6" w14:textId="2CCD58D9" w:rsidR="00686193" w:rsidRPr="00045592" w:rsidRDefault="00686193" w:rsidP="00686193">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-1</w:t>
      </w:r>
      <w:r w:rsidR="009B1FF1">
        <w:rPr>
          <w:b/>
          <w:color w:val="0070C0"/>
          <w:u w:val="single"/>
          <w:lang w:eastAsia="ko-KR"/>
        </w:rPr>
        <w:t>-2</w:t>
      </w:r>
      <w:r w:rsidRPr="00045592">
        <w:rPr>
          <w:b/>
          <w:color w:val="0070C0"/>
          <w:u w:val="single"/>
          <w:lang w:eastAsia="ko-KR"/>
        </w:rPr>
        <w:t xml:space="preserve">: </w:t>
      </w:r>
      <w:r w:rsidR="004163C8">
        <w:rPr>
          <w:b/>
          <w:color w:val="0070C0"/>
          <w:u w:val="single"/>
          <w:lang w:eastAsia="ko-KR"/>
        </w:rPr>
        <w:t>Areas to further study</w:t>
      </w:r>
    </w:p>
    <w:p w14:paraId="5D4FB3E0"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B4718A" w14:textId="346B0D83" w:rsidR="00686193" w:rsidRPr="00686193"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86193" w:rsidRPr="00045592">
        <w:rPr>
          <w:rFonts w:eastAsia="SimSun"/>
          <w:color w:val="0070C0"/>
          <w:szCs w:val="24"/>
          <w:lang w:eastAsia="zh-CN"/>
        </w:rPr>
        <w:t>1:</w:t>
      </w:r>
      <w:r w:rsidR="00686193">
        <w:rPr>
          <w:rFonts w:eastAsia="SimSun"/>
          <w:color w:val="0070C0"/>
          <w:szCs w:val="24"/>
          <w:lang w:eastAsia="zh-CN"/>
        </w:rPr>
        <w:t xml:space="preserve"> </w:t>
      </w:r>
      <w:r w:rsidR="00686193" w:rsidRPr="00322C4C">
        <w:rPr>
          <w:rFonts w:eastAsia="SimSun"/>
          <w:color w:val="0070C0"/>
          <w:szCs w:val="24"/>
          <w:lang w:eastAsia="zh-CN"/>
        </w:rPr>
        <w:t>The isolation distance between NTN and TN from Rel-17 should be re-evaluated when consider NTN in 6G Radio co-existence (Samsung</w:t>
      </w:r>
      <w:r w:rsidR="00A776EF" w:rsidRPr="00322C4C">
        <w:rPr>
          <w:rFonts w:eastAsia="SimSun"/>
          <w:color w:val="0070C0"/>
          <w:szCs w:val="24"/>
          <w:lang w:eastAsia="zh-CN"/>
        </w:rPr>
        <w:t>, CATT</w:t>
      </w:r>
      <w:r w:rsidR="00686193" w:rsidRPr="00322C4C">
        <w:rPr>
          <w:rFonts w:eastAsia="SimSun"/>
          <w:color w:val="0070C0"/>
          <w:szCs w:val="24"/>
          <w:lang w:eastAsia="zh-CN"/>
        </w:rPr>
        <w:t>)</w:t>
      </w:r>
    </w:p>
    <w:p w14:paraId="62F6E85D" w14:textId="1775B809" w:rsidR="00686193" w:rsidRPr="00B625CC"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2</w:t>
      </w:r>
      <w:r w:rsidR="00630ACA" w:rsidRPr="00045592">
        <w:rPr>
          <w:rFonts w:eastAsia="SimSun"/>
          <w:color w:val="0070C0"/>
          <w:szCs w:val="24"/>
          <w:lang w:eastAsia="zh-CN"/>
        </w:rPr>
        <w:t>:</w:t>
      </w:r>
      <w:r w:rsidR="00630ACA">
        <w:rPr>
          <w:rFonts w:eastAsia="SimSun"/>
          <w:color w:val="0070C0"/>
          <w:szCs w:val="24"/>
          <w:lang w:eastAsia="zh-CN"/>
        </w:rPr>
        <w:t xml:space="preserve"> </w:t>
      </w:r>
      <w:r w:rsidR="00686193" w:rsidRPr="00322C4C">
        <w:rPr>
          <w:rFonts w:eastAsia="SimSun"/>
          <w:color w:val="0070C0"/>
          <w:szCs w:val="24"/>
          <w:lang w:eastAsia="zh-CN"/>
        </w:rPr>
        <w:t>The UE density and its distribution in one and all beams/cell from a single SAN/satellite should be better modeled if we are targeting a more general overlapping co-ex between 6G NTN and TN (Samsung)</w:t>
      </w:r>
    </w:p>
    <w:p w14:paraId="6A7991A3" w14:textId="7E8E3E48" w:rsidR="00B625CC" w:rsidRPr="002A253A"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3</w:t>
      </w:r>
      <w:r w:rsidR="00630ACA" w:rsidRPr="00045592">
        <w:rPr>
          <w:rFonts w:eastAsia="SimSun"/>
          <w:color w:val="0070C0"/>
          <w:szCs w:val="24"/>
          <w:lang w:eastAsia="zh-CN"/>
        </w:rPr>
        <w:t>:</w:t>
      </w:r>
      <w:r w:rsidR="00630ACA">
        <w:rPr>
          <w:rFonts w:eastAsia="SimSun"/>
          <w:color w:val="0070C0"/>
          <w:szCs w:val="24"/>
          <w:lang w:eastAsia="zh-CN"/>
        </w:rPr>
        <w:t xml:space="preserve"> </w:t>
      </w:r>
      <w:r w:rsidR="00B625CC" w:rsidRPr="00322C4C">
        <w:rPr>
          <w:rFonts w:eastAsia="SimSun"/>
          <w:color w:val="0070C0"/>
          <w:szCs w:val="24"/>
          <w:lang w:eastAsia="zh-CN"/>
        </w:rPr>
        <w:t>Lower satellite altitude as 300km (CATT)</w:t>
      </w:r>
    </w:p>
    <w:p w14:paraId="4D3B4455" w14:textId="71D8C4C7" w:rsidR="002A253A" w:rsidRPr="00A776E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4</w:t>
      </w:r>
      <w:r w:rsidR="00630ACA" w:rsidRPr="00045592">
        <w:rPr>
          <w:rFonts w:eastAsia="SimSun"/>
          <w:color w:val="0070C0"/>
          <w:szCs w:val="24"/>
          <w:lang w:eastAsia="zh-CN"/>
        </w:rPr>
        <w:t>:</w:t>
      </w:r>
      <w:r w:rsidR="00630ACA">
        <w:rPr>
          <w:rFonts w:eastAsia="SimSun"/>
          <w:color w:val="0070C0"/>
          <w:szCs w:val="24"/>
          <w:lang w:eastAsia="zh-CN"/>
        </w:rPr>
        <w:t xml:space="preserve"> </w:t>
      </w:r>
      <w:r w:rsidR="002A253A" w:rsidRPr="00322C4C">
        <w:rPr>
          <w:rFonts w:eastAsia="SimSun"/>
          <w:color w:val="0070C0"/>
          <w:szCs w:val="24"/>
          <w:lang w:eastAsia="zh-CN"/>
        </w:rPr>
        <w:t>Antenna array for satellite (CATT)</w:t>
      </w:r>
    </w:p>
    <w:p w14:paraId="4FEF7ABC" w14:textId="05B4C8CF" w:rsidR="00A776E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5</w:t>
      </w:r>
      <w:r w:rsidR="00630ACA" w:rsidRPr="00045592">
        <w:rPr>
          <w:rFonts w:eastAsia="SimSun"/>
          <w:color w:val="0070C0"/>
          <w:szCs w:val="24"/>
          <w:lang w:eastAsia="zh-CN"/>
        </w:rPr>
        <w:t>:</w:t>
      </w:r>
      <w:r w:rsidR="00630ACA">
        <w:rPr>
          <w:rFonts w:eastAsia="SimSun"/>
          <w:color w:val="0070C0"/>
          <w:szCs w:val="24"/>
          <w:lang w:eastAsia="zh-CN"/>
        </w:rPr>
        <w:t xml:space="preserve"> </w:t>
      </w:r>
      <w:r w:rsidR="00BE7561" w:rsidRPr="00322C4C">
        <w:rPr>
          <w:rFonts w:eastAsia="SimSun"/>
          <w:color w:val="0070C0"/>
          <w:szCs w:val="24"/>
          <w:lang w:eastAsia="zh-CN"/>
        </w:rPr>
        <w:t>Cross-link interference for NTN DL to TN UL and TN UL to NTN DL (CATT)</w:t>
      </w:r>
    </w:p>
    <w:p w14:paraId="292847DE" w14:textId="347399D0" w:rsidR="0070001F" w:rsidRP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6</w:t>
      </w:r>
      <w:r w:rsidR="00630ACA" w:rsidRPr="00045592">
        <w:rPr>
          <w:rFonts w:eastAsia="SimSun"/>
          <w:color w:val="0070C0"/>
          <w:szCs w:val="24"/>
          <w:lang w:eastAsia="zh-CN"/>
        </w:rPr>
        <w:t>:</w:t>
      </w:r>
      <w:r w:rsidR="00630ACA">
        <w:rPr>
          <w:rFonts w:eastAsia="SimSun"/>
          <w:color w:val="0070C0"/>
          <w:szCs w:val="24"/>
          <w:lang w:eastAsia="zh-CN"/>
        </w:rPr>
        <w:t xml:space="preserve"> </w:t>
      </w:r>
      <w:r w:rsidR="0070001F" w:rsidRPr="00322C4C">
        <w:rPr>
          <w:rFonts w:eastAsia="SimSun"/>
          <w:color w:val="0070C0"/>
          <w:szCs w:val="24"/>
          <w:lang w:eastAsia="zh-CN"/>
        </w:rPr>
        <w:t xml:space="preserve">NTN to NTN? </w:t>
      </w:r>
      <w:r w:rsidR="00BE7561" w:rsidRPr="00322C4C">
        <w:rPr>
          <w:rFonts w:eastAsia="SimSun"/>
          <w:color w:val="0070C0"/>
          <w:szCs w:val="24"/>
          <w:lang w:eastAsia="zh-CN"/>
        </w:rPr>
        <w:t>(</w:t>
      </w:r>
      <w:r w:rsidR="00630ACA">
        <w:rPr>
          <w:rFonts w:eastAsia="SimSun"/>
          <w:color w:val="0070C0"/>
          <w:szCs w:val="24"/>
          <w:lang w:eastAsia="zh-CN"/>
        </w:rPr>
        <w:t xml:space="preserve">from </w:t>
      </w:r>
      <w:r w:rsidR="00BE7561" w:rsidRPr="00322C4C">
        <w:rPr>
          <w:rFonts w:eastAsia="SimSun"/>
          <w:color w:val="0070C0"/>
          <w:szCs w:val="24"/>
          <w:lang w:eastAsia="zh-CN"/>
        </w:rPr>
        <w:t>Samsung’s observations)</w:t>
      </w:r>
    </w:p>
    <w:p w14:paraId="6B06775C" w14:textId="77777777" w:rsidR="0070001F" w:rsidRPr="0070001F"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lastRenderedPageBreak/>
        <w:t>Previous RAN4 did not really study NTN-NTN co-existence, due to the facts that NTN-NTN interference management and negotiation usually follows regulatory framework and out of 3GPP scope</w:t>
      </w:r>
    </w:p>
    <w:p w14:paraId="721DF6AF" w14:textId="77777777" w:rsidR="0070001F" w:rsidRPr="00045592" w:rsidRDefault="0070001F" w:rsidP="0070001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With a more flexible trend of spectrum usage between NTN and TN, along with a common design purpose of 6G Radio for NTN and TN, the co-existence between NTN and TN, and even between NTN and NTN can be more critical than 5G</w:t>
      </w:r>
    </w:p>
    <w:p w14:paraId="5808F75C" w14:textId="52C288BB" w:rsidR="0070001F" w:rsidRDefault="00690C6C" w:rsidP="006861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30ACA">
        <w:rPr>
          <w:rFonts w:eastAsia="SimSun"/>
          <w:color w:val="0070C0"/>
          <w:szCs w:val="24"/>
          <w:lang w:eastAsia="zh-CN"/>
        </w:rPr>
        <w:t>7</w:t>
      </w:r>
      <w:r w:rsidR="00630ACA" w:rsidRPr="00045592">
        <w:rPr>
          <w:rFonts w:eastAsia="SimSun"/>
          <w:color w:val="0070C0"/>
          <w:szCs w:val="24"/>
          <w:lang w:eastAsia="zh-CN"/>
        </w:rPr>
        <w:t>:</w:t>
      </w:r>
      <w:r w:rsidR="00630ACA">
        <w:rPr>
          <w:rFonts w:eastAsia="SimSun"/>
          <w:color w:val="0070C0"/>
          <w:szCs w:val="24"/>
          <w:lang w:eastAsia="zh-CN"/>
        </w:rPr>
        <w:t xml:space="preserve"> </w:t>
      </w:r>
      <w:r w:rsidR="00AD03A8">
        <w:rPr>
          <w:rFonts w:eastAsia="SimSun"/>
          <w:color w:val="0070C0"/>
          <w:szCs w:val="24"/>
          <w:lang w:eastAsia="zh-CN"/>
        </w:rPr>
        <w:t xml:space="preserve">Other </w:t>
      </w:r>
      <w:r w:rsidR="00AE6ED4">
        <w:rPr>
          <w:rFonts w:eastAsia="SimSun"/>
          <w:color w:val="0070C0"/>
          <w:szCs w:val="24"/>
          <w:lang w:eastAsia="zh-CN"/>
        </w:rPr>
        <w:t>observation</w:t>
      </w:r>
      <w:r w:rsidR="00BE7561">
        <w:rPr>
          <w:rFonts w:eastAsia="SimSun"/>
          <w:color w:val="0070C0"/>
          <w:szCs w:val="24"/>
          <w:lang w:eastAsia="zh-CN"/>
        </w:rPr>
        <w:t xml:space="preserve"> (Samsung)</w:t>
      </w:r>
    </w:p>
    <w:p w14:paraId="2CA3866F" w14:textId="1869260C" w:rsidR="00AD03A8" w:rsidRPr="00045592" w:rsidRDefault="00AD03A8" w:rsidP="00AD03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22C4C">
        <w:rPr>
          <w:rFonts w:eastAsia="SimSun"/>
          <w:color w:val="0070C0"/>
          <w:szCs w:val="24"/>
          <w:lang w:eastAsia="zh-CN"/>
        </w:rPr>
        <w:t>If het-net structure between different satellite orbits are pursued as a key deployment in 6G NTN, the interference between NTN and TN, NTN and TN may be also studied.</w:t>
      </w:r>
    </w:p>
    <w:p w14:paraId="42641C0B" w14:textId="77777777" w:rsidR="00686193" w:rsidRPr="00045592" w:rsidRDefault="00686193" w:rsidP="0068619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949CDA" w14:textId="5D090B18" w:rsidR="00686193" w:rsidRPr="00576925" w:rsidRDefault="00CC5E60" w:rsidP="00576925">
      <w:pPr>
        <w:spacing w:after="120"/>
        <w:ind w:left="568"/>
        <w:rPr>
          <w:color w:val="0070C0"/>
          <w:szCs w:val="24"/>
          <w:lang w:eastAsia="zh-CN"/>
        </w:rPr>
      </w:pPr>
      <w:r w:rsidRPr="00576925">
        <w:rPr>
          <w:color w:val="0070C0"/>
          <w:szCs w:val="24"/>
          <w:lang w:eastAsia="zh-CN"/>
        </w:rPr>
        <w:t>RAN4 should further discuss which areas should be considered in the scope of the 6G SI</w:t>
      </w:r>
      <w:r w:rsidR="00FE667F" w:rsidRPr="00576925">
        <w:rPr>
          <w:color w:val="0070C0"/>
          <w:szCs w:val="24"/>
          <w:lang w:eastAsia="zh-CN"/>
        </w:rPr>
        <w:t>, prioritizing them. Note there was no input from satellite companies on this topic, this might be missing here.</w:t>
      </w:r>
    </w:p>
    <w:p w14:paraId="6FF01C6E" w14:textId="77777777" w:rsidR="00686193" w:rsidRPr="00045592" w:rsidRDefault="00686193" w:rsidP="006A175F">
      <w:pPr>
        <w:rPr>
          <w:i/>
          <w:color w:val="0070C0"/>
          <w:lang w:eastAsia="zh-CN"/>
        </w:rPr>
      </w:pPr>
    </w:p>
    <w:p w14:paraId="006982CE" w14:textId="253AFC7F" w:rsidR="006A175F" w:rsidRPr="00805BE8" w:rsidRDefault="006A175F" w:rsidP="006A175F">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5</w:t>
      </w:r>
      <w:r w:rsidRPr="00805BE8">
        <w:rPr>
          <w:sz w:val="24"/>
          <w:szCs w:val="16"/>
        </w:rPr>
        <w:t>-2</w:t>
      </w:r>
      <w:r w:rsidR="00686193">
        <w:rPr>
          <w:sz w:val="24"/>
          <w:szCs w:val="16"/>
        </w:rPr>
        <w:t xml:space="preserve"> – Frequency bands for 6G</w:t>
      </w:r>
    </w:p>
    <w:p w14:paraId="5C539F5B" w14:textId="783BF305" w:rsidR="006A175F" w:rsidRPr="00045592" w:rsidRDefault="006A175F" w:rsidP="006A175F">
      <w:pPr>
        <w:rPr>
          <w:b/>
          <w:color w:val="0070C0"/>
          <w:u w:val="single"/>
          <w:lang w:eastAsia="ko-KR"/>
        </w:rPr>
      </w:pPr>
      <w:r w:rsidRPr="00045592">
        <w:rPr>
          <w:b/>
          <w:color w:val="0070C0"/>
          <w:u w:val="single"/>
          <w:lang w:eastAsia="ko-KR"/>
        </w:rPr>
        <w:t xml:space="preserve">Issue </w:t>
      </w:r>
      <w:r w:rsidR="004B2C79">
        <w:rPr>
          <w:b/>
          <w:color w:val="0070C0"/>
          <w:u w:val="single"/>
          <w:lang w:eastAsia="ko-KR"/>
        </w:rPr>
        <w:t>5</w:t>
      </w:r>
      <w:r w:rsidRPr="00045592">
        <w:rPr>
          <w:b/>
          <w:color w:val="0070C0"/>
          <w:u w:val="single"/>
          <w:lang w:eastAsia="ko-KR"/>
        </w:rPr>
        <w:t>-2</w:t>
      </w:r>
      <w:r w:rsidR="00E7021C">
        <w:rPr>
          <w:b/>
          <w:color w:val="0070C0"/>
          <w:u w:val="single"/>
          <w:lang w:eastAsia="ko-KR"/>
        </w:rPr>
        <w:t>-2</w:t>
      </w:r>
      <w:r w:rsidRPr="00045592">
        <w:rPr>
          <w:b/>
          <w:color w:val="0070C0"/>
          <w:u w:val="single"/>
          <w:lang w:eastAsia="ko-KR"/>
        </w:rPr>
        <w:t xml:space="preserve">: </w:t>
      </w:r>
      <w:r w:rsidR="00E7021C">
        <w:rPr>
          <w:b/>
          <w:color w:val="0070C0"/>
          <w:u w:val="single"/>
          <w:lang w:eastAsia="ko-KR"/>
        </w:rPr>
        <w:t>NTN bands to be considered</w:t>
      </w:r>
    </w:p>
    <w:p w14:paraId="0F155435" w14:textId="247F19EA"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7021C">
        <w:rPr>
          <w:rFonts w:eastAsia="SimSun"/>
          <w:color w:val="0070C0"/>
          <w:szCs w:val="24"/>
          <w:lang w:eastAsia="zh-CN"/>
        </w:rPr>
        <w:t>: NTN bands to be considered</w:t>
      </w:r>
    </w:p>
    <w:p w14:paraId="404C292E" w14:textId="42894BEF" w:rsidR="006A175F" w:rsidRPr="00045592" w:rsidRDefault="00690C6C" w:rsidP="006A17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6A175F" w:rsidRPr="00045592">
        <w:rPr>
          <w:rFonts w:eastAsia="SimSun"/>
          <w:color w:val="0070C0"/>
          <w:szCs w:val="24"/>
          <w:lang w:eastAsia="zh-CN"/>
        </w:rPr>
        <w:t xml:space="preserve">1: </w:t>
      </w:r>
      <w:r w:rsidR="00E00154">
        <w:rPr>
          <w:rFonts w:eastAsia="SimSun"/>
          <w:color w:val="0070C0"/>
          <w:szCs w:val="24"/>
          <w:lang w:eastAsia="zh-CN"/>
        </w:rPr>
        <w:t xml:space="preserve">Consider </w:t>
      </w:r>
      <w:r w:rsidR="00686193">
        <w:rPr>
          <w:rFonts w:eastAsia="SimSun"/>
          <w:color w:val="0070C0"/>
          <w:szCs w:val="24"/>
          <w:lang w:eastAsia="zh-CN"/>
        </w:rPr>
        <w:t>F</w:t>
      </w:r>
      <w:r w:rsidR="00EA341F">
        <w:rPr>
          <w:rFonts w:eastAsia="SimSun"/>
          <w:color w:val="0070C0"/>
          <w:szCs w:val="24"/>
          <w:lang w:eastAsia="zh-CN"/>
        </w:rPr>
        <w:t>R1, Ka and Ku-bands</w:t>
      </w:r>
      <w:r w:rsidR="001201B9">
        <w:rPr>
          <w:rFonts w:eastAsia="SimSun"/>
          <w:color w:val="0070C0"/>
          <w:szCs w:val="24"/>
          <w:lang w:eastAsia="zh-CN"/>
        </w:rPr>
        <w:t xml:space="preserve"> (ZTE)</w:t>
      </w:r>
    </w:p>
    <w:p w14:paraId="2BDE120B" w14:textId="77777777" w:rsidR="006A175F" w:rsidRPr="00045592" w:rsidRDefault="006A175F" w:rsidP="006A17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670079" w14:textId="06833C6D" w:rsidR="006A175F" w:rsidRPr="00E7021C" w:rsidRDefault="00E7021C" w:rsidP="00E7021C">
      <w:pPr>
        <w:spacing w:after="120"/>
        <w:ind w:left="720"/>
        <w:rPr>
          <w:color w:val="0070C0"/>
          <w:szCs w:val="24"/>
          <w:lang w:eastAsia="zh-CN"/>
        </w:rPr>
      </w:pPr>
      <w:r>
        <w:rPr>
          <w:color w:val="0070C0"/>
          <w:szCs w:val="24"/>
          <w:lang w:eastAsia="zh-CN"/>
        </w:rPr>
        <w:t xml:space="preserve">Those bands are already included for 5G NTN, they should also be included </w:t>
      </w:r>
      <w:r w:rsidR="00CC188F">
        <w:rPr>
          <w:color w:val="0070C0"/>
          <w:szCs w:val="24"/>
          <w:lang w:eastAsia="zh-CN"/>
        </w:rPr>
        <w:t>for 6G.</w:t>
      </w:r>
    </w:p>
    <w:p w14:paraId="387EA28D" w14:textId="77777777" w:rsidR="006A175F" w:rsidRDefault="006A175F" w:rsidP="00DD19DE">
      <w:pPr>
        <w:rPr>
          <w:color w:val="0070C0"/>
          <w:lang w:val="en-US" w:eastAsia="zh-CN"/>
        </w:rPr>
      </w:pPr>
    </w:p>
    <w:p w14:paraId="4E372540" w14:textId="70C5B3F8" w:rsidR="00410747" w:rsidRPr="00045592" w:rsidRDefault="00410747" w:rsidP="00410747">
      <w:pPr>
        <w:pStyle w:val="Heading1"/>
        <w:rPr>
          <w:lang w:eastAsia="ja-JP"/>
        </w:rPr>
      </w:pPr>
      <w:r>
        <w:rPr>
          <w:lang w:eastAsia="ja-JP"/>
        </w:rPr>
        <w:t>Topic</w:t>
      </w:r>
      <w:r w:rsidRPr="00045592">
        <w:rPr>
          <w:lang w:eastAsia="ja-JP"/>
        </w:rPr>
        <w:t xml:space="preserve"> #</w:t>
      </w:r>
      <w:r w:rsidR="004B2C79">
        <w:rPr>
          <w:lang w:eastAsia="ja-JP"/>
        </w:rPr>
        <w:t>6</w:t>
      </w:r>
      <w:r w:rsidRPr="00045592">
        <w:rPr>
          <w:lang w:eastAsia="ja-JP"/>
        </w:rPr>
        <w:t xml:space="preserve">: </w:t>
      </w:r>
      <w:r w:rsidR="005F2E76">
        <w:rPr>
          <w:lang w:eastAsia="ja-JP"/>
        </w:rPr>
        <w:t>SBFD</w:t>
      </w:r>
    </w:p>
    <w:p w14:paraId="03242C50" w14:textId="77777777" w:rsidR="00410747" w:rsidRPr="00CB0305" w:rsidRDefault="00410747" w:rsidP="0041074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10747" w:rsidRPr="00F53FE2" w14:paraId="0D706EC8" w14:textId="77777777">
        <w:trPr>
          <w:trHeight w:val="468"/>
        </w:trPr>
        <w:tc>
          <w:tcPr>
            <w:tcW w:w="1622" w:type="dxa"/>
            <w:vAlign w:val="center"/>
          </w:tcPr>
          <w:p w14:paraId="1DC4B6F5" w14:textId="77777777" w:rsidR="00410747" w:rsidRPr="00805BE8" w:rsidRDefault="00410747">
            <w:pPr>
              <w:spacing w:before="120" w:after="120"/>
              <w:rPr>
                <w:b/>
                <w:bCs/>
              </w:rPr>
            </w:pPr>
            <w:r w:rsidRPr="00805BE8">
              <w:rPr>
                <w:b/>
                <w:bCs/>
              </w:rPr>
              <w:t>T-doc number</w:t>
            </w:r>
          </w:p>
        </w:tc>
        <w:tc>
          <w:tcPr>
            <w:tcW w:w="1424" w:type="dxa"/>
            <w:vAlign w:val="center"/>
          </w:tcPr>
          <w:p w14:paraId="1EAB89D5" w14:textId="77777777" w:rsidR="00410747" w:rsidRPr="00805BE8" w:rsidRDefault="00410747">
            <w:pPr>
              <w:spacing w:before="120" w:after="120"/>
              <w:rPr>
                <w:b/>
                <w:bCs/>
              </w:rPr>
            </w:pPr>
            <w:r w:rsidRPr="00805BE8">
              <w:rPr>
                <w:b/>
                <w:bCs/>
              </w:rPr>
              <w:t>Company</w:t>
            </w:r>
          </w:p>
        </w:tc>
        <w:tc>
          <w:tcPr>
            <w:tcW w:w="6585" w:type="dxa"/>
            <w:vAlign w:val="center"/>
          </w:tcPr>
          <w:p w14:paraId="35D37D08" w14:textId="77777777" w:rsidR="00410747" w:rsidRPr="00805BE8" w:rsidRDefault="00410747">
            <w:pPr>
              <w:spacing w:before="120" w:after="120"/>
              <w:rPr>
                <w:b/>
                <w:bCs/>
              </w:rPr>
            </w:pPr>
            <w:r w:rsidRPr="00805BE8">
              <w:rPr>
                <w:b/>
                <w:bCs/>
              </w:rPr>
              <w:t>Proposals</w:t>
            </w:r>
            <w:r>
              <w:rPr>
                <w:b/>
                <w:bCs/>
              </w:rPr>
              <w:t xml:space="preserve"> / Observations</w:t>
            </w:r>
          </w:p>
        </w:tc>
      </w:tr>
      <w:tr w:rsidR="00410747" w14:paraId="6F760B63" w14:textId="77777777">
        <w:trPr>
          <w:trHeight w:val="468"/>
        </w:trPr>
        <w:tc>
          <w:tcPr>
            <w:tcW w:w="1622" w:type="dxa"/>
          </w:tcPr>
          <w:p w14:paraId="2D569E16" w14:textId="77777777" w:rsidR="00410747" w:rsidRPr="004A7544" w:rsidRDefault="00410747">
            <w:pPr>
              <w:spacing w:before="120" w:after="120"/>
            </w:pPr>
            <w:hyperlink r:id="rId37" w:history="1">
              <w:r>
                <w:rPr>
                  <w:rStyle w:val="Hyperlink"/>
                  <w:rFonts w:ascii="Arial" w:hAnsi="Arial" w:cs="Arial"/>
                  <w:b/>
                  <w:bCs/>
                  <w:sz w:val="16"/>
                  <w:szCs w:val="16"/>
                </w:rPr>
                <w:t>R4-2513045</w:t>
              </w:r>
            </w:hyperlink>
          </w:p>
        </w:tc>
        <w:tc>
          <w:tcPr>
            <w:tcW w:w="1424" w:type="dxa"/>
          </w:tcPr>
          <w:p w14:paraId="6EFB8B01" w14:textId="77777777" w:rsidR="00410747" w:rsidRPr="004A7544" w:rsidRDefault="00410747">
            <w:pPr>
              <w:spacing w:before="120" w:after="120"/>
            </w:pPr>
            <w:r>
              <w:rPr>
                <w:rFonts w:ascii="Arial" w:hAnsi="Arial" w:cs="Arial"/>
                <w:sz w:val="16"/>
                <w:szCs w:val="16"/>
              </w:rPr>
              <w:t>Samsung</w:t>
            </w:r>
          </w:p>
        </w:tc>
        <w:tc>
          <w:tcPr>
            <w:tcW w:w="6585" w:type="dxa"/>
          </w:tcPr>
          <w:p w14:paraId="6984C4E0" w14:textId="77777777" w:rsidR="00403500" w:rsidRPr="00065B04" w:rsidRDefault="00403500" w:rsidP="00065B04">
            <w:pPr>
              <w:spacing w:before="60" w:after="60"/>
              <w:rPr>
                <w:rFonts w:ascii="Arial" w:hAnsi="Arial" w:cs="Arial"/>
                <w:sz w:val="16"/>
                <w:szCs w:val="16"/>
              </w:rPr>
            </w:pPr>
            <w:r w:rsidRPr="00065B04">
              <w:rPr>
                <w:rFonts w:ascii="Arial" w:hAnsi="Arial" w:cs="Arial" w:hint="eastAsia"/>
                <w:sz w:val="16"/>
                <w:szCs w:val="16"/>
              </w:rPr>
              <w:t>O</w:t>
            </w:r>
            <w:r w:rsidRPr="00065B04">
              <w:rPr>
                <w:rFonts w:ascii="Arial" w:hAnsi="Arial" w:cs="Arial"/>
                <w:sz w:val="16"/>
                <w:szCs w:val="16"/>
              </w:rPr>
              <w:t>bservation 11: The SBFD and dynamic TDD studied prior to Rel-19 were performed under the assumption similar to TR 38.803, which has significant difference to the 6G considerations.</w:t>
            </w:r>
          </w:p>
          <w:p w14:paraId="2581A68F" w14:textId="77777777" w:rsidR="00403500" w:rsidRPr="00065B04" w:rsidRDefault="00403500" w:rsidP="00065B04">
            <w:pPr>
              <w:spacing w:before="60" w:after="60"/>
              <w:rPr>
                <w:rFonts w:ascii="Arial" w:hAnsi="Arial" w:cs="Arial"/>
                <w:sz w:val="16"/>
                <w:szCs w:val="16"/>
              </w:rPr>
            </w:pPr>
            <w:r w:rsidRPr="00065B04">
              <w:rPr>
                <w:rFonts w:ascii="Arial" w:hAnsi="Arial" w:cs="Arial"/>
                <w:sz w:val="16"/>
                <w:szCs w:val="16"/>
              </w:rPr>
              <w:t>Proposal 7: The Rel-20 5GA SBFD-SBFD co-existence study and results should be leveraged as much as possible in considering co-ex of SBFD in 6G Radio co-ex related topics.</w:t>
            </w:r>
          </w:p>
          <w:p w14:paraId="43109D79" w14:textId="2AE20B8A" w:rsidR="00410747" w:rsidRPr="00065B04" w:rsidRDefault="00B67FB2" w:rsidP="00065B04">
            <w:pPr>
              <w:spacing w:before="60" w:after="60"/>
              <w:rPr>
                <w:rFonts w:ascii="Arial" w:hAnsi="Arial" w:cs="Arial"/>
                <w:sz w:val="16"/>
                <w:szCs w:val="16"/>
              </w:rPr>
            </w:pPr>
            <w:r w:rsidRPr="00065B04">
              <w:rPr>
                <w:rFonts w:ascii="Arial" w:hAnsi="Arial" w:cs="Arial" w:hint="eastAsia"/>
                <w:sz w:val="16"/>
                <w:szCs w:val="16"/>
              </w:rPr>
              <w:t>P</w:t>
            </w:r>
            <w:r w:rsidRPr="00065B04">
              <w:rPr>
                <w:rFonts w:ascii="Arial" w:hAnsi="Arial" w:cs="Arial"/>
                <w:sz w:val="16"/>
                <w:szCs w:val="16"/>
              </w:rPr>
              <w:t>roposal 13: To be efficient and not duplicating work, the Rel-20 BS evolution WI outcomes, e.g. SBFD-capable gNB unwanted emission and Rx in-band blocking, can be taken as starting point for 6G BS requirements discussions in normative phase.</w:t>
            </w:r>
          </w:p>
        </w:tc>
      </w:tr>
      <w:tr w:rsidR="00410747" w14:paraId="33D7370E" w14:textId="77777777">
        <w:trPr>
          <w:trHeight w:val="468"/>
        </w:trPr>
        <w:tc>
          <w:tcPr>
            <w:tcW w:w="1622" w:type="dxa"/>
          </w:tcPr>
          <w:p w14:paraId="61D5F5C7" w14:textId="77777777" w:rsidR="00410747" w:rsidRDefault="00410747">
            <w:pPr>
              <w:spacing w:before="120" w:after="120"/>
            </w:pPr>
            <w:hyperlink r:id="rId38" w:history="1">
              <w:r>
                <w:rPr>
                  <w:rStyle w:val="Hyperlink"/>
                  <w:rFonts w:ascii="Arial" w:hAnsi="Arial" w:cs="Arial"/>
                  <w:b/>
                  <w:bCs/>
                  <w:sz w:val="16"/>
                  <w:szCs w:val="16"/>
                </w:rPr>
                <w:t>R4-2513129</w:t>
              </w:r>
            </w:hyperlink>
          </w:p>
        </w:tc>
        <w:tc>
          <w:tcPr>
            <w:tcW w:w="1424" w:type="dxa"/>
          </w:tcPr>
          <w:p w14:paraId="6842CAF4" w14:textId="77777777" w:rsidR="00410747" w:rsidRDefault="00410747">
            <w:pPr>
              <w:spacing w:before="120" w:after="120"/>
            </w:pPr>
            <w:r>
              <w:rPr>
                <w:rFonts w:ascii="Arial" w:hAnsi="Arial" w:cs="Arial"/>
                <w:sz w:val="16"/>
                <w:szCs w:val="16"/>
              </w:rPr>
              <w:t>CMCC</w:t>
            </w:r>
          </w:p>
        </w:tc>
        <w:tc>
          <w:tcPr>
            <w:tcW w:w="6585" w:type="dxa"/>
          </w:tcPr>
          <w:p w14:paraId="339143EA" w14:textId="77777777" w:rsidR="00410747" w:rsidRPr="00065B04" w:rsidRDefault="00DA10FE" w:rsidP="00065B04">
            <w:pPr>
              <w:spacing w:before="60" w:after="60"/>
              <w:rPr>
                <w:rFonts w:ascii="Arial" w:hAnsi="Arial" w:cs="Arial"/>
                <w:sz w:val="16"/>
                <w:szCs w:val="16"/>
              </w:rPr>
            </w:pPr>
            <w:r w:rsidRPr="00065B04">
              <w:rPr>
                <w:rFonts w:ascii="Arial" w:hAnsi="Arial" w:cs="Arial"/>
                <w:sz w:val="16"/>
                <w:szCs w:val="16"/>
              </w:rPr>
              <w:t xml:space="preserve">Observation 1: Research related to SBFD </w:t>
            </w:r>
            <w:r w:rsidRPr="00065B04">
              <w:rPr>
                <w:rFonts w:ascii="Arial" w:hAnsi="Arial" w:cs="Arial" w:hint="eastAsia"/>
                <w:sz w:val="16"/>
                <w:szCs w:val="16"/>
              </w:rPr>
              <w:t>BS</w:t>
            </w:r>
            <w:r w:rsidRPr="00065B04">
              <w:rPr>
                <w:rFonts w:ascii="Arial" w:hAnsi="Arial" w:cs="Arial"/>
                <w:sz w:val="16"/>
                <w:szCs w:val="16"/>
              </w:rPr>
              <w:t xml:space="preserve"> has been continuously conducted in recent releases and has received support</w:t>
            </w:r>
            <w:r w:rsidRPr="00065B04">
              <w:rPr>
                <w:rFonts w:ascii="Arial" w:hAnsi="Arial" w:cs="Arial" w:hint="eastAsia"/>
                <w:sz w:val="16"/>
                <w:szCs w:val="16"/>
              </w:rPr>
              <w:t>s</w:t>
            </w:r>
            <w:r w:rsidRPr="00065B04">
              <w:rPr>
                <w:rFonts w:ascii="Arial" w:hAnsi="Arial" w:cs="Arial"/>
                <w:sz w:val="16"/>
                <w:szCs w:val="16"/>
              </w:rPr>
              <w:t xml:space="preserve"> from numerous operators and </w:t>
            </w:r>
            <w:r w:rsidRPr="00065B04">
              <w:rPr>
                <w:rFonts w:ascii="Arial" w:hAnsi="Arial" w:cs="Arial" w:hint="eastAsia"/>
                <w:sz w:val="16"/>
                <w:szCs w:val="16"/>
              </w:rPr>
              <w:t>BS</w:t>
            </w:r>
            <w:r w:rsidRPr="00065B04">
              <w:rPr>
                <w:rFonts w:ascii="Arial" w:hAnsi="Arial" w:cs="Arial"/>
                <w:sz w:val="16"/>
                <w:szCs w:val="16"/>
              </w:rPr>
              <w:t xml:space="preserve"> vendors.</w:t>
            </w:r>
          </w:p>
          <w:p w14:paraId="66E7376E" w14:textId="77777777"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 xml:space="preserve">Observation 2: </w:t>
            </w:r>
            <w:r w:rsidRPr="00065B04">
              <w:rPr>
                <w:rFonts w:ascii="Arial" w:hAnsi="Arial" w:cs="Arial" w:hint="eastAsia"/>
                <w:sz w:val="16"/>
                <w:szCs w:val="16"/>
              </w:rPr>
              <w:t>F</w:t>
            </w:r>
            <w:r w:rsidRPr="00065B04">
              <w:rPr>
                <w:rFonts w:ascii="Arial" w:hAnsi="Arial" w:cs="Arial"/>
                <w:sz w:val="16"/>
                <w:szCs w:val="16"/>
              </w:rPr>
              <w:t xml:space="preserve">requency around 7 GHz has </w:t>
            </w:r>
            <w:r w:rsidRPr="00065B04">
              <w:rPr>
                <w:rFonts w:ascii="Arial" w:hAnsi="Arial" w:cs="Arial" w:hint="eastAsia"/>
                <w:sz w:val="16"/>
                <w:szCs w:val="16"/>
              </w:rPr>
              <w:t>the l</w:t>
            </w:r>
            <w:r w:rsidRPr="00065B04">
              <w:rPr>
                <w:rFonts w:ascii="Arial" w:hAnsi="Arial" w:cs="Arial"/>
                <w:sz w:val="16"/>
                <w:szCs w:val="16"/>
              </w:rPr>
              <w:t xml:space="preserve">arge bandwidth, which is beneficial for the deployment of SBFD </w:t>
            </w:r>
            <w:r w:rsidRPr="00065B04">
              <w:rPr>
                <w:rFonts w:ascii="Arial" w:hAnsi="Arial" w:cs="Arial" w:hint="eastAsia"/>
                <w:sz w:val="16"/>
                <w:szCs w:val="16"/>
              </w:rPr>
              <w:t>BS</w:t>
            </w:r>
            <w:r w:rsidRPr="00065B04">
              <w:rPr>
                <w:rFonts w:ascii="Arial" w:hAnsi="Arial" w:cs="Arial"/>
                <w:sz w:val="16"/>
                <w:szCs w:val="16"/>
              </w:rPr>
              <w:t>.</w:t>
            </w:r>
          </w:p>
          <w:p w14:paraId="6570CF8D" w14:textId="5495D151" w:rsidR="00E75DCC" w:rsidRPr="00065B04" w:rsidRDefault="00E75DCC" w:rsidP="00065B04">
            <w:pPr>
              <w:spacing w:before="60" w:after="60"/>
              <w:rPr>
                <w:rFonts w:ascii="Arial" w:hAnsi="Arial" w:cs="Arial"/>
                <w:sz w:val="16"/>
                <w:szCs w:val="16"/>
              </w:rPr>
            </w:pPr>
            <w:r w:rsidRPr="00065B04">
              <w:rPr>
                <w:rFonts w:ascii="Arial" w:hAnsi="Arial" w:cs="Arial"/>
                <w:sz w:val="16"/>
                <w:szCs w:val="16"/>
              </w:rPr>
              <w:t>Proposal 1: SBFD</w:t>
            </w:r>
            <w:r w:rsidRPr="00065B04">
              <w:rPr>
                <w:rFonts w:ascii="Arial" w:hAnsi="Arial" w:cs="Arial" w:hint="eastAsia"/>
                <w:sz w:val="16"/>
                <w:szCs w:val="16"/>
              </w:rPr>
              <w:t xml:space="preserve"> BS</w:t>
            </w:r>
            <w:r w:rsidRPr="00065B04">
              <w:rPr>
                <w:rFonts w:ascii="Arial" w:hAnsi="Arial" w:cs="Arial"/>
                <w:sz w:val="16"/>
                <w:szCs w:val="16"/>
              </w:rPr>
              <w:t xml:space="preserve"> sh</w:t>
            </w:r>
            <w:r w:rsidRPr="00065B04">
              <w:rPr>
                <w:rFonts w:ascii="Arial" w:hAnsi="Arial" w:cs="Arial" w:hint="eastAsia"/>
                <w:sz w:val="16"/>
                <w:szCs w:val="16"/>
              </w:rPr>
              <w:t>ould</w:t>
            </w:r>
            <w:r w:rsidRPr="00065B04">
              <w:rPr>
                <w:rFonts w:ascii="Arial" w:hAnsi="Arial" w:cs="Arial"/>
                <w:sz w:val="16"/>
                <w:szCs w:val="16"/>
              </w:rPr>
              <w:t xml:space="preserve"> be defined in the 6G Day1.</w:t>
            </w:r>
          </w:p>
        </w:tc>
      </w:tr>
      <w:tr w:rsidR="00410747" w14:paraId="52E4C828" w14:textId="77777777">
        <w:trPr>
          <w:trHeight w:val="468"/>
        </w:trPr>
        <w:tc>
          <w:tcPr>
            <w:tcW w:w="1622" w:type="dxa"/>
          </w:tcPr>
          <w:p w14:paraId="3034B697" w14:textId="77777777" w:rsidR="00410747" w:rsidRDefault="00410747">
            <w:pPr>
              <w:spacing w:before="120" w:after="120"/>
            </w:pPr>
            <w:hyperlink r:id="rId39" w:history="1">
              <w:r>
                <w:rPr>
                  <w:rStyle w:val="Hyperlink"/>
                  <w:rFonts w:ascii="Arial" w:hAnsi="Arial" w:cs="Arial"/>
                  <w:b/>
                  <w:bCs/>
                  <w:sz w:val="16"/>
                  <w:szCs w:val="16"/>
                </w:rPr>
                <w:t>R4-2513179</w:t>
              </w:r>
            </w:hyperlink>
          </w:p>
        </w:tc>
        <w:tc>
          <w:tcPr>
            <w:tcW w:w="1424" w:type="dxa"/>
          </w:tcPr>
          <w:p w14:paraId="714D9A7D" w14:textId="77777777" w:rsidR="00410747" w:rsidRDefault="00410747">
            <w:pPr>
              <w:spacing w:before="120" w:after="120"/>
            </w:pPr>
            <w:r>
              <w:rPr>
                <w:rFonts w:ascii="Arial" w:hAnsi="Arial" w:cs="Arial"/>
                <w:sz w:val="16"/>
                <w:szCs w:val="16"/>
              </w:rPr>
              <w:t>CATT</w:t>
            </w:r>
          </w:p>
        </w:tc>
        <w:tc>
          <w:tcPr>
            <w:tcW w:w="6585" w:type="dxa"/>
          </w:tcPr>
          <w:p w14:paraId="492CB33B" w14:textId="6CF3DE06" w:rsidR="00410747" w:rsidRPr="00065B04" w:rsidRDefault="00E22A5B" w:rsidP="00065B04">
            <w:pPr>
              <w:spacing w:before="120" w:after="120"/>
              <w:rPr>
                <w:rFonts w:ascii="Arial" w:hAnsi="Arial" w:cs="Arial"/>
                <w:sz w:val="16"/>
                <w:szCs w:val="16"/>
              </w:rPr>
            </w:pPr>
            <w:r w:rsidRPr="00065B04">
              <w:rPr>
                <w:rFonts w:ascii="Arial" w:hAnsi="Arial" w:cs="Arial"/>
                <w:sz w:val="16"/>
                <w:szCs w:val="16"/>
              </w:rPr>
              <w:t xml:space="preserve">Proposal 2: 3GPP new study on full-duplex should be based on SBFD deployment experience in real network.  </w:t>
            </w:r>
          </w:p>
        </w:tc>
      </w:tr>
      <w:tr w:rsidR="00410747" w14:paraId="42A20596" w14:textId="77777777">
        <w:trPr>
          <w:trHeight w:val="468"/>
        </w:trPr>
        <w:tc>
          <w:tcPr>
            <w:tcW w:w="1622" w:type="dxa"/>
          </w:tcPr>
          <w:p w14:paraId="0CB15DFA" w14:textId="77777777" w:rsidR="00410747" w:rsidRDefault="00410747">
            <w:pPr>
              <w:spacing w:before="120" w:after="120"/>
            </w:pPr>
            <w:hyperlink r:id="rId40" w:history="1">
              <w:r>
                <w:rPr>
                  <w:rStyle w:val="Hyperlink"/>
                  <w:rFonts w:ascii="Arial" w:hAnsi="Arial" w:cs="Arial"/>
                  <w:b/>
                  <w:bCs/>
                  <w:sz w:val="16"/>
                  <w:szCs w:val="16"/>
                </w:rPr>
                <w:t>R4-2513280</w:t>
              </w:r>
            </w:hyperlink>
          </w:p>
        </w:tc>
        <w:tc>
          <w:tcPr>
            <w:tcW w:w="1424" w:type="dxa"/>
          </w:tcPr>
          <w:p w14:paraId="0B6F07D4" w14:textId="77777777" w:rsidR="00410747" w:rsidRDefault="00410747">
            <w:pPr>
              <w:spacing w:before="120" w:after="120"/>
            </w:pPr>
            <w:r>
              <w:rPr>
                <w:rFonts w:ascii="Arial" w:hAnsi="Arial" w:cs="Arial"/>
                <w:sz w:val="16"/>
                <w:szCs w:val="16"/>
              </w:rPr>
              <w:t>Xiaomi</w:t>
            </w:r>
          </w:p>
        </w:tc>
        <w:tc>
          <w:tcPr>
            <w:tcW w:w="6585" w:type="dxa"/>
          </w:tcPr>
          <w:p w14:paraId="098F3721" w14:textId="5337FBC5" w:rsidR="00410747"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Observation 3: </w:t>
            </w:r>
            <w:r w:rsidR="00A76963" w:rsidRPr="00065B04">
              <w:rPr>
                <w:rFonts w:ascii="Arial" w:hAnsi="Arial" w:cs="Arial"/>
                <w:sz w:val="16"/>
                <w:szCs w:val="16"/>
              </w:rPr>
              <w:t>SBFD in 6GR new frequency may be require new co-existence study.</w:t>
            </w:r>
          </w:p>
          <w:p w14:paraId="6CFC05B5" w14:textId="77777777" w:rsidR="00F630C9" w:rsidRPr="00065B04" w:rsidRDefault="00F630C9" w:rsidP="00065B04">
            <w:pPr>
              <w:spacing w:before="60" w:after="60"/>
              <w:rPr>
                <w:rFonts w:ascii="Arial" w:hAnsi="Arial" w:cs="Arial"/>
                <w:sz w:val="16"/>
                <w:szCs w:val="16"/>
              </w:rPr>
            </w:pPr>
            <w:r w:rsidRPr="00065B04">
              <w:rPr>
                <w:rFonts w:ascii="Arial" w:hAnsi="Arial" w:cs="Arial"/>
                <w:sz w:val="16"/>
                <w:szCs w:val="16"/>
              </w:rPr>
              <w:t xml:space="preserve">Proposal 3: </w:t>
            </w:r>
            <w:r w:rsidRPr="00065B04">
              <w:rPr>
                <w:rFonts w:ascii="Arial" w:hAnsi="Arial" w:cs="Arial" w:hint="eastAsia"/>
                <w:sz w:val="16"/>
                <w:szCs w:val="16"/>
              </w:rPr>
              <w:t>R</w:t>
            </w:r>
            <w:r w:rsidRPr="00065B04">
              <w:rPr>
                <w:rFonts w:ascii="Arial" w:hAnsi="Arial" w:cs="Arial"/>
                <w:sz w:val="16"/>
                <w:szCs w:val="16"/>
              </w:rPr>
              <w:t xml:space="preserve">AN4 can discuss the </w:t>
            </w:r>
            <w:r w:rsidRPr="00065B04">
              <w:rPr>
                <w:rFonts w:ascii="Arial" w:hAnsi="Arial" w:cs="Arial" w:hint="eastAsia"/>
                <w:sz w:val="16"/>
                <w:szCs w:val="16"/>
              </w:rPr>
              <w:t>necessity</w:t>
            </w:r>
            <w:r w:rsidRPr="00065B04">
              <w:rPr>
                <w:rFonts w:ascii="Arial" w:hAnsi="Arial" w:cs="Arial"/>
                <w:sz w:val="16"/>
                <w:szCs w:val="16"/>
              </w:rPr>
              <w:t xml:space="preserve"> </w:t>
            </w:r>
            <w:r w:rsidRPr="00065B04">
              <w:rPr>
                <w:rFonts w:ascii="Arial" w:hAnsi="Arial" w:cs="Arial" w:hint="eastAsia"/>
                <w:sz w:val="16"/>
                <w:szCs w:val="16"/>
              </w:rPr>
              <w:t>of</w:t>
            </w:r>
            <w:r w:rsidRPr="00065B04">
              <w:rPr>
                <w:rFonts w:ascii="Arial" w:hAnsi="Arial" w:cs="Arial"/>
                <w:sz w:val="16"/>
                <w:szCs w:val="16"/>
              </w:rPr>
              <w:t xml:space="preserve"> SBFD coexistence study in new frequency ranges</w:t>
            </w:r>
          </w:p>
          <w:p w14:paraId="743A18A6" w14:textId="4A8AE649" w:rsidR="001F7210"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Observation 4: </w:t>
            </w:r>
            <w:r w:rsidR="001F7210" w:rsidRPr="00065B04">
              <w:rPr>
                <w:rFonts w:ascii="Arial" w:hAnsi="Arial" w:cs="Arial"/>
                <w:sz w:val="16"/>
                <w:szCs w:val="16"/>
              </w:rPr>
              <w:t>P</w:t>
            </w:r>
            <w:r w:rsidR="001F7210" w:rsidRPr="00065B04">
              <w:rPr>
                <w:rFonts w:ascii="Arial" w:hAnsi="Arial" w:cs="Arial" w:hint="eastAsia"/>
                <w:sz w:val="16"/>
                <w:szCs w:val="16"/>
              </w:rPr>
              <w:t>otential</w:t>
            </w:r>
            <w:r w:rsidR="001F7210" w:rsidRPr="00065B04">
              <w:rPr>
                <w:rFonts w:ascii="Arial" w:hAnsi="Arial" w:cs="Arial"/>
                <w:sz w:val="16"/>
                <w:szCs w:val="16"/>
              </w:rPr>
              <w:t xml:space="preserve"> </w:t>
            </w:r>
            <w:r w:rsidR="001F7210" w:rsidRPr="00065B04">
              <w:rPr>
                <w:rFonts w:ascii="Arial" w:hAnsi="Arial" w:cs="Arial" w:hint="eastAsia"/>
                <w:sz w:val="16"/>
                <w:szCs w:val="16"/>
              </w:rPr>
              <w:t>new</w:t>
            </w:r>
            <w:r w:rsidR="001F7210" w:rsidRPr="00065B04">
              <w:rPr>
                <w:rFonts w:ascii="Arial" w:hAnsi="Arial" w:cs="Arial"/>
                <w:sz w:val="16"/>
                <w:szCs w:val="16"/>
              </w:rPr>
              <w:t xml:space="preserve"> duplexing types depending on RAN1 progress including “FD-FDD, Semi-static TDD, gNB semi-static SBFD, HD-FDD on UE side and Dynamic TDD”.</w:t>
            </w:r>
          </w:p>
          <w:p w14:paraId="06737CB7" w14:textId="13B77BDB" w:rsidR="005E0390" w:rsidRPr="00065B04" w:rsidRDefault="00E43BAD" w:rsidP="00065B04">
            <w:pPr>
              <w:spacing w:before="60" w:after="60"/>
              <w:rPr>
                <w:rFonts w:ascii="Arial" w:hAnsi="Arial" w:cs="Arial"/>
                <w:sz w:val="16"/>
                <w:szCs w:val="16"/>
              </w:rPr>
            </w:pPr>
            <w:r w:rsidRPr="00065B04">
              <w:rPr>
                <w:rFonts w:ascii="Arial" w:hAnsi="Arial" w:cs="Arial"/>
                <w:sz w:val="16"/>
                <w:szCs w:val="16"/>
              </w:rPr>
              <w:lastRenderedPageBreak/>
              <w:t xml:space="preserve">Proposal 4: </w:t>
            </w:r>
            <w:r w:rsidR="005E0390" w:rsidRPr="00065B04">
              <w:rPr>
                <w:rFonts w:ascii="Arial" w:hAnsi="Arial" w:cs="Arial" w:hint="eastAsia"/>
                <w:sz w:val="16"/>
                <w:szCs w:val="16"/>
              </w:rPr>
              <w:t>R</w:t>
            </w:r>
            <w:r w:rsidR="005E0390" w:rsidRPr="00065B04">
              <w:rPr>
                <w:rFonts w:ascii="Arial" w:hAnsi="Arial" w:cs="Arial"/>
                <w:sz w:val="16"/>
                <w:szCs w:val="16"/>
              </w:rPr>
              <w:t>AN4 can discuss the necessity of coexistence study of the duplex types of “FD-FDD, Semi-static TDD, gNB semi-static SBFD, HD-FDD on UE side and Dynamic TDD” as the beginning</w:t>
            </w:r>
          </w:p>
          <w:p w14:paraId="3D8C18D9" w14:textId="6007D8C4" w:rsidR="00E43BAD" w:rsidRPr="00065B04" w:rsidRDefault="00E43BAD" w:rsidP="00065B04">
            <w:pPr>
              <w:spacing w:before="60" w:after="60"/>
              <w:rPr>
                <w:rFonts w:ascii="Arial" w:hAnsi="Arial" w:cs="Arial"/>
                <w:sz w:val="16"/>
                <w:szCs w:val="16"/>
              </w:rPr>
            </w:pPr>
            <w:r w:rsidRPr="00065B04">
              <w:rPr>
                <w:rFonts w:ascii="Arial" w:hAnsi="Arial" w:cs="Arial"/>
                <w:sz w:val="16"/>
                <w:szCs w:val="16"/>
              </w:rPr>
              <w:t xml:space="preserve">Proposal 5: </w:t>
            </w:r>
            <w:r w:rsidRPr="00065B04">
              <w:rPr>
                <w:rFonts w:ascii="Arial" w:hAnsi="Arial" w:cs="Arial" w:hint="eastAsia"/>
                <w:sz w:val="16"/>
                <w:szCs w:val="16"/>
              </w:rPr>
              <w:t>R</w:t>
            </w:r>
            <w:r w:rsidRPr="00065B04">
              <w:rPr>
                <w:rFonts w:ascii="Arial" w:hAnsi="Arial" w:cs="Arial"/>
                <w:sz w:val="16"/>
                <w:szCs w:val="16"/>
              </w:rPr>
              <w:t>AN4 should not study those new potential duplex modes “gNB dynamic SBFD, UE SBFD and gNB FD” until RAN1 have new conclusion</w:t>
            </w:r>
          </w:p>
        </w:tc>
      </w:tr>
    </w:tbl>
    <w:p w14:paraId="3F450BDD" w14:textId="77777777" w:rsidR="00410747" w:rsidRPr="004A7544" w:rsidRDefault="00410747" w:rsidP="00410747"/>
    <w:p w14:paraId="56E4F9AC" w14:textId="77777777" w:rsidR="00410747" w:rsidRPr="004A7544" w:rsidRDefault="00410747" w:rsidP="00410747">
      <w:pPr>
        <w:pStyle w:val="Heading2"/>
      </w:pPr>
      <w:r w:rsidRPr="004A7544">
        <w:rPr>
          <w:rFonts w:hint="eastAsia"/>
        </w:rPr>
        <w:t>Open issues</w:t>
      </w:r>
      <w:r>
        <w:t xml:space="preserve"> summary</w:t>
      </w:r>
    </w:p>
    <w:p w14:paraId="40474548" w14:textId="596005D4"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6</w:t>
      </w:r>
      <w:r w:rsidRPr="00805BE8">
        <w:rPr>
          <w:sz w:val="24"/>
          <w:szCs w:val="16"/>
        </w:rPr>
        <w:t>-1</w:t>
      </w:r>
      <w:r w:rsidR="003C27C7">
        <w:rPr>
          <w:sz w:val="24"/>
          <w:szCs w:val="16"/>
        </w:rPr>
        <w:t xml:space="preserve"> – SBFD </w:t>
      </w:r>
      <w:r w:rsidR="00592AB4">
        <w:rPr>
          <w:sz w:val="24"/>
          <w:szCs w:val="16"/>
        </w:rPr>
        <w:t>in 6G</w:t>
      </w:r>
    </w:p>
    <w:p w14:paraId="2A252073" w14:textId="67A956AC" w:rsidR="00410747" w:rsidRPr="00045592" w:rsidRDefault="00410747" w:rsidP="00410747">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-1</w:t>
      </w:r>
      <w:r w:rsidR="008623C9">
        <w:rPr>
          <w:b/>
          <w:color w:val="0070C0"/>
          <w:u w:val="single"/>
          <w:lang w:eastAsia="ko-KR"/>
        </w:rPr>
        <w:t>-1</w:t>
      </w:r>
      <w:r w:rsidRPr="00045592">
        <w:rPr>
          <w:b/>
          <w:color w:val="0070C0"/>
          <w:u w:val="single"/>
          <w:lang w:eastAsia="ko-KR"/>
        </w:rPr>
        <w:t xml:space="preserve">: </w:t>
      </w:r>
      <w:r w:rsidR="00494AEA">
        <w:rPr>
          <w:b/>
          <w:color w:val="0070C0"/>
          <w:u w:val="single"/>
          <w:lang w:eastAsia="ko-KR"/>
        </w:rPr>
        <w:t>SBFD in 6G</w:t>
      </w:r>
    </w:p>
    <w:p w14:paraId="6D5AAF9F" w14:textId="77777777" w:rsidR="00410747" w:rsidRPr="00045592"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104A6A" w14:textId="1079C4FA" w:rsidR="00410747" w:rsidRPr="00045592"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1: </w:t>
      </w:r>
      <w:r w:rsidR="00F15192" w:rsidRPr="00550B74">
        <w:rPr>
          <w:rFonts w:eastAsia="SimSun"/>
          <w:color w:val="0070C0"/>
          <w:szCs w:val="24"/>
          <w:lang w:eastAsia="zh-CN"/>
        </w:rPr>
        <w:t>The Rel-20 5GA SBFD-SBFD co-existence study and results should be leveraged as much as possible in considering co-ex of SBFD in 6G Radio co-ex related topics (Samsung)</w:t>
      </w:r>
    </w:p>
    <w:p w14:paraId="4B03B4D3" w14:textId="0ED8211B" w:rsidR="00410747" w:rsidRP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410747" w:rsidRPr="00045592">
        <w:rPr>
          <w:rFonts w:eastAsia="SimSun"/>
          <w:color w:val="0070C0"/>
          <w:szCs w:val="24"/>
          <w:lang w:eastAsia="zh-CN"/>
        </w:rPr>
        <w:t xml:space="preserve">2: </w:t>
      </w:r>
      <w:r w:rsidR="002D1459" w:rsidRPr="00550B74">
        <w:rPr>
          <w:rFonts w:eastAsia="SimSun"/>
          <w:color w:val="0070C0"/>
          <w:szCs w:val="24"/>
          <w:lang w:eastAsia="zh-CN"/>
        </w:rPr>
        <w:t>To be efficient and not duplicating work, the Rel-20 BS evolution WI outcomes, e.g. SBFD-capable gNB unwanted emission and Rx in-band blocking, can be taken as starting point for 6G BS requirements discussions in normative phase (Samsung)</w:t>
      </w:r>
    </w:p>
    <w:p w14:paraId="5E7CA96B" w14:textId="3FE47237" w:rsidR="00806CD1" w:rsidRPr="00806CD1" w:rsidRDefault="006D4496" w:rsidP="004107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550B74">
        <w:rPr>
          <w:rFonts w:eastAsia="SimSun"/>
          <w:color w:val="0070C0"/>
          <w:szCs w:val="24"/>
          <w:lang w:eastAsia="zh-CN"/>
        </w:rPr>
        <w:t xml:space="preserve">3: </w:t>
      </w:r>
      <w:r w:rsidR="00806CD1" w:rsidRPr="00550B74">
        <w:rPr>
          <w:rFonts w:eastAsia="SimSun"/>
          <w:color w:val="0070C0"/>
          <w:szCs w:val="24"/>
          <w:lang w:eastAsia="zh-CN"/>
        </w:rPr>
        <w:t>SBFD</w:t>
      </w:r>
      <w:r w:rsidR="00806CD1" w:rsidRPr="00550B74">
        <w:rPr>
          <w:rFonts w:eastAsia="SimSun" w:hint="eastAsia"/>
          <w:color w:val="0070C0"/>
          <w:szCs w:val="24"/>
          <w:lang w:eastAsia="zh-CN"/>
        </w:rPr>
        <w:t xml:space="preserve"> BS</w:t>
      </w:r>
      <w:r w:rsidR="00806CD1" w:rsidRPr="00550B74">
        <w:rPr>
          <w:rFonts w:eastAsia="SimSun"/>
          <w:color w:val="0070C0"/>
          <w:szCs w:val="24"/>
          <w:lang w:eastAsia="zh-CN"/>
        </w:rPr>
        <w:t xml:space="preserve"> sh</w:t>
      </w:r>
      <w:r w:rsidR="00806CD1" w:rsidRPr="00550B74">
        <w:rPr>
          <w:rFonts w:eastAsia="SimSun" w:hint="eastAsia"/>
          <w:color w:val="0070C0"/>
          <w:szCs w:val="24"/>
          <w:lang w:eastAsia="zh-CN"/>
        </w:rPr>
        <w:t>ould</w:t>
      </w:r>
      <w:r w:rsidR="00806CD1" w:rsidRPr="00550B74">
        <w:rPr>
          <w:rFonts w:eastAsia="SimSun"/>
          <w:color w:val="0070C0"/>
          <w:szCs w:val="24"/>
          <w:lang w:eastAsia="zh-CN"/>
        </w:rPr>
        <w:t xml:space="preserve"> be defined in the 6G Day1 (CMCC)</w:t>
      </w:r>
    </w:p>
    <w:p w14:paraId="683CE734" w14:textId="77777777" w:rsidR="00410747" w:rsidRDefault="00410747" w:rsidP="004107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9587D4" w14:textId="21F0FCFA" w:rsidR="001B2A8F" w:rsidRPr="00045592" w:rsidRDefault="00AA490F" w:rsidP="001B2A8F">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RAN4 should confirm if the above proposals and starting points are acceptable for 6G.</w:t>
      </w:r>
    </w:p>
    <w:p w14:paraId="2DBDD82B" w14:textId="77777777" w:rsidR="00410747" w:rsidRPr="00045592" w:rsidRDefault="00410747" w:rsidP="00410747">
      <w:pPr>
        <w:rPr>
          <w:i/>
          <w:color w:val="0070C0"/>
          <w:lang w:eastAsia="zh-CN"/>
        </w:rPr>
      </w:pPr>
    </w:p>
    <w:p w14:paraId="671AC70E" w14:textId="4ACBF45A" w:rsidR="00410747" w:rsidRPr="00805BE8" w:rsidRDefault="00410747" w:rsidP="00410747">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6</w:t>
      </w:r>
      <w:r w:rsidRPr="00805BE8">
        <w:rPr>
          <w:sz w:val="24"/>
          <w:szCs w:val="16"/>
        </w:rPr>
        <w:t>-2</w:t>
      </w:r>
      <w:r w:rsidR="003C27C7">
        <w:rPr>
          <w:sz w:val="24"/>
          <w:szCs w:val="16"/>
        </w:rPr>
        <w:t xml:space="preserve"> – SBFD coexistence studies</w:t>
      </w:r>
    </w:p>
    <w:p w14:paraId="67A64644" w14:textId="37161BEC" w:rsidR="00494AEA" w:rsidRPr="00045592" w:rsidRDefault="00494AEA" w:rsidP="00494AEA">
      <w:pPr>
        <w:rPr>
          <w:b/>
          <w:color w:val="0070C0"/>
          <w:u w:val="single"/>
          <w:lang w:eastAsia="ko-KR"/>
        </w:rPr>
      </w:pPr>
      <w:r w:rsidRPr="00045592">
        <w:rPr>
          <w:b/>
          <w:color w:val="0070C0"/>
          <w:u w:val="single"/>
          <w:lang w:eastAsia="ko-KR"/>
        </w:rPr>
        <w:t xml:space="preserve">Issue </w:t>
      </w:r>
      <w:r w:rsidR="004B2C79">
        <w:rPr>
          <w:b/>
          <w:color w:val="0070C0"/>
          <w:u w:val="single"/>
          <w:lang w:eastAsia="ko-KR"/>
        </w:rPr>
        <w:t>6</w:t>
      </w:r>
      <w:r w:rsidRPr="00045592">
        <w:rPr>
          <w:b/>
          <w:color w:val="0070C0"/>
          <w:u w:val="single"/>
          <w:lang w:eastAsia="ko-KR"/>
        </w:rPr>
        <w:t>-</w:t>
      </w:r>
      <w:r w:rsidR="008623C9">
        <w:rPr>
          <w:b/>
          <w:color w:val="0070C0"/>
          <w:u w:val="single"/>
          <w:lang w:eastAsia="ko-KR"/>
        </w:rPr>
        <w:t>2-</w:t>
      </w:r>
      <w:r w:rsidRPr="00045592">
        <w:rPr>
          <w:b/>
          <w:color w:val="0070C0"/>
          <w:u w:val="single"/>
          <w:lang w:eastAsia="ko-KR"/>
        </w:rPr>
        <w:t xml:space="preserve">1: </w:t>
      </w:r>
      <w:r w:rsidR="001A5B6E">
        <w:rPr>
          <w:b/>
          <w:color w:val="0070C0"/>
          <w:u w:val="single"/>
          <w:lang w:eastAsia="ko-KR"/>
        </w:rPr>
        <w:t>new coexistence study for SBFD</w:t>
      </w:r>
    </w:p>
    <w:p w14:paraId="70E28D25"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A6698B" w14:textId="60279DC0"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1: </w:t>
      </w:r>
      <w:r w:rsidR="00494AEA" w:rsidRPr="00AA5C1A">
        <w:rPr>
          <w:rFonts w:eastAsia="SimSun"/>
          <w:color w:val="0070C0"/>
          <w:szCs w:val="24"/>
          <w:lang w:eastAsia="zh-CN"/>
        </w:rPr>
        <w:t>3GPP new study on full-duplex should be based on SBFD deployment experience in real network (CATT)</w:t>
      </w:r>
    </w:p>
    <w:p w14:paraId="322BD12A" w14:textId="5D2787D3"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2: </w:t>
      </w:r>
      <w:r w:rsidR="00494AEA" w:rsidRPr="00AA5C1A">
        <w:rPr>
          <w:rFonts w:eastAsia="SimSun" w:hint="eastAsia"/>
          <w:color w:val="0070C0"/>
          <w:szCs w:val="24"/>
          <w:lang w:eastAsia="zh-CN"/>
        </w:rPr>
        <w:t>R</w:t>
      </w:r>
      <w:r w:rsidR="00494AEA" w:rsidRPr="00AA5C1A">
        <w:rPr>
          <w:rFonts w:eastAsia="SimSun"/>
          <w:color w:val="0070C0"/>
          <w:szCs w:val="24"/>
          <w:lang w:eastAsia="zh-CN"/>
        </w:rPr>
        <w:t xml:space="preserve">AN4 can discuss the </w:t>
      </w:r>
      <w:r w:rsidR="00494AEA" w:rsidRPr="00AA5C1A">
        <w:rPr>
          <w:rFonts w:eastAsia="SimSun" w:hint="eastAsia"/>
          <w:color w:val="0070C0"/>
          <w:szCs w:val="24"/>
          <w:lang w:eastAsia="zh-CN"/>
        </w:rPr>
        <w:t>necessity</w:t>
      </w:r>
      <w:r w:rsidR="00494AEA" w:rsidRPr="00AA5C1A">
        <w:rPr>
          <w:rFonts w:eastAsia="SimSun"/>
          <w:color w:val="0070C0"/>
          <w:szCs w:val="24"/>
          <w:lang w:eastAsia="zh-CN"/>
        </w:rPr>
        <w:t xml:space="preserve"> </w:t>
      </w:r>
      <w:r w:rsidR="00494AEA" w:rsidRPr="00AA5C1A">
        <w:rPr>
          <w:rFonts w:eastAsia="SimSun" w:hint="eastAsia"/>
          <w:color w:val="0070C0"/>
          <w:szCs w:val="24"/>
          <w:lang w:eastAsia="zh-CN"/>
        </w:rPr>
        <w:t>of</w:t>
      </w:r>
      <w:r w:rsidR="00494AEA" w:rsidRPr="00AA5C1A">
        <w:rPr>
          <w:rFonts w:eastAsia="SimSun"/>
          <w:color w:val="0070C0"/>
          <w:szCs w:val="24"/>
          <w:lang w:eastAsia="zh-CN"/>
        </w:rPr>
        <w:t xml:space="preserve"> SBFD coexistence study in new frequency ranges (Xiaomi)</w:t>
      </w:r>
    </w:p>
    <w:p w14:paraId="5603FFAA" w14:textId="212B0E9D" w:rsidR="00494AEA" w:rsidRPr="0086241F"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3: </w:t>
      </w:r>
      <w:r w:rsidR="00494AEA" w:rsidRPr="00AA5C1A">
        <w:rPr>
          <w:rFonts w:eastAsia="SimSun" w:hint="eastAsia"/>
          <w:color w:val="0070C0"/>
          <w:szCs w:val="24"/>
          <w:lang w:eastAsia="zh-CN"/>
        </w:rPr>
        <w:t>R</w:t>
      </w:r>
      <w:r w:rsidR="00494AEA" w:rsidRPr="00AA5C1A">
        <w:rPr>
          <w:rFonts w:eastAsia="SimSun"/>
          <w:color w:val="0070C0"/>
          <w:szCs w:val="24"/>
          <w:lang w:eastAsia="zh-CN"/>
        </w:rPr>
        <w:t>AN4 can discuss the necessity of coexistence study of the duplex types of “FD-FDD, Semi-static TDD, gNB semi-static SBFD, HD-FDD on UE side and Dynamic TDD” as the beginning (Xiaomi)</w:t>
      </w:r>
    </w:p>
    <w:p w14:paraId="7273FA91" w14:textId="4CFE997D" w:rsidR="00494AEA" w:rsidRPr="00045592" w:rsidRDefault="00690C6C" w:rsidP="00494A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AA5C1A">
        <w:rPr>
          <w:rFonts w:eastAsia="SimSun"/>
          <w:color w:val="0070C0"/>
          <w:szCs w:val="24"/>
          <w:lang w:eastAsia="zh-CN"/>
        </w:rPr>
        <w:t xml:space="preserve">4: </w:t>
      </w:r>
      <w:r w:rsidR="00494AEA" w:rsidRPr="00AA5C1A">
        <w:rPr>
          <w:rFonts w:eastAsia="SimSun" w:hint="eastAsia"/>
          <w:color w:val="0070C0"/>
          <w:szCs w:val="24"/>
          <w:lang w:eastAsia="zh-CN"/>
        </w:rPr>
        <w:t>R</w:t>
      </w:r>
      <w:r w:rsidR="00494AEA" w:rsidRPr="00AA5C1A">
        <w:rPr>
          <w:rFonts w:eastAsia="SimSun"/>
          <w:color w:val="0070C0"/>
          <w:szCs w:val="24"/>
          <w:lang w:eastAsia="zh-CN"/>
        </w:rPr>
        <w:t>AN4 should not study those new potential duplex modes “gNB dynamic SBFD, UE SBFD and gNB FD” until RAN1 have new conclusion (Xiaomi)</w:t>
      </w:r>
    </w:p>
    <w:p w14:paraId="66607666" w14:textId="77777777" w:rsidR="00494AEA" w:rsidRPr="00045592" w:rsidRDefault="00494AEA" w:rsidP="00494A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AB0C49" w14:textId="0C0D8441" w:rsidR="00494AEA" w:rsidRPr="000A4D85" w:rsidRDefault="000A4D85" w:rsidP="000A4D85">
      <w:pPr>
        <w:spacing w:after="120"/>
        <w:ind w:left="720"/>
        <w:rPr>
          <w:color w:val="0070C0"/>
          <w:szCs w:val="24"/>
          <w:lang w:eastAsia="zh-CN"/>
        </w:rPr>
      </w:pPr>
      <w:r>
        <w:rPr>
          <w:color w:val="0070C0"/>
          <w:szCs w:val="24"/>
          <w:lang w:eastAsia="zh-CN"/>
        </w:rPr>
        <w:t xml:space="preserve">AS for the other coexistence studies, RAN4 should </w:t>
      </w:r>
      <w:r w:rsidR="001B04CD">
        <w:rPr>
          <w:color w:val="0070C0"/>
          <w:szCs w:val="24"/>
          <w:lang w:eastAsia="zh-CN"/>
        </w:rPr>
        <w:t>further discuss the scope for the 6G SI and prioritize the different options.</w:t>
      </w:r>
    </w:p>
    <w:p w14:paraId="5AE3732D" w14:textId="232543C9" w:rsidR="00410747" w:rsidRPr="000A4D85" w:rsidRDefault="00410747" w:rsidP="000A4D85">
      <w:pPr>
        <w:spacing w:after="120"/>
        <w:rPr>
          <w:color w:val="0070C0"/>
          <w:szCs w:val="24"/>
          <w:lang w:eastAsia="zh-CN"/>
        </w:rPr>
      </w:pPr>
    </w:p>
    <w:p w14:paraId="62C668A0" w14:textId="77777777" w:rsidR="00410747" w:rsidRDefault="00410747" w:rsidP="00410747">
      <w:pPr>
        <w:rPr>
          <w:color w:val="0070C0"/>
          <w:lang w:val="en-US" w:eastAsia="zh-CN"/>
        </w:rPr>
      </w:pPr>
    </w:p>
    <w:p w14:paraId="1B43746B" w14:textId="5BAAC09B" w:rsidR="005F2E76" w:rsidRPr="00045592" w:rsidRDefault="005F2E76" w:rsidP="005F2E76">
      <w:pPr>
        <w:pStyle w:val="Heading1"/>
        <w:rPr>
          <w:lang w:eastAsia="ja-JP"/>
        </w:rPr>
      </w:pPr>
      <w:r>
        <w:rPr>
          <w:lang w:eastAsia="ja-JP"/>
        </w:rPr>
        <w:t>Topic</w:t>
      </w:r>
      <w:r w:rsidRPr="00045592">
        <w:rPr>
          <w:lang w:eastAsia="ja-JP"/>
        </w:rPr>
        <w:t xml:space="preserve"> #</w:t>
      </w:r>
      <w:r w:rsidR="004B2C79">
        <w:rPr>
          <w:lang w:eastAsia="ja-JP"/>
        </w:rPr>
        <w:t>7</w:t>
      </w:r>
      <w:r w:rsidRPr="00045592">
        <w:rPr>
          <w:lang w:eastAsia="ja-JP"/>
        </w:rPr>
        <w:t xml:space="preserve">: </w:t>
      </w:r>
      <w:r w:rsidR="008623C9">
        <w:rPr>
          <w:lang w:eastAsia="ja-JP"/>
        </w:rPr>
        <w:t>Other aspects</w:t>
      </w:r>
    </w:p>
    <w:p w14:paraId="791247BE" w14:textId="77777777" w:rsidR="005F2E76" w:rsidRPr="00CB0305" w:rsidRDefault="005F2E76" w:rsidP="005F2E7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F2E76" w:rsidRPr="00F53FE2" w14:paraId="69AEF31A" w14:textId="77777777">
        <w:trPr>
          <w:trHeight w:val="468"/>
        </w:trPr>
        <w:tc>
          <w:tcPr>
            <w:tcW w:w="1622" w:type="dxa"/>
            <w:vAlign w:val="center"/>
          </w:tcPr>
          <w:p w14:paraId="4D573B89" w14:textId="77777777" w:rsidR="005F2E76" w:rsidRPr="00805BE8" w:rsidRDefault="005F2E76">
            <w:pPr>
              <w:spacing w:before="120" w:after="120"/>
              <w:rPr>
                <w:b/>
                <w:bCs/>
              </w:rPr>
            </w:pPr>
            <w:r w:rsidRPr="00805BE8">
              <w:rPr>
                <w:b/>
                <w:bCs/>
              </w:rPr>
              <w:t>T-doc number</w:t>
            </w:r>
          </w:p>
        </w:tc>
        <w:tc>
          <w:tcPr>
            <w:tcW w:w="1424" w:type="dxa"/>
            <w:vAlign w:val="center"/>
          </w:tcPr>
          <w:p w14:paraId="2693C5D2" w14:textId="77777777" w:rsidR="005F2E76" w:rsidRPr="00805BE8" w:rsidRDefault="005F2E76">
            <w:pPr>
              <w:spacing w:before="120" w:after="120"/>
              <w:rPr>
                <w:b/>
                <w:bCs/>
              </w:rPr>
            </w:pPr>
            <w:r w:rsidRPr="00805BE8">
              <w:rPr>
                <w:b/>
                <w:bCs/>
              </w:rPr>
              <w:t>Company</w:t>
            </w:r>
          </w:p>
        </w:tc>
        <w:tc>
          <w:tcPr>
            <w:tcW w:w="6585" w:type="dxa"/>
            <w:vAlign w:val="center"/>
          </w:tcPr>
          <w:p w14:paraId="0E18D4F8" w14:textId="77777777" w:rsidR="005F2E76" w:rsidRPr="00805BE8" w:rsidRDefault="005F2E76">
            <w:pPr>
              <w:spacing w:before="120" w:after="120"/>
              <w:rPr>
                <w:b/>
                <w:bCs/>
              </w:rPr>
            </w:pPr>
            <w:r w:rsidRPr="00805BE8">
              <w:rPr>
                <w:b/>
                <w:bCs/>
              </w:rPr>
              <w:t>Proposals</w:t>
            </w:r>
            <w:r>
              <w:rPr>
                <w:b/>
                <w:bCs/>
              </w:rPr>
              <w:t xml:space="preserve"> / Observations</w:t>
            </w:r>
          </w:p>
        </w:tc>
      </w:tr>
      <w:tr w:rsidR="005F2E76" w14:paraId="224BA3ED" w14:textId="77777777">
        <w:trPr>
          <w:trHeight w:val="468"/>
        </w:trPr>
        <w:tc>
          <w:tcPr>
            <w:tcW w:w="1622" w:type="dxa"/>
          </w:tcPr>
          <w:p w14:paraId="77B11172" w14:textId="77777777" w:rsidR="005F2E76" w:rsidRPr="004A7544" w:rsidRDefault="005F2E76">
            <w:pPr>
              <w:spacing w:before="120" w:after="120"/>
            </w:pPr>
            <w:hyperlink r:id="rId41" w:history="1">
              <w:r>
                <w:rPr>
                  <w:rStyle w:val="Hyperlink"/>
                  <w:rFonts w:ascii="Arial" w:hAnsi="Arial" w:cs="Arial"/>
                  <w:b/>
                  <w:bCs/>
                  <w:sz w:val="16"/>
                  <w:szCs w:val="16"/>
                </w:rPr>
                <w:t>R4-2513045</w:t>
              </w:r>
            </w:hyperlink>
          </w:p>
        </w:tc>
        <w:tc>
          <w:tcPr>
            <w:tcW w:w="1424" w:type="dxa"/>
          </w:tcPr>
          <w:p w14:paraId="5EF73CEC" w14:textId="77777777" w:rsidR="005F2E76" w:rsidRPr="004A7544" w:rsidRDefault="005F2E76">
            <w:pPr>
              <w:spacing w:before="120" w:after="120"/>
            </w:pPr>
            <w:r>
              <w:rPr>
                <w:rFonts w:ascii="Arial" w:hAnsi="Arial" w:cs="Arial"/>
                <w:sz w:val="16"/>
                <w:szCs w:val="16"/>
              </w:rPr>
              <w:t>Samsung</w:t>
            </w:r>
          </w:p>
        </w:tc>
        <w:tc>
          <w:tcPr>
            <w:tcW w:w="6585" w:type="dxa"/>
          </w:tcPr>
          <w:p w14:paraId="7E0C8329"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16: The interference suffered by ISAC system can be classified into two types: 1) self-interference, which can be defined as the received undesired signal from the transmit antennas of the same sector in the same site 2) neighboring cell interference, including 2.1) co-site inter-sector co-channel interference and 2.2) inter-site TRP-TRP co-channel interference, which can be defined as the received undesired signal from the transmit antennas of neighboring sector in the same site and the received undesired signal from the transmit antennas of neighboring sites, respectively.</w:t>
            </w:r>
          </w:p>
          <w:p w14:paraId="4110BB7F"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17: When the ISAC system working in TDM mode, there is no self-interference between sensing and communication service. However, the self-interference between the sensing transmitter and the sensing receiver may exist under some circumstances.</w:t>
            </w:r>
          </w:p>
          <w:p w14:paraId="39F5DDDD"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Observation 18: When the ISAC system working in FDM mode, the self-interference exists between 1) the sensing receiver and communication transmitter, 2) the communication receiver and the sensing transmitter, as well as 3) the sensing transmitter and the sensing receiver.</w:t>
            </w:r>
          </w:p>
          <w:p w14:paraId="284D4240" w14:textId="77777777" w:rsidR="004645F4" w:rsidRPr="00065B04" w:rsidRDefault="004645F4" w:rsidP="00065B04">
            <w:pPr>
              <w:spacing w:before="60" w:after="60"/>
              <w:rPr>
                <w:rFonts w:ascii="Arial" w:hAnsi="Arial" w:cs="Arial"/>
                <w:sz w:val="16"/>
                <w:szCs w:val="16"/>
              </w:rPr>
            </w:pPr>
            <w:r w:rsidRPr="00065B04">
              <w:rPr>
                <w:rFonts w:ascii="Arial" w:hAnsi="Arial" w:cs="Arial"/>
                <w:sz w:val="16"/>
                <w:szCs w:val="16"/>
              </w:rPr>
              <w:t>Proposal 11: RAN4 could investigate the interference modelling and decides basic criteria to distinguish the interference signals from the desired target signal based on the sensing result.</w:t>
            </w:r>
          </w:p>
          <w:p w14:paraId="20E5932B" w14:textId="77777777" w:rsidR="005F2E76" w:rsidRPr="00065B04" w:rsidRDefault="005F2E76" w:rsidP="00065B04">
            <w:pPr>
              <w:spacing w:before="60" w:after="60"/>
              <w:rPr>
                <w:rFonts w:ascii="Arial" w:hAnsi="Arial" w:cs="Arial"/>
                <w:sz w:val="16"/>
                <w:szCs w:val="16"/>
              </w:rPr>
            </w:pPr>
          </w:p>
        </w:tc>
      </w:tr>
      <w:tr w:rsidR="005F2E76" w14:paraId="2CB818EA" w14:textId="77777777">
        <w:trPr>
          <w:trHeight w:val="468"/>
        </w:trPr>
        <w:tc>
          <w:tcPr>
            <w:tcW w:w="1622" w:type="dxa"/>
          </w:tcPr>
          <w:p w14:paraId="4782F804" w14:textId="77777777" w:rsidR="005F2E76" w:rsidRDefault="005F2E76">
            <w:pPr>
              <w:spacing w:before="120" w:after="120"/>
            </w:pPr>
            <w:hyperlink r:id="rId42" w:history="1">
              <w:r>
                <w:rPr>
                  <w:rStyle w:val="Hyperlink"/>
                  <w:rFonts w:ascii="Arial" w:hAnsi="Arial" w:cs="Arial"/>
                  <w:b/>
                  <w:bCs/>
                  <w:sz w:val="16"/>
                  <w:szCs w:val="16"/>
                </w:rPr>
                <w:t>R4-2513327</w:t>
              </w:r>
            </w:hyperlink>
          </w:p>
        </w:tc>
        <w:tc>
          <w:tcPr>
            <w:tcW w:w="1424" w:type="dxa"/>
          </w:tcPr>
          <w:p w14:paraId="067183A7" w14:textId="77777777" w:rsidR="005F2E76" w:rsidRDefault="005F2E76">
            <w:pPr>
              <w:spacing w:before="120" w:after="120"/>
            </w:pPr>
            <w:r>
              <w:rPr>
                <w:rFonts w:ascii="Arial" w:hAnsi="Arial" w:cs="Arial"/>
                <w:sz w:val="16"/>
                <w:szCs w:val="16"/>
              </w:rPr>
              <w:t>ZTE Corporation, Sanechips</w:t>
            </w:r>
          </w:p>
        </w:tc>
        <w:tc>
          <w:tcPr>
            <w:tcW w:w="6585" w:type="dxa"/>
          </w:tcPr>
          <w:p w14:paraId="00126CFE" w14:textId="77777777" w:rsidR="00C750B3"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9: for the efficient coverage extension, propose to consider the RIS deployment in 6G day1.</w:t>
            </w:r>
          </w:p>
          <w:p w14:paraId="4BD45B1C" w14:textId="26F26902" w:rsidR="005F2E76" w:rsidRPr="00065B04" w:rsidRDefault="00C750B3" w:rsidP="00065B04">
            <w:pPr>
              <w:spacing w:before="60" w:after="60"/>
              <w:rPr>
                <w:rFonts w:ascii="Arial" w:hAnsi="Arial" w:cs="Arial"/>
                <w:sz w:val="16"/>
                <w:szCs w:val="16"/>
              </w:rPr>
            </w:pPr>
            <w:r w:rsidRPr="00065B04">
              <w:rPr>
                <w:rFonts w:ascii="Arial" w:hAnsi="Arial" w:cs="Arial" w:hint="eastAsia"/>
                <w:sz w:val="16"/>
                <w:szCs w:val="16"/>
              </w:rPr>
              <w:t>Proposal 10: for the sensing technology, propose to consider the 6G ISAC BS in 6G day1 at least.</w:t>
            </w:r>
          </w:p>
        </w:tc>
      </w:tr>
      <w:tr w:rsidR="005F2E76" w14:paraId="25C902D1" w14:textId="77777777">
        <w:trPr>
          <w:trHeight w:val="468"/>
        </w:trPr>
        <w:tc>
          <w:tcPr>
            <w:tcW w:w="1622" w:type="dxa"/>
          </w:tcPr>
          <w:p w14:paraId="2DA09762" w14:textId="77777777" w:rsidR="005F2E76" w:rsidRDefault="005F2E76">
            <w:pPr>
              <w:spacing w:before="120" w:after="120"/>
            </w:pPr>
            <w:hyperlink r:id="rId43" w:history="1">
              <w:r>
                <w:rPr>
                  <w:rStyle w:val="Hyperlink"/>
                  <w:rFonts w:ascii="Arial" w:hAnsi="Arial" w:cs="Arial"/>
                  <w:b/>
                  <w:bCs/>
                  <w:sz w:val="16"/>
                  <w:szCs w:val="16"/>
                </w:rPr>
                <w:t>R4-2513339</w:t>
              </w:r>
            </w:hyperlink>
          </w:p>
        </w:tc>
        <w:tc>
          <w:tcPr>
            <w:tcW w:w="1424" w:type="dxa"/>
          </w:tcPr>
          <w:p w14:paraId="04DC644B" w14:textId="77777777" w:rsidR="005F2E76" w:rsidRDefault="005F2E76">
            <w:pPr>
              <w:spacing w:before="120" w:after="120"/>
            </w:pPr>
            <w:r>
              <w:rPr>
                <w:rFonts w:ascii="Arial" w:hAnsi="Arial" w:cs="Arial"/>
                <w:sz w:val="16"/>
                <w:szCs w:val="16"/>
              </w:rPr>
              <w:t>Ericsson Limited</w:t>
            </w:r>
          </w:p>
        </w:tc>
        <w:tc>
          <w:tcPr>
            <w:tcW w:w="6585" w:type="dxa"/>
          </w:tcPr>
          <w:p w14:paraId="160054FC" w14:textId="760A05F9" w:rsidR="005F2E76" w:rsidRPr="00065B04" w:rsidRDefault="0084362E">
            <w:pPr>
              <w:spacing w:before="120" w:after="120"/>
              <w:rPr>
                <w:rFonts w:ascii="Arial" w:hAnsi="Arial" w:cs="Arial"/>
                <w:sz w:val="16"/>
                <w:szCs w:val="16"/>
              </w:rPr>
            </w:pPr>
            <w:r w:rsidRPr="00065B04">
              <w:rPr>
                <w:rFonts w:ascii="Arial" w:hAnsi="Arial" w:cs="Arial"/>
                <w:sz w:val="16"/>
                <w:szCs w:val="16"/>
              </w:rPr>
              <w:t>Observation 2: RAN4 should discuss how to specify RF requirements for the new 6G features (e.g. ISAC), creating or not a new Technical Specification.</w:t>
            </w:r>
          </w:p>
        </w:tc>
      </w:tr>
    </w:tbl>
    <w:p w14:paraId="2B7DD967" w14:textId="77777777" w:rsidR="005F2E76" w:rsidRPr="004A7544" w:rsidRDefault="005F2E76" w:rsidP="005F2E76"/>
    <w:p w14:paraId="160A1737" w14:textId="77777777" w:rsidR="005F2E76" w:rsidRPr="004A7544" w:rsidRDefault="005F2E76" w:rsidP="005F2E76">
      <w:pPr>
        <w:pStyle w:val="Heading2"/>
      </w:pPr>
      <w:r w:rsidRPr="004A7544">
        <w:rPr>
          <w:rFonts w:hint="eastAsia"/>
        </w:rPr>
        <w:t>Open issues</w:t>
      </w:r>
      <w:r>
        <w:t xml:space="preserve"> summary</w:t>
      </w:r>
    </w:p>
    <w:p w14:paraId="7B8026F8" w14:textId="1E82DE9D" w:rsidR="005F2E76" w:rsidRPr="00805BE8" w:rsidRDefault="005F2E76" w:rsidP="005F2E76">
      <w:pPr>
        <w:pStyle w:val="Heading3"/>
        <w:rPr>
          <w:sz w:val="24"/>
          <w:szCs w:val="16"/>
        </w:rPr>
      </w:pPr>
      <w:r w:rsidRPr="00805BE8">
        <w:rPr>
          <w:sz w:val="24"/>
          <w:szCs w:val="16"/>
        </w:rPr>
        <w:t>Sub-</w:t>
      </w:r>
      <w:r>
        <w:rPr>
          <w:sz w:val="24"/>
          <w:szCs w:val="16"/>
        </w:rPr>
        <w:t>topic</w:t>
      </w:r>
      <w:r w:rsidRPr="00805BE8">
        <w:rPr>
          <w:sz w:val="24"/>
          <w:szCs w:val="16"/>
        </w:rPr>
        <w:t xml:space="preserve"> </w:t>
      </w:r>
      <w:r w:rsidR="004B2C79">
        <w:rPr>
          <w:sz w:val="24"/>
          <w:szCs w:val="16"/>
        </w:rPr>
        <w:t>7</w:t>
      </w:r>
      <w:r w:rsidRPr="00805BE8">
        <w:rPr>
          <w:sz w:val="24"/>
          <w:szCs w:val="16"/>
        </w:rPr>
        <w:t>-1</w:t>
      </w:r>
    </w:p>
    <w:p w14:paraId="0BD77BED" w14:textId="0CCB106C" w:rsidR="008C2E18" w:rsidRPr="00045592" w:rsidRDefault="008C2E18" w:rsidP="008C2E18">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-1</w:t>
      </w:r>
      <w:r w:rsidRPr="00045592">
        <w:rPr>
          <w:b/>
          <w:color w:val="0070C0"/>
          <w:u w:val="single"/>
          <w:lang w:eastAsia="ko-KR"/>
        </w:rPr>
        <w:t xml:space="preserve">: </w:t>
      </w:r>
      <w:r w:rsidR="0005497E">
        <w:rPr>
          <w:b/>
          <w:color w:val="0070C0"/>
          <w:u w:val="single"/>
          <w:lang w:eastAsia="ko-KR"/>
        </w:rPr>
        <w:t>Repeater and NCR</w:t>
      </w:r>
    </w:p>
    <w:p w14:paraId="64B9DBEF" w14:textId="75CC5761"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05497E">
        <w:rPr>
          <w:rFonts w:eastAsia="SimSun"/>
          <w:color w:val="0070C0"/>
          <w:szCs w:val="24"/>
          <w:lang w:eastAsia="zh-CN"/>
        </w:rPr>
        <w:t>: Repeater and NCR’s support in 6G</w:t>
      </w:r>
    </w:p>
    <w:p w14:paraId="5E873B50" w14:textId="6A0E3C7D" w:rsidR="008C2E18" w:rsidRPr="0005497E" w:rsidRDefault="00690C6C" w:rsidP="000549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05497E">
        <w:rPr>
          <w:rFonts w:eastAsia="SimSun"/>
          <w:color w:val="0070C0"/>
          <w:szCs w:val="24"/>
          <w:lang w:eastAsia="zh-CN"/>
        </w:rPr>
        <w:t>1</w:t>
      </w:r>
      <w:r w:rsidR="0005497E" w:rsidRPr="002F3888">
        <w:rPr>
          <w:rFonts w:eastAsia="SimSun"/>
          <w:color w:val="0070C0"/>
          <w:szCs w:val="24"/>
          <w:lang w:eastAsia="zh-CN"/>
        </w:rPr>
        <w:t xml:space="preserve">: </w:t>
      </w:r>
      <w:r w:rsidR="00A04567">
        <w:rPr>
          <w:rFonts w:eastAsia="SimSun"/>
          <w:color w:val="0070C0"/>
          <w:szCs w:val="24"/>
          <w:lang w:eastAsia="zh-CN"/>
        </w:rPr>
        <w:t>C</w:t>
      </w:r>
      <w:r w:rsidR="0005497E" w:rsidRPr="002F3888">
        <w:rPr>
          <w:rFonts w:eastAsia="SimSun"/>
          <w:color w:val="0070C0"/>
          <w:szCs w:val="24"/>
          <w:lang w:eastAsia="zh-CN"/>
        </w:rPr>
        <w:t>onsider Repeater and NCR (ZTE)</w:t>
      </w:r>
    </w:p>
    <w:p w14:paraId="04FB4262" w14:textId="77777777" w:rsidR="008C2E18" w:rsidRPr="00045592" w:rsidRDefault="008C2E18" w:rsidP="008C2E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2E66AB" w14:textId="2FB3E714" w:rsidR="008C2E18" w:rsidRPr="00045592" w:rsidRDefault="008C2E18" w:rsidP="008C2E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A04567">
        <w:rPr>
          <w:rFonts w:eastAsia="SimSun"/>
          <w:color w:val="0070C0"/>
          <w:szCs w:val="24"/>
          <w:lang w:eastAsia="zh-CN"/>
        </w:rPr>
        <w:t xml:space="preserve">o be further discussed if that’s common understanding and if any specific study should be considered </w:t>
      </w:r>
      <w:r w:rsidR="004351C3">
        <w:rPr>
          <w:rFonts w:eastAsia="SimSun"/>
          <w:color w:val="0070C0"/>
          <w:szCs w:val="24"/>
          <w:lang w:eastAsia="zh-CN"/>
        </w:rPr>
        <w:t>for</w:t>
      </w:r>
      <w:r w:rsidR="00A04567">
        <w:rPr>
          <w:rFonts w:eastAsia="SimSun"/>
          <w:color w:val="0070C0"/>
          <w:szCs w:val="24"/>
          <w:lang w:eastAsia="zh-CN"/>
        </w:rPr>
        <w:t xml:space="preserve"> 6G.</w:t>
      </w:r>
    </w:p>
    <w:p w14:paraId="1AE6304B" w14:textId="77777777" w:rsidR="008C2E18" w:rsidRDefault="008C2E18" w:rsidP="005F2E76">
      <w:pPr>
        <w:rPr>
          <w:b/>
          <w:color w:val="0070C0"/>
          <w:u w:val="single"/>
          <w:lang w:eastAsia="ko-KR"/>
        </w:rPr>
      </w:pPr>
    </w:p>
    <w:p w14:paraId="70479EB7" w14:textId="2249DA9F" w:rsidR="005F2E76" w:rsidRPr="00045592" w:rsidRDefault="005F2E76" w:rsidP="005F2E76">
      <w:pPr>
        <w:rPr>
          <w:b/>
          <w:color w:val="0070C0"/>
          <w:u w:val="single"/>
          <w:lang w:eastAsia="ko-KR"/>
        </w:rPr>
      </w:pPr>
      <w:r w:rsidRPr="00045592">
        <w:rPr>
          <w:b/>
          <w:color w:val="0070C0"/>
          <w:u w:val="single"/>
          <w:lang w:eastAsia="ko-KR"/>
        </w:rPr>
        <w:t xml:space="preserve">Issue </w:t>
      </w:r>
      <w:r w:rsidR="004B2C79">
        <w:rPr>
          <w:b/>
          <w:color w:val="0070C0"/>
          <w:u w:val="single"/>
          <w:lang w:eastAsia="ko-KR"/>
        </w:rPr>
        <w:t>7</w:t>
      </w:r>
      <w:r w:rsidRPr="00045592">
        <w:rPr>
          <w:b/>
          <w:color w:val="0070C0"/>
          <w:u w:val="single"/>
          <w:lang w:eastAsia="ko-KR"/>
        </w:rPr>
        <w:t>-1</w:t>
      </w:r>
      <w:r w:rsidR="00697CEE">
        <w:rPr>
          <w:b/>
          <w:color w:val="0070C0"/>
          <w:u w:val="single"/>
          <w:lang w:eastAsia="ko-KR"/>
        </w:rPr>
        <w:t>-2</w:t>
      </w:r>
      <w:r w:rsidRPr="00045592">
        <w:rPr>
          <w:b/>
          <w:color w:val="0070C0"/>
          <w:u w:val="single"/>
          <w:lang w:eastAsia="ko-KR"/>
        </w:rPr>
        <w:t xml:space="preserve">: </w:t>
      </w:r>
      <w:r w:rsidR="00CB6940">
        <w:rPr>
          <w:b/>
          <w:color w:val="0070C0"/>
          <w:u w:val="single"/>
          <w:lang w:eastAsia="ko-KR"/>
        </w:rPr>
        <w:t>RIS and ISAC</w:t>
      </w:r>
    </w:p>
    <w:p w14:paraId="06A0C1D4"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38927E" w14:textId="3D023A45" w:rsidR="005F2E76"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5F2E76" w:rsidRPr="00045592">
        <w:rPr>
          <w:rFonts w:eastAsia="SimSun"/>
          <w:color w:val="0070C0"/>
          <w:szCs w:val="24"/>
          <w:lang w:eastAsia="zh-CN"/>
        </w:rPr>
        <w:t xml:space="preserve"> 1: </w:t>
      </w:r>
      <w:r w:rsidR="00E12788">
        <w:rPr>
          <w:rFonts w:eastAsia="SimSun"/>
          <w:color w:val="0070C0"/>
          <w:szCs w:val="24"/>
          <w:lang w:eastAsia="zh-CN"/>
        </w:rPr>
        <w:t>F</w:t>
      </w:r>
      <w:r w:rsidR="00842636" w:rsidRPr="00697CEE">
        <w:rPr>
          <w:rFonts w:eastAsia="SimSun" w:hint="eastAsia"/>
          <w:color w:val="0070C0"/>
          <w:szCs w:val="24"/>
          <w:lang w:eastAsia="zh-CN"/>
        </w:rPr>
        <w:t>or the efficient coverage extension, propose to consider the RIS deployment in 6G day1</w:t>
      </w:r>
      <w:r w:rsidR="00842636" w:rsidRPr="00697CEE">
        <w:rPr>
          <w:rFonts w:eastAsia="SimSun"/>
          <w:color w:val="0070C0"/>
          <w:szCs w:val="24"/>
          <w:lang w:eastAsia="zh-CN"/>
        </w:rPr>
        <w:t xml:space="preserve"> (ZTE)</w:t>
      </w:r>
    </w:p>
    <w:p w14:paraId="7558D99E" w14:textId="456A09E2" w:rsidR="005F2E76" w:rsidRPr="0022714E"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w:t>
      </w:r>
      <w:r w:rsidR="005F2E76" w:rsidRPr="00045592">
        <w:rPr>
          <w:rFonts w:eastAsia="SimSun"/>
          <w:color w:val="0070C0"/>
          <w:szCs w:val="24"/>
          <w:lang w:eastAsia="zh-CN"/>
        </w:rPr>
        <w:t xml:space="preserve">2: </w:t>
      </w:r>
      <w:r w:rsidR="00E12788">
        <w:rPr>
          <w:rFonts w:eastAsia="SimSun"/>
          <w:color w:val="0070C0"/>
          <w:szCs w:val="24"/>
          <w:lang w:eastAsia="zh-CN"/>
        </w:rPr>
        <w:t>F</w:t>
      </w:r>
      <w:r w:rsidR="00784648" w:rsidRPr="00697CEE">
        <w:rPr>
          <w:rFonts w:eastAsia="SimSun" w:hint="eastAsia"/>
          <w:color w:val="0070C0"/>
          <w:szCs w:val="24"/>
          <w:lang w:eastAsia="zh-CN"/>
        </w:rPr>
        <w:t>or the sensing technology, propose to consider the 6G ISAC BS in 6G day1 at least</w:t>
      </w:r>
      <w:r w:rsidR="00784648" w:rsidRPr="00697CEE">
        <w:rPr>
          <w:rFonts w:eastAsia="SimSun"/>
          <w:color w:val="0070C0"/>
          <w:szCs w:val="24"/>
          <w:lang w:eastAsia="zh-CN"/>
        </w:rPr>
        <w:t xml:space="preserve"> (ZTE)</w:t>
      </w:r>
    </w:p>
    <w:p w14:paraId="04E18E5F" w14:textId="337688D4" w:rsidR="0022714E" w:rsidRPr="00617EF1"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3</w:t>
      </w:r>
      <w:r w:rsidR="00697CEE" w:rsidRPr="00045592">
        <w:rPr>
          <w:rFonts w:eastAsia="SimSun"/>
          <w:color w:val="0070C0"/>
          <w:szCs w:val="24"/>
          <w:lang w:eastAsia="zh-CN"/>
        </w:rPr>
        <w:t>:</w:t>
      </w:r>
      <w:r w:rsidR="00697CEE">
        <w:rPr>
          <w:rFonts w:eastAsia="SimSun"/>
          <w:color w:val="0070C0"/>
          <w:szCs w:val="24"/>
          <w:lang w:eastAsia="zh-CN"/>
        </w:rPr>
        <w:t xml:space="preserve"> </w:t>
      </w:r>
      <w:r w:rsidR="0022714E" w:rsidRPr="00697CEE">
        <w:rPr>
          <w:rFonts w:eastAsia="SimSun"/>
          <w:color w:val="0070C0"/>
          <w:szCs w:val="24"/>
          <w:lang w:eastAsia="zh-CN"/>
        </w:rPr>
        <w:t>Coexistence studies might be needed with the introduction of new 6G features (Ericsson)</w:t>
      </w:r>
    </w:p>
    <w:p w14:paraId="707EC1F7" w14:textId="38D65F04" w:rsidR="00617EF1" w:rsidRPr="00045592" w:rsidRDefault="00690C6C" w:rsidP="005F2E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w:t>
      </w:r>
      <w:r w:rsidR="00697CEE">
        <w:rPr>
          <w:rFonts w:eastAsia="SimSun"/>
          <w:color w:val="0070C0"/>
          <w:szCs w:val="24"/>
          <w:lang w:eastAsia="zh-CN"/>
        </w:rPr>
        <w:t>4</w:t>
      </w:r>
      <w:r w:rsidR="00697CEE" w:rsidRPr="00045592">
        <w:rPr>
          <w:rFonts w:eastAsia="SimSun"/>
          <w:color w:val="0070C0"/>
          <w:szCs w:val="24"/>
          <w:lang w:eastAsia="zh-CN"/>
        </w:rPr>
        <w:t>:</w:t>
      </w:r>
      <w:r w:rsidR="00697CEE">
        <w:rPr>
          <w:rFonts w:eastAsia="SimSun"/>
          <w:color w:val="0070C0"/>
          <w:szCs w:val="24"/>
          <w:lang w:eastAsia="zh-CN"/>
        </w:rPr>
        <w:t xml:space="preserve"> </w:t>
      </w:r>
      <w:r w:rsidR="00617EF1" w:rsidRPr="00697CEE">
        <w:rPr>
          <w:rFonts w:eastAsia="SimSun"/>
          <w:color w:val="0070C0"/>
          <w:szCs w:val="24"/>
          <w:lang w:eastAsia="zh-CN"/>
        </w:rPr>
        <w:t>RAN4 should discuss how to specify RF requirements for the new 6G features (e.g. ISAC), creating or not a new Technical Specification (Ericsson)</w:t>
      </w:r>
    </w:p>
    <w:p w14:paraId="6CA1672D" w14:textId="77777777" w:rsidR="005F2E76" w:rsidRPr="00045592" w:rsidRDefault="005F2E76" w:rsidP="005F2E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000F07" w14:textId="443EF31D" w:rsidR="005F2E76" w:rsidRPr="008F3461" w:rsidRDefault="008F3461" w:rsidP="008F3461">
      <w:pPr>
        <w:spacing w:after="120"/>
        <w:ind w:left="568"/>
        <w:rPr>
          <w:color w:val="0070C0"/>
          <w:szCs w:val="24"/>
          <w:lang w:eastAsia="zh-CN"/>
        </w:rPr>
      </w:pPr>
      <w:r w:rsidRPr="008F3461">
        <w:rPr>
          <w:color w:val="0070C0"/>
          <w:szCs w:val="24"/>
          <w:lang w:eastAsia="zh-CN"/>
        </w:rPr>
        <w:t xml:space="preserve">Some proposals (e.g. sensing) might be out of scope of this AI and should be further discussed in the “sensing” AI. </w:t>
      </w:r>
    </w:p>
    <w:p w14:paraId="172A5622" w14:textId="77777777" w:rsidR="00410747" w:rsidRDefault="00410747" w:rsidP="00DD19DE">
      <w:pPr>
        <w:rPr>
          <w:color w:val="0070C0"/>
          <w:lang w:val="en-US" w:eastAsia="zh-CN"/>
        </w:rPr>
      </w:pPr>
    </w:p>
    <w:sectPr w:rsidR="00410747"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479E" w14:textId="77777777" w:rsidR="00E86EE5" w:rsidRDefault="00E86EE5">
      <w:r>
        <w:separator/>
      </w:r>
    </w:p>
  </w:endnote>
  <w:endnote w:type="continuationSeparator" w:id="0">
    <w:p w14:paraId="543067C7" w14:textId="77777777" w:rsidR="00E86EE5" w:rsidRDefault="00E8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E751" w14:textId="77777777" w:rsidR="00E86EE5" w:rsidRDefault="00E86EE5">
      <w:r>
        <w:separator/>
      </w:r>
    </w:p>
  </w:footnote>
  <w:footnote w:type="continuationSeparator" w:id="0">
    <w:p w14:paraId="0B2BDA4D" w14:textId="77777777" w:rsidR="00E86EE5" w:rsidRDefault="00E8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65F7"/>
    <w:multiLevelType w:val="hybridMultilevel"/>
    <w:tmpl w:val="54943DE4"/>
    <w:lvl w:ilvl="0" w:tplc="D8BE7CB2">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7863F7"/>
    <w:multiLevelType w:val="hybridMultilevel"/>
    <w:tmpl w:val="7BAA97E4"/>
    <w:lvl w:ilvl="0" w:tplc="FF18CFC0">
      <w:start w:val="19"/>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A46647"/>
    <w:multiLevelType w:val="hybridMultilevel"/>
    <w:tmpl w:val="26F4C3DC"/>
    <w:lvl w:ilvl="0" w:tplc="0CAEBA24">
      <w:start w:val="1"/>
      <w:numFmt w:val="decimal"/>
      <w:pStyle w:val="Proposal"/>
      <w:lvlText w:val="Proposal %1"/>
      <w:lvlJc w:val="left"/>
      <w:pPr>
        <w:tabs>
          <w:tab w:val="num" w:pos="1304"/>
        </w:tabs>
        <w:ind w:left="1304" w:hanging="1304"/>
      </w:pPr>
      <w:rPr>
        <w:rFonts w:ascii="Times New Roman" w:hAnsi="Times New Roman" w:cs="Times New Roman"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EDA72DB"/>
    <w:multiLevelType w:val="hybridMultilevel"/>
    <w:tmpl w:val="3E8CCD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2D2E47"/>
    <w:multiLevelType w:val="hybridMultilevel"/>
    <w:tmpl w:val="3A6A5E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6E3167"/>
    <w:multiLevelType w:val="hybridMultilevel"/>
    <w:tmpl w:val="B18E1724"/>
    <w:lvl w:ilvl="0" w:tplc="2862903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BC1C3A"/>
    <w:multiLevelType w:val="hybridMultilevel"/>
    <w:tmpl w:val="3D9CFF3E"/>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1C7DEF"/>
    <w:multiLevelType w:val="hybridMultilevel"/>
    <w:tmpl w:val="FE72059A"/>
    <w:lvl w:ilvl="0" w:tplc="E09441AA">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B26513D"/>
    <w:multiLevelType w:val="hybridMultilevel"/>
    <w:tmpl w:val="899A63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2E7466B"/>
    <w:multiLevelType w:val="hybridMultilevel"/>
    <w:tmpl w:val="EE723DBE"/>
    <w:lvl w:ilvl="0" w:tplc="020CF01C">
      <w:start w:val="19"/>
      <w:numFmt w:val="bullet"/>
      <w:lvlText w:val="-"/>
      <w:lvlJc w:val="left"/>
      <w:pPr>
        <w:ind w:left="720" w:hanging="360"/>
      </w:pPr>
      <w:rPr>
        <w:rFonts w:ascii="Arial" w:eastAsia="Yu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9"/>
  </w:num>
  <w:num w:numId="4" w16cid:durableId="574896988">
    <w:abstractNumId w:val="15"/>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6"/>
  </w:num>
  <w:num w:numId="18" w16cid:durableId="1890874967">
    <w:abstractNumId w:val="5"/>
  </w:num>
  <w:num w:numId="19" w16cid:durableId="151794773">
    <w:abstractNumId w:val="4"/>
  </w:num>
  <w:num w:numId="20" w16cid:durableId="1473786642">
    <w:abstractNumId w:val="1"/>
  </w:num>
  <w:num w:numId="21" w16cid:durableId="895970569">
    <w:abstractNumId w:val="10"/>
  </w:num>
  <w:num w:numId="22" w16cid:durableId="1637685187">
    <w:abstractNumId w:val="10"/>
  </w:num>
  <w:num w:numId="23" w16cid:durableId="1282683033">
    <w:abstractNumId w:val="8"/>
  </w:num>
  <w:num w:numId="24" w16cid:durableId="1566528953">
    <w:abstractNumId w:val="13"/>
  </w:num>
  <w:num w:numId="25" w16cid:durableId="471023932">
    <w:abstractNumId w:val="17"/>
  </w:num>
  <w:num w:numId="26" w16cid:durableId="344526902">
    <w:abstractNumId w:val="12"/>
  </w:num>
  <w:num w:numId="27" w16cid:durableId="114950742">
    <w:abstractNumId w:val="11"/>
  </w:num>
  <w:num w:numId="28" w16cid:durableId="1334988449">
    <w:abstractNumId w:val="9"/>
  </w:num>
  <w:num w:numId="29" w16cid:durableId="868101002">
    <w:abstractNumId w:val="14"/>
  </w:num>
  <w:num w:numId="30" w16cid:durableId="1331370825">
    <w:abstractNumId w:val="2"/>
  </w:num>
  <w:num w:numId="31" w16cid:durableId="772164598">
    <w:abstractNumId w:val="16"/>
  </w:num>
  <w:num w:numId="32" w16cid:durableId="1545825850">
    <w:abstractNumId w:val="18"/>
  </w:num>
  <w:num w:numId="33" w16cid:durableId="130214912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C"/>
    <w:rsid w:val="0000223C"/>
    <w:rsid w:val="00004165"/>
    <w:rsid w:val="00006BC0"/>
    <w:rsid w:val="0000746B"/>
    <w:rsid w:val="00020C56"/>
    <w:rsid w:val="0002116A"/>
    <w:rsid w:val="0002584D"/>
    <w:rsid w:val="00026ACC"/>
    <w:rsid w:val="00030E8B"/>
    <w:rsid w:val="0003171D"/>
    <w:rsid w:val="00031C1D"/>
    <w:rsid w:val="00035C50"/>
    <w:rsid w:val="00036740"/>
    <w:rsid w:val="000368AA"/>
    <w:rsid w:val="00037B35"/>
    <w:rsid w:val="00044FBC"/>
    <w:rsid w:val="000451C2"/>
    <w:rsid w:val="000457A1"/>
    <w:rsid w:val="0004599B"/>
    <w:rsid w:val="00047B35"/>
    <w:rsid w:val="00050001"/>
    <w:rsid w:val="000501CB"/>
    <w:rsid w:val="00052041"/>
    <w:rsid w:val="0005326A"/>
    <w:rsid w:val="0005497E"/>
    <w:rsid w:val="000574A3"/>
    <w:rsid w:val="0006266D"/>
    <w:rsid w:val="00063F21"/>
    <w:rsid w:val="00064961"/>
    <w:rsid w:val="0006501D"/>
    <w:rsid w:val="00065506"/>
    <w:rsid w:val="00065B04"/>
    <w:rsid w:val="0007382E"/>
    <w:rsid w:val="00074C17"/>
    <w:rsid w:val="00075A29"/>
    <w:rsid w:val="000766E1"/>
    <w:rsid w:val="00077FF6"/>
    <w:rsid w:val="00080D82"/>
    <w:rsid w:val="00080ECF"/>
    <w:rsid w:val="00081692"/>
    <w:rsid w:val="00082C46"/>
    <w:rsid w:val="00085A0E"/>
    <w:rsid w:val="00087548"/>
    <w:rsid w:val="00087DF3"/>
    <w:rsid w:val="00090956"/>
    <w:rsid w:val="00090F98"/>
    <w:rsid w:val="00093E7E"/>
    <w:rsid w:val="00094550"/>
    <w:rsid w:val="000A1830"/>
    <w:rsid w:val="000A29FA"/>
    <w:rsid w:val="000A4121"/>
    <w:rsid w:val="000A4AA3"/>
    <w:rsid w:val="000A4D85"/>
    <w:rsid w:val="000A550E"/>
    <w:rsid w:val="000A7843"/>
    <w:rsid w:val="000B0960"/>
    <w:rsid w:val="000B1A55"/>
    <w:rsid w:val="000B20BB"/>
    <w:rsid w:val="000B2EF6"/>
    <w:rsid w:val="000B2FA6"/>
    <w:rsid w:val="000B4AA0"/>
    <w:rsid w:val="000B63B3"/>
    <w:rsid w:val="000B7AC3"/>
    <w:rsid w:val="000C2553"/>
    <w:rsid w:val="000C38C3"/>
    <w:rsid w:val="000C4549"/>
    <w:rsid w:val="000D0529"/>
    <w:rsid w:val="000D09FD"/>
    <w:rsid w:val="000D199A"/>
    <w:rsid w:val="000D19DE"/>
    <w:rsid w:val="000D426B"/>
    <w:rsid w:val="000D44FB"/>
    <w:rsid w:val="000D574B"/>
    <w:rsid w:val="000D6CFC"/>
    <w:rsid w:val="000E0105"/>
    <w:rsid w:val="000E048B"/>
    <w:rsid w:val="000E29EE"/>
    <w:rsid w:val="000E3123"/>
    <w:rsid w:val="000E3320"/>
    <w:rsid w:val="000E537B"/>
    <w:rsid w:val="000E57D0"/>
    <w:rsid w:val="000E7858"/>
    <w:rsid w:val="000F2E7C"/>
    <w:rsid w:val="000F39CA"/>
    <w:rsid w:val="000F5F9D"/>
    <w:rsid w:val="000F6AC8"/>
    <w:rsid w:val="00105DA7"/>
    <w:rsid w:val="00106417"/>
    <w:rsid w:val="00106ABD"/>
    <w:rsid w:val="00107164"/>
    <w:rsid w:val="00107927"/>
    <w:rsid w:val="001105D3"/>
    <w:rsid w:val="00110E26"/>
    <w:rsid w:val="00111057"/>
    <w:rsid w:val="00111321"/>
    <w:rsid w:val="00111F7E"/>
    <w:rsid w:val="00112118"/>
    <w:rsid w:val="001128E7"/>
    <w:rsid w:val="001149B0"/>
    <w:rsid w:val="00117BD6"/>
    <w:rsid w:val="001201B9"/>
    <w:rsid w:val="00120434"/>
    <w:rsid w:val="001206C2"/>
    <w:rsid w:val="00121978"/>
    <w:rsid w:val="00123422"/>
    <w:rsid w:val="00123FA8"/>
    <w:rsid w:val="00124B6A"/>
    <w:rsid w:val="00130462"/>
    <w:rsid w:val="00135ADA"/>
    <w:rsid w:val="00136D4C"/>
    <w:rsid w:val="00142538"/>
    <w:rsid w:val="00142BB9"/>
    <w:rsid w:val="00144F96"/>
    <w:rsid w:val="00145548"/>
    <w:rsid w:val="00150B39"/>
    <w:rsid w:val="00151453"/>
    <w:rsid w:val="00151EAC"/>
    <w:rsid w:val="00153528"/>
    <w:rsid w:val="00154467"/>
    <w:rsid w:val="00154E68"/>
    <w:rsid w:val="00160666"/>
    <w:rsid w:val="00162548"/>
    <w:rsid w:val="001642BA"/>
    <w:rsid w:val="0016449C"/>
    <w:rsid w:val="00172183"/>
    <w:rsid w:val="001751AB"/>
    <w:rsid w:val="0017555D"/>
    <w:rsid w:val="00175A3F"/>
    <w:rsid w:val="001777EA"/>
    <w:rsid w:val="00180E09"/>
    <w:rsid w:val="00181799"/>
    <w:rsid w:val="00183D4C"/>
    <w:rsid w:val="00183F22"/>
    <w:rsid w:val="00183F6D"/>
    <w:rsid w:val="0018670E"/>
    <w:rsid w:val="0019219A"/>
    <w:rsid w:val="001922F0"/>
    <w:rsid w:val="00192B9C"/>
    <w:rsid w:val="0019391F"/>
    <w:rsid w:val="00195077"/>
    <w:rsid w:val="001A033F"/>
    <w:rsid w:val="001A08AA"/>
    <w:rsid w:val="001A59CB"/>
    <w:rsid w:val="001A5B6E"/>
    <w:rsid w:val="001A7E5D"/>
    <w:rsid w:val="001B031B"/>
    <w:rsid w:val="001B04CD"/>
    <w:rsid w:val="001B1752"/>
    <w:rsid w:val="001B2A8F"/>
    <w:rsid w:val="001B3182"/>
    <w:rsid w:val="001B577A"/>
    <w:rsid w:val="001B7991"/>
    <w:rsid w:val="001C1409"/>
    <w:rsid w:val="001C179A"/>
    <w:rsid w:val="001C2AE6"/>
    <w:rsid w:val="001C44F2"/>
    <w:rsid w:val="001C4A89"/>
    <w:rsid w:val="001C6177"/>
    <w:rsid w:val="001D0363"/>
    <w:rsid w:val="001D12B4"/>
    <w:rsid w:val="001D1B07"/>
    <w:rsid w:val="001D1B64"/>
    <w:rsid w:val="001D1E4A"/>
    <w:rsid w:val="001D2FC1"/>
    <w:rsid w:val="001D7D94"/>
    <w:rsid w:val="001E0A28"/>
    <w:rsid w:val="001E13CE"/>
    <w:rsid w:val="001E4218"/>
    <w:rsid w:val="001E6C4D"/>
    <w:rsid w:val="001F01D3"/>
    <w:rsid w:val="001F0B20"/>
    <w:rsid w:val="001F3945"/>
    <w:rsid w:val="001F3AC3"/>
    <w:rsid w:val="001F50A0"/>
    <w:rsid w:val="001F7210"/>
    <w:rsid w:val="00200A62"/>
    <w:rsid w:val="0020207A"/>
    <w:rsid w:val="00203740"/>
    <w:rsid w:val="002056DC"/>
    <w:rsid w:val="00207A34"/>
    <w:rsid w:val="00212DE2"/>
    <w:rsid w:val="002138EA"/>
    <w:rsid w:val="002139EA"/>
    <w:rsid w:val="00213F84"/>
    <w:rsid w:val="00214FBD"/>
    <w:rsid w:val="0021588D"/>
    <w:rsid w:val="00220BD3"/>
    <w:rsid w:val="00221453"/>
    <w:rsid w:val="00221E08"/>
    <w:rsid w:val="00222897"/>
    <w:rsid w:val="00222B0C"/>
    <w:rsid w:val="00225B93"/>
    <w:rsid w:val="0022714E"/>
    <w:rsid w:val="00232399"/>
    <w:rsid w:val="00235394"/>
    <w:rsid w:val="00235577"/>
    <w:rsid w:val="002371B2"/>
    <w:rsid w:val="002435CA"/>
    <w:rsid w:val="00244496"/>
    <w:rsid w:val="0024469F"/>
    <w:rsid w:val="002458F1"/>
    <w:rsid w:val="00250B5B"/>
    <w:rsid w:val="00252056"/>
    <w:rsid w:val="00252DB8"/>
    <w:rsid w:val="002537BC"/>
    <w:rsid w:val="00255C58"/>
    <w:rsid w:val="00260EC7"/>
    <w:rsid w:val="00261539"/>
    <w:rsid w:val="0026179F"/>
    <w:rsid w:val="0026238A"/>
    <w:rsid w:val="00265580"/>
    <w:rsid w:val="002666AE"/>
    <w:rsid w:val="00267E25"/>
    <w:rsid w:val="00274E1A"/>
    <w:rsid w:val="00274E25"/>
    <w:rsid w:val="002775B1"/>
    <w:rsid w:val="002775B9"/>
    <w:rsid w:val="00277971"/>
    <w:rsid w:val="00277EC7"/>
    <w:rsid w:val="002811C4"/>
    <w:rsid w:val="0028220F"/>
    <w:rsid w:val="00282213"/>
    <w:rsid w:val="0028244E"/>
    <w:rsid w:val="00284016"/>
    <w:rsid w:val="00285809"/>
    <w:rsid w:val="002858BF"/>
    <w:rsid w:val="002939AF"/>
    <w:rsid w:val="00294491"/>
    <w:rsid w:val="00294BDE"/>
    <w:rsid w:val="002A0CED"/>
    <w:rsid w:val="002A253A"/>
    <w:rsid w:val="002A305A"/>
    <w:rsid w:val="002A4CD0"/>
    <w:rsid w:val="002A7DA6"/>
    <w:rsid w:val="002B0546"/>
    <w:rsid w:val="002B093C"/>
    <w:rsid w:val="002B3264"/>
    <w:rsid w:val="002B516C"/>
    <w:rsid w:val="002B5E1D"/>
    <w:rsid w:val="002B60C1"/>
    <w:rsid w:val="002B7647"/>
    <w:rsid w:val="002C4B52"/>
    <w:rsid w:val="002D03E5"/>
    <w:rsid w:val="002D1459"/>
    <w:rsid w:val="002D14C1"/>
    <w:rsid w:val="002D36EB"/>
    <w:rsid w:val="002D4A1E"/>
    <w:rsid w:val="002D6BDF"/>
    <w:rsid w:val="002E06B0"/>
    <w:rsid w:val="002E2AA6"/>
    <w:rsid w:val="002E2CE9"/>
    <w:rsid w:val="002E3BF7"/>
    <w:rsid w:val="002E403E"/>
    <w:rsid w:val="002E4A50"/>
    <w:rsid w:val="002E4C74"/>
    <w:rsid w:val="002E7267"/>
    <w:rsid w:val="002F158C"/>
    <w:rsid w:val="002F3888"/>
    <w:rsid w:val="002F4093"/>
    <w:rsid w:val="002F5636"/>
    <w:rsid w:val="002F62B0"/>
    <w:rsid w:val="003022A5"/>
    <w:rsid w:val="00302C6C"/>
    <w:rsid w:val="003038B0"/>
    <w:rsid w:val="003072B9"/>
    <w:rsid w:val="00307E51"/>
    <w:rsid w:val="00307E83"/>
    <w:rsid w:val="00310799"/>
    <w:rsid w:val="00311363"/>
    <w:rsid w:val="0031320B"/>
    <w:rsid w:val="00315867"/>
    <w:rsid w:val="00317764"/>
    <w:rsid w:val="00321150"/>
    <w:rsid w:val="00322C4C"/>
    <w:rsid w:val="00325B1A"/>
    <w:rsid w:val="00325BA2"/>
    <w:rsid w:val="003260D7"/>
    <w:rsid w:val="0033052D"/>
    <w:rsid w:val="00336697"/>
    <w:rsid w:val="003418CB"/>
    <w:rsid w:val="00355873"/>
    <w:rsid w:val="0035660F"/>
    <w:rsid w:val="00356FC7"/>
    <w:rsid w:val="0035705E"/>
    <w:rsid w:val="0035795A"/>
    <w:rsid w:val="00361691"/>
    <w:rsid w:val="003628B9"/>
    <w:rsid w:val="003629C0"/>
    <w:rsid w:val="00362D8F"/>
    <w:rsid w:val="0036416F"/>
    <w:rsid w:val="00364383"/>
    <w:rsid w:val="00367006"/>
    <w:rsid w:val="00367724"/>
    <w:rsid w:val="003710BA"/>
    <w:rsid w:val="003711F7"/>
    <w:rsid w:val="00372EAC"/>
    <w:rsid w:val="003770F6"/>
    <w:rsid w:val="00380854"/>
    <w:rsid w:val="00383345"/>
    <w:rsid w:val="00383E37"/>
    <w:rsid w:val="00385710"/>
    <w:rsid w:val="00385AED"/>
    <w:rsid w:val="00385C05"/>
    <w:rsid w:val="00391EE6"/>
    <w:rsid w:val="00393042"/>
    <w:rsid w:val="00393EF3"/>
    <w:rsid w:val="00394AD5"/>
    <w:rsid w:val="00395A19"/>
    <w:rsid w:val="0039642D"/>
    <w:rsid w:val="00396E0F"/>
    <w:rsid w:val="003A1AE0"/>
    <w:rsid w:val="003A2B9E"/>
    <w:rsid w:val="003A2E40"/>
    <w:rsid w:val="003B0158"/>
    <w:rsid w:val="003B2BFC"/>
    <w:rsid w:val="003B40B6"/>
    <w:rsid w:val="003B4A1A"/>
    <w:rsid w:val="003B56DB"/>
    <w:rsid w:val="003B755E"/>
    <w:rsid w:val="003C15E7"/>
    <w:rsid w:val="003C228E"/>
    <w:rsid w:val="003C27C7"/>
    <w:rsid w:val="003C4147"/>
    <w:rsid w:val="003C51E7"/>
    <w:rsid w:val="003C63AD"/>
    <w:rsid w:val="003C6893"/>
    <w:rsid w:val="003C6DE2"/>
    <w:rsid w:val="003C73F2"/>
    <w:rsid w:val="003C79D8"/>
    <w:rsid w:val="003D014A"/>
    <w:rsid w:val="003D1EFD"/>
    <w:rsid w:val="003D28BF"/>
    <w:rsid w:val="003D3272"/>
    <w:rsid w:val="003D4215"/>
    <w:rsid w:val="003D4C47"/>
    <w:rsid w:val="003D6001"/>
    <w:rsid w:val="003D7719"/>
    <w:rsid w:val="003E07E8"/>
    <w:rsid w:val="003E239F"/>
    <w:rsid w:val="003E40EE"/>
    <w:rsid w:val="003E4BA2"/>
    <w:rsid w:val="003E52EF"/>
    <w:rsid w:val="003F1C1B"/>
    <w:rsid w:val="003F39F4"/>
    <w:rsid w:val="003F3A2F"/>
    <w:rsid w:val="003F53DC"/>
    <w:rsid w:val="003F6138"/>
    <w:rsid w:val="003F6B07"/>
    <w:rsid w:val="003F77F9"/>
    <w:rsid w:val="00401144"/>
    <w:rsid w:val="004025E4"/>
    <w:rsid w:val="00403500"/>
    <w:rsid w:val="00404831"/>
    <w:rsid w:val="00407661"/>
    <w:rsid w:val="00410314"/>
    <w:rsid w:val="00410747"/>
    <w:rsid w:val="00412063"/>
    <w:rsid w:val="00412EB1"/>
    <w:rsid w:val="00413DDE"/>
    <w:rsid w:val="00414118"/>
    <w:rsid w:val="00416084"/>
    <w:rsid w:val="004163C8"/>
    <w:rsid w:val="00416713"/>
    <w:rsid w:val="00421753"/>
    <w:rsid w:val="00424F8C"/>
    <w:rsid w:val="00426275"/>
    <w:rsid w:val="004271BA"/>
    <w:rsid w:val="0042743F"/>
    <w:rsid w:val="004276B1"/>
    <w:rsid w:val="00430497"/>
    <w:rsid w:val="00430EA5"/>
    <w:rsid w:val="00434DC1"/>
    <w:rsid w:val="004350F4"/>
    <w:rsid w:val="004351C3"/>
    <w:rsid w:val="00437211"/>
    <w:rsid w:val="0043737F"/>
    <w:rsid w:val="0044040F"/>
    <w:rsid w:val="004412A0"/>
    <w:rsid w:val="00442337"/>
    <w:rsid w:val="00445572"/>
    <w:rsid w:val="00446408"/>
    <w:rsid w:val="00450F27"/>
    <w:rsid w:val="004510E5"/>
    <w:rsid w:val="00456A75"/>
    <w:rsid w:val="00461E39"/>
    <w:rsid w:val="00462D3A"/>
    <w:rsid w:val="00463521"/>
    <w:rsid w:val="004645F4"/>
    <w:rsid w:val="00471125"/>
    <w:rsid w:val="0047437A"/>
    <w:rsid w:val="00480E42"/>
    <w:rsid w:val="00483938"/>
    <w:rsid w:val="00483D9C"/>
    <w:rsid w:val="00484C5D"/>
    <w:rsid w:val="0048543E"/>
    <w:rsid w:val="004868C1"/>
    <w:rsid w:val="0048750F"/>
    <w:rsid w:val="00487980"/>
    <w:rsid w:val="00490365"/>
    <w:rsid w:val="00492961"/>
    <w:rsid w:val="00494AEA"/>
    <w:rsid w:val="004A0D61"/>
    <w:rsid w:val="004A17E9"/>
    <w:rsid w:val="004A1DE8"/>
    <w:rsid w:val="004A2D77"/>
    <w:rsid w:val="004A495F"/>
    <w:rsid w:val="004A7544"/>
    <w:rsid w:val="004B072F"/>
    <w:rsid w:val="004B16C3"/>
    <w:rsid w:val="004B2C79"/>
    <w:rsid w:val="004B3D97"/>
    <w:rsid w:val="004B49C4"/>
    <w:rsid w:val="004B49FA"/>
    <w:rsid w:val="004B6B0F"/>
    <w:rsid w:val="004C2079"/>
    <w:rsid w:val="004C2D8F"/>
    <w:rsid w:val="004C5372"/>
    <w:rsid w:val="004C54E5"/>
    <w:rsid w:val="004C7DC8"/>
    <w:rsid w:val="004D2127"/>
    <w:rsid w:val="004D21B0"/>
    <w:rsid w:val="004D28B6"/>
    <w:rsid w:val="004D66BB"/>
    <w:rsid w:val="004D737D"/>
    <w:rsid w:val="004E0245"/>
    <w:rsid w:val="004E1FBD"/>
    <w:rsid w:val="004E2659"/>
    <w:rsid w:val="004E39EE"/>
    <w:rsid w:val="004E475C"/>
    <w:rsid w:val="004E56E0"/>
    <w:rsid w:val="004E7329"/>
    <w:rsid w:val="004F0A1A"/>
    <w:rsid w:val="004F2CB0"/>
    <w:rsid w:val="004F5497"/>
    <w:rsid w:val="005017F7"/>
    <w:rsid w:val="00501D42"/>
    <w:rsid w:val="00501FA7"/>
    <w:rsid w:val="005022E6"/>
    <w:rsid w:val="005034DC"/>
    <w:rsid w:val="00503D79"/>
    <w:rsid w:val="00504851"/>
    <w:rsid w:val="00504E2B"/>
    <w:rsid w:val="00505BFA"/>
    <w:rsid w:val="005071B4"/>
    <w:rsid w:val="00507687"/>
    <w:rsid w:val="00507741"/>
    <w:rsid w:val="005117A9"/>
    <w:rsid w:val="00511F57"/>
    <w:rsid w:val="00512DCC"/>
    <w:rsid w:val="00515CBE"/>
    <w:rsid w:val="00515E2B"/>
    <w:rsid w:val="00522A7E"/>
    <w:rsid w:val="00522F20"/>
    <w:rsid w:val="00524A04"/>
    <w:rsid w:val="005308DB"/>
    <w:rsid w:val="00530A2E"/>
    <w:rsid w:val="00530D1A"/>
    <w:rsid w:val="00530FBE"/>
    <w:rsid w:val="0053281E"/>
    <w:rsid w:val="00533159"/>
    <w:rsid w:val="005339DB"/>
    <w:rsid w:val="005342E3"/>
    <w:rsid w:val="00534C89"/>
    <w:rsid w:val="0053747F"/>
    <w:rsid w:val="005378BA"/>
    <w:rsid w:val="0054119C"/>
    <w:rsid w:val="00541573"/>
    <w:rsid w:val="0054348A"/>
    <w:rsid w:val="005442BE"/>
    <w:rsid w:val="00550B74"/>
    <w:rsid w:val="00552F80"/>
    <w:rsid w:val="00556808"/>
    <w:rsid w:val="005573CF"/>
    <w:rsid w:val="00561D3B"/>
    <w:rsid w:val="00570067"/>
    <w:rsid w:val="00571777"/>
    <w:rsid w:val="00572BA3"/>
    <w:rsid w:val="00574C71"/>
    <w:rsid w:val="00576925"/>
    <w:rsid w:val="005773A1"/>
    <w:rsid w:val="00580FF5"/>
    <w:rsid w:val="0058388C"/>
    <w:rsid w:val="0058519C"/>
    <w:rsid w:val="00587B85"/>
    <w:rsid w:val="0059149A"/>
    <w:rsid w:val="00592AB4"/>
    <w:rsid w:val="005956EE"/>
    <w:rsid w:val="005A083E"/>
    <w:rsid w:val="005A7F7D"/>
    <w:rsid w:val="005B2B8E"/>
    <w:rsid w:val="005B363D"/>
    <w:rsid w:val="005B3756"/>
    <w:rsid w:val="005B40EC"/>
    <w:rsid w:val="005B43A1"/>
    <w:rsid w:val="005B4802"/>
    <w:rsid w:val="005B49A9"/>
    <w:rsid w:val="005B52AE"/>
    <w:rsid w:val="005C1AD1"/>
    <w:rsid w:val="005C1EA6"/>
    <w:rsid w:val="005C3870"/>
    <w:rsid w:val="005D0B99"/>
    <w:rsid w:val="005D308E"/>
    <w:rsid w:val="005D3A48"/>
    <w:rsid w:val="005D74F2"/>
    <w:rsid w:val="005D7AF8"/>
    <w:rsid w:val="005E0390"/>
    <w:rsid w:val="005E17BF"/>
    <w:rsid w:val="005E366A"/>
    <w:rsid w:val="005E3B31"/>
    <w:rsid w:val="005E5255"/>
    <w:rsid w:val="005F2145"/>
    <w:rsid w:val="005F2CE0"/>
    <w:rsid w:val="005F2D56"/>
    <w:rsid w:val="005F2E76"/>
    <w:rsid w:val="005F6718"/>
    <w:rsid w:val="006004B2"/>
    <w:rsid w:val="006016E1"/>
    <w:rsid w:val="00602D27"/>
    <w:rsid w:val="00607BE1"/>
    <w:rsid w:val="0061083E"/>
    <w:rsid w:val="00612445"/>
    <w:rsid w:val="006141AA"/>
    <w:rsid w:val="006144A1"/>
    <w:rsid w:val="00615265"/>
    <w:rsid w:val="00615EBB"/>
    <w:rsid w:val="00616096"/>
    <w:rsid w:val="006160A2"/>
    <w:rsid w:val="00617EF1"/>
    <w:rsid w:val="00624370"/>
    <w:rsid w:val="006302AA"/>
    <w:rsid w:val="00630ACA"/>
    <w:rsid w:val="006363BD"/>
    <w:rsid w:val="006412DC"/>
    <w:rsid w:val="006418C7"/>
    <w:rsid w:val="00641AF6"/>
    <w:rsid w:val="00642BC6"/>
    <w:rsid w:val="00643604"/>
    <w:rsid w:val="00644790"/>
    <w:rsid w:val="00646452"/>
    <w:rsid w:val="006501AF"/>
    <w:rsid w:val="00650DDE"/>
    <w:rsid w:val="00653000"/>
    <w:rsid w:val="00653BCF"/>
    <w:rsid w:val="00654691"/>
    <w:rsid w:val="0065505B"/>
    <w:rsid w:val="006601E3"/>
    <w:rsid w:val="006607A4"/>
    <w:rsid w:val="006622A4"/>
    <w:rsid w:val="00663D20"/>
    <w:rsid w:val="006670AC"/>
    <w:rsid w:val="00672307"/>
    <w:rsid w:val="00672F71"/>
    <w:rsid w:val="00675B3E"/>
    <w:rsid w:val="00675FB2"/>
    <w:rsid w:val="006808C6"/>
    <w:rsid w:val="006815F2"/>
    <w:rsid w:val="00682668"/>
    <w:rsid w:val="00684617"/>
    <w:rsid w:val="006848DC"/>
    <w:rsid w:val="00684934"/>
    <w:rsid w:val="00686193"/>
    <w:rsid w:val="00690C6C"/>
    <w:rsid w:val="00692A68"/>
    <w:rsid w:val="006946FA"/>
    <w:rsid w:val="00695D85"/>
    <w:rsid w:val="0069646F"/>
    <w:rsid w:val="00697CEE"/>
    <w:rsid w:val="006A175F"/>
    <w:rsid w:val="006A30A2"/>
    <w:rsid w:val="006A34A7"/>
    <w:rsid w:val="006A6D23"/>
    <w:rsid w:val="006A6EBB"/>
    <w:rsid w:val="006B25DE"/>
    <w:rsid w:val="006B3BEA"/>
    <w:rsid w:val="006C1C3B"/>
    <w:rsid w:val="006C4960"/>
    <w:rsid w:val="006C4E43"/>
    <w:rsid w:val="006C643E"/>
    <w:rsid w:val="006D213E"/>
    <w:rsid w:val="006D2932"/>
    <w:rsid w:val="006D3671"/>
    <w:rsid w:val="006D4176"/>
    <w:rsid w:val="006D4496"/>
    <w:rsid w:val="006E0A73"/>
    <w:rsid w:val="006E0FEE"/>
    <w:rsid w:val="006E6C11"/>
    <w:rsid w:val="006F0A0C"/>
    <w:rsid w:val="006F1573"/>
    <w:rsid w:val="006F5DE6"/>
    <w:rsid w:val="006F6A59"/>
    <w:rsid w:val="006F7C0C"/>
    <w:rsid w:val="0070001F"/>
    <w:rsid w:val="0070067C"/>
    <w:rsid w:val="00700755"/>
    <w:rsid w:val="007020D0"/>
    <w:rsid w:val="007053CF"/>
    <w:rsid w:val="0070646B"/>
    <w:rsid w:val="007130A2"/>
    <w:rsid w:val="00715463"/>
    <w:rsid w:val="00715D8C"/>
    <w:rsid w:val="00717BCE"/>
    <w:rsid w:val="00724FD0"/>
    <w:rsid w:val="00725306"/>
    <w:rsid w:val="0072578C"/>
    <w:rsid w:val="00730655"/>
    <w:rsid w:val="00731CAF"/>
    <w:rsid w:val="00731D77"/>
    <w:rsid w:val="00732360"/>
    <w:rsid w:val="0073390A"/>
    <w:rsid w:val="00733D5C"/>
    <w:rsid w:val="00734735"/>
    <w:rsid w:val="00734E64"/>
    <w:rsid w:val="00736978"/>
    <w:rsid w:val="00736B37"/>
    <w:rsid w:val="00740A35"/>
    <w:rsid w:val="00745B6F"/>
    <w:rsid w:val="007520B4"/>
    <w:rsid w:val="00754D99"/>
    <w:rsid w:val="007555F1"/>
    <w:rsid w:val="00762A97"/>
    <w:rsid w:val="007635C6"/>
    <w:rsid w:val="007655D5"/>
    <w:rsid w:val="007672E2"/>
    <w:rsid w:val="007763C1"/>
    <w:rsid w:val="00777E82"/>
    <w:rsid w:val="00777EBA"/>
    <w:rsid w:val="00781359"/>
    <w:rsid w:val="00784648"/>
    <w:rsid w:val="00786921"/>
    <w:rsid w:val="0079197B"/>
    <w:rsid w:val="00791983"/>
    <w:rsid w:val="00794A03"/>
    <w:rsid w:val="007A0652"/>
    <w:rsid w:val="007A1EAA"/>
    <w:rsid w:val="007A3ECA"/>
    <w:rsid w:val="007A79FD"/>
    <w:rsid w:val="007B0B9D"/>
    <w:rsid w:val="007B26E3"/>
    <w:rsid w:val="007B2B8D"/>
    <w:rsid w:val="007B56F6"/>
    <w:rsid w:val="007B5A43"/>
    <w:rsid w:val="007B709B"/>
    <w:rsid w:val="007C1343"/>
    <w:rsid w:val="007C17A9"/>
    <w:rsid w:val="007C5636"/>
    <w:rsid w:val="007C5EF1"/>
    <w:rsid w:val="007C7BF5"/>
    <w:rsid w:val="007D19B7"/>
    <w:rsid w:val="007D2D8E"/>
    <w:rsid w:val="007D320D"/>
    <w:rsid w:val="007D3DD8"/>
    <w:rsid w:val="007D75E5"/>
    <w:rsid w:val="007D773E"/>
    <w:rsid w:val="007E066E"/>
    <w:rsid w:val="007E09A4"/>
    <w:rsid w:val="007E1356"/>
    <w:rsid w:val="007E20FC"/>
    <w:rsid w:val="007E323B"/>
    <w:rsid w:val="007E4BE8"/>
    <w:rsid w:val="007E64A2"/>
    <w:rsid w:val="007E6BD0"/>
    <w:rsid w:val="007E7062"/>
    <w:rsid w:val="007E7331"/>
    <w:rsid w:val="007F0E1E"/>
    <w:rsid w:val="007F1605"/>
    <w:rsid w:val="007F178B"/>
    <w:rsid w:val="007F29A7"/>
    <w:rsid w:val="007F5A8D"/>
    <w:rsid w:val="007F7C99"/>
    <w:rsid w:val="008004B4"/>
    <w:rsid w:val="00801D39"/>
    <w:rsid w:val="0080507D"/>
    <w:rsid w:val="00805BE8"/>
    <w:rsid w:val="00805E44"/>
    <w:rsid w:val="00806CD1"/>
    <w:rsid w:val="00810ABD"/>
    <w:rsid w:val="008147A4"/>
    <w:rsid w:val="0081590F"/>
    <w:rsid w:val="00815DA8"/>
    <w:rsid w:val="00816078"/>
    <w:rsid w:val="008169C7"/>
    <w:rsid w:val="00817531"/>
    <w:rsid w:val="008177E3"/>
    <w:rsid w:val="00821E2F"/>
    <w:rsid w:val="00822326"/>
    <w:rsid w:val="00823AA9"/>
    <w:rsid w:val="008255B9"/>
    <w:rsid w:val="008255F8"/>
    <w:rsid w:val="00825CD8"/>
    <w:rsid w:val="00826994"/>
    <w:rsid w:val="00827324"/>
    <w:rsid w:val="00832C3B"/>
    <w:rsid w:val="00833090"/>
    <w:rsid w:val="00834A50"/>
    <w:rsid w:val="008355EA"/>
    <w:rsid w:val="00837458"/>
    <w:rsid w:val="00837AAE"/>
    <w:rsid w:val="0084242F"/>
    <w:rsid w:val="00842636"/>
    <w:rsid w:val="00842984"/>
    <w:rsid w:val="008429AD"/>
    <w:rsid w:val="008429DB"/>
    <w:rsid w:val="0084362E"/>
    <w:rsid w:val="00847D08"/>
    <w:rsid w:val="00847E52"/>
    <w:rsid w:val="00850C75"/>
    <w:rsid w:val="00850E39"/>
    <w:rsid w:val="00852C20"/>
    <w:rsid w:val="00854698"/>
    <w:rsid w:val="0085477A"/>
    <w:rsid w:val="00855107"/>
    <w:rsid w:val="00855173"/>
    <w:rsid w:val="008557D9"/>
    <w:rsid w:val="00855BF7"/>
    <w:rsid w:val="00856214"/>
    <w:rsid w:val="0085723E"/>
    <w:rsid w:val="00857350"/>
    <w:rsid w:val="008573EC"/>
    <w:rsid w:val="008579B1"/>
    <w:rsid w:val="00860A1F"/>
    <w:rsid w:val="00862089"/>
    <w:rsid w:val="008623C9"/>
    <w:rsid w:val="0086241F"/>
    <w:rsid w:val="008648C0"/>
    <w:rsid w:val="00866D5B"/>
    <w:rsid w:val="00866FF5"/>
    <w:rsid w:val="00872A04"/>
    <w:rsid w:val="0087332D"/>
    <w:rsid w:val="0087345D"/>
    <w:rsid w:val="00873E1F"/>
    <w:rsid w:val="00874C16"/>
    <w:rsid w:val="00875356"/>
    <w:rsid w:val="00877642"/>
    <w:rsid w:val="00881708"/>
    <w:rsid w:val="0088487C"/>
    <w:rsid w:val="00886D1F"/>
    <w:rsid w:val="00891EE1"/>
    <w:rsid w:val="00893106"/>
    <w:rsid w:val="0089311B"/>
    <w:rsid w:val="00893987"/>
    <w:rsid w:val="008963EF"/>
    <w:rsid w:val="0089688E"/>
    <w:rsid w:val="008968FC"/>
    <w:rsid w:val="008A1FBE"/>
    <w:rsid w:val="008A29AC"/>
    <w:rsid w:val="008A51C9"/>
    <w:rsid w:val="008A560B"/>
    <w:rsid w:val="008A6133"/>
    <w:rsid w:val="008B3194"/>
    <w:rsid w:val="008B47FA"/>
    <w:rsid w:val="008B4A27"/>
    <w:rsid w:val="008B5188"/>
    <w:rsid w:val="008B5AE7"/>
    <w:rsid w:val="008C2E18"/>
    <w:rsid w:val="008C58E0"/>
    <w:rsid w:val="008C60E9"/>
    <w:rsid w:val="008D1B7C"/>
    <w:rsid w:val="008D2250"/>
    <w:rsid w:val="008D5CC1"/>
    <w:rsid w:val="008D6657"/>
    <w:rsid w:val="008E1F60"/>
    <w:rsid w:val="008E307E"/>
    <w:rsid w:val="008E7B39"/>
    <w:rsid w:val="008F101D"/>
    <w:rsid w:val="008F1710"/>
    <w:rsid w:val="008F1E3E"/>
    <w:rsid w:val="008F2522"/>
    <w:rsid w:val="008F2CAE"/>
    <w:rsid w:val="008F3461"/>
    <w:rsid w:val="008F4CF0"/>
    <w:rsid w:val="008F4DD1"/>
    <w:rsid w:val="008F4E32"/>
    <w:rsid w:val="008F6056"/>
    <w:rsid w:val="008F667E"/>
    <w:rsid w:val="0090053A"/>
    <w:rsid w:val="0090220C"/>
    <w:rsid w:val="00902C07"/>
    <w:rsid w:val="009032B6"/>
    <w:rsid w:val="00905804"/>
    <w:rsid w:val="009101E2"/>
    <w:rsid w:val="00915D73"/>
    <w:rsid w:val="00916077"/>
    <w:rsid w:val="009170A2"/>
    <w:rsid w:val="009208A6"/>
    <w:rsid w:val="00923697"/>
    <w:rsid w:val="009243FB"/>
    <w:rsid w:val="00924514"/>
    <w:rsid w:val="0092494E"/>
    <w:rsid w:val="009271DD"/>
    <w:rsid w:val="00927316"/>
    <w:rsid w:val="0093133D"/>
    <w:rsid w:val="0093276D"/>
    <w:rsid w:val="00933D12"/>
    <w:rsid w:val="009342B8"/>
    <w:rsid w:val="009349B2"/>
    <w:rsid w:val="00937065"/>
    <w:rsid w:val="00940285"/>
    <w:rsid w:val="009415B0"/>
    <w:rsid w:val="00944BAA"/>
    <w:rsid w:val="00947E7E"/>
    <w:rsid w:val="00950024"/>
    <w:rsid w:val="0095139A"/>
    <w:rsid w:val="00953BF5"/>
    <w:rsid w:val="00953E16"/>
    <w:rsid w:val="009542AC"/>
    <w:rsid w:val="0095580F"/>
    <w:rsid w:val="00956924"/>
    <w:rsid w:val="00961BB2"/>
    <w:rsid w:val="00962108"/>
    <w:rsid w:val="009638D6"/>
    <w:rsid w:val="00966C44"/>
    <w:rsid w:val="00966C7B"/>
    <w:rsid w:val="0096720F"/>
    <w:rsid w:val="00971B96"/>
    <w:rsid w:val="009722EF"/>
    <w:rsid w:val="0097408E"/>
    <w:rsid w:val="00974BB2"/>
    <w:rsid w:val="00974FA7"/>
    <w:rsid w:val="009756E5"/>
    <w:rsid w:val="00977A8C"/>
    <w:rsid w:val="009827AE"/>
    <w:rsid w:val="00982F03"/>
    <w:rsid w:val="00983910"/>
    <w:rsid w:val="00984F93"/>
    <w:rsid w:val="009932AC"/>
    <w:rsid w:val="009941FF"/>
    <w:rsid w:val="00994351"/>
    <w:rsid w:val="00994D1A"/>
    <w:rsid w:val="009959C6"/>
    <w:rsid w:val="00996A8F"/>
    <w:rsid w:val="009A04D2"/>
    <w:rsid w:val="009A0F7D"/>
    <w:rsid w:val="009A19C8"/>
    <w:rsid w:val="009A1DBF"/>
    <w:rsid w:val="009A60B9"/>
    <w:rsid w:val="009A68E6"/>
    <w:rsid w:val="009A7598"/>
    <w:rsid w:val="009B1443"/>
    <w:rsid w:val="009B1DF8"/>
    <w:rsid w:val="009B1FF1"/>
    <w:rsid w:val="009B3D20"/>
    <w:rsid w:val="009B5418"/>
    <w:rsid w:val="009B61B4"/>
    <w:rsid w:val="009B6A1F"/>
    <w:rsid w:val="009C0727"/>
    <w:rsid w:val="009C3C80"/>
    <w:rsid w:val="009C492F"/>
    <w:rsid w:val="009C5754"/>
    <w:rsid w:val="009D2FF2"/>
    <w:rsid w:val="009D3226"/>
    <w:rsid w:val="009D3385"/>
    <w:rsid w:val="009D5AB5"/>
    <w:rsid w:val="009D793C"/>
    <w:rsid w:val="009E16A9"/>
    <w:rsid w:val="009E1F30"/>
    <w:rsid w:val="009E2878"/>
    <w:rsid w:val="009E375F"/>
    <w:rsid w:val="009E39D4"/>
    <w:rsid w:val="009E433B"/>
    <w:rsid w:val="009E4F02"/>
    <w:rsid w:val="009E50ED"/>
    <w:rsid w:val="009E5401"/>
    <w:rsid w:val="009F7CFE"/>
    <w:rsid w:val="00A04567"/>
    <w:rsid w:val="00A0758F"/>
    <w:rsid w:val="00A10941"/>
    <w:rsid w:val="00A109E6"/>
    <w:rsid w:val="00A14379"/>
    <w:rsid w:val="00A1570A"/>
    <w:rsid w:val="00A16BA7"/>
    <w:rsid w:val="00A17866"/>
    <w:rsid w:val="00A17C40"/>
    <w:rsid w:val="00A208C0"/>
    <w:rsid w:val="00A211B4"/>
    <w:rsid w:val="00A223CF"/>
    <w:rsid w:val="00A311F3"/>
    <w:rsid w:val="00A33DDF"/>
    <w:rsid w:val="00A34547"/>
    <w:rsid w:val="00A376B7"/>
    <w:rsid w:val="00A412F0"/>
    <w:rsid w:val="00A41BF5"/>
    <w:rsid w:val="00A4302D"/>
    <w:rsid w:val="00A44778"/>
    <w:rsid w:val="00A469E7"/>
    <w:rsid w:val="00A5633C"/>
    <w:rsid w:val="00A604A4"/>
    <w:rsid w:val="00A60705"/>
    <w:rsid w:val="00A61B7D"/>
    <w:rsid w:val="00A63335"/>
    <w:rsid w:val="00A6552C"/>
    <w:rsid w:val="00A6605B"/>
    <w:rsid w:val="00A66ADC"/>
    <w:rsid w:val="00A70A28"/>
    <w:rsid w:val="00A7147D"/>
    <w:rsid w:val="00A73F6D"/>
    <w:rsid w:val="00A76963"/>
    <w:rsid w:val="00A7706F"/>
    <w:rsid w:val="00A776EF"/>
    <w:rsid w:val="00A81B15"/>
    <w:rsid w:val="00A82FEC"/>
    <w:rsid w:val="00A837FF"/>
    <w:rsid w:val="00A84052"/>
    <w:rsid w:val="00A8431E"/>
    <w:rsid w:val="00A84DC8"/>
    <w:rsid w:val="00A85DBC"/>
    <w:rsid w:val="00A865FF"/>
    <w:rsid w:val="00A87567"/>
    <w:rsid w:val="00A87FEB"/>
    <w:rsid w:val="00A908D7"/>
    <w:rsid w:val="00A931EE"/>
    <w:rsid w:val="00A9367D"/>
    <w:rsid w:val="00A93F9F"/>
    <w:rsid w:val="00A9420E"/>
    <w:rsid w:val="00A95E6D"/>
    <w:rsid w:val="00A95F97"/>
    <w:rsid w:val="00A97648"/>
    <w:rsid w:val="00A97D65"/>
    <w:rsid w:val="00AA0B80"/>
    <w:rsid w:val="00AA1CFD"/>
    <w:rsid w:val="00AA2239"/>
    <w:rsid w:val="00AA33D2"/>
    <w:rsid w:val="00AA3AF4"/>
    <w:rsid w:val="00AA3B45"/>
    <w:rsid w:val="00AA490F"/>
    <w:rsid w:val="00AA5C1A"/>
    <w:rsid w:val="00AA7060"/>
    <w:rsid w:val="00AA7574"/>
    <w:rsid w:val="00AB0C57"/>
    <w:rsid w:val="00AB0CA5"/>
    <w:rsid w:val="00AB1195"/>
    <w:rsid w:val="00AB32E5"/>
    <w:rsid w:val="00AB3E8E"/>
    <w:rsid w:val="00AB4182"/>
    <w:rsid w:val="00AB4477"/>
    <w:rsid w:val="00AB5016"/>
    <w:rsid w:val="00AC27DB"/>
    <w:rsid w:val="00AC34E8"/>
    <w:rsid w:val="00AC42DA"/>
    <w:rsid w:val="00AC4C8B"/>
    <w:rsid w:val="00AC5389"/>
    <w:rsid w:val="00AC568F"/>
    <w:rsid w:val="00AC6D6B"/>
    <w:rsid w:val="00AC7D66"/>
    <w:rsid w:val="00AD03A8"/>
    <w:rsid w:val="00AD0A4D"/>
    <w:rsid w:val="00AD7627"/>
    <w:rsid w:val="00AD7736"/>
    <w:rsid w:val="00AE10CE"/>
    <w:rsid w:val="00AE45DC"/>
    <w:rsid w:val="00AE6ED4"/>
    <w:rsid w:val="00AE70D4"/>
    <w:rsid w:val="00AE7868"/>
    <w:rsid w:val="00AF0407"/>
    <w:rsid w:val="00AF049B"/>
    <w:rsid w:val="00AF4D8B"/>
    <w:rsid w:val="00AF5EEE"/>
    <w:rsid w:val="00AF748A"/>
    <w:rsid w:val="00B00265"/>
    <w:rsid w:val="00B034F6"/>
    <w:rsid w:val="00B05974"/>
    <w:rsid w:val="00B05FBE"/>
    <w:rsid w:val="00B067CA"/>
    <w:rsid w:val="00B10415"/>
    <w:rsid w:val="00B12B26"/>
    <w:rsid w:val="00B163F8"/>
    <w:rsid w:val="00B16D48"/>
    <w:rsid w:val="00B24688"/>
    <w:rsid w:val="00B2472D"/>
    <w:rsid w:val="00B24CA0"/>
    <w:rsid w:val="00B2549F"/>
    <w:rsid w:val="00B32B5C"/>
    <w:rsid w:val="00B4108D"/>
    <w:rsid w:val="00B412B5"/>
    <w:rsid w:val="00B50971"/>
    <w:rsid w:val="00B517CD"/>
    <w:rsid w:val="00B52257"/>
    <w:rsid w:val="00B5412E"/>
    <w:rsid w:val="00B54BF1"/>
    <w:rsid w:val="00B558F4"/>
    <w:rsid w:val="00B559CD"/>
    <w:rsid w:val="00B57265"/>
    <w:rsid w:val="00B625CC"/>
    <w:rsid w:val="00B633AE"/>
    <w:rsid w:val="00B64071"/>
    <w:rsid w:val="00B646E6"/>
    <w:rsid w:val="00B665D2"/>
    <w:rsid w:val="00B6737C"/>
    <w:rsid w:val="00B67FB2"/>
    <w:rsid w:val="00B70330"/>
    <w:rsid w:val="00B7214D"/>
    <w:rsid w:val="00B74372"/>
    <w:rsid w:val="00B74BAE"/>
    <w:rsid w:val="00B75525"/>
    <w:rsid w:val="00B76CF0"/>
    <w:rsid w:val="00B80283"/>
    <w:rsid w:val="00B8095F"/>
    <w:rsid w:val="00B80B0C"/>
    <w:rsid w:val="00B80B11"/>
    <w:rsid w:val="00B831AE"/>
    <w:rsid w:val="00B84315"/>
    <w:rsid w:val="00B8446C"/>
    <w:rsid w:val="00B85503"/>
    <w:rsid w:val="00B87725"/>
    <w:rsid w:val="00B9284D"/>
    <w:rsid w:val="00B93632"/>
    <w:rsid w:val="00B93C05"/>
    <w:rsid w:val="00B97BBC"/>
    <w:rsid w:val="00BA259A"/>
    <w:rsid w:val="00BA259C"/>
    <w:rsid w:val="00BA29D3"/>
    <w:rsid w:val="00BA2BAA"/>
    <w:rsid w:val="00BA307F"/>
    <w:rsid w:val="00BA3FFF"/>
    <w:rsid w:val="00BA4BFA"/>
    <w:rsid w:val="00BA5280"/>
    <w:rsid w:val="00BA5A34"/>
    <w:rsid w:val="00BB14F1"/>
    <w:rsid w:val="00BB20A3"/>
    <w:rsid w:val="00BB572E"/>
    <w:rsid w:val="00BB6B36"/>
    <w:rsid w:val="00BB6DE5"/>
    <w:rsid w:val="00BB72E6"/>
    <w:rsid w:val="00BB74FD"/>
    <w:rsid w:val="00BC098A"/>
    <w:rsid w:val="00BC5982"/>
    <w:rsid w:val="00BC60BF"/>
    <w:rsid w:val="00BC60DC"/>
    <w:rsid w:val="00BC71B3"/>
    <w:rsid w:val="00BC7556"/>
    <w:rsid w:val="00BD002A"/>
    <w:rsid w:val="00BD28BF"/>
    <w:rsid w:val="00BD2D12"/>
    <w:rsid w:val="00BD3485"/>
    <w:rsid w:val="00BD6404"/>
    <w:rsid w:val="00BE33AE"/>
    <w:rsid w:val="00BE44F5"/>
    <w:rsid w:val="00BE4DFA"/>
    <w:rsid w:val="00BE4FDC"/>
    <w:rsid w:val="00BE552F"/>
    <w:rsid w:val="00BE7561"/>
    <w:rsid w:val="00BF046F"/>
    <w:rsid w:val="00BF7951"/>
    <w:rsid w:val="00C01D50"/>
    <w:rsid w:val="00C02948"/>
    <w:rsid w:val="00C045A2"/>
    <w:rsid w:val="00C056DC"/>
    <w:rsid w:val="00C12666"/>
    <w:rsid w:val="00C1329B"/>
    <w:rsid w:val="00C1572F"/>
    <w:rsid w:val="00C2395C"/>
    <w:rsid w:val="00C23A88"/>
    <w:rsid w:val="00C24C05"/>
    <w:rsid w:val="00C24D2F"/>
    <w:rsid w:val="00C26222"/>
    <w:rsid w:val="00C30F28"/>
    <w:rsid w:val="00C31283"/>
    <w:rsid w:val="00C32D89"/>
    <w:rsid w:val="00C33C48"/>
    <w:rsid w:val="00C340E5"/>
    <w:rsid w:val="00C35AA7"/>
    <w:rsid w:val="00C404C3"/>
    <w:rsid w:val="00C4390B"/>
    <w:rsid w:val="00C43BA1"/>
    <w:rsid w:val="00C43DAB"/>
    <w:rsid w:val="00C43E93"/>
    <w:rsid w:val="00C44DEA"/>
    <w:rsid w:val="00C450A9"/>
    <w:rsid w:val="00C45D6C"/>
    <w:rsid w:val="00C47F08"/>
    <w:rsid w:val="00C514A6"/>
    <w:rsid w:val="00C54424"/>
    <w:rsid w:val="00C55864"/>
    <w:rsid w:val="00C5739F"/>
    <w:rsid w:val="00C57CF0"/>
    <w:rsid w:val="00C63557"/>
    <w:rsid w:val="00C649BD"/>
    <w:rsid w:val="00C65891"/>
    <w:rsid w:val="00C66AC9"/>
    <w:rsid w:val="00C724D3"/>
    <w:rsid w:val="00C72951"/>
    <w:rsid w:val="00C750B3"/>
    <w:rsid w:val="00C7668B"/>
    <w:rsid w:val="00C76A47"/>
    <w:rsid w:val="00C77DD9"/>
    <w:rsid w:val="00C83BE6"/>
    <w:rsid w:val="00C85354"/>
    <w:rsid w:val="00C86ABA"/>
    <w:rsid w:val="00C928BE"/>
    <w:rsid w:val="00C943F3"/>
    <w:rsid w:val="00C9736A"/>
    <w:rsid w:val="00CA0404"/>
    <w:rsid w:val="00CA08C6"/>
    <w:rsid w:val="00CA0A77"/>
    <w:rsid w:val="00CA2729"/>
    <w:rsid w:val="00CA3057"/>
    <w:rsid w:val="00CA45F8"/>
    <w:rsid w:val="00CB0305"/>
    <w:rsid w:val="00CB0F4E"/>
    <w:rsid w:val="00CB21F6"/>
    <w:rsid w:val="00CB2DF3"/>
    <w:rsid w:val="00CB33C7"/>
    <w:rsid w:val="00CB4B9E"/>
    <w:rsid w:val="00CB5EC2"/>
    <w:rsid w:val="00CB6940"/>
    <w:rsid w:val="00CB6DA7"/>
    <w:rsid w:val="00CB7E4C"/>
    <w:rsid w:val="00CC188F"/>
    <w:rsid w:val="00CC25B4"/>
    <w:rsid w:val="00CC2BC5"/>
    <w:rsid w:val="00CC31B0"/>
    <w:rsid w:val="00CC3582"/>
    <w:rsid w:val="00CC5E60"/>
    <w:rsid w:val="00CC5F72"/>
    <w:rsid w:val="00CC5F88"/>
    <w:rsid w:val="00CC69C8"/>
    <w:rsid w:val="00CC77A2"/>
    <w:rsid w:val="00CD076B"/>
    <w:rsid w:val="00CD1EA7"/>
    <w:rsid w:val="00CD25A3"/>
    <w:rsid w:val="00CD307E"/>
    <w:rsid w:val="00CD31C6"/>
    <w:rsid w:val="00CD4083"/>
    <w:rsid w:val="00CD5DDB"/>
    <w:rsid w:val="00CD629F"/>
    <w:rsid w:val="00CD6A1B"/>
    <w:rsid w:val="00CD7AE7"/>
    <w:rsid w:val="00CE0A7F"/>
    <w:rsid w:val="00CE1718"/>
    <w:rsid w:val="00CE179B"/>
    <w:rsid w:val="00CE31A9"/>
    <w:rsid w:val="00CF0411"/>
    <w:rsid w:val="00CF3721"/>
    <w:rsid w:val="00CF4156"/>
    <w:rsid w:val="00CF7B2A"/>
    <w:rsid w:val="00D0036C"/>
    <w:rsid w:val="00D02A43"/>
    <w:rsid w:val="00D03D00"/>
    <w:rsid w:val="00D04BCB"/>
    <w:rsid w:val="00D05C30"/>
    <w:rsid w:val="00D06E42"/>
    <w:rsid w:val="00D10052"/>
    <w:rsid w:val="00D11359"/>
    <w:rsid w:val="00D15E19"/>
    <w:rsid w:val="00D22AB8"/>
    <w:rsid w:val="00D235B3"/>
    <w:rsid w:val="00D23C2E"/>
    <w:rsid w:val="00D258E5"/>
    <w:rsid w:val="00D3188C"/>
    <w:rsid w:val="00D329BF"/>
    <w:rsid w:val="00D35F9B"/>
    <w:rsid w:val="00D36B69"/>
    <w:rsid w:val="00D408DD"/>
    <w:rsid w:val="00D40CF7"/>
    <w:rsid w:val="00D4402A"/>
    <w:rsid w:val="00D45530"/>
    <w:rsid w:val="00D45C12"/>
    <w:rsid w:val="00D45D72"/>
    <w:rsid w:val="00D520E4"/>
    <w:rsid w:val="00D53A38"/>
    <w:rsid w:val="00D575DD"/>
    <w:rsid w:val="00D57DFA"/>
    <w:rsid w:val="00D603D4"/>
    <w:rsid w:val="00D61639"/>
    <w:rsid w:val="00D64E00"/>
    <w:rsid w:val="00D65BEA"/>
    <w:rsid w:val="00D67FCF"/>
    <w:rsid w:val="00D709CE"/>
    <w:rsid w:val="00D71F73"/>
    <w:rsid w:val="00D73DA2"/>
    <w:rsid w:val="00D80786"/>
    <w:rsid w:val="00D81CAB"/>
    <w:rsid w:val="00D8219B"/>
    <w:rsid w:val="00D8576F"/>
    <w:rsid w:val="00D8677F"/>
    <w:rsid w:val="00D97F0C"/>
    <w:rsid w:val="00DA00D9"/>
    <w:rsid w:val="00DA10FE"/>
    <w:rsid w:val="00DA2E72"/>
    <w:rsid w:val="00DA3A86"/>
    <w:rsid w:val="00DB1939"/>
    <w:rsid w:val="00DB218E"/>
    <w:rsid w:val="00DC0142"/>
    <w:rsid w:val="00DC2500"/>
    <w:rsid w:val="00DC4F72"/>
    <w:rsid w:val="00DC77DC"/>
    <w:rsid w:val="00DD0453"/>
    <w:rsid w:val="00DD0C2C"/>
    <w:rsid w:val="00DD19DE"/>
    <w:rsid w:val="00DD28BC"/>
    <w:rsid w:val="00DD51CB"/>
    <w:rsid w:val="00DD651E"/>
    <w:rsid w:val="00DE2E88"/>
    <w:rsid w:val="00DE31F0"/>
    <w:rsid w:val="00DE3BA7"/>
    <w:rsid w:val="00DE3D1C"/>
    <w:rsid w:val="00DE56B4"/>
    <w:rsid w:val="00DE5CF7"/>
    <w:rsid w:val="00DE60F8"/>
    <w:rsid w:val="00DE69D3"/>
    <w:rsid w:val="00DF07AA"/>
    <w:rsid w:val="00DF25F8"/>
    <w:rsid w:val="00E00154"/>
    <w:rsid w:val="00E01C41"/>
    <w:rsid w:val="00E01D35"/>
    <w:rsid w:val="00E0227D"/>
    <w:rsid w:val="00E04B84"/>
    <w:rsid w:val="00E05C73"/>
    <w:rsid w:val="00E05D1D"/>
    <w:rsid w:val="00E05D9D"/>
    <w:rsid w:val="00E062D7"/>
    <w:rsid w:val="00E06466"/>
    <w:rsid w:val="00E06835"/>
    <w:rsid w:val="00E06C8C"/>
    <w:rsid w:val="00E06FDA"/>
    <w:rsid w:val="00E114AD"/>
    <w:rsid w:val="00E12788"/>
    <w:rsid w:val="00E160A5"/>
    <w:rsid w:val="00E16BEC"/>
    <w:rsid w:val="00E17139"/>
    <w:rsid w:val="00E1713D"/>
    <w:rsid w:val="00E178F7"/>
    <w:rsid w:val="00E20A43"/>
    <w:rsid w:val="00E22A5B"/>
    <w:rsid w:val="00E23898"/>
    <w:rsid w:val="00E314D3"/>
    <w:rsid w:val="00E319F1"/>
    <w:rsid w:val="00E33CD2"/>
    <w:rsid w:val="00E40E90"/>
    <w:rsid w:val="00E42A0A"/>
    <w:rsid w:val="00E43BAD"/>
    <w:rsid w:val="00E44912"/>
    <w:rsid w:val="00E45C7E"/>
    <w:rsid w:val="00E510FC"/>
    <w:rsid w:val="00E52651"/>
    <w:rsid w:val="00E5282F"/>
    <w:rsid w:val="00E531EB"/>
    <w:rsid w:val="00E53346"/>
    <w:rsid w:val="00E54874"/>
    <w:rsid w:val="00E54B6F"/>
    <w:rsid w:val="00E55ACA"/>
    <w:rsid w:val="00E56358"/>
    <w:rsid w:val="00E57B74"/>
    <w:rsid w:val="00E63E43"/>
    <w:rsid w:val="00E65BC6"/>
    <w:rsid w:val="00E661FF"/>
    <w:rsid w:val="00E7021C"/>
    <w:rsid w:val="00E70DA8"/>
    <w:rsid w:val="00E72273"/>
    <w:rsid w:val="00E726EB"/>
    <w:rsid w:val="00E72C1E"/>
    <w:rsid w:val="00E72CF1"/>
    <w:rsid w:val="00E75DCC"/>
    <w:rsid w:val="00E80B52"/>
    <w:rsid w:val="00E81A67"/>
    <w:rsid w:val="00E82342"/>
    <w:rsid w:val="00E824C3"/>
    <w:rsid w:val="00E83CD6"/>
    <w:rsid w:val="00E840B3"/>
    <w:rsid w:val="00E84D10"/>
    <w:rsid w:val="00E8629F"/>
    <w:rsid w:val="00E86EE5"/>
    <w:rsid w:val="00E91008"/>
    <w:rsid w:val="00E9374E"/>
    <w:rsid w:val="00E94F54"/>
    <w:rsid w:val="00E95304"/>
    <w:rsid w:val="00E95C73"/>
    <w:rsid w:val="00E97AD5"/>
    <w:rsid w:val="00EA1111"/>
    <w:rsid w:val="00EA16AC"/>
    <w:rsid w:val="00EA341F"/>
    <w:rsid w:val="00EA3B4F"/>
    <w:rsid w:val="00EA3C24"/>
    <w:rsid w:val="00EA566F"/>
    <w:rsid w:val="00EA73DF"/>
    <w:rsid w:val="00EA7B51"/>
    <w:rsid w:val="00EB4DBA"/>
    <w:rsid w:val="00EB61AE"/>
    <w:rsid w:val="00EC322D"/>
    <w:rsid w:val="00EC646B"/>
    <w:rsid w:val="00ED129D"/>
    <w:rsid w:val="00ED383A"/>
    <w:rsid w:val="00EE055A"/>
    <w:rsid w:val="00EE1080"/>
    <w:rsid w:val="00EE2330"/>
    <w:rsid w:val="00EE71B8"/>
    <w:rsid w:val="00EE7A6A"/>
    <w:rsid w:val="00EF1EC5"/>
    <w:rsid w:val="00EF1F0A"/>
    <w:rsid w:val="00EF4C88"/>
    <w:rsid w:val="00EF55EB"/>
    <w:rsid w:val="00F00DCC"/>
    <w:rsid w:val="00F0156F"/>
    <w:rsid w:val="00F021BA"/>
    <w:rsid w:val="00F02448"/>
    <w:rsid w:val="00F05AC8"/>
    <w:rsid w:val="00F07167"/>
    <w:rsid w:val="00F072D8"/>
    <w:rsid w:val="00F07CE0"/>
    <w:rsid w:val="00F115F5"/>
    <w:rsid w:val="00F13D05"/>
    <w:rsid w:val="00F1411A"/>
    <w:rsid w:val="00F15192"/>
    <w:rsid w:val="00F1679D"/>
    <w:rsid w:val="00F1682C"/>
    <w:rsid w:val="00F2033F"/>
    <w:rsid w:val="00F20B91"/>
    <w:rsid w:val="00F21139"/>
    <w:rsid w:val="00F22925"/>
    <w:rsid w:val="00F23FD2"/>
    <w:rsid w:val="00F24B8B"/>
    <w:rsid w:val="00F24ED6"/>
    <w:rsid w:val="00F26B2E"/>
    <w:rsid w:val="00F30D2E"/>
    <w:rsid w:val="00F35516"/>
    <w:rsid w:val="00F35790"/>
    <w:rsid w:val="00F35838"/>
    <w:rsid w:val="00F36EB7"/>
    <w:rsid w:val="00F376F9"/>
    <w:rsid w:val="00F4136D"/>
    <w:rsid w:val="00F4212E"/>
    <w:rsid w:val="00F42C20"/>
    <w:rsid w:val="00F43E34"/>
    <w:rsid w:val="00F448E4"/>
    <w:rsid w:val="00F51726"/>
    <w:rsid w:val="00F53053"/>
    <w:rsid w:val="00F53FE2"/>
    <w:rsid w:val="00F56D24"/>
    <w:rsid w:val="00F575FF"/>
    <w:rsid w:val="00F618EF"/>
    <w:rsid w:val="00F61DD2"/>
    <w:rsid w:val="00F62B1B"/>
    <w:rsid w:val="00F630C9"/>
    <w:rsid w:val="00F64F15"/>
    <w:rsid w:val="00F65582"/>
    <w:rsid w:val="00F66E75"/>
    <w:rsid w:val="00F67DA5"/>
    <w:rsid w:val="00F71355"/>
    <w:rsid w:val="00F74028"/>
    <w:rsid w:val="00F75D5D"/>
    <w:rsid w:val="00F76295"/>
    <w:rsid w:val="00F77EB0"/>
    <w:rsid w:val="00F80FC4"/>
    <w:rsid w:val="00F861A4"/>
    <w:rsid w:val="00F87CDD"/>
    <w:rsid w:val="00F933F0"/>
    <w:rsid w:val="00F937A3"/>
    <w:rsid w:val="00F941CD"/>
    <w:rsid w:val="00F94715"/>
    <w:rsid w:val="00F96A3D"/>
    <w:rsid w:val="00F97A06"/>
    <w:rsid w:val="00FA4718"/>
    <w:rsid w:val="00FA5848"/>
    <w:rsid w:val="00FA6899"/>
    <w:rsid w:val="00FA7F3D"/>
    <w:rsid w:val="00FB12BB"/>
    <w:rsid w:val="00FB38D8"/>
    <w:rsid w:val="00FB39AD"/>
    <w:rsid w:val="00FC051F"/>
    <w:rsid w:val="00FC06FF"/>
    <w:rsid w:val="00FC45F4"/>
    <w:rsid w:val="00FC5BDA"/>
    <w:rsid w:val="00FC69B4"/>
    <w:rsid w:val="00FC7263"/>
    <w:rsid w:val="00FD0387"/>
    <w:rsid w:val="00FD0694"/>
    <w:rsid w:val="00FD25BE"/>
    <w:rsid w:val="00FD2E70"/>
    <w:rsid w:val="00FD34A0"/>
    <w:rsid w:val="00FD3EE5"/>
    <w:rsid w:val="00FD7AA7"/>
    <w:rsid w:val="00FE3387"/>
    <w:rsid w:val="00FE667F"/>
    <w:rsid w:val="00FF1FCB"/>
    <w:rsid w:val="00FF33A7"/>
    <w:rsid w:val="00FF468A"/>
    <w:rsid w:val="00FF52D4"/>
    <w:rsid w:val="00FF6AA4"/>
    <w:rsid w:val="00FF6B09"/>
    <w:rsid w:val="534240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701989C-FFF1-40EA-B52A-2934D943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2B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maintext">
    <w:name w:val="main text"/>
    <w:basedOn w:val="Normal"/>
    <w:link w:val="maintextChar"/>
    <w:qFormat/>
    <w:rsid w:val="00403500"/>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rsid w:val="00403500"/>
    <w:rPr>
      <w:rFonts w:eastAsia="Malgun Gothic" w:cs="Batang"/>
      <w:lang w:val="en-GB" w:eastAsia="ko-KR"/>
    </w:rPr>
  </w:style>
  <w:style w:type="paragraph" w:customStyle="1" w:styleId="RAN4proposal">
    <w:name w:val="RAN4 proposal"/>
    <w:basedOn w:val="Caption"/>
    <w:next w:val="Normal"/>
    <w:link w:val="RAN4proposalChar"/>
    <w:qFormat/>
    <w:rsid w:val="008A560B"/>
    <w:pPr>
      <w:numPr>
        <w:numId w:val="24"/>
      </w:numPr>
      <w:spacing w:before="0" w:after="200"/>
      <w:ind w:left="0" w:firstLine="0"/>
    </w:pPr>
    <w:rPr>
      <w:rFonts w:eastAsiaTheme="minorHAnsi" w:cstheme="minorBidi"/>
      <w:iCs/>
      <w:szCs w:val="18"/>
    </w:rPr>
  </w:style>
  <w:style w:type="character" w:customStyle="1" w:styleId="RAN4proposalChar">
    <w:name w:val="RAN4 proposal Char"/>
    <w:basedOn w:val="DefaultParagraphFont"/>
    <w:link w:val="RAN4proposal"/>
    <w:rsid w:val="008A560B"/>
    <w:rPr>
      <w:rFonts w:eastAsiaTheme="minorHAnsi" w:cstheme="minorBidi"/>
      <w:b/>
      <w:iCs/>
      <w:szCs w:val="18"/>
      <w:lang w:val="en-GB" w:eastAsia="en-US"/>
    </w:rPr>
  </w:style>
  <w:style w:type="character" w:customStyle="1" w:styleId="3gpptxt">
    <w:name w:val="3gpp txt 字符"/>
    <w:basedOn w:val="DefaultParagraphFont"/>
    <w:link w:val="3gpptxt0"/>
    <w:locked/>
    <w:rsid w:val="00E22A5B"/>
    <w:rPr>
      <w:rFonts w:eastAsia="Times New Roman"/>
      <w:lang w:val="en-GB" w:eastAsia="ja-JP"/>
    </w:rPr>
  </w:style>
  <w:style w:type="paragraph" w:customStyle="1" w:styleId="3gpptxt0">
    <w:name w:val="3gpp txt"/>
    <w:basedOn w:val="Normal"/>
    <w:link w:val="3gpptxt"/>
    <w:qFormat/>
    <w:rsid w:val="00E22A5B"/>
    <w:pPr>
      <w:overflowPunct w:val="0"/>
      <w:autoSpaceDE w:val="0"/>
      <w:autoSpaceDN w:val="0"/>
      <w:adjustRightInd w:val="0"/>
    </w:pPr>
    <w:rPr>
      <w:rFonts w:eastAsia="Times New Roman"/>
      <w:lang w:eastAsia="ja-JP"/>
    </w:rPr>
  </w:style>
  <w:style w:type="paragraph" w:customStyle="1" w:styleId="Proposal">
    <w:name w:val="Proposal"/>
    <w:basedOn w:val="BodyText"/>
    <w:qFormat/>
    <w:rsid w:val="00B05FBE"/>
    <w:pPr>
      <w:numPr>
        <w:numId w:val="28"/>
      </w:numPr>
      <w:tabs>
        <w:tab w:val="clear" w:pos="1304"/>
        <w:tab w:val="num" w:pos="360"/>
        <w:tab w:val="left" w:pos="1701"/>
      </w:tabs>
      <w:spacing w:after="120" w:line="259" w:lineRule="auto"/>
      <w:ind w:left="0" w:firstLine="0"/>
      <w:jc w:val="both"/>
    </w:pPr>
    <w:rPr>
      <w:rFonts w:ascii="Arial" w:eastAsiaTheme="minorHAnsi" w:hAnsi="Arial" w:cstheme="minorBidi"/>
      <w:b/>
      <w:bCs/>
      <w:szCs w:val="22"/>
      <w:lang w:val="en-US" w:eastAsia="zh-CN"/>
    </w:rPr>
  </w:style>
  <w:style w:type="character" w:styleId="UnresolvedMention">
    <w:name w:val="Unresolved Mention"/>
    <w:basedOn w:val="DefaultParagraphFont"/>
    <w:uiPriority w:val="99"/>
    <w:semiHidden/>
    <w:unhideWhenUsed/>
    <w:rsid w:val="000E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698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6bis/Docs/R4-2513076.zip" TargetMode="External"/><Relationship Id="rId18" Type="http://schemas.openxmlformats.org/officeDocument/2006/relationships/hyperlink" Target="https://www.3gpp.org/ftp/tsg_ran/WG4_Radio/TSGR4_116bis/Docs/R4-2513327.zip" TargetMode="External"/><Relationship Id="rId26" Type="http://schemas.openxmlformats.org/officeDocument/2006/relationships/hyperlink" Target="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 TargetMode="External"/><Relationship Id="rId39" Type="http://schemas.openxmlformats.org/officeDocument/2006/relationships/hyperlink" Target="https://www.3gpp.org/ftp/tsg_ran/WG4_Radio/TSGR4_116bis/Docs/R4-2513179.zip" TargetMode="External"/><Relationship Id="rId21" Type="http://schemas.openxmlformats.org/officeDocument/2006/relationships/hyperlink" Target="https://www.3gpp.org/ftp/tsg_ran/WG4_Radio/TSGR4_116bis/Docs/R4-2513069.zip" TargetMode="External"/><Relationship Id="rId34" Type="http://schemas.openxmlformats.org/officeDocument/2006/relationships/hyperlink" Target="https://www.3gpp.org/ftp/tsg_ran/WG4_Radio/TSGR4_116bis/Docs/R4-2513339.zip" TargetMode="External"/><Relationship Id="rId42" Type="http://schemas.openxmlformats.org/officeDocument/2006/relationships/hyperlink" Target="https://www.3gpp.org/ftp/tsg_ran/WG4_Radio/TSGR4_116bis/Docs/R4-251332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16bis/Docs/R4-2513267.zip" TargetMode="External"/><Relationship Id="rId29" Type="http://schemas.openxmlformats.org/officeDocument/2006/relationships/hyperlink" Target="https://www.3gpp.org/ftp/tsg_ran/WG4_Radio/TSGR4_116bis/Docs/R4-25130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6bis/Docs/R4-2513045.zip" TargetMode="External"/><Relationship Id="rId24" Type="http://schemas.openxmlformats.org/officeDocument/2006/relationships/hyperlink" Target="https://www.3gpp.org/ftp/tsg_ran/WG4_Radio/TSGR4_116bis/Docs/R4-2513179.zip" TargetMode="External"/><Relationship Id="rId32" Type="http://schemas.openxmlformats.org/officeDocument/2006/relationships/hyperlink" Target="https://www.3gpp.org/ftp/tsg_ran/WG4_Radio/TSGR4_116bis/Docs/R4-2513339.zip" TargetMode="External"/><Relationship Id="rId37" Type="http://schemas.openxmlformats.org/officeDocument/2006/relationships/hyperlink" Target="https://www.3gpp.org/ftp/tsg_ran/WG4_Radio/TSGR4_116bis/Docs/R4-2513045.zip" TargetMode="External"/><Relationship Id="rId40" Type="http://schemas.openxmlformats.org/officeDocument/2006/relationships/hyperlink" Target="https://www.3gpp.org/ftp/tsg_ran/WG4_Radio/TSGR4_116bis/Docs/R4-2513280.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16bis/Docs/R4-2513179.zip" TargetMode="External"/><Relationship Id="rId23" Type="http://schemas.openxmlformats.org/officeDocument/2006/relationships/hyperlink" Target="https://www.3gpp.org/ftp/tsg_ran/WG4_Radio/TSGR4_116bis/Docs/R4-2513146.zip" TargetMode="External"/><Relationship Id="rId28" Type="http://schemas.openxmlformats.org/officeDocument/2006/relationships/hyperlink" Target="https://www.3gpp.org/ftp/tsg_ran/WG4_Radio/TSGR4_116bis/Docs/R4-2513339.zip" TargetMode="External"/><Relationship Id="rId36" Type="http://schemas.openxmlformats.org/officeDocument/2006/relationships/hyperlink" Target="https://www.3gpp.org/ftp/tsg_ran/WG4_Radio/TSGR4_116bis/Docs/R4-2513179.zip" TargetMode="External"/><Relationship Id="rId10" Type="http://schemas.openxmlformats.org/officeDocument/2006/relationships/endnotes" Target="endnotes.xml"/><Relationship Id="rId19" Type="http://schemas.openxmlformats.org/officeDocument/2006/relationships/hyperlink" Target="https://www.3gpp.org/ftp/tsg_ran/WG4_Radio/TSGR4_116bis/Docs/R4-2513339.zip" TargetMode="External"/><Relationship Id="rId31" Type="http://schemas.openxmlformats.org/officeDocument/2006/relationships/hyperlink" Target="https://www.3gpp.org/ftp/tsg_ran/WG4_Radio/TSGR4_116bis/Docs/R4-251312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6bis/Docs/R4-2513129.zip" TargetMode="External"/><Relationship Id="rId22" Type="http://schemas.openxmlformats.org/officeDocument/2006/relationships/hyperlink" Target="https://www.3gpp.org/ftp/tsg_ran/WG4_Radio/TSGR4_116bis/Docs/R4-2513129.zip" TargetMode="External"/><Relationship Id="rId27" Type="http://schemas.openxmlformats.org/officeDocument/2006/relationships/hyperlink" Target="https://www.3gpp.org/ftp/tsg_ran/WG4_Radio/TSGR4_116bis/Docs/R4-2513327.zip" TargetMode="External"/><Relationship Id="rId30" Type="http://schemas.openxmlformats.org/officeDocument/2006/relationships/hyperlink" Target="https://www.3gpp.org/ftp/tsg_ran/WG4_Radio/TSGR4_116bis/Docs/R4-2513076.zip" TargetMode="External"/><Relationship Id="rId35" Type="http://schemas.openxmlformats.org/officeDocument/2006/relationships/hyperlink" Target="https://www.3gpp.org/ftp/tsg_ran/WG4_Radio/TSGR4_116bis/Docs/R4-2513045.zip" TargetMode="External"/><Relationship Id="rId43" Type="http://schemas.openxmlformats.org/officeDocument/2006/relationships/hyperlink" Target="https://www.3gpp.org/ftp/tsg_ran/WG4_Radio/TSGR4_116bis/Docs/R4-251333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4_Radio/TSGR4_116bis/Docs/R4-2513069.zip" TargetMode="External"/><Relationship Id="rId17" Type="http://schemas.openxmlformats.org/officeDocument/2006/relationships/hyperlink" Target="https://www.3gpp.org/ftp/tsg_ran/WG4_Radio/TSGR4_116bis/Docs/R4-2513306.zip" TargetMode="External"/><Relationship Id="rId25" Type="http://schemas.openxmlformats.org/officeDocument/2006/relationships/hyperlink" Target="https://www.3gpp.org/ftp/tsg_ran/WG4_Radio/TSGR4_116bis/Docs/R4-2513280.zip" TargetMode="External"/><Relationship Id="rId33" Type="http://schemas.openxmlformats.org/officeDocument/2006/relationships/hyperlink" Target="https://www.3gpp.org/ftp/tsg_ran/WG4_Radio/TSGR4_116bis/Docs/R4-2513327.zip" TargetMode="External"/><Relationship Id="rId38" Type="http://schemas.openxmlformats.org/officeDocument/2006/relationships/hyperlink" Target="https://www.3gpp.org/ftp/tsg_ran/WG4_Radio/TSGR4_116bis/Docs/R4-2513129.zip" TargetMode="External"/><Relationship Id="rId46" Type="http://schemas.openxmlformats.org/officeDocument/2006/relationships/theme" Target="theme/theme1.xml"/><Relationship Id="rId20" Type="http://schemas.openxmlformats.org/officeDocument/2006/relationships/hyperlink" Target="https://www.3gpp.org/ftp/tsg_ran/WG4_Radio/TSGR4_116bis/Docs/R4-2513045.zip" TargetMode="External"/><Relationship Id="rId41" Type="http://schemas.openxmlformats.org/officeDocument/2006/relationships/hyperlink" Target="https://www.3gpp.org/ftp/tsg_ran/WG4_Radio/TSGR4_116bis/Docs/R4-25130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441B-A057-4A93-9692-73188A829B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43BDC7A-E678-438A-8347-9E9F07371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A73FC-9615-455B-9BA0-EA728995DA12}">
  <ds:schemaRefs>
    <ds:schemaRef ds:uri="http://schemas.microsoft.com/sharepoint/v3/contenttype/forms"/>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23</Pages>
  <Words>9835</Words>
  <Characters>56060</Characters>
  <Application>Microsoft Office Word</Application>
  <DocSecurity>0</DocSecurity>
  <Lines>467</Lines>
  <Paragraphs>131</Paragraphs>
  <ScaleCrop>false</ScaleCrop>
  <Company/>
  <LinksUpToDate>false</LinksUpToDate>
  <CharactersWithSpaces>65764</CharactersWithSpaces>
  <SharedDoc>false</SharedDoc>
  <HyperlinkBase/>
  <HLinks>
    <vt:vector size="198" baseType="variant">
      <vt:variant>
        <vt:i4>2293831</vt:i4>
      </vt:variant>
      <vt:variant>
        <vt:i4>105</vt:i4>
      </vt:variant>
      <vt:variant>
        <vt:i4>0</vt:i4>
      </vt:variant>
      <vt:variant>
        <vt:i4>5</vt:i4>
      </vt:variant>
      <vt:variant>
        <vt:lpwstr>https://www.3gpp.org/ftp/tsg_ran/WG4_Radio/TSGR4_116bis/Docs/R4-2513339.zip</vt:lpwstr>
      </vt:variant>
      <vt:variant>
        <vt:lpwstr/>
      </vt:variant>
      <vt:variant>
        <vt:i4>2228297</vt:i4>
      </vt:variant>
      <vt:variant>
        <vt:i4>102</vt:i4>
      </vt:variant>
      <vt:variant>
        <vt:i4>0</vt:i4>
      </vt:variant>
      <vt:variant>
        <vt:i4>5</vt:i4>
      </vt:variant>
      <vt:variant>
        <vt:lpwstr>https://www.3gpp.org/ftp/tsg_ran/WG4_Radio/TSGR4_116bis/Docs/R4-2513327.zip</vt:lpwstr>
      </vt:variant>
      <vt:variant>
        <vt:lpwstr/>
      </vt:variant>
      <vt:variant>
        <vt:i4>2359368</vt:i4>
      </vt:variant>
      <vt:variant>
        <vt:i4>99</vt:i4>
      </vt:variant>
      <vt:variant>
        <vt:i4>0</vt:i4>
      </vt:variant>
      <vt:variant>
        <vt:i4>5</vt:i4>
      </vt:variant>
      <vt:variant>
        <vt:lpwstr>https://www.3gpp.org/ftp/tsg_ran/WG4_Radio/TSGR4_116bis/Docs/R4-2513045.zip</vt:lpwstr>
      </vt:variant>
      <vt:variant>
        <vt:lpwstr/>
      </vt:variant>
      <vt:variant>
        <vt:i4>2621519</vt:i4>
      </vt:variant>
      <vt:variant>
        <vt:i4>96</vt:i4>
      </vt:variant>
      <vt:variant>
        <vt:i4>0</vt:i4>
      </vt:variant>
      <vt:variant>
        <vt:i4>5</vt:i4>
      </vt:variant>
      <vt:variant>
        <vt:lpwstr>https://www.3gpp.org/ftp/tsg_ran/WG4_Radio/TSGR4_116bis/Docs/R4-2513280.zip</vt:lpwstr>
      </vt:variant>
      <vt:variant>
        <vt:lpwstr/>
      </vt:variant>
      <vt:variant>
        <vt:i4>2555973</vt:i4>
      </vt:variant>
      <vt:variant>
        <vt:i4>93</vt:i4>
      </vt:variant>
      <vt:variant>
        <vt:i4>0</vt:i4>
      </vt:variant>
      <vt:variant>
        <vt:i4>5</vt:i4>
      </vt:variant>
      <vt:variant>
        <vt:lpwstr>https://www.3gpp.org/ftp/tsg_ran/WG4_Radio/TSGR4_116bis/Docs/R4-2513179.zip</vt:lpwstr>
      </vt:variant>
      <vt:variant>
        <vt:lpwstr/>
      </vt:variant>
      <vt:variant>
        <vt:i4>2228293</vt:i4>
      </vt:variant>
      <vt:variant>
        <vt:i4>90</vt:i4>
      </vt:variant>
      <vt:variant>
        <vt:i4>0</vt:i4>
      </vt:variant>
      <vt:variant>
        <vt:i4>5</vt:i4>
      </vt:variant>
      <vt:variant>
        <vt:lpwstr>https://www.3gpp.org/ftp/tsg_ran/WG4_Radio/TSGR4_116bis/Docs/R4-2513129.zip</vt:lpwstr>
      </vt:variant>
      <vt:variant>
        <vt:lpwstr/>
      </vt:variant>
      <vt:variant>
        <vt:i4>2359368</vt:i4>
      </vt:variant>
      <vt:variant>
        <vt:i4>87</vt:i4>
      </vt:variant>
      <vt:variant>
        <vt:i4>0</vt:i4>
      </vt:variant>
      <vt:variant>
        <vt:i4>5</vt:i4>
      </vt:variant>
      <vt:variant>
        <vt:lpwstr>https://www.3gpp.org/ftp/tsg_ran/WG4_Radio/TSGR4_116bis/Docs/R4-2513045.zip</vt:lpwstr>
      </vt:variant>
      <vt:variant>
        <vt:lpwstr/>
      </vt:variant>
      <vt:variant>
        <vt:i4>2555973</vt:i4>
      </vt:variant>
      <vt:variant>
        <vt:i4>84</vt:i4>
      </vt:variant>
      <vt:variant>
        <vt:i4>0</vt:i4>
      </vt:variant>
      <vt:variant>
        <vt:i4>5</vt:i4>
      </vt:variant>
      <vt:variant>
        <vt:lpwstr>https://www.3gpp.org/ftp/tsg_ran/WG4_Radio/TSGR4_116bis/Docs/R4-2513179.zip</vt:lpwstr>
      </vt:variant>
      <vt:variant>
        <vt:lpwstr/>
      </vt:variant>
      <vt:variant>
        <vt:i4>2359368</vt:i4>
      </vt:variant>
      <vt:variant>
        <vt:i4>81</vt:i4>
      </vt:variant>
      <vt:variant>
        <vt:i4>0</vt:i4>
      </vt:variant>
      <vt:variant>
        <vt:i4>5</vt:i4>
      </vt:variant>
      <vt:variant>
        <vt:lpwstr>https://www.3gpp.org/ftp/tsg_ran/WG4_Radio/TSGR4_116bis/Docs/R4-2513045.zip</vt:lpwstr>
      </vt:variant>
      <vt:variant>
        <vt:lpwstr/>
      </vt:variant>
      <vt:variant>
        <vt:i4>2293831</vt:i4>
      </vt:variant>
      <vt:variant>
        <vt:i4>78</vt:i4>
      </vt:variant>
      <vt:variant>
        <vt:i4>0</vt:i4>
      </vt:variant>
      <vt:variant>
        <vt:i4>5</vt:i4>
      </vt:variant>
      <vt:variant>
        <vt:lpwstr>https://www.3gpp.org/ftp/tsg_ran/WG4_Radio/TSGR4_116bis/Docs/R4-2513339.zip</vt:lpwstr>
      </vt:variant>
      <vt:variant>
        <vt:lpwstr/>
      </vt:variant>
      <vt:variant>
        <vt:i4>2228297</vt:i4>
      </vt:variant>
      <vt:variant>
        <vt:i4>75</vt:i4>
      </vt:variant>
      <vt:variant>
        <vt:i4>0</vt:i4>
      </vt:variant>
      <vt:variant>
        <vt:i4>5</vt:i4>
      </vt:variant>
      <vt:variant>
        <vt:lpwstr>https://www.3gpp.org/ftp/tsg_ran/WG4_Radio/TSGR4_116bis/Docs/R4-2513327.zip</vt:lpwstr>
      </vt:variant>
      <vt:variant>
        <vt:lpwstr/>
      </vt:variant>
      <vt:variant>
        <vt:i4>2293831</vt:i4>
      </vt:variant>
      <vt:variant>
        <vt:i4>72</vt:i4>
      </vt:variant>
      <vt:variant>
        <vt:i4>0</vt:i4>
      </vt:variant>
      <vt:variant>
        <vt:i4>5</vt:i4>
      </vt:variant>
      <vt:variant>
        <vt:lpwstr>https://www.3gpp.org/ftp/tsg_ran/WG4_Radio/TSGR4_116bis/Docs/R4-2513339.zip</vt:lpwstr>
      </vt:variant>
      <vt:variant>
        <vt:lpwstr/>
      </vt:variant>
      <vt:variant>
        <vt:i4>2228293</vt:i4>
      </vt:variant>
      <vt:variant>
        <vt:i4>69</vt:i4>
      </vt:variant>
      <vt:variant>
        <vt:i4>0</vt:i4>
      </vt:variant>
      <vt:variant>
        <vt:i4>5</vt:i4>
      </vt:variant>
      <vt:variant>
        <vt:lpwstr>https://www.3gpp.org/ftp/tsg_ran/WG4_Radio/TSGR4_116bis/Docs/R4-2513129.zip</vt:lpwstr>
      </vt:variant>
      <vt:variant>
        <vt:lpwstr/>
      </vt:variant>
      <vt:variant>
        <vt:i4>2555979</vt:i4>
      </vt:variant>
      <vt:variant>
        <vt:i4>66</vt:i4>
      </vt:variant>
      <vt:variant>
        <vt:i4>0</vt:i4>
      </vt:variant>
      <vt:variant>
        <vt:i4>5</vt:i4>
      </vt:variant>
      <vt:variant>
        <vt:lpwstr>https://www.3gpp.org/ftp/tsg_ran/WG4_Radio/TSGR4_116bis/Docs/R4-2513076.zip</vt:lpwstr>
      </vt:variant>
      <vt:variant>
        <vt:lpwstr/>
      </vt:variant>
      <vt:variant>
        <vt:i4>2490436</vt:i4>
      </vt:variant>
      <vt:variant>
        <vt:i4>63</vt:i4>
      </vt:variant>
      <vt:variant>
        <vt:i4>0</vt:i4>
      </vt:variant>
      <vt:variant>
        <vt:i4>5</vt:i4>
      </vt:variant>
      <vt:variant>
        <vt:lpwstr>https://www.3gpp.org/ftp/tsg_ran/WG4_Radio/TSGR4_116bis/Docs/R4-2513069.zip</vt:lpwstr>
      </vt:variant>
      <vt:variant>
        <vt:lpwstr/>
      </vt:variant>
      <vt:variant>
        <vt:i4>2293831</vt:i4>
      </vt:variant>
      <vt:variant>
        <vt:i4>60</vt:i4>
      </vt:variant>
      <vt:variant>
        <vt:i4>0</vt:i4>
      </vt:variant>
      <vt:variant>
        <vt:i4>5</vt:i4>
      </vt:variant>
      <vt:variant>
        <vt:lpwstr>https://www.3gpp.org/ftp/tsg_ran/WG4_Radio/TSGR4_116bis/Docs/R4-2513339.zip</vt:lpwstr>
      </vt:variant>
      <vt:variant>
        <vt:lpwstr/>
      </vt:variant>
      <vt:variant>
        <vt:i4>2228297</vt:i4>
      </vt:variant>
      <vt:variant>
        <vt:i4>57</vt:i4>
      </vt:variant>
      <vt:variant>
        <vt:i4>0</vt:i4>
      </vt:variant>
      <vt:variant>
        <vt:i4>5</vt:i4>
      </vt:variant>
      <vt:variant>
        <vt:lpwstr>https://www.3gpp.org/ftp/tsg_ran/WG4_Radio/TSGR4_116bis/Docs/R4-2513327.zip</vt:lpwstr>
      </vt:variant>
      <vt:variant>
        <vt:lpwstr/>
      </vt:variant>
      <vt:variant>
        <vt:i4>3801169</vt:i4>
      </vt:variant>
      <vt:variant>
        <vt:i4>54</vt:i4>
      </vt:variant>
      <vt:variant>
        <vt:i4>0</vt:i4>
      </vt:variant>
      <vt:variant>
        <vt:i4>5</vt:i4>
      </vt:variant>
      <vt:variant>
        <vt:lpwstr>https://eur02.safelinks.protection.outlook.com/?url=https%3A%2F%2Fwww.3gpp.org%2Fftp%2Ftsg_ran%2FWG4_Radio%2FTSGR4_116bis%2FDocs%2FR4-2513307.zip&amp;data=05%7C02%7Cdominique.everaere%40ericsson.com%7C9c15ac218e6c40ecb9c008de0345baf4%7C92e84cebfbfd47abbe52080c6b87953f%7C0%7C0%7C638951795458769468%7CUnknown%7CTWFpbGZsb3d8eyJFbXB0eU1hcGkiOnRydWUsIlYiOiIwLjAuMDAwMCIsIlAiOiJXaW4zMiIsIkFOIjoiTWFpbCIsIldUIjoyfQ%3D%3D%7C0%7C%7C%7C&amp;sdata=kxHP15wAMKlSBQx6gELQbCmZ8iTjL7msSuuuucq3vLQ%3D&amp;reserved=0</vt:lpwstr>
      </vt:variant>
      <vt:variant>
        <vt:lpwstr/>
      </vt:variant>
      <vt:variant>
        <vt:i4>2621519</vt:i4>
      </vt:variant>
      <vt:variant>
        <vt:i4>51</vt:i4>
      </vt:variant>
      <vt:variant>
        <vt:i4>0</vt:i4>
      </vt:variant>
      <vt:variant>
        <vt:i4>5</vt:i4>
      </vt:variant>
      <vt:variant>
        <vt:lpwstr>https://www.3gpp.org/ftp/tsg_ran/WG4_Radio/TSGR4_116bis/Docs/R4-2513280.zip</vt:lpwstr>
      </vt:variant>
      <vt:variant>
        <vt:lpwstr/>
      </vt:variant>
      <vt:variant>
        <vt:i4>2555973</vt:i4>
      </vt:variant>
      <vt:variant>
        <vt:i4>48</vt:i4>
      </vt:variant>
      <vt:variant>
        <vt:i4>0</vt:i4>
      </vt:variant>
      <vt:variant>
        <vt:i4>5</vt:i4>
      </vt:variant>
      <vt:variant>
        <vt:lpwstr>https://www.3gpp.org/ftp/tsg_ran/WG4_Radio/TSGR4_116bis/Docs/R4-2513179.zip</vt:lpwstr>
      </vt:variant>
      <vt:variant>
        <vt:lpwstr/>
      </vt:variant>
      <vt:variant>
        <vt:i4>2359370</vt:i4>
      </vt:variant>
      <vt:variant>
        <vt:i4>45</vt:i4>
      </vt:variant>
      <vt:variant>
        <vt:i4>0</vt:i4>
      </vt:variant>
      <vt:variant>
        <vt:i4>5</vt:i4>
      </vt:variant>
      <vt:variant>
        <vt:lpwstr>https://www.3gpp.org/ftp/tsg_ran/WG4_Radio/TSGR4_116bis/Docs/R4-2513146.zip</vt:lpwstr>
      </vt:variant>
      <vt:variant>
        <vt:lpwstr/>
      </vt:variant>
      <vt:variant>
        <vt:i4>2228293</vt:i4>
      </vt:variant>
      <vt:variant>
        <vt:i4>42</vt:i4>
      </vt:variant>
      <vt:variant>
        <vt:i4>0</vt:i4>
      </vt:variant>
      <vt:variant>
        <vt:i4>5</vt:i4>
      </vt:variant>
      <vt:variant>
        <vt:lpwstr>https://www.3gpp.org/ftp/tsg_ran/WG4_Radio/TSGR4_116bis/Docs/R4-2513129.zip</vt:lpwstr>
      </vt:variant>
      <vt:variant>
        <vt:lpwstr/>
      </vt:variant>
      <vt:variant>
        <vt:i4>2490436</vt:i4>
      </vt:variant>
      <vt:variant>
        <vt:i4>39</vt:i4>
      </vt:variant>
      <vt:variant>
        <vt:i4>0</vt:i4>
      </vt:variant>
      <vt:variant>
        <vt:i4>5</vt:i4>
      </vt:variant>
      <vt:variant>
        <vt:lpwstr>https://www.3gpp.org/ftp/tsg_ran/WG4_Radio/TSGR4_116bis/Docs/R4-2513069.zip</vt:lpwstr>
      </vt:variant>
      <vt:variant>
        <vt:lpwstr/>
      </vt:variant>
      <vt:variant>
        <vt:i4>2359368</vt:i4>
      </vt:variant>
      <vt:variant>
        <vt:i4>36</vt:i4>
      </vt:variant>
      <vt:variant>
        <vt:i4>0</vt:i4>
      </vt:variant>
      <vt:variant>
        <vt:i4>5</vt:i4>
      </vt:variant>
      <vt:variant>
        <vt:lpwstr>https://www.3gpp.org/ftp/tsg_ran/WG4_Radio/TSGR4_116bis/Docs/R4-2513045.zip</vt:lpwstr>
      </vt:variant>
      <vt:variant>
        <vt:lpwstr/>
      </vt:variant>
      <vt:variant>
        <vt:i4>2293831</vt:i4>
      </vt:variant>
      <vt:variant>
        <vt:i4>33</vt:i4>
      </vt:variant>
      <vt:variant>
        <vt:i4>0</vt:i4>
      </vt:variant>
      <vt:variant>
        <vt:i4>5</vt:i4>
      </vt:variant>
      <vt:variant>
        <vt:lpwstr>https://www.3gpp.org/ftp/tsg_ran/WG4_Radio/TSGR4_116bis/Docs/R4-2513339.zip</vt:lpwstr>
      </vt:variant>
      <vt:variant>
        <vt:lpwstr/>
      </vt:variant>
      <vt:variant>
        <vt:i4>2228297</vt:i4>
      </vt:variant>
      <vt:variant>
        <vt:i4>30</vt:i4>
      </vt:variant>
      <vt:variant>
        <vt:i4>0</vt:i4>
      </vt:variant>
      <vt:variant>
        <vt:i4>5</vt:i4>
      </vt:variant>
      <vt:variant>
        <vt:lpwstr>https://www.3gpp.org/ftp/tsg_ran/WG4_Radio/TSGR4_116bis/Docs/R4-2513327.zip</vt:lpwstr>
      </vt:variant>
      <vt:variant>
        <vt:lpwstr/>
      </vt:variant>
      <vt:variant>
        <vt:i4>2097224</vt:i4>
      </vt:variant>
      <vt:variant>
        <vt:i4>27</vt:i4>
      </vt:variant>
      <vt:variant>
        <vt:i4>0</vt:i4>
      </vt:variant>
      <vt:variant>
        <vt:i4>5</vt:i4>
      </vt:variant>
      <vt:variant>
        <vt:lpwstr>https://www.3gpp.org/ftp/tsg_ran/WG4_Radio/TSGR4_116bis/Docs/R4-2513306.zip</vt:lpwstr>
      </vt:variant>
      <vt:variant>
        <vt:lpwstr/>
      </vt:variant>
      <vt:variant>
        <vt:i4>2490440</vt:i4>
      </vt:variant>
      <vt:variant>
        <vt:i4>24</vt:i4>
      </vt:variant>
      <vt:variant>
        <vt:i4>0</vt:i4>
      </vt:variant>
      <vt:variant>
        <vt:i4>5</vt:i4>
      </vt:variant>
      <vt:variant>
        <vt:lpwstr>https://www.3gpp.org/ftp/tsg_ran/WG4_Radio/TSGR4_116bis/Docs/R4-2513267.zip</vt:lpwstr>
      </vt:variant>
      <vt:variant>
        <vt:lpwstr/>
      </vt:variant>
      <vt:variant>
        <vt:i4>2555973</vt:i4>
      </vt:variant>
      <vt:variant>
        <vt:i4>21</vt:i4>
      </vt:variant>
      <vt:variant>
        <vt:i4>0</vt:i4>
      </vt:variant>
      <vt:variant>
        <vt:i4>5</vt:i4>
      </vt:variant>
      <vt:variant>
        <vt:lpwstr>https://www.3gpp.org/ftp/tsg_ran/WG4_Radio/TSGR4_116bis/Docs/R4-2513179.zip</vt:lpwstr>
      </vt:variant>
      <vt:variant>
        <vt:lpwstr/>
      </vt:variant>
      <vt:variant>
        <vt:i4>2228293</vt:i4>
      </vt:variant>
      <vt:variant>
        <vt:i4>18</vt:i4>
      </vt:variant>
      <vt:variant>
        <vt:i4>0</vt:i4>
      </vt:variant>
      <vt:variant>
        <vt:i4>5</vt:i4>
      </vt:variant>
      <vt:variant>
        <vt:lpwstr>https://www.3gpp.org/ftp/tsg_ran/WG4_Radio/TSGR4_116bis/Docs/R4-2513129.zip</vt:lpwstr>
      </vt:variant>
      <vt:variant>
        <vt:lpwstr/>
      </vt:variant>
      <vt:variant>
        <vt:i4>2555979</vt:i4>
      </vt:variant>
      <vt:variant>
        <vt:i4>6</vt:i4>
      </vt:variant>
      <vt:variant>
        <vt:i4>0</vt:i4>
      </vt:variant>
      <vt:variant>
        <vt:i4>5</vt:i4>
      </vt:variant>
      <vt:variant>
        <vt:lpwstr>https://www.3gpp.org/ftp/tsg_ran/WG4_Radio/TSGR4_116bis/Docs/R4-2513076.zip</vt:lpwstr>
      </vt:variant>
      <vt:variant>
        <vt:lpwstr/>
      </vt:variant>
      <vt:variant>
        <vt:i4>2490436</vt:i4>
      </vt:variant>
      <vt:variant>
        <vt:i4>3</vt:i4>
      </vt:variant>
      <vt:variant>
        <vt:i4>0</vt:i4>
      </vt:variant>
      <vt:variant>
        <vt:i4>5</vt:i4>
      </vt:variant>
      <vt:variant>
        <vt:lpwstr>https://www.3gpp.org/ftp/tsg_ran/WG4_Radio/TSGR4_116bis/Docs/R4-2513069.zip</vt:lpwstr>
      </vt:variant>
      <vt:variant>
        <vt:lpwstr/>
      </vt:variant>
      <vt:variant>
        <vt:i4>2359368</vt:i4>
      </vt:variant>
      <vt:variant>
        <vt:i4>0</vt:i4>
      </vt:variant>
      <vt:variant>
        <vt:i4>0</vt:i4>
      </vt:variant>
      <vt:variant>
        <vt:i4>5</vt:i4>
      </vt:variant>
      <vt:variant>
        <vt:lpwstr>https://www.3gpp.org/ftp/tsg_ran/WG4_Radio/TSGR4_116bis/Docs/R4-2513045.zip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Qualcomm (Mustafa Emara)</cp:lastModifiedBy>
  <cp:revision>8</cp:revision>
  <cp:lastPrinted>2019-04-25T10:09:00Z</cp:lastPrinted>
  <dcterms:created xsi:type="dcterms:W3CDTF">2025-10-07T08:42:00Z</dcterms:created>
  <dcterms:modified xsi:type="dcterms:W3CDTF">2025-10-07T09:55:00Z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