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3125" w14:textId="77777777" w:rsidR="004F616D" w:rsidRDefault="00662C12">
      <w:pPr>
        <w:pStyle w:val="aff5"/>
        <w:jc w:val="both"/>
        <w:rPr>
          <w:rFonts w:eastAsia="SimSun"/>
          <w:lang w:eastAsia="zh-CN"/>
        </w:rPr>
      </w:pPr>
      <w:r>
        <w:t>3GPP TSG-</w:t>
      </w:r>
      <w:r>
        <w:rPr>
          <w:rFonts w:eastAsia="SimSun"/>
          <w:lang w:eastAsia="zh-CN"/>
        </w:rPr>
        <w:t>RAN WG4 Meeting #116</w:t>
      </w:r>
      <w:r>
        <w:rPr>
          <w:rFonts w:eastAsia="SimSun" w:hint="eastAsia"/>
          <w:lang w:eastAsia="zh-CN"/>
        </w:rPr>
        <w:t>bis</w:t>
      </w:r>
      <w:r>
        <w:rPr>
          <w:rFonts w:eastAsia="SimSun"/>
          <w:lang w:eastAsia="zh-CN"/>
        </w:rPr>
        <w:t xml:space="preserve"> </w:t>
      </w:r>
      <w:r>
        <w:rPr>
          <w:rFonts w:cs="Arial"/>
          <w:sz w:val="20"/>
        </w:rPr>
        <w:t xml:space="preserve">        </w:t>
      </w:r>
      <w:r>
        <w:rPr>
          <w:rFonts w:eastAsia="SimSun" w:hint="eastAsia"/>
          <w:lang w:eastAsia="zh-CN"/>
        </w:rPr>
        <w:t xml:space="preserve">            </w:t>
      </w:r>
      <w:r>
        <w:rPr>
          <w:rFonts w:eastAsia="SimSun"/>
          <w:lang w:eastAsia="zh-CN"/>
        </w:rPr>
        <w:t xml:space="preserve">  </w:t>
      </w:r>
      <w:r>
        <w:rPr>
          <w:rFonts w:eastAsia="SimSun" w:hint="eastAsia"/>
          <w:lang w:eastAsia="zh-CN"/>
        </w:rPr>
        <w:t xml:space="preserve">                </w:t>
      </w:r>
      <w:r>
        <w:rPr>
          <w:rFonts w:eastAsia="SimSun"/>
          <w:lang w:eastAsia="zh-CN"/>
        </w:rPr>
        <w:t xml:space="preserve">                                </w:t>
      </w:r>
      <w:r>
        <w:t>R4-25xxxxx</w:t>
      </w:r>
    </w:p>
    <w:p w14:paraId="4E6A2C96" w14:textId="77777777" w:rsidR="004F616D" w:rsidRDefault="00662C12">
      <w:pPr>
        <w:pStyle w:val="aff5"/>
        <w:jc w:val="both"/>
        <w:rPr>
          <w:rFonts w:eastAsia="SimSun"/>
          <w:lang w:eastAsia="zh-CN"/>
        </w:rPr>
      </w:pPr>
      <w:r>
        <w:rPr>
          <w:rFonts w:eastAsia="SimSun" w:hint="eastAsia"/>
          <w:lang w:eastAsia="zh-CN"/>
        </w:rPr>
        <w:t>Prague</w:t>
      </w:r>
      <w:r>
        <w:rPr>
          <w:rFonts w:eastAsia="SimSun"/>
          <w:lang w:eastAsia="zh-CN"/>
        </w:rPr>
        <w:t xml:space="preserve">, </w:t>
      </w:r>
      <w:r>
        <w:rPr>
          <w:rFonts w:eastAsia="SimSun" w:hint="eastAsia"/>
          <w:lang w:eastAsia="zh-CN"/>
        </w:rPr>
        <w:t>Czech</w:t>
      </w:r>
      <w:r>
        <w:rPr>
          <w:rFonts w:eastAsia="SimSun"/>
          <w:lang w:eastAsia="zh-CN"/>
        </w:rPr>
        <w:t xml:space="preserve"> Republic, Oct 13 – 17, 2025</w:t>
      </w:r>
    </w:p>
    <w:p w14:paraId="5A3D4FA8" w14:textId="77777777" w:rsidR="004F616D" w:rsidRDefault="004F616D">
      <w:pPr>
        <w:spacing w:after="120"/>
        <w:ind w:left="1985" w:hanging="1985"/>
        <w:rPr>
          <w:rFonts w:ascii="Arial" w:eastAsia="Arial" w:hAnsi="Arial"/>
          <w:b/>
          <w:bCs/>
          <w:sz w:val="22"/>
        </w:rPr>
      </w:pPr>
    </w:p>
    <w:p w14:paraId="7D25BFB6" w14:textId="77777777" w:rsidR="004F616D" w:rsidRDefault="00662C1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2C38A799" w14:textId="77777777" w:rsidR="004F616D" w:rsidRDefault="00662C1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14826370" w14:textId="6FD4D935" w:rsidR="004F616D" w:rsidRDefault="00662C1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DF34A6">
        <w:rPr>
          <w:rFonts w:ascii="Arial" w:eastAsiaTheme="minorEastAsia" w:hAnsi="Arial" w:cs="Arial"/>
          <w:color w:val="000000"/>
          <w:sz w:val="22"/>
          <w:lang w:eastAsia="zh-CN"/>
        </w:rPr>
        <w:t>WF for</w:t>
      </w:r>
      <w:r>
        <w:rPr>
          <w:rFonts w:ascii="Arial" w:eastAsiaTheme="minorEastAsia" w:hAnsi="Arial" w:cs="Arial"/>
          <w:color w:val="000000"/>
          <w:sz w:val="22"/>
          <w:lang w:eastAsia="zh-CN"/>
        </w:rPr>
        <w:t xml:space="preserve"> 6G</w:t>
      </w:r>
      <w:r w:rsidR="00DF34A6">
        <w:rPr>
          <w:rFonts w:ascii="Arial" w:eastAsiaTheme="minorEastAsia" w:hAnsi="Arial" w:cs="Arial"/>
          <w:color w:val="000000"/>
          <w:sz w:val="22"/>
          <w:lang w:eastAsia="zh-CN"/>
        </w:rPr>
        <w:t>R</w:t>
      </w:r>
      <w:r>
        <w:rPr>
          <w:rFonts w:ascii="Arial" w:eastAsiaTheme="minorEastAsia" w:hAnsi="Arial" w:cs="Arial"/>
          <w:color w:val="000000"/>
          <w:sz w:val="22"/>
          <w:lang w:eastAsia="zh-CN"/>
        </w:rPr>
        <w:t xml:space="preserve"> system parameter</w:t>
      </w:r>
    </w:p>
    <w:p w14:paraId="692D84C5" w14:textId="26F57326" w:rsidR="004F616D" w:rsidRDefault="00662C1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8E6D12">
        <w:rPr>
          <w:rFonts w:ascii="Arial" w:eastAsiaTheme="minorEastAsia" w:hAnsi="Arial" w:cs="Arial"/>
          <w:color w:val="000000"/>
          <w:sz w:val="22"/>
          <w:lang w:eastAsia="zh-CN"/>
        </w:rPr>
        <w:t>Approval</w:t>
      </w:r>
    </w:p>
    <w:p w14:paraId="124B658B" w14:textId="77777777" w:rsidR="004F616D" w:rsidRDefault="00662C12">
      <w:pPr>
        <w:pStyle w:val="1"/>
        <w:numPr>
          <w:ilvl w:val="0"/>
          <w:numId w:val="3"/>
        </w:numPr>
        <w:rPr>
          <w:lang w:val="en-US" w:eastAsia="ja-JP"/>
        </w:rPr>
      </w:pPr>
      <w:r>
        <w:rPr>
          <w:lang w:val="en-US" w:eastAsia="ja-JP"/>
        </w:rPr>
        <w:t>Topic #1: Waveform</w:t>
      </w:r>
    </w:p>
    <w:p w14:paraId="71832F27"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50B4EB12"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7AAEDC7" w14:textId="77777777" w:rsidR="004F616D" w:rsidRDefault="00662C12">
      <w:pPr>
        <w:pStyle w:val="2"/>
      </w:pPr>
      <w:r>
        <w:rPr>
          <w:rFonts w:hint="eastAsia"/>
        </w:rPr>
        <w:t>Framework</w:t>
      </w:r>
      <w:r>
        <w:t xml:space="preserve"> study for waveform</w:t>
      </w:r>
    </w:p>
    <w:p w14:paraId="0370B5C7"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15FA358A"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Close collaboration with RAN1</w:t>
      </w:r>
    </w:p>
    <w:p w14:paraId="3AE4A2F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RAN4 must work closely with RAN1 to define evaluation methodologies, assumptions, and a common PA model for simulations.</w:t>
      </w:r>
    </w:p>
    <w:p w14:paraId="704D6BB2"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Some proposals suggest postponing detailed RAN4 waveform discussions until 2026, after RAN1 has made sufficient progress.</w:t>
      </w:r>
    </w:p>
    <w:p w14:paraId="652976CF"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Key Performance Indicators (KPIs)</w:t>
      </w:r>
    </w:p>
    <w:p w14:paraId="02BFD9D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Waveform evaluation should include KPIs like PAPR, Cubic Metric (CM), SEM, ACLR, OBE, EVM, implementation complexity, and compatibility with 5G band combinations.</w:t>
      </w:r>
    </w:p>
    <w:p w14:paraId="1513C8A5"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Evaluation metric</w:t>
      </w:r>
    </w:p>
    <w:p w14:paraId="330531B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Propose using "Net Gain" as a starting point for evaluating low-PAPR schemes.</w:t>
      </w:r>
    </w:p>
    <w:p w14:paraId="695221A9"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Specific studies include:</w:t>
      </w:r>
    </w:p>
    <w:p w14:paraId="0EE22FD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Low-PAPR techniques: Investigate both transparent and non-transparent techniques (like CFR-SE) to reduce PAPR and assess their impact on RF requirements.</w:t>
      </w:r>
    </w:p>
    <w:p w14:paraId="1652A7C6"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Explore new waveforms for new use cases: Study the feasibility and impact of supporting DFT-s-OFDM in the DL (e.g., for massive IoT) and new waveforms for Integrated Sensing and Communications (ISAC).</w:t>
      </w:r>
    </w:p>
    <w:p w14:paraId="7BFB07C8" w14:textId="31ADC78E" w:rsidR="004F616D" w:rsidRPr="007F5E51"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7F5E51">
        <w:rPr>
          <w:rFonts w:eastAsia="SimSun"/>
          <w:szCs w:val="24"/>
          <w:highlight w:val="green"/>
          <w:lang w:eastAsia="zh-CN"/>
        </w:rPr>
        <w:t>WF</w:t>
      </w:r>
    </w:p>
    <w:p w14:paraId="68666DFA" w14:textId="77777777"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T</w:t>
      </w:r>
      <w:r>
        <w:rPr>
          <w:rFonts w:eastAsia="SimSun"/>
          <w:szCs w:val="24"/>
          <w:lang w:eastAsia="zh-CN"/>
        </w:rPr>
        <w:t>he primary purpose of RAN4 study on waveform is to evaluate candidate waveforms and potential PAPR reduction techniques based on agreements and inputs from RAN1</w:t>
      </w:r>
    </w:p>
    <w:p w14:paraId="3C96066F" w14:textId="1D0A5D66" w:rsidR="004F616D" w:rsidRDefault="00662C12">
      <w:pPr>
        <w:pStyle w:val="aff6"/>
        <w:numPr>
          <w:ilvl w:val="1"/>
          <w:numId w:val="4"/>
        </w:numPr>
        <w:spacing w:after="120"/>
        <w:ind w:firstLineChars="0"/>
        <w:jc w:val="both"/>
        <w:rPr>
          <w:szCs w:val="24"/>
          <w:lang w:eastAsia="zh-CN"/>
        </w:rPr>
      </w:pPr>
      <w:r>
        <w:rPr>
          <w:rFonts w:eastAsia="SimSun"/>
          <w:szCs w:val="24"/>
          <w:lang w:eastAsia="zh-CN"/>
        </w:rPr>
        <w:t xml:space="preserve">To establish the foundational evaluation framework in RAN4 firstly, and </w:t>
      </w:r>
      <w:r>
        <w:rPr>
          <w:szCs w:val="24"/>
          <w:lang w:eastAsia="zh-CN"/>
        </w:rPr>
        <w:t>RAN4 waveform study should focus on the following aspects</w:t>
      </w:r>
    </w:p>
    <w:p w14:paraId="62819867" w14:textId="77777777" w:rsidR="004F616D" w:rsidRDefault="00662C12">
      <w:pPr>
        <w:pStyle w:val="aff6"/>
        <w:numPr>
          <w:ilvl w:val="2"/>
          <w:numId w:val="4"/>
        </w:numPr>
        <w:spacing w:after="120"/>
        <w:ind w:firstLineChars="0"/>
        <w:jc w:val="both"/>
        <w:rPr>
          <w:szCs w:val="24"/>
          <w:lang w:eastAsia="zh-CN"/>
        </w:rPr>
      </w:pPr>
      <w:r>
        <w:rPr>
          <w:szCs w:val="24"/>
          <w:lang w:eastAsia="zh-CN"/>
        </w:rPr>
        <w:t>Tx assumption including PA model</w:t>
      </w:r>
    </w:p>
    <w:p w14:paraId="20C09D95" w14:textId="77777777" w:rsidR="004F616D" w:rsidRDefault="00662C12">
      <w:pPr>
        <w:pStyle w:val="aff6"/>
        <w:numPr>
          <w:ilvl w:val="2"/>
          <w:numId w:val="4"/>
        </w:numPr>
        <w:spacing w:after="120"/>
        <w:ind w:firstLineChars="0"/>
        <w:jc w:val="both"/>
        <w:rPr>
          <w:szCs w:val="24"/>
          <w:lang w:eastAsia="zh-CN"/>
        </w:rPr>
      </w:pPr>
      <w:r>
        <w:rPr>
          <w:szCs w:val="24"/>
          <w:lang w:eastAsia="zh-CN"/>
        </w:rPr>
        <w:t>Related RF requirements which should be taken into consideration</w:t>
      </w:r>
    </w:p>
    <w:p w14:paraId="186A21C4" w14:textId="77777777" w:rsidR="004F616D" w:rsidRDefault="00662C12">
      <w:pPr>
        <w:pStyle w:val="aff6"/>
        <w:numPr>
          <w:ilvl w:val="2"/>
          <w:numId w:val="4"/>
        </w:numPr>
        <w:spacing w:after="120"/>
        <w:ind w:firstLineChars="0"/>
        <w:jc w:val="both"/>
        <w:rPr>
          <w:szCs w:val="24"/>
          <w:lang w:eastAsia="zh-CN"/>
        </w:rPr>
      </w:pPr>
      <w:r>
        <w:rPr>
          <w:szCs w:val="24"/>
          <w:lang w:eastAsia="zh-CN"/>
        </w:rPr>
        <w:t>Both UL and DL are considered</w:t>
      </w:r>
    </w:p>
    <w:p w14:paraId="3A9E1E5E" w14:textId="77777777" w:rsidR="004F616D" w:rsidRDefault="00662C12">
      <w:pPr>
        <w:pStyle w:val="aff6"/>
        <w:numPr>
          <w:ilvl w:val="2"/>
          <w:numId w:val="4"/>
        </w:numPr>
        <w:spacing w:after="120"/>
        <w:ind w:firstLineChars="0"/>
        <w:jc w:val="both"/>
        <w:rPr>
          <w:szCs w:val="24"/>
          <w:lang w:eastAsia="zh-CN"/>
        </w:rPr>
      </w:pPr>
      <w:r>
        <w:rPr>
          <w:szCs w:val="24"/>
          <w:lang w:eastAsia="zh-CN"/>
        </w:rPr>
        <w:t>Take the candidate waveforms identified/discussed in RAN1 as the baseline</w:t>
      </w:r>
    </w:p>
    <w:p w14:paraId="5EFFBE89" w14:textId="77777777" w:rsidR="004F616D" w:rsidRDefault="00662C12">
      <w:pPr>
        <w:pStyle w:val="aff6"/>
        <w:numPr>
          <w:ilvl w:val="2"/>
          <w:numId w:val="4"/>
        </w:numPr>
        <w:spacing w:after="120"/>
        <w:ind w:firstLineChars="0"/>
        <w:jc w:val="both"/>
        <w:rPr>
          <w:szCs w:val="24"/>
          <w:lang w:eastAsia="zh-CN"/>
        </w:rPr>
      </w:pPr>
      <w:r>
        <w:rPr>
          <w:szCs w:val="24"/>
          <w:lang w:eastAsia="zh-CN"/>
        </w:rPr>
        <w:t>Identify the evaluation metric, e.g. net gain</w:t>
      </w:r>
    </w:p>
    <w:p w14:paraId="143D6510" w14:textId="77777777" w:rsidR="004F616D" w:rsidRDefault="00662C12">
      <w:pPr>
        <w:pStyle w:val="aff6"/>
        <w:numPr>
          <w:ilvl w:val="2"/>
          <w:numId w:val="4"/>
        </w:numPr>
        <w:spacing w:after="120"/>
        <w:ind w:firstLineChars="0"/>
        <w:jc w:val="both"/>
        <w:rPr>
          <w:szCs w:val="24"/>
          <w:lang w:eastAsia="zh-CN"/>
        </w:rPr>
      </w:pPr>
      <w:r>
        <w:rPr>
          <w:szCs w:val="24"/>
          <w:lang w:eastAsia="zh-CN"/>
        </w:rPr>
        <w:t>Implementation constraints</w:t>
      </w:r>
    </w:p>
    <w:p w14:paraId="362443B5"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Model and evaluate the RF performance of different waveform candidates and PAPR reduction techniques pending on RAN1 inputs</w:t>
      </w:r>
    </w:p>
    <w:p w14:paraId="2846589D"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Evaluation cases could be selected step-by-step, based on RAN1 progress</w:t>
      </w:r>
    </w:p>
    <w:p w14:paraId="2DC23B0E" w14:textId="77777777" w:rsidR="004F616D" w:rsidRDefault="00662C12">
      <w:pPr>
        <w:pStyle w:val="aff6"/>
        <w:numPr>
          <w:ilvl w:val="2"/>
          <w:numId w:val="4"/>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Whether to investigate RF impacts of DL DFT-s-OFDM pending on RAN1 agreement</w:t>
      </w:r>
    </w:p>
    <w:p w14:paraId="0F604E86" w14:textId="77777777" w:rsidR="004F616D" w:rsidRDefault="004F616D">
      <w:pPr>
        <w:rPr>
          <w:color w:val="0070C0"/>
          <w:lang w:val="en-US" w:eastAsia="zh-CN"/>
        </w:rPr>
      </w:pPr>
    </w:p>
    <w:p w14:paraId="12D40EEC" w14:textId="77777777" w:rsidR="004F616D" w:rsidRDefault="004F616D">
      <w:pPr>
        <w:rPr>
          <w:color w:val="0070C0"/>
          <w:lang w:val="en-US" w:eastAsia="zh-CN"/>
        </w:rPr>
      </w:pPr>
    </w:p>
    <w:p w14:paraId="6C4D3DD6" w14:textId="77777777" w:rsidR="004F616D" w:rsidRDefault="00662C12">
      <w:pPr>
        <w:pStyle w:val="2"/>
      </w:pPr>
      <w:r>
        <w:rPr>
          <w:rFonts w:hint="eastAsia"/>
        </w:rPr>
        <w:t>P</w:t>
      </w:r>
      <w:r>
        <w:t>A model</w:t>
      </w:r>
    </w:p>
    <w:p w14:paraId="5654B6A1"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 (from [116bis][102] 6G general RF and UE RF)</w:t>
      </w:r>
    </w:p>
    <w:p w14:paraId="0AEF25BE" w14:textId="77777777" w:rsidR="004F616D" w:rsidRDefault="00662C12">
      <w:pPr>
        <w:pStyle w:val="aff6"/>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Study improved PA modelling. Further discuss considering </w:t>
      </w:r>
    </w:p>
    <w:p w14:paraId="1387A90B"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PA dimensioning (MPR-0)</w:t>
      </w:r>
    </w:p>
    <w:p w14:paraId="566CB541"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Pre-distortion</w:t>
      </w:r>
    </w:p>
    <w:p w14:paraId="2372698A"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Memory effects</w:t>
      </w:r>
    </w:p>
    <w:p w14:paraId="77478E53"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APT PA model</w:t>
      </w:r>
    </w:p>
    <w:p w14:paraId="0F2BF307"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Doherty PA</w:t>
      </w:r>
    </w:p>
    <w:p w14:paraId="2417042C"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PA model being based on each company’s own choice.</w:t>
      </w:r>
    </w:p>
    <w:p w14:paraId="2207E168"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Different PA models e.g. for IoT or FWA</w:t>
      </w:r>
    </w:p>
    <w:p w14:paraId="235F08F5" w14:textId="77777777" w:rsidR="004F616D" w:rsidRDefault="00662C12">
      <w:pPr>
        <w:pStyle w:val="aff6"/>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Better alignment of simulations and measurements</w:t>
      </w:r>
    </w:p>
    <w:p w14:paraId="0FE75EFF" w14:textId="72CD6095" w:rsidR="004F616D" w:rsidRPr="007F5E51"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7F5E51">
        <w:rPr>
          <w:rFonts w:eastAsia="SimSun"/>
          <w:szCs w:val="24"/>
          <w:highlight w:val="green"/>
          <w:lang w:eastAsia="zh-CN"/>
        </w:rPr>
        <w:t>WF</w:t>
      </w:r>
    </w:p>
    <w:p w14:paraId="3A3414C2" w14:textId="091EB4C4"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Consider </w:t>
      </w:r>
      <w:r>
        <w:rPr>
          <w:rFonts w:eastAsia="SimSun" w:hint="eastAsia"/>
          <w:szCs w:val="24"/>
          <w:lang w:eastAsia="zh-CN"/>
        </w:rPr>
        <w:t>P</w:t>
      </w:r>
      <w:r>
        <w:rPr>
          <w:rFonts w:eastAsia="SimSun"/>
          <w:szCs w:val="24"/>
          <w:lang w:eastAsia="zh-CN"/>
        </w:rPr>
        <w:t>A modelling at least for the following aspects</w:t>
      </w:r>
      <w:r w:rsidR="00636182">
        <w:rPr>
          <w:rFonts w:eastAsia="SimSun"/>
          <w:szCs w:val="24"/>
          <w:lang w:eastAsia="zh-CN"/>
        </w:rPr>
        <w:t xml:space="preserve"> for RAN4 discussio</w:t>
      </w:r>
      <w:r w:rsidR="00DF34A6">
        <w:rPr>
          <w:rFonts w:eastAsia="SimSun"/>
          <w:szCs w:val="24"/>
          <w:lang w:eastAsia="zh-CN"/>
        </w:rPr>
        <w:t>n</w:t>
      </w:r>
    </w:p>
    <w:p w14:paraId="7B0D322F"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M</w:t>
      </w:r>
      <w:r>
        <w:rPr>
          <w:rFonts w:eastAsia="SimSun"/>
          <w:szCs w:val="24"/>
          <w:lang w:eastAsia="zh-CN"/>
        </w:rPr>
        <w:t>emory effects for UE supporting larger CBW</w:t>
      </w:r>
    </w:p>
    <w:p w14:paraId="444B41DD" w14:textId="5BD016BE"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Different PA models for different sub-frequency ranges, e.g. around 7GHz </w:t>
      </w:r>
      <w:r w:rsidR="00EC0366">
        <w:rPr>
          <w:rFonts w:eastAsia="SimSun"/>
          <w:szCs w:val="24"/>
          <w:lang w:eastAsia="zh-CN"/>
        </w:rPr>
        <w:t>(high priority</w:t>
      </w:r>
      <w:r w:rsidR="007A568F">
        <w:rPr>
          <w:rFonts w:eastAsia="SimSun"/>
          <w:szCs w:val="24"/>
          <w:lang w:eastAsia="zh-CN"/>
        </w:rPr>
        <w:t>, PC3/PC2</w:t>
      </w:r>
      <w:r w:rsidR="00EC0366">
        <w:rPr>
          <w:rFonts w:eastAsia="SimSun"/>
          <w:szCs w:val="24"/>
          <w:lang w:eastAsia="zh-CN"/>
        </w:rPr>
        <w:t xml:space="preserve">) </w:t>
      </w:r>
      <w:r>
        <w:rPr>
          <w:rFonts w:eastAsia="SimSun"/>
          <w:szCs w:val="24"/>
          <w:lang w:eastAsia="zh-CN"/>
        </w:rPr>
        <w:t>and lower frequency bands</w:t>
      </w:r>
      <w:r w:rsidR="007A568F">
        <w:rPr>
          <w:rFonts w:eastAsia="SimSun"/>
          <w:szCs w:val="24"/>
          <w:lang w:eastAsia="zh-CN"/>
        </w:rPr>
        <w:t xml:space="preserve"> (PC3)</w:t>
      </w:r>
    </w:p>
    <w:p w14:paraId="162AA0D1"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 xml:space="preserve">alibration conditions </w:t>
      </w:r>
    </w:p>
    <w:p w14:paraId="7C682A1E" w14:textId="13DA5051"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F impairments used for MPR evaluation</w:t>
      </w:r>
      <w:r w:rsidR="00EC3107">
        <w:rPr>
          <w:rFonts w:eastAsia="SimSun"/>
          <w:szCs w:val="24"/>
          <w:lang w:eastAsia="zh-CN"/>
        </w:rPr>
        <w:t>, e.g. carrier leakage, I/Q imbalance, etc.</w:t>
      </w:r>
    </w:p>
    <w:p w14:paraId="7E149DD5" w14:textId="0A38DD16" w:rsidR="00B729D7" w:rsidRDefault="004E0913">
      <w:pPr>
        <w:pStyle w:val="aff6"/>
        <w:numPr>
          <w:ilvl w:val="2"/>
          <w:numId w:val="4"/>
        </w:numPr>
        <w:spacing w:after="120"/>
        <w:ind w:firstLineChars="0"/>
        <w:jc w:val="both"/>
        <w:rPr>
          <w:rFonts w:eastAsia="SimSun"/>
          <w:szCs w:val="24"/>
          <w:lang w:eastAsia="zh-CN"/>
        </w:rPr>
      </w:pPr>
      <w:r>
        <w:rPr>
          <w:rFonts w:eastAsia="SimSun" w:hint="eastAsia"/>
          <w:szCs w:val="24"/>
          <w:lang w:eastAsia="zh-CN"/>
        </w:rPr>
        <w:t>P</w:t>
      </w:r>
      <w:r>
        <w:rPr>
          <w:rFonts w:eastAsia="SimSun"/>
          <w:szCs w:val="24"/>
          <w:lang w:eastAsia="zh-CN"/>
        </w:rPr>
        <w:t>A models for different device types, handheld UE is prioritized</w:t>
      </w:r>
    </w:p>
    <w:p w14:paraId="42864D43" w14:textId="0B396F3A" w:rsidR="00367796" w:rsidRDefault="00367796">
      <w:pPr>
        <w:pStyle w:val="aff6"/>
        <w:numPr>
          <w:ilvl w:val="2"/>
          <w:numId w:val="4"/>
        </w:numPr>
        <w:spacing w:after="120"/>
        <w:ind w:firstLineChars="0"/>
        <w:jc w:val="both"/>
        <w:rPr>
          <w:rFonts w:eastAsia="SimSun"/>
          <w:szCs w:val="24"/>
          <w:lang w:eastAsia="zh-CN"/>
        </w:rPr>
      </w:pPr>
      <w:r>
        <w:rPr>
          <w:rFonts w:eastAsia="SimSun" w:hint="eastAsia"/>
          <w:szCs w:val="24"/>
          <w:lang w:eastAsia="zh-CN"/>
        </w:rPr>
        <w:t>A</w:t>
      </w:r>
      <w:r>
        <w:rPr>
          <w:rFonts w:eastAsia="SimSun"/>
          <w:szCs w:val="24"/>
          <w:lang w:eastAsia="zh-CN"/>
        </w:rPr>
        <w:t>pplicable requirements</w:t>
      </w:r>
    </w:p>
    <w:p w14:paraId="356CAA5C" w14:textId="2A98BD52" w:rsidR="00367796" w:rsidRDefault="00367796" w:rsidP="00367796">
      <w:pPr>
        <w:pStyle w:val="aff6"/>
        <w:numPr>
          <w:ilvl w:val="3"/>
          <w:numId w:val="4"/>
        </w:numPr>
        <w:spacing w:after="120"/>
        <w:ind w:firstLineChars="0"/>
        <w:jc w:val="both"/>
        <w:rPr>
          <w:rFonts w:eastAsia="SimSun"/>
          <w:szCs w:val="24"/>
          <w:lang w:eastAsia="zh-CN"/>
        </w:rPr>
      </w:pPr>
      <w:r>
        <w:rPr>
          <w:rFonts w:eastAsia="SimSun" w:hint="eastAsia"/>
          <w:szCs w:val="24"/>
          <w:lang w:eastAsia="zh-CN"/>
        </w:rPr>
        <w:t>5</w:t>
      </w:r>
      <w:r>
        <w:rPr>
          <w:rFonts w:eastAsia="SimSun"/>
          <w:szCs w:val="24"/>
          <w:lang w:eastAsia="zh-CN"/>
        </w:rPr>
        <w:t>G-A requirements as starting point</w:t>
      </w:r>
    </w:p>
    <w:p w14:paraId="40A3AFDB" w14:textId="249F189B" w:rsidR="008A1E5A" w:rsidRDefault="008A1E5A" w:rsidP="008A1E5A">
      <w:pPr>
        <w:pStyle w:val="aff6"/>
        <w:numPr>
          <w:ilvl w:val="2"/>
          <w:numId w:val="4"/>
        </w:numPr>
        <w:spacing w:after="120"/>
        <w:ind w:firstLineChars="0"/>
        <w:jc w:val="both"/>
        <w:rPr>
          <w:rFonts w:eastAsia="SimSun"/>
          <w:szCs w:val="24"/>
          <w:lang w:eastAsia="zh-CN"/>
        </w:rPr>
      </w:pPr>
      <w:r>
        <w:rPr>
          <w:rFonts w:eastAsia="SimSun" w:hint="eastAsia"/>
          <w:szCs w:val="24"/>
          <w:lang w:eastAsia="zh-CN"/>
        </w:rPr>
        <w:t>P</w:t>
      </w:r>
      <w:r>
        <w:rPr>
          <w:rFonts w:eastAsia="SimSun"/>
          <w:szCs w:val="24"/>
          <w:lang w:eastAsia="zh-CN"/>
        </w:rPr>
        <w:t>A models for RAN1 waveform evaluation and RAN4 requirements discussion can be decou</w:t>
      </w:r>
      <w:r w:rsidR="00DF34A6">
        <w:rPr>
          <w:rFonts w:eastAsia="SimSun"/>
          <w:szCs w:val="24"/>
          <w:lang w:eastAsia="zh-CN"/>
        </w:rPr>
        <w:t>p</w:t>
      </w:r>
      <w:r>
        <w:rPr>
          <w:rFonts w:eastAsia="SimSun"/>
          <w:szCs w:val="24"/>
          <w:lang w:eastAsia="zh-CN"/>
        </w:rPr>
        <w:t>led</w:t>
      </w:r>
    </w:p>
    <w:p w14:paraId="4EBBAA42" w14:textId="77777777" w:rsidR="004F616D" w:rsidRDefault="004F616D">
      <w:pPr>
        <w:rPr>
          <w:color w:val="0070C0"/>
          <w:lang w:eastAsia="zh-CN"/>
        </w:rPr>
      </w:pPr>
    </w:p>
    <w:p w14:paraId="107F90AD" w14:textId="77777777" w:rsidR="004F616D" w:rsidRDefault="00662C12">
      <w:pPr>
        <w:pStyle w:val="1"/>
        <w:numPr>
          <w:ilvl w:val="0"/>
          <w:numId w:val="3"/>
        </w:numPr>
        <w:rPr>
          <w:lang w:val="en-US" w:eastAsia="ja-JP"/>
        </w:rPr>
      </w:pPr>
      <w:r>
        <w:rPr>
          <w:lang w:val="en-US" w:eastAsia="ja-JP"/>
        </w:rPr>
        <w:t>Topic #2: Modulation</w:t>
      </w:r>
    </w:p>
    <w:p w14:paraId="08DE0981"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91F465F"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4FDB804E"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Supported modulation order:</w:t>
      </w:r>
    </w:p>
    <w:p w14:paraId="32D6095A" w14:textId="2A4206BE"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Support QPSK to </w:t>
      </w:r>
      <w:del w:id="0" w:author="Huanren Fu (傅煥仁)" w:date="2025-10-17T15:25:00Z">
        <w:r w:rsidDel="005122D1">
          <w:rPr>
            <w:rFonts w:eastAsia="SimSun"/>
            <w:szCs w:val="24"/>
            <w:lang w:eastAsia="zh-CN"/>
          </w:rPr>
          <w:delText xml:space="preserve">1024QAM </w:delText>
        </w:r>
      </w:del>
      <w:ins w:id="1" w:author="Huanren Fu (傅煥仁)" w:date="2025-10-17T15:25:00Z">
        <w:r w:rsidR="005122D1">
          <w:rPr>
            <w:rFonts w:eastAsia="新細明體" w:hint="eastAsia"/>
            <w:szCs w:val="24"/>
            <w:lang w:eastAsia="zh-TW"/>
          </w:rPr>
          <w:t>256</w:t>
        </w:r>
        <w:r w:rsidR="005122D1">
          <w:rPr>
            <w:rFonts w:eastAsia="SimSun"/>
            <w:szCs w:val="24"/>
            <w:lang w:eastAsia="zh-CN"/>
          </w:rPr>
          <w:t xml:space="preserve">QAM </w:t>
        </w:r>
      </w:ins>
      <w:r>
        <w:rPr>
          <w:rFonts w:eastAsia="SimSun"/>
          <w:szCs w:val="24"/>
          <w:lang w:eastAsia="zh-CN"/>
        </w:rPr>
        <w:t>for DL and π/2 BPSK/QPSK to 256QAM for UL as the baseline for “Day One” 6G specifications.</w:t>
      </w:r>
    </w:p>
    <w:p w14:paraId="5831937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the feasibility of optional higher-order modulations, specifically 1024QAM for UL and 4096QAM for DL.</w:t>
      </w:r>
    </w:p>
    <w:p w14:paraId="00F2366A"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Early involvement:</w:t>
      </w:r>
    </w:p>
    <w:p w14:paraId="671E243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RAN4 should be involved early to validate the feasibility of any new modulation schemes agreed upon by RAN1.</w:t>
      </w:r>
    </w:p>
    <w:p w14:paraId="0A617762"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Some proposals suggest postponing detailed RAN4 discussions on waveform/modulation until sufficient progress is made in RAN1 (e.g., starting in Q2 2026).</w:t>
      </w:r>
    </w:p>
    <w:p w14:paraId="582D9828"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Studies for enabling higher-order modulations:</w:t>
      </w:r>
    </w:p>
    <w:p w14:paraId="68332127"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Conduct studies on MPR, required SNR, throughput, and coverage for high-order modulations.</w:t>
      </w:r>
    </w:p>
    <w:p w14:paraId="0C8BC138"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Study advanced UE techniques (like DPD) and sNB (tentatively used ^^) techniques (like advanced channel estimation) to enable UL 1024QAM.</w:t>
      </w:r>
    </w:p>
    <w:p w14:paraId="688031F8"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Use 5G EVM requirements as a starting point but define more realistic and appropriate requirements for 6G.</w:t>
      </w:r>
    </w:p>
    <w:p w14:paraId="1909F2E1" w14:textId="6A979B39"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WF</w:t>
      </w:r>
    </w:p>
    <w:p w14:paraId="78F0F757" w14:textId="508E5D1D" w:rsidR="00820CD5" w:rsidRDefault="00820CD5">
      <w:pPr>
        <w:pStyle w:val="aff6"/>
        <w:numPr>
          <w:ilvl w:val="1"/>
          <w:numId w:val="4"/>
        </w:numPr>
        <w:spacing w:after="120"/>
        <w:ind w:firstLineChars="0"/>
        <w:jc w:val="both"/>
        <w:rPr>
          <w:rFonts w:eastAsia="SimSun"/>
          <w:szCs w:val="24"/>
          <w:lang w:eastAsia="zh-CN"/>
        </w:rPr>
      </w:pPr>
      <w:r w:rsidRPr="00DF34A6">
        <w:rPr>
          <w:rFonts w:eastAsia="SimSun" w:hint="eastAsia"/>
          <w:szCs w:val="24"/>
          <w:lang w:eastAsia="zh-CN"/>
        </w:rPr>
        <w:t>R</w:t>
      </w:r>
      <w:r w:rsidRPr="00DF34A6">
        <w:rPr>
          <w:rFonts w:eastAsia="SimSun"/>
          <w:szCs w:val="24"/>
          <w:lang w:eastAsia="zh-CN"/>
        </w:rPr>
        <w:t>AN4 evaluation work focus on the feasibility study and RF requirements impact</w:t>
      </w:r>
      <w:r>
        <w:rPr>
          <w:rFonts w:eastAsia="SimSun"/>
          <w:szCs w:val="24"/>
          <w:highlight w:val="yellow"/>
          <w:lang w:eastAsia="zh-CN"/>
        </w:rPr>
        <w:t xml:space="preserve"> </w:t>
      </w:r>
    </w:p>
    <w:p w14:paraId="2DB757EA" w14:textId="2206C645"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To establish the foundational evaluation framework in RAN4 firstly when no solid progress and inputs from RAN1</w:t>
      </w:r>
    </w:p>
    <w:p w14:paraId="56FF8568" w14:textId="48E6A025" w:rsidR="006B00F7"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dentify the main affected requirements for modulation evaluations</w:t>
      </w:r>
    </w:p>
    <w:p w14:paraId="3D9FF41F" w14:textId="549720A8" w:rsidR="004F616D" w:rsidRPr="00DF34A6" w:rsidRDefault="00662C12" w:rsidP="002E14AB">
      <w:pPr>
        <w:pStyle w:val="aff6"/>
        <w:numPr>
          <w:ilvl w:val="3"/>
          <w:numId w:val="4"/>
        </w:numPr>
        <w:spacing w:after="120"/>
        <w:ind w:firstLineChars="0"/>
        <w:jc w:val="both"/>
        <w:rPr>
          <w:rFonts w:eastAsia="SimSun"/>
          <w:szCs w:val="24"/>
          <w:lang w:eastAsia="zh-CN"/>
        </w:rPr>
      </w:pPr>
      <w:r w:rsidRPr="00DF34A6">
        <w:rPr>
          <w:rFonts w:eastAsia="SimSun"/>
          <w:szCs w:val="24"/>
          <w:lang w:eastAsia="zh-CN"/>
        </w:rPr>
        <w:t xml:space="preserve"> The existing 5G NR requirements will serve as the baseline, which are subject to future updates based on RAN4</w:t>
      </w:r>
      <w:del w:id="2" w:author="Haijie Qiu| 邱海杰" w:date="2025-10-15T16:03:00Z">
        <w:r w:rsidRPr="00DF34A6" w:rsidDel="005B3F7D">
          <w:rPr>
            <w:rFonts w:eastAsia="SimSun"/>
            <w:szCs w:val="24"/>
            <w:lang w:eastAsia="zh-CN"/>
          </w:rPr>
          <w:delText>'</w:delText>
        </w:r>
      </w:del>
      <w:ins w:id="3" w:author="Haijie Qiu| 邱海杰" w:date="2025-10-15T16:03:00Z">
        <w:r w:rsidR="005B3F7D" w:rsidRPr="00DF34A6">
          <w:rPr>
            <w:rFonts w:eastAsia="SimSun"/>
            <w:szCs w:val="24"/>
            <w:lang w:eastAsia="zh-CN"/>
          </w:rPr>
          <w:t>’</w:t>
        </w:r>
      </w:ins>
      <w:r w:rsidRPr="00DF34A6">
        <w:rPr>
          <w:rFonts w:eastAsia="SimSun"/>
          <w:szCs w:val="24"/>
          <w:lang w:eastAsia="zh-CN"/>
        </w:rPr>
        <w:t>s 6G UE RF discussions.</w:t>
      </w:r>
    </w:p>
    <w:p w14:paraId="79E43704" w14:textId="33CFE08F" w:rsidR="006B00F7"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Align on the evaluation assumptions</w:t>
      </w:r>
    </w:p>
    <w:p w14:paraId="0F4B2AC2" w14:textId="6EA37D1E"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Align on the PA model for consistent evaluations on the modulation </w:t>
      </w:r>
    </w:p>
    <w:p w14:paraId="03C16062"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F evaluation could be done firstly for 5G supported modulations with new assumptions for 6G study, such as assumed new spectrum, CBW, new PA models, etc. Co-ordination with 6G UE RF study is needed.</w:t>
      </w:r>
    </w:p>
    <w:p w14:paraId="2C9B4C85"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B</w:t>
      </w:r>
      <w:r>
        <w:rPr>
          <w:rFonts w:eastAsia="SimSun"/>
          <w:szCs w:val="24"/>
          <w:lang w:eastAsia="zh-CN"/>
        </w:rPr>
        <w:t>oth link-level and system-level simulations should be performed as usual for high-order modulations study done by RAN4 in prior releases, pending on the progress of RAN1.</w:t>
      </w:r>
    </w:p>
    <w:p w14:paraId="3B034CA0" w14:textId="35F9AADD" w:rsidR="00DE46C7" w:rsidRPr="00DF34A6" w:rsidRDefault="00DE46C7" w:rsidP="00DE46C7">
      <w:pPr>
        <w:pStyle w:val="aff6"/>
        <w:numPr>
          <w:ilvl w:val="1"/>
          <w:numId w:val="4"/>
        </w:numPr>
        <w:spacing w:after="120"/>
        <w:ind w:firstLineChars="0"/>
        <w:jc w:val="both"/>
        <w:rPr>
          <w:rFonts w:eastAsia="SimSun"/>
          <w:szCs w:val="24"/>
          <w:highlight w:val="yellow"/>
          <w:lang w:eastAsia="zh-CN"/>
        </w:rPr>
      </w:pPr>
      <w:ins w:id="4" w:author="REV" w:date="2025-10-16T14:24:00Z">
        <w:r w:rsidRPr="00DF34A6">
          <w:rPr>
            <w:rFonts w:eastAsia="SimSun"/>
            <w:szCs w:val="24"/>
            <w:highlight w:val="yellow"/>
            <w:lang w:eastAsia="zh-CN"/>
          </w:rPr>
          <w:t>[</w:t>
        </w:r>
      </w:ins>
      <w:r w:rsidRPr="00DF34A6">
        <w:rPr>
          <w:rFonts w:eastAsia="SimSun"/>
          <w:szCs w:val="24"/>
          <w:highlight w:val="yellow"/>
          <w:lang w:eastAsia="zh-CN"/>
        </w:rPr>
        <w:t xml:space="preserve">Model and evaluate the RF performance of higher-order </w:t>
      </w:r>
      <w:ins w:id="5" w:author="Azcuy, Frank A" w:date="2025-10-16T05:36:00Z">
        <w:r w:rsidRPr="00DF34A6">
          <w:rPr>
            <w:rFonts w:eastAsia="SimSun"/>
            <w:szCs w:val="24"/>
            <w:highlight w:val="yellow"/>
            <w:lang w:eastAsia="zh-CN"/>
          </w:rPr>
          <w:t xml:space="preserve">from current </w:t>
        </w:r>
      </w:ins>
      <w:ins w:id="6" w:author="Azcuy, Frank A" w:date="2025-10-16T05:33:00Z">
        <w:r w:rsidRPr="00DF34A6">
          <w:rPr>
            <w:rFonts w:eastAsia="SimSun"/>
            <w:szCs w:val="24"/>
            <w:highlight w:val="yellow"/>
            <w:lang w:eastAsia="zh-CN"/>
          </w:rPr>
          <w:t xml:space="preserve">existing </w:t>
        </w:r>
      </w:ins>
      <w:r w:rsidRPr="00DF34A6">
        <w:rPr>
          <w:rFonts w:eastAsia="SimSun"/>
          <w:szCs w:val="24"/>
          <w:highlight w:val="yellow"/>
          <w:lang w:eastAsia="zh-CN"/>
        </w:rPr>
        <w:t>modulations</w:t>
      </w:r>
      <w:ins w:id="7" w:author="Azcuy, Frank A" w:date="2025-10-16T05:33:00Z">
        <w:r w:rsidRPr="00DF34A6">
          <w:rPr>
            <w:rFonts w:eastAsia="SimSun"/>
            <w:szCs w:val="24"/>
            <w:highlight w:val="yellow"/>
            <w:lang w:eastAsia="zh-CN"/>
          </w:rPr>
          <w:t>,</w:t>
        </w:r>
      </w:ins>
      <w:ins w:id="8" w:author="REV" w:date="2025-10-16T14:26:00Z">
        <w:r w:rsidR="00043554" w:rsidRPr="00DF34A6">
          <w:rPr>
            <w:rFonts w:eastAsia="SimSun"/>
            <w:szCs w:val="24"/>
            <w:highlight w:val="yellow"/>
            <w:lang w:eastAsia="zh-CN"/>
          </w:rPr>
          <w:t xml:space="preserve"> </w:t>
        </w:r>
      </w:ins>
      <w:ins w:id="9" w:author="Azcuy, Frank A" w:date="2025-10-16T05:33:00Z">
        <w:r w:rsidRPr="00DF34A6">
          <w:rPr>
            <w:rFonts w:eastAsia="SimSun"/>
            <w:szCs w:val="24"/>
            <w:highlight w:val="yellow"/>
            <w:lang w:eastAsia="zh-CN"/>
          </w:rPr>
          <w:t xml:space="preserve">e.g. 1024QAM on the </w:t>
        </w:r>
      </w:ins>
      <w:ins w:id="10" w:author="Azcuy, Frank A" w:date="2025-10-16T05:34:00Z">
        <w:r w:rsidRPr="00DF34A6">
          <w:rPr>
            <w:rFonts w:eastAsia="SimSun"/>
            <w:szCs w:val="24"/>
            <w:highlight w:val="yellow"/>
            <w:lang w:eastAsia="zh-CN"/>
          </w:rPr>
          <w:t>UL</w:t>
        </w:r>
      </w:ins>
      <w:r w:rsidRPr="00DF34A6">
        <w:rPr>
          <w:rFonts w:eastAsia="SimSun"/>
          <w:szCs w:val="24"/>
          <w:highlight w:val="yellow"/>
          <w:lang w:eastAsia="zh-CN"/>
        </w:rPr>
        <w:t xml:space="preserve"> and/or new constellations </w:t>
      </w:r>
      <w:del w:id="11" w:author="Azcuy, Frank A" w:date="2025-10-16T05:32:00Z">
        <w:r w:rsidRPr="00DF34A6" w:rsidDel="00A84C23">
          <w:rPr>
            <w:rFonts w:eastAsia="SimSun"/>
            <w:szCs w:val="24"/>
            <w:highlight w:val="yellow"/>
            <w:lang w:eastAsia="zh-CN"/>
          </w:rPr>
          <w:delText xml:space="preserve">pending </w:delText>
        </w:r>
      </w:del>
      <w:ins w:id="12" w:author="Azcuy, Frank A" w:date="2025-10-16T05:32:00Z">
        <w:r w:rsidRPr="00DF34A6">
          <w:rPr>
            <w:rFonts w:eastAsia="SimSun"/>
            <w:szCs w:val="24"/>
            <w:highlight w:val="yellow"/>
            <w:lang w:eastAsia="zh-CN"/>
          </w:rPr>
          <w:t xml:space="preserve">concurrently with </w:t>
        </w:r>
      </w:ins>
      <w:del w:id="13" w:author="Azcuy, Frank A" w:date="2025-10-16T05:32:00Z">
        <w:r w:rsidRPr="00DF34A6" w:rsidDel="00A84C23">
          <w:rPr>
            <w:rFonts w:eastAsia="SimSun"/>
            <w:szCs w:val="24"/>
            <w:highlight w:val="yellow"/>
            <w:lang w:eastAsia="zh-CN"/>
          </w:rPr>
          <w:delText>on</w:delText>
        </w:r>
      </w:del>
      <w:r w:rsidRPr="00DF34A6">
        <w:rPr>
          <w:rFonts w:eastAsia="SimSun"/>
          <w:szCs w:val="24"/>
          <w:highlight w:val="yellow"/>
          <w:lang w:eastAsia="zh-CN"/>
        </w:rPr>
        <w:t xml:space="preserve"> RAN1</w:t>
      </w:r>
      <w:del w:id="14" w:author="Azcuy, Frank A" w:date="2025-10-16T05:33:00Z">
        <w:r w:rsidRPr="00DF34A6" w:rsidDel="00A84C23">
          <w:rPr>
            <w:rFonts w:eastAsia="SimSun"/>
            <w:szCs w:val="24"/>
            <w:highlight w:val="yellow"/>
            <w:lang w:eastAsia="zh-CN"/>
          </w:rPr>
          <w:delText xml:space="preserve"> inputs</w:delText>
        </w:r>
      </w:del>
      <w:ins w:id="15" w:author="Azcuy, Frank A" w:date="2025-10-16T05:33:00Z">
        <w:r w:rsidRPr="00DF34A6">
          <w:rPr>
            <w:rFonts w:eastAsia="SimSun"/>
            <w:szCs w:val="24"/>
            <w:highlight w:val="yellow"/>
            <w:lang w:eastAsia="zh-CN"/>
          </w:rPr>
          <w:t xml:space="preserve"> studies</w:t>
        </w:r>
      </w:ins>
    </w:p>
    <w:p w14:paraId="089F62DB" w14:textId="0A46CA65" w:rsidR="00DE46C7" w:rsidRPr="00DF34A6" w:rsidRDefault="00DE46C7" w:rsidP="00DE46C7">
      <w:pPr>
        <w:pStyle w:val="aff6"/>
        <w:numPr>
          <w:ilvl w:val="2"/>
          <w:numId w:val="4"/>
        </w:numPr>
        <w:spacing w:after="120"/>
        <w:ind w:firstLineChars="0"/>
        <w:jc w:val="both"/>
        <w:rPr>
          <w:rFonts w:eastAsia="SimSun"/>
          <w:szCs w:val="24"/>
          <w:highlight w:val="yellow"/>
          <w:lang w:eastAsia="zh-CN"/>
        </w:rPr>
      </w:pPr>
      <w:r w:rsidRPr="00DF34A6">
        <w:rPr>
          <w:rFonts w:eastAsia="SimSun"/>
          <w:szCs w:val="24"/>
          <w:highlight w:val="yellow"/>
          <w:lang w:eastAsia="zh-CN"/>
        </w:rPr>
        <w:t xml:space="preserve">Evaluation cases could be selected step-by-step, </w:t>
      </w:r>
      <w:ins w:id="16" w:author="REV" w:date="2025-10-16T14:26:00Z">
        <w:r w:rsidR="00043554" w:rsidRPr="00DF34A6">
          <w:rPr>
            <w:rFonts w:eastAsia="SimSun"/>
            <w:szCs w:val="24"/>
            <w:highlight w:val="yellow"/>
            <w:lang w:eastAsia="zh-CN"/>
          </w:rPr>
          <w:t>concurrently with</w:t>
        </w:r>
      </w:ins>
      <w:del w:id="17" w:author="REV" w:date="2025-10-16T14:26:00Z">
        <w:r w:rsidRPr="00DF34A6" w:rsidDel="00043554">
          <w:rPr>
            <w:rFonts w:eastAsia="SimSun"/>
            <w:szCs w:val="24"/>
            <w:highlight w:val="yellow"/>
            <w:lang w:eastAsia="zh-CN"/>
          </w:rPr>
          <w:delText>based on</w:delText>
        </w:r>
      </w:del>
      <w:r w:rsidRPr="00DF34A6">
        <w:rPr>
          <w:rFonts w:eastAsia="SimSun"/>
          <w:szCs w:val="24"/>
          <w:highlight w:val="yellow"/>
          <w:lang w:eastAsia="zh-CN"/>
        </w:rPr>
        <w:t xml:space="preserve"> RAN1 progress</w:t>
      </w:r>
      <w:ins w:id="18" w:author="REV" w:date="2025-10-16T14:26:00Z">
        <w:r w:rsidR="00043554" w:rsidRPr="00DF34A6">
          <w:rPr>
            <w:rFonts w:eastAsia="SimSun"/>
            <w:szCs w:val="24"/>
            <w:highlight w:val="yellow"/>
            <w:lang w:eastAsia="zh-CN"/>
          </w:rPr>
          <w:t>]</w:t>
        </w:r>
      </w:ins>
    </w:p>
    <w:p w14:paraId="5AA8A48A" w14:textId="77777777" w:rsidR="004F616D" w:rsidRPr="00043554" w:rsidRDefault="004F616D">
      <w:pPr>
        <w:spacing w:after="120"/>
        <w:rPr>
          <w:szCs w:val="24"/>
          <w:lang w:eastAsia="zh-CN"/>
        </w:rPr>
      </w:pPr>
    </w:p>
    <w:p w14:paraId="0E4643D2" w14:textId="77777777" w:rsidR="004F616D" w:rsidRDefault="00662C12">
      <w:pPr>
        <w:pStyle w:val="1"/>
        <w:numPr>
          <w:ilvl w:val="0"/>
          <w:numId w:val="3"/>
        </w:numPr>
        <w:rPr>
          <w:lang w:val="en-US" w:eastAsia="ja-JP"/>
        </w:rPr>
      </w:pPr>
      <w:r>
        <w:rPr>
          <w:lang w:val="en-US" w:eastAsia="ja-JP"/>
        </w:rPr>
        <w:t>Topic #3: Channel bandwidth</w:t>
      </w:r>
    </w:p>
    <w:p w14:paraId="38A49007"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C3633FD" w14:textId="77777777" w:rsidR="004F616D" w:rsidRDefault="00662C12">
      <w:pPr>
        <w:pStyle w:val="3"/>
        <w:rPr>
          <w:sz w:val="24"/>
          <w:szCs w:val="16"/>
          <w:lang w:val="en-US"/>
        </w:rPr>
      </w:pPr>
      <w:r>
        <w:rPr>
          <w:sz w:val="24"/>
          <w:szCs w:val="16"/>
          <w:lang w:val="en-US"/>
        </w:rPr>
        <w:t>Sub-topic 3-1: Max Channel Bandwidth</w:t>
      </w:r>
    </w:p>
    <w:p w14:paraId="66752369"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6DC5D52"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Frequency-range specific max CBW proposals:</w:t>
      </w:r>
    </w:p>
    <w:p w14:paraId="3EF4D507"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Sub-6 GHz (FDD): 50 MHz or 100 MHz (using 15 kHz</w:t>
      </w:r>
      <w:r>
        <w:rPr>
          <w:rFonts w:eastAsia="SimSun" w:hint="eastAsia"/>
          <w:szCs w:val="24"/>
          <w:lang w:val="en-US" w:eastAsia="zh-CN"/>
        </w:rPr>
        <w:t>/[30kHz]</w:t>
      </w:r>
      <w:r>
        <w:rPr>
          <w:rFonts w:eastAsia="SimSun"/>
          <w:szCs w:val="24"/>
          <w:lang w:eastAsia="zh-CN"/>
        </w:rPr>
        <w:t xml:space="preserve"> SCS and 4K/8K FFT).</w:t>
      </w:r>
    </w:p>
    <w:p w14:paraId="519D36E6"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Sub-6 GHz (TDD): 200 MHz (using 30 kHz SCS and 8K FFT).</w:t>
      </w:r>
    </w:p>
    <w:p w14:paraId="174FE8BA"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Upper mid-bands (approx. 6-24 GHz): 200 MHz or 400 MHz (using 30/60 kHz SCS and 8K/16K FFT).</w:t>
      </w:r>
    </w:p>
    <w:p w14:paraId="6F9FF2DF" w14:textId="77777777" w:rsidR="004F616D" w:rsidRDefault="00662C12">
      <w:pPr>
        <w:pStyle w:val="aff6"/>
        <w:numPr>
          <w:ilvl w:val="3"/>
          <w:numId w:val="4"/>
        </w:numPr>
        <w:spacing w:after="60"/>
        <w:ind w:firstLineChars="0" w:hanging="357"/>
        <w:jc w:val="both"/>
        <w:rPr>
          <w:rFonts w:eastAsia="SimSun"/>
          <w:szCs w:val="24"/>
          <w:lang w:eastAsia="zh-CN"/>
        </w:rPr>
      </w:pPr>
      <w:r>
        <w:rPr>
          <w:rFonts w:eastAsia="SimSun"/>
          <w:szCs w:val="24"/>
          <w:lang w:eastAsia="zh-CN"/>
        </w:rPr>
        <w:t xml:space="preserve">Several proposals further split above frequency range with different sub-frequency ranges for consideration on </w:t>
      </w:r>
      <w:r>
        <w:rPr>
          <w:rFonts w:eastAsia="SimSun" w:hint="eastAsia"/>
          <w:szCs w:val="24"/>
          <w:lang w:eastAsia="zh-CN"/>
        </w:rPr>
        <w:t>max</w:t>
      </w:r>
      <w:r>
        <w:rPr>
          <w:rFonts w:eastAsia="SimSun"/>
          <w:szCs w:val="24"/>
          <w:lang w:eastAsia="zh-CN"/>
        </w:rPr>
        <w:t xml:space="preserve"> </w:t>
      </w:r>
      <w:r>
        <w:rPr>
          <w:rFonts w:eastAsia="SimSun" w:hint="eastAsia"/>
          <w:szCs w:val="24"/>
          <w:lang w:eastAsia="zh-CN"/>
        </w:rPr>
        <w:t>CBW</w:t>
      </w:r>
      <w:r>
        <w:rPr>
          <w:rFonts w:eastAsia="SimSun"/>
          <w:szCs w:val="24"/>
          <w:lang w:eastAsia="zh-CN"/>
        </w:rPr>
        <w:t xml:space="preserve"> </w:t>
      </w:r>
      <w:r>
        <w:rPr>
          <w:rFonts w:eastAsia="SimSun" w:hint="eastAsia"/>
          <w:szCs w:val="24"/>
          <w:lang w:eastAsia="zh-CN"/>
        </w:rPr>
        <w:t>and</w:t>
      </w:r>
      <w:r>
        <w:rPr>
          <w:rFonts w:eastAsia="SimSun"/>
          <w:szCs w:val="24"/>
          <w:lang w:eastAsia="zh-CN"/>
        </w:rPr>
        <w:t xml:space="preserve"> numerology selection e.g.</w:t>
      </w:r>
    </w:p>
    <w:p w14:paraId="663543E7" w14:textId="77777777" w:rsidR="004F616D" w:rsidRDefault="00662C12">
      <w:pPr>
        <w:pStyle w:val="aff6"/>
        <w:numPr>
          <w:ilvl w:val="4"/>
          <w:numId w:val="4"/>
        </w:numPr>
        <w:spacing w:after="0"/>
        <w:ind w:firstLineChars="0" w:hanging="357"/>
        <w:jc w:val="both"/>
        <w:rPr>
          <w:rFonts w:eastAsia="SimSun"/>
          <w:szCs w:val="24"/>
          <w:lang w:eastAsia="zh-CN"/>
        </w:rPr>
      </w:pPr>
      <w:r>
        <w:rPr>
          <w:rFonts w:eastAsia="SimSun" w:hint="eastAsia"/>
          <w:szCs w:val="24"/>
          <w:lang w:eastAsia="zh-CN"/>
        </w:rPr>
        <w:t>6</w:t>
      </w:r>
      <w:r>
        <w:rPr>
          <w:rFonts w:eastAsia="SimSun"/>
          <w:szCs w:val="24"/>
          <w:lang w:eastAsia="zh-CN"/>
        </w:rPr>
        <w:t>425MHz ~ 7125MHz</w:t>
      </w:r>
    </w:p>
    <w:p w14:paraId="247AEE87" w14:textId="77777777" w:rsidR="004F616D" w:rsidRDefault="00662C12">
      <w:pPr>
        <w:pStyle w:val="aff6"/>
        <w:numPr>
          <w:ilvl w:val="4"/>
          <w:numId w:val="4"/>
        </w:numPr>
        <w:spacing w:after="0"/>
        <w:ind w:firstLineChars="0" w:hanging="357"/>
        <w:jc w:val="both"/>
        <w:rPr>
          <w:rFonts w:eastAsia="SimSun"/>
          <w:szCs w:val="24"/>
          <w:lang w:eastAsia="zh-CN"/>
        </w:rPr>
      </w:pPr>
      <w:r>
        <w:rPr>
          <w:rFonts w:eastAsia="SimSun"/>
          <w:szCs w:val="24"/>
          <w:lang w:eastAsia="zh-CN"/>
        </w:rPr>
        <w:t>7125MHz ~ 8.4GHz</w:t>
      </w:r>
    </w:p>
    <w:p w14:paraId="1B1D8351" w14:textId="77777777" w:rsidR="004F616D" w:rsidRDefault="00662C12">
      <w:pPr>
        <w:pStyle w:val="aff6"/>
        <w:numPr>
          <w:ilvl w:val="4"/>
          <w:numId w:val="4"/>
        </w:numPr>
        <w:spacing w:after="120"/>
        <w:ind w:firstLineChars="0"/>
        <w:jc w:val="both"/>
        <w:rPr>
          <w:rFonts w:eastAsia="SimSun"/>
          <w:szCs w:val="24"/>
          <w:lang w:eastAsia="zh-CN"/>
        </w:rPr>
      </w:pPr>
      <w:r>
        <w:rPr>
          <w:rFonts w:eastAsia="SimSun" w:hint="eastAsia"/>
          <w:szCs w:val="24"/>
          <w:lang w:eastAsia="zh-CN"/>
        </w:rPr>
        <w:t>~</w:t>
      </w:r>
      <w:r>
        <w:rPr>
          <w:rFonts w:eastAsia="SimSun"/>
          <w:szCs w:val="24"/>
          <w:lang w:eastAsia="zh-CN"/>
        </w:rPr>
        <w:t xml:space="preserve">15GHz around </w:t>
      </w:r>
    </w:p>
    <w:p w14:paraId="56437ED6"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FR2-1 (24-52 GHz): 800 MHz (using 120 kHz SCS and 8K FFT).</w:t>
      </w:r>
    </w:p>
    <w:p w14:paraId="7665AB5C"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Implementation and feasibility studies:</w:t>
      </w:r>
    </w:p>
    <w:p w14:paraId="356BDD89"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wideband RF impact: Propose that RAN4 studies the RF implications of wide CBWs (200 MHz, 400 MHz, 800 MHz) on requirements like EVM, ACLR, SEM and receiver sensitivity.</w:t>
      </w:r>
    </w:p>
    <w:p w14:paraId="061EA70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UE implementation paths: For a 400 MHz CBW, study different UE baseband architectures (e.g., single 16K FFT vs. two 8K FFTs vs. two-component carrier aggregation).</w:t>
      </w:r>
    </w:p>
    <w:p w14:paraId="60F9FA8D"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Flexible and asymmetric support:</w:t>
      </w:r>
    </w:p>
    <w:p w14:paraId="710DD29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Different UL/DL CBW: Propose supporting different maximum channel bandwidths for Uplink and Downlink.</w:t>
      </w:r>
    </w:p>
    <w:p w14:paraId="3A5566EA"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BS vs. UE asymmetry: Propose introducing wide CBWs (e.g., 400 MHz) only for base stations, not for UEs, to manage UE complexity.</w:t>
      </w:r>
    </w:p>
    <w:p w14:paraId="7959FA58" w14:textId="3AAAFA8E"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WF</w:t>
      </w:r>
    </w:p>
    <w:p w14:paraId="0BE5EBEC" w14:textId="77777777" w:rsidR="004F616D" w:rsidRDefault="00662C12">
      <w:pPr>
        <w:pStyle w:val="aff6"/>
        <w:overflowPunct/>
        <w:autoSpaceDE/>
        <w:autoSpaceDN/>
        <w:adjustRightInd/>
        <w:spacing w:after="120"/>
        <w:ind w:left="720" w:firstLineChars="0" w:firstLine="0"/>
        <w:jc w:val="both"/>
        <w:textAlignment w:val="auto"/>
        <w:rPr>
          <w:rFonts w:eastAsia="SimSun"/>
          <w:szCs w:val="24"/>
          <w:lang w:eastAsia="zh-CN"/>
        </w:rPr>
      </w:pPr>
      <w:r>
        <w:rPr>
          <w:rFonts w:eastAsia="SimSun"/>
          <w:szCs w:val="24"/>
          <w:lang w:eastAsia="zh-CN"/>
        </w:rPr>
        <w:t>In the absence of RAN1 agreements, RAN4 could conduct preliminary assessments of the RF feasibility for the candidate maximum channel bandwidths.</w:t>
      </w:r>
    </w:p>
    <w:p w14:paraId="0E986A38"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RF performance evaluation with proposed max CBW</w:t>
      </w:r>
    </w:p>
    <w:p w14:paraId="082FA3A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Identify the prioritized max CBW scenarios (e.g., TDD/FDD, frequency ranges) for evaluation</w:t>
      </w:r>
    </w:p>
    <w:p w14:paraId="26A56E05" w14:textId="4C5AFB38"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From transmitter perspective, evaluate the feasibility of meeting out-of-band emission requirements </w:t>
      </w:r>
    </w:p>
    <w:p w14:paraId="337A8C6F" w14:textId="596460D2"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From receiver perspective, study the impact on reference sensitivity, blocking, and ACS when receiving these wide carriers</w:t>
      </w:r>
    </w:p>
    <w:p w14:paraId="7F6A5743" w14:textId="5525D8A2"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5</w:t>
      </w:r>
      <w:r>
        <w:rPr>
          <w:rFonts w:eastAsia="SimSun"/>
          <w:szCs w:val="24"/>
          <w:lang w:eastAsia="zh-CN"/>
        </w:rPr>
        <w:t>G NR requirements could be considered as baseline for the evaluation</w:t>
      </w:r>
      <w:r w:rsidR="005D6463">
        <w:rPr>
          <w:rFonts w:eastAsia="SimSun"/>
          <w:szCs w:val="24"/>
          <w:lang w:eastAsia="zh-CN"/>
        </w:rPr>
        <w:t xml:space="preserve"> </w:t>
      </w:r>
      <w:r w:rsidR="005F4C13">
        <w:rPr>
          <w:rFonts w:eastAsia="SimSun"/>
          <w:szCs w:val="24"/>
          <w:lang w:eastAsia="zh-CN"/>
        </w:rPr>
        <w:t>on existing frequency bands</w:t>
      </w:r>
      <w:r w:rsidR="007C35CC">
        <w:rPr>
          <w:rFonts w:eastAsia="SimSun"/>
          <w:szCs w:val="24"/>
          <w:lang w:eastAsia="zh-CN"/>
        </w:rPr>
        <w:t>, FFS for the new spectrum</w:t>
      </w:r>
    </w:p>
    <w:p w14:paraId="5173D150" w14:textId="544B56B5" w:rsidR="004F616D" w:rsidRPr="00DF34A6" w:rsidRDefault="0006004A">
      <w:pPr>
        <w:pStyle w:val="aff6"/>
        <w:numPr>
          <w:ilvl w:val="2"/>
          <w:numId w:val="4"/>
        </w:numPr>
        <w:spacing w:after="120"/>
        <w:ind w:firstLineChars="0"/>
        <w:jc w:val="both"/>
        <w:rPr>
          <w:rFonts w:eastAsia="SimSun"/>
          <w:szCs w:val="24"/>
          <w:highlight w:val="yellow"/>
          <w:lang w:eastAsia="zh-CN"/>
        </w:rPr>
      </w:pPr>
      <w:ins w:id="19" w:author="REV" w:date="2025-10-15T18:48:00Z">
        <w:r w:rsidRPr="00DF34A6">
          <w:rPr>
            <w:rFonts w:eastAsia="SimSun"/>
            <w:szCs w:val="24"/>
            <w:highlight w:val="yellow"/>
            <w:lang w:eastAsia="zh-CN"/>
          </w:rPr>
          <w:t>[</w:t>
        </w:r>
      </w:ins>
      <w:r w:rsidR="00662C12" w:rsidRPr="00DF34A6">
        <w:rPr>
          <w:rFonts w:eastAsia="SimSun"/>
          <w:szCs w:val="24"/>
          <w:highlight w:val="yellow"/>
          <w:lang w:eastAsia="zh-CN"/>
        </w:rPr>
        <w:t xml:space="preserve">Study the need </w:t>
      </w:r>
      <w:ins w:id="20" w:author="REV" w:date="2025-10-15T18:36:00Z">
        <w:r w:rsidR="00922F53" w:rsidRPr="00DF34A6">
          <w:rPr>
            <w:rFonts w:eastAsia="SimSun"/>
            <w:szCs w:val="24"/>
            <w:highlight w:val="yellow"/>
            <w:lang w:eastAsia="zh-CN"/>
          </w:rPr>
          <w:t xml:space="preserve">and impact </w:t>
        </w:r>
      </w:ins>
      <w:r w:rsidR="00662C12" w:rsidRPr="00DF34A6">
        <w:rPr>
          <w:rFonts w:eastAsia="SimSun"/>
          <w:szCs w:val="24"/>
          <w:highlight w:val="yellow"/>
          <w:lang w:eastAsia="zh-CN"/>
        </w:rPr>
        <w:t>of specifying large CBW</w:t>
      </w:r>
      <w:ins w:id="21" w:author="REV" w:date="2025-10-15T18:34:00Z">
        <w:r w:rsidR="00A81608" w:rsidRPr="00DF34A6">
          <w:rPr>
            <w:rFonts w:eastAsia="SimSun"/>
            <w:szCs w:val="24"/>
            <w:highlight w:val="yellow"/>
            <w:lang w:eastAsia="zh-CN"/>
          </w:rPr>
          <w:t>, e.g.</w:t>
        </w:r>
      </w:ins>
      <w:r w:rsidR="00662C12" w:rsidRPr="00DF34A6">
        <w:rPr>
          <w:rFonts w:eastAsia="SimSun"/>
          <w:szCs w:val="24"/>
          <w:highlight w:val="yellow"/>
          <w:lang w:eastAsia="zh-CN"/>
        </w:rPr>
        <w:t xml:space="preserve"> from </w:t>
      </w:r>
      <w:del w:id="22" w:author="REV" w:date="2025-10-15T18:34:00Z">
        <w:r w:rsidR="00662C12" w:rsidRPr="00DF34A6" w:rsidDel="00A81608">
          <w:rPr>
            <w:rFonts w:eastAsia="SimSun"/>
            <w:szCs w:val="24"/>
            <w:highlight w:val="yellow"/>
            <w:lang w:eastAsia="zh-CN"/>
          </w:rPr>
          <w:delText xml:space="preserve">RAN4 </w:delText>
        </w:r>
      </w:del>
      <w:ins w:id="23" w:author="REV" w:date="2025-10-15T18:34:00Z">
        <w:r w:rsidR="00A81608" w:rsidRPr="00DF34A6">
          <w:rPr>
            <w:rFonts w:eastAsia="SimSun"/>
            <w:szCs w:val="24"/>
            <w:highlight w:val="yellow"/>
            <w:lang w:eastAsia="zh-CN"/>
          </w:rPr>
          <w:t xml:space="preserve">operator spectrum </w:t>
        </w:r>
      </w:ins>
      <w:r w:rsidR="00662C12" w:rsidRPr="00DF34A6">
        <w:rPr>
          <w:rFonts w:eastAsia="SimSun"/>
          <w:szCs w:val="24"/>
          <w:highlight w:val="yellow"/>
          <w:lang w:eastAsia="zh-CN"/>
        </w:rPr>
        <w:t>perspective</w:t>
      </w:r>
      <w:ins w:id="24" w:author="REV" w:date="2025-10-15T18:48:00Z">
        <w:r w:rsidRPr="00DF34A6">
          <w:rPr>
            <w:rFonts w:eastAsia="SimSun"/>
            <w:szCs w:val="24"/>
            <w:highlight w:val="yellow"/>
            <w:lang w:eastAsia="zh-CN"/>
          </w:rPr>
          <w:t>]</w:t>
        </w:r>
      </w:ins>
    </w:p>
    <w:p w14:paraId="6331C1BA" w14:textId="77F8B9D0"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Assess the implementation</w:t>
      </w:r>
      <w:r w:rsidR="00885114">
        <w:rPr>
          <w:rFonts w:eastAsia="SimSun"/>
          <w:szCs w:val="24"/>
          <w:lang w:eastAsia="zh-CN"/>
        </w:rPr>
        <w:t xml:space="preserve"> feasibility and</w:t>
      </w:r>
      <w:r>
        <w:rPr>
          <w:rFonts w:eastAsia="SimSun"/>
          <w:szCs w:val="24"/>
          <w:lang w:eastAsia="zh-CN"/>
        </w:rPr>
        <w:t xml:space="preserve"> complexity and power consumption </w:t>
      </w:r>
    </w:p>
    <w:p w14:paraId="06E1EA58" w14:textId="62F48B42" w:rsidR="004F616D" w:rsidRDefault="00662C12">
      <w:pPr>
        <w:pStyle w:val="aff6"/>
        <w:numPr>
          <w:ilvl w:val="2"/>
          <w:numId w:val="4"/>
        </w:numPr>
        <w:spacing w:after="120"/>
        <w:ind w:firstLineChars="0"/>
        <w:jc w:val="both"/>
        <w:rPr>
          <w:ins w:id="25" w:author="REV" w:date="2025-10-16T07:55:00Z"/>
          <w:rFonts w:eastAsia="SimSun"/>
          <w:szCs w:val="24"/>
          <w:lang w:eastAsia="zh-CN"/>
        </w:rPr>
      </w:pPr>
      <w:r>
        <w:rPr>
          <w:rFonts w:eastAsia="SimSun"/>
          <w:szCs w:val="24"/>
          <w:lang w:eastAsia="zh-CN"/>
        </w:rPr>
        <w:t xml:space="preserve">Compare implementation options, </w:t>
      </w:r>
      <w:bookmarkStart w:id="26" w:name="_Hlk210985483"/>
      <w:r>
        <w:rPr>
          <w:rFonts w:eastAsia="SimSun"/>
          <w:szCs w:val="24"/>
          <w:lang w:eastAsia="zh-CN"/>
        </w:rPr>
        <w:t xml:space="preserve">e.g., for cases like </w:t>
      </w:r>
      <w:r w:rsidR="00830AA6">
        <w:rPr>
          <w:rFonts w:eastAsia="SimSun"/>
          <w:szCs w:val="24"/>
          <w:lang w:eastAsia="zh-CN"/>
        </w:rPr>
        <w:t>200</w:t>
      </w:r>
      <w:r w:rsidR="00830AA6">
        <w:rPr>
          <w:rFonts w:eastAsia="SimSun" w:hint="eastAsia"/>
          <w:szCs w:val="24"/>
          <w:lang w:eastAsia="zh-CN"/>
        </w:rPr>
        <w:t>MHz</w:t>
      </w:r>
      <w:r w:rsidR="00830AA6">
        <w:rPr>
          <w:rFonts w:eastAsia="SimSun"/>
          <w:szCs w:val="24"/>
          <w:lang w:eastAsia="zh-CN"/>
        </w:rPr>
        <w:t>/</w:t>
      </w:r>
      <w:r>
        <w:rPr>
          <w:rFonts w:eastAsia="SimSun"/>
          <w:szCs w:val="24"/>
          <w:lang w:eastAsia="zh-CN"/>
        </w:rPr>
        <w:t>400 MHz, evaluate the RF performance and implementation trade-offs of the different proposed UE architectures (e.g., single 16K FFT vs. multi-FFT vs. CA)</w:t>
      </w:r>
      <w:bookmarkEnd w:id="26"/>
      <w:r>
        <w:rPr>
          <w:rFonts w:eastAsia="SimSun"/>
          <w:szCs w:val="24"/>
          <w:lang w:eastAsia="zh-CN"/>
        </w:rPr>
        <w:t xml:space="preserve">. </w:t>
      </w:r>
      <w:r w:rsidR="007B34A0">
        <w:rPr>
          <w:rFonts w:eastAsia="SimSun"/>
          <w:szCs w:val="24"/>
          <w:lang w:eastAsia="zh-CN"/>
        </w:rPr>
        <w:t>T</w:t>
      </w:r>
      <w:r>
        <w:rPr>
          <w:rFonts w:eastAsia="SimSun"/>
          <w:szCs w:val="24"/>
          <w:lang w:eastAsia="zh-CN"/>
        </w:rPr>
        <w:t>he evaluation cases also depend on the discussion in RAN1.</w:t>
      </w:r>
    </w:p>
    <w:p w14:paraId="536138E8" w14:textId="779AB925" w:rsidR="007B34A0" w:rsidRPr="00DF34A6" w:rsidRDefault="007B34A0">
      <w:pPr>
        <w:pStyle w:val="aff6"/>
        <w:numPr>
          <w:ilvl w:val="2"/>
          <w:numId w:val="4"/>
        </w:numPr>
        <w:spacing w:after="120"/>
        <w:ind w:firstLineChars="0"/>
        <w:jc w:val="both"/>
        <w:rPr>
          <w:rFonts w:eastAsia="SimSun"/>
          <w:szCs w:val="24"/>
          <w:highlight w:val="yellow"/>
          <w:lang w:eastAsia="zh-CN"/>
        </w:rPr>
      </w:pPr>
      <w:ins w:id="27" w:author="REV" w:date="2025-10-16T07:55:00Z">
        <w:r w:rsidRPr="00DF34A6">
          <w:rPr>
            <w:rFonts w:eastAsia="SimSun"/>
            <w:szCs w:val="24"/>
            <w:highlight w:val="yellow"/>
            <w:lang w:eastAsia="zh-CN"/>
          </w:rPr>
          <w:t xml:space="preserve">[Study </w:t>
        </w:r>
      </w:ins>
      <w:ins w:id="28" w:author="REV" w:date="2025-10-16T13:13:00Z">
        <w:r w:rsidR="00162D25" w:rsidRPr="00DF34A6">
          <w:rPr>
            <w:rFonts w:eastAsia="SimSun"/>
            <w:szCs w:val="24"/>
            <w:highlight w:val="yellow"/>
            <w:lang w:eastAsia="zh-CN"/>
          </w:rPr>
          <w:t xml:space="preserve">feasibility of </w:t>
        </w:r>
      </w:ins>
      <w:ins w:id="29" w:author="REV" w:date="2025-10-16T07:55:00Z">
        <w:r w:rsidRPr="00DF34A6">
          <w:rPr>
            <w:rFonts w:eastAsia="SimSun"/>
            <w:szCs w:val="24"/>
            <w:highlight w:val="yellow"/>
            <w:lang w:eastAsia="zh-CN"/>
          </w:rPr>
          <w:t>flexible and asymmetric support</w:t>
        </w:r>
      </w:ins>
      <w:ins w:id="30" w:author="REV" w:date="2025-10-16T13:13:00Z">
        <w:r w:rsidR="00162D25" w:rsidRPr="00DF34A6">
          <w:rPr>
            <w:rFonts w:eastAsia="SimSun"/>
            <w:szCs w:val="24"/>
            <w:highlight w:val="yellow"/>
            <w:lang w:eastAsia="zh-CN"/>
          </w:rPr>
          <w:t xml:space="preserve"> of max CBW</w:t>
        </w:r>
      </w:ins>
      <w:ins w:id="31" w:author="REV" w:date="2025-10-16T07:56:00Z">
        <w:r w:rsidRPr="00DF34A6">
          <w:rPr>
            <w:rFonts w:eastAsia="SimSun"/>
            <w:szCs w:val="24"/>
            <w:highlight w:val="yellow"/>
            <w:lang w:eastAsia="zh-CN"/>
          </w:rPr>
          <w:t>]</w:t>
        </w:r>
      </w:ins>
    </w:p>
    <w:p w14:paraId="23E7E96B"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Collaborate with RAN1 on feasibility findings</w:t>
      </w:r>
    </w:p>
    <w:p w14:paraId="12F2713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Provide early feedback to RAN1 with RAN4's initial findings on the RF feasibility and trade-offs of the most prominent max CBW/SCS/FFT combinations.</w:t>
      </w:r>
    </w:p>
    <w:p w14:paraId="1B22E57E" w14:textId="77777777" w:rsidR="004F616D" w:rsidRDefault="004F616D">
      <w:pPr>
        <w:rPr>
          <w:iCs/>
        </w:rPr>
      </w:pPr>
    </w:p>
    <w:p w14:paraId="24CADB3B" w14:textId="77777777" w:rsidR="004F616D" w:rsidRDefault="00662C12">
      <w:pPr>
        <w:pStyle w:val="3"/>
        <w:rPr>
          <w:sz w:val="24"/>
          <w:szCs w:val="16"/>
          <w:lang w:val="en-US"/>
        </w:rPr>
      </w:pPr>
      <w:r>
        <w:rPr>
          <w:sz w:val="24"/>
          <w:szCs w:val="16"/>
          <w:lang w:val="en-US"/>
        </w:rPr>
        <w:t>Sub-topic 3-2: Min Channel Bandwidth</w:t>
      </w:r>
    </w:p>
    <w:p w14:paraId="154932B7"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42B4683"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Specific min CBW values proposals:</w:t>
      </w:r>
    </w:p>
    <w:p w14:paraId="7B3CD39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General baseline: Multiple proposals suggest establishing 5 MHz as a general baseline, following the NR approach.</w:t>
      </w:r>
    </w:p>
    <w:p w14:paraId="678F784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Narrowband support: Several companies support for also standardizing 3 MHz as the min CBW, particularly for specific bands or scenarios (e.g., for initial access, FDD bands, or where operator spectrum is fragmented).</w:t>
      </w:r>
    </w:p>
    <w:p w14:paraId="0605AC2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SCS-dependent framework: Several proposals link min CBW directly to the SCS, suggesting a scalable framework (e.g., 3/5 MHz for 15 kHz, 10 MHz for 30 kHz, 20 MHz for 60 kHz, 50/100 MHz for 120 kHz).</w:t>
      </w:r>
    </w:p>
    <w:p w14:paraId="22A96F9E"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Flexible and granular definition proposals:</w:t>
      </w:r>
    </w:p>
    <w:p w14:paraId="592BBD0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7DFF1A4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3E9F9E69" w14:textId="5A8F4DD3"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0C8CF7CB" w14:textId="46A9723E"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lastRenderedPageBreak/>
        <w:t>Compare options of defining min CBW, considering pros and cons</w:t>
      </w:r>
    </w:p>
    <w:p w14:paraId="170ACB77" w14:textId="77777777"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following aspects from RAN4 perspective, meanwhile tracking RAN1/RAN progress</w:t>
      </w:r>
    </w:p>
    <w:p w14:paraId="142C47DC"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hether 5MHz could be considered as a general baseline while 3MHz is allowed for particular bands</w:t>
      </w:r>
    </w:p>
    <w:p w14:paraId="01CD7C2C"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CS-dependent framework</w:t>
      </w:r>
    </w:p>
    <w:p w14:paraId="43214EC5"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6FD7AA8A"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Provide early feedback to RAN1 with RAN4's initial findings on min CBW from implementation and spectrum perspective.</w:t>
      </w:r>
    </w:p>
    <w:p w14:paraId="703CC5B4" w14:textId="77777777" w:rsidR="004F616D" w:rsidRDefault="004F616D">
      <w:pPr>
        <w:rPr>
          <w:iCs/>
        </w:rPr>
      </w:pPr>
    </w:p>
    <w:p w14:paraId="66796B32" w14:textId="77777777" w:rsidR="004F616D" w:rsidRDefault="00662C12">
      <w:pPr>
        <w:pStyle w:val="3"/>
        <w:rPr>
          <w:sz w:val="24"/>
          <w:szCs w:val="16"/>
          <w:lang w:val="en-US"/>
        </w:rPr>
      </w:pPr>
      <w:r>
        <w:rPr>
          <w:sz w:val="24"/>
          <w:szCs w:val="16"/>
          <w:lang w:val="en-US"/>
        </w:rPr>
        <w:t>Sub-topic 3-3: FFT size</w:t>
      </w:r>
    </w:p>
    <w:p w14:paraId="5B125114"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68BD4607"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FFT size and CBW combination proposals:</w:t>
      </w:r>
    </w:p>
    <w:p w14:paraId="40346B9C" w14:textId="77777777" w:rsidR="004F616D" w:rsidRDefault="00662C12">
      <w:pPr>
        <w:pStyle w:val="aff6"/>
        <w:numPr>
          <w:ilvl w:val="2"/>
          <w:numId w:val="4"/>
        </w:numPr>
        <w:spacing w:after="120"/>
        <w:ind w:firstLineChars="0"/>
        <w:jc w:val="both"/>
        <w:rPr>
          <w:rFonts w:eastAsia="SimSun"/>
          <w:szCs w:val="24"/>
          <w:lang w:eastAsia="zh-CN"/>
        </w:rPr>
      </w:pPr>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r>
        <w:rPr>
          <w:rFonts w:eastAsia="SimSun"/>
          <w:szCs w:val="24"/>
          <w:lang w:eastAsia="zh-CN"/>
        </w:rPr>
        <w:t xml:space="preserve">FFT </w:t>
      </w:r>
      <w:r>
        <w:rPr>
          <w:rFonts w:eastAsia="Yu Mincho" w:hint="eastAsia"/>
          <w:szCs w:val="24"/>
          <w:lang w:eastAsia="ja-JP"/>
        </w:rPr>
        <w:t>size</w:t>
      </w:r>
      <w:r>
        <w:rPr>
          <w:rFonts w:eastAsia="SimSun"/>
          <w:szCs w:val="24"/>
          <w:lang w:eastAsia="zh-CN"/>
        </w:rPr>
        <w:t xml:space="preserve">: </w:t>
      </w:r>
      <w:r>
        <w:rPr>
          <w:rFonts w:eastAsia="Yu Mincho" w:hint="eastAsia"/>
          <w:szCs w:val="24"/>
          <w:lang w:eastAsia="ja-JP"/>
        </w:rPr>
        <w:t>Several companies suggested to take 8192</w:t>
      </w:r>
      <w:r>
        <w:rPr>
          <w:rFonts w:eastAsia="Yu Mincho"/>
          <w:szCs w:val="24"/>
          <w:lang w:eastAsia="ja-JP"/>
        </w:rPr>
        <w:t xml:space="preserve"> </w:t>
      </w:r>
      <w:r>
        <w:rPr>
          <w:rFonts w:eastAsia="Yu Mincho" w:hint="eastAsia"/>
          <w:szCs w:val="24"/>
          <w:lang w:eastAsia="ja-JP"/>
        </w:rPr>
        <w:t>(8</w:t>
      </w:r>
      <w:r>
        <w:rPr>
          <w:rFonts w:eastAsia="Yu Mincho"/>
          <w:szCs w:val="24"/>
          <w:lang w:eastAsia="ja-JP"/>
        </w:rPr>
        <w:t>K</w:t>
      </w:r>
      <w:r>
        <w:rPr>
          <w:rFonts w:eastAsia="Yu Mincho" w:hint="eastAsia"/>
          <w:szCs w:val="24"/>
          <w:lang w:eastAsia="ja-JP"/>
        </w:rPr>
        <w:t>) FFT as the maximum size while a few companies brought up the need to further consider even 16</w:t>
      </w:r>
      <w:r>
        <w:rPr>
          <w:rFonts w:eastAsia="Yu Mincho"/>
          <w:szCs w:val="24"/>
          <w:lang w:eastAsia="ja-JP"/>
        </w:rPr>
        <w:t>K</w:t>
      </w:r>
      <w:r>
        <w:rPr>
          <w:rFonts w:eastAsia="Yu Mincho" w:hint="eastAsia"/>
          <w:szCs w:val="24"/>
          <w:lang w:eastAsia="ja-JP"/>
        </w:rPr>
        <w:t xml:space="preserve"> FFT to potentially cover 400MHz Channel BW.</w:t>
      </w:r>
    </w:p>
    <w:p w14:paraId="36111D2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FR1 (Sub-6 GHz / &lt;5GHz): Proposals suggest 4K FFT for up to 100 MHz (with 15/30 kHz SCS) and 8K FFT for up to 200 MHz (with 30 kHz SCS).</w:t>
      </w:r>
    </w:p>
    <w:p w14:paraId="499961ED"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Upper Mid-Bands (around 7GHz up to 15.35 GHz): Proposals suggest 8K FFT </w:t>
      </w:r>
      <w:r>
        <w:rPr>
          <w:rFonts w:eastAsia="Yu Mincho" w:hint="eastAsia"/>
          <w:szCs w:val="24"/>
          <w:lang w:eastAsia="ja-JP"/>
        </w:rPr>
        <w:t>or even up to 16</w:t>
      </w:r>
      <w:r>
        <w:rPr>
          <w:rFonts w:eastAsia="Yu Mincho"/>
          <w:szCs w:val="24"/>
          <w:lang w:eastAsia="ja-JP"/>
        </w:rPr>
        <w:t>K</w:t>
      </w:r>
      <w:r>
        <w:rPr>
          <w:rFonts w:eastAsia="Yu Mincho" w:hint="eastAsia"/>
          <w:szCs w:val="24"/>
          <w:lang w:eastAsia="ja-JP"/>
        </w:rPr>
        <w:t xml:space="preserve"> FFT </w:t>
      </w:r>
      <w:r>
        <w:rPr>
          <w:rFonts w:eastAsia="SimSun"/>
          <w:szCs w:val="24"/>
          <w:lang w:eastAsia="zh-CN"/>
        </w:rPr>
        <w:t xml:space="preserve">for up to 400 MHz (with </w:t>
      </w:r>
      <w:r>
        <w:rPr>
          <w:rFonts w:eastAsia="Yu Mincho" w:hint="eastAsia"/>
          <w:szCs w:val="24"/>
          <w:lang w:eastAsia="ja-JP"/>
        </w:rPr>
        <w:t>30/</w:t>
      </w:r>
      <w:r>
        <w:rPr>
          <w:rFonts w:eastAsia="SimSun"/>
          <w:szCs w:val="24"/>
          <w:lang w:eastAsia="zh-CN"/>
        </w:rPr>
        <w:t>60 kHz SCS).</w:t>
      </w:r>
    </w:p>
    <w:p w14:paraId="1C4E906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FR2-1 (24-52 GHz): Proposals suggest 4K FFT for 400 MHz and 8K FFT for 800 MHz (with 120 kHz SCS).</w:t>
      </w:r>
    </w:p>
    <w:p w14:paraId="0D056D19"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Feasibility study:</w:t>
      </w:r>
    </w:p>
    <w:p w14:paraId="243710B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Multiple proposals recommend studying the feasibility of 8K FFT with associated SCS, especially for wide CBWs in frequencies above 2.4 GHz and in new frequency range higher than 7125MHz.</w:t>
      </w:r>
    </w:p>
    <w:p w14:paraId="6F8995B2" w14:textId="6D907F26"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0C40BD9C" w14:textId="5B6AD1B5"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Consider FFT size, maximum Channel Bandwidth and numerology as a framework to have feasibility </w:t>
      </w:r>
      <w:r w:rsidR="00572CC1">
        <w:rPr>
          <w:rFonts w:eastAsia="SimSun"/>
          <w:szCs w:val="24"/>
          <w:lang w:eastAsia="zh-CN"/>
        </w:rPr>
        <w:t xml:space="preserve">and complexity </w:t>
      </w:r>
      <w:r>
        <w:rPr>
          <w:rFonts w:eastAsia="SimSun"/>
          <w:szCs w:val="24"/>
          <w:lang w:eastAsia="zh-CN"/>
        </w:rPr>
        <w:t xml:space="preserve">study from implementation perspective, especially for 8K </w:t>
      </w:r>
      <w:r>
        <w:rPr>
          <w:rFonts w:eastAsia="Yu Mincho" w:hint="eastAsia"/>
          <w:szCs w:val="24"/>
          <w:lang w:eastAsia="ja-JP"/>
        </w:rPr>
        <w:t>or 16</w:t>
      </w:r>
      <w:r>
        <w:rPr>
          <w:rFonts w:eastAsia="Yu Mincho"/>
          <w:szCs w:val="24"/>
          <w:lang w:eastAsia="ja-JP"/>
        </w:rPr>
        <w:t>K</w:t>
      </w:r>
      <w:r>
        <w:rPr>
          <w:rFonts w:eastAsia="Yu Mincho" w:hint="eastAsia"/>
          <w:szCs w:val="24"/>
          <w:lang w:eastAsia="ja-JP"/>
        </w:rPr>
        <w:t xml:space="preserve"> </w:t>
      </w:r>
      <w:r>
        <w:rPr>
          <w:rFonts w:eastAsia="SimSun"/>
          <w:szCs w:val="24"/>
          <w:lang w:eastAsia="zh-CN"/>
        </w:rPr>
        <w:t>FFT size considering the associated SCS and also the frequency ranges</w:t>
      </w:r>
    </w:p>
    <w:p w14:paraId="2AB6CB89" w14:textId="2BFC052A"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Provide RAN1 with early RAN4 feedback on the feasibility and trade-offs of the proposed FFT/CBW/SCS combinations to help guide their decisions.</w:t>
      </w:r>
    </w:p>
    <w:p w14:paraId="2E43ECE2" w14:textId="77777777" w:rsidR="004F616D" w:rsidRDefault="004F616D">
      <w:pPr>
        <w:spacing w:after="120"/>
        <w:jc w:val="both"/>
        <w:rPr>
          <w:szCs w:val="24"/>
          <w:lang w:eastAsia="zh-CN"/>
        </w:rPr>
      </w:pPr>
    </w:p>
    <w:p w14:paraId="7EE36FE4" w14:textId="77777777" w:rsidR="004F616D" w:rsidRDefault="00662C12">
      <w:pPr>
        <w:pStyle w:val="3"/>
        <w:rPr>
          <w:sz w:val="24"/>
          <w:szCs w:val="16"/>
          <w:lang w:val="en-US"/>
        </w:rPr>
      </w:pPr>
      <w:r>
        <w:rPr>
          <w:sz w:val="24"/>
          <w:szCs w:val="16"/>
          <w:lang w:val="en-US"/>
        </w:rPr>
        <w:t>Sub-topic 3-4: Numerology</w:t>
      </w:r>
    </w:p>
    <w:p w14:paraId="76487D34"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5F82C0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"Single numerology" proposals:</w:t>
      </w:r>
    </w:p>
    <w:p w14:paraId="2CBCDC6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 Most companies prefer to adopt a single SCS per operating band or frequency sub-range for 6G. This aims to drastically simplify specification, implementation, and network management.</w:t>
      </w:r>
    </w:p>
    <w:p w14:paraId="64615F65"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This principle extends to using the same numerology for both SSB and data channels within a band, simplifying initial access and receiver design.</w:t>
      </w:r>
    </w:p>
    <w:p w14:paraId="06959411"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Frequency-range specific SCS values proposals:</w:t>
      </w:r>
    </w:p>
    <w:p w14:paraId="335DF2A5"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FR1 (Sub-6 GHz): 15 kHz for FDD bands and 30 kHz for TDD bands are the most proposed values.</w:t>
      </w:r>
    </w:p>
    <w:p w14:paraId="36326CB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Upper Mid-Bands (~7-24 GHz): 30 kHz and 60 kHz are the primary candidates, while 30 kHz being favored for the lower part of this range (e.g., </w:t>
      </w:r>
      <w:r>
        <w:rPr>
          <w:rFonts w:eastAsia="SimSun" w:hint="eastAsia"/>
          <w:szCs w:val="24"/>
          <w:lang w:val="en-US" w:eastAsia="zh-CN"/>
        </w:rPr>
        <w:t xml:space="preserve">around </w:t>
      </w:r>
      <w:r>
        <w:rPr>
          <w:rFonts w:eastAsia="SimSun"/>
          <w:szCs w:val="24"/>
          <w:lang w:eastAsia="zh-CN"/>
        </w:rPr>
        <w:t>7 GHz) with several proposals.</w:t>
      </w:r>
    </w:p>
    <w:p w14:paraId="4780D0D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FR2-1 (24-52 GHz): 120 kHz SCS is universally proposed as the baseline for these mmWave frequencies.</w:t>
      </w:r>
    </w:p>
    <w:p w14:paraId="33D7A7D6"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Framework linking SCS, CBW, and FFT size:</w:t>
      </w:r>
    </w:p>
    <w:p w14:paraId="734E8246"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Integrated design: Multiple proposals present a unified framework where SCS, max CBW, and FFT size are defined together. For example:</w:t>
      </w:r>
    </w:p>
    <w:p w14:paraId="25E8A6DA" w14:textId="77777777" w:rsidR="004F616D" w:rsidRPr="00DF34A6" w:rsidRDefault="00662C12">
      <w:pPr>
        <w:pStyle w:val="aff6"/>
        <w:numPr>
          <w:ilvl w:val="3"/>
          <w:numId w:val="4"/>
        </w:numPr>
        <w:spacing w:after="120"/>
        <w:ind w:firstLineChars="0"/>
        <w:jc w:val="both"/>
        <w:rPr>
          <w:rFonts w:eastAsia="SimSun"/>
          <w:szCs w:val="24"/>
          <w:lang w:val="de-DE" w:eastAsia="zh-CN"/>
        </w:rPr>
      </w:pPr>
      <w:r w:rsidRPr="00DF34A6">
        <w:rPr>
          <w:rFonts w:eastAsia="SimSun"/>
          <w:szCs w:val="24"/>
          <w:lang w:val="de-DE" w:eastAsia="zh-CN"/>
        </w:rPr>
        <w:t>30 kHz SCS + 8K FFT =&gt; 200 MHz CBW</w:t>
      </w:r>
    </w:p>
    <w:p w14:paraId="6955B091" w14:textId="77777777" w:rsidR="004F616D" w:rsidRPr="00DF34A6" w:rsidRDefault="00662C12">
      <w:pPr>
        <w:pStyle w:val="aff6"/>
        <w:numPr>
          <w:ilvl w:val="3"/>
          <w:numId w:val="4"/>
        </w:numPr>
        <w:spacing w:after="120"/>
        <w:ind w:firstLineChars="0"/>
        <w:jc w:val="both"/>
        <w:rPr>
          <w:rFonts w:eastAsia="SimSun"/>
          <w:szCs w:val="24"/>
          <w:lang w:val="de-DE" w:eastAsia="zh-CN"/>
        </w:rPr>
      </w:pPr>
      <w:r w:rsidRPr="00DF34A6">
        <w:rPr>
          <w:rFonts w:eastAsia="SimSun"/>
          <w:szCs w:val="24"/>
          <w:lang w:val="de-DE" w:eastAsia="zh-CN"/>
        </w:rPr>
        <w:t>30 kHz SCS + 16K FFT =&gt; 400 MHz CBW</w:t>
      </w:r>
    </w:p>
    <w:p w14:paraId="17638D6F" w14:textId="77777777" w:rsidR="004F616D" w:rsidRPr="00DF34A6" w:rsidRDefault="00662C12">
      <w:pPr>
        <w:pStyle w:val="aff6"/>
        <w:numPr>
          <w:ilvl w:val="3"/>
          <w:numId w:val="4"/>
        </w:numPr>
        <w:spacing w:after="120"/>
        <w:ind w:firstLineChars="0"/>
        <w:jc w:val="both"/>
        <w:rPr>
          <w:rFonts w:eastAsia="SimSun"/>
          <w:szCs w:val="24"/>
          <w:lang w:val="de-DE" w:eastAsia="zh-CN"/>
        </w:rPr>
      </w:pPr>
      <w:r w:rsidRPr="00DF34A6">
        <w:rPr>
          <w:rFonts w:eastAsia="SimSun"/>
          <w:szCs w:val="24"/>
          <w:lang w:val="de-DE" w:eastAsia="zh-CN"/>
        </w:rPr>
        <w:t>120 kHz SCS + 8K FFT =&gt; 800 MHz CBW</w:t>
      </w:r>
    </w:p>
    <w:p w14:paraId="61359E3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Band group based SCS: Proposals suggest grouping bands by certain frequency range  (e.g., "below 2.4 GHz", "FDD bands &lt; 1.6 GHz", etc.) and assigning a single SCS and FFT size combination to each group.</w:t>
      </w:r>
    </w:p>
    <w:p w14:paraId="6104458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Exceptions and special cases proposals:</w:t>
      </w:r>
    </w:p>
    <w:p w14:paraId="7BEB3A4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NTN and ISAC: While a single numerology is the baseline, studies are proposed for supporting multiple SCS for special use cases like NTN and ISAC.</w:t>
      </w:r>
    </w:p>
    <w:p w14:paraId="0A28B76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Asymmetric UL/DL: The possibility of supporting different SCS for Uplink and Downlink is also noted for further study.</w:t>
      </w:r>
    </w:p>
    <w:p w14:paraId="570FAD39" w14:textId="2CB1FF34"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21D4FDDE"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Evaluate the following proposals regarding numerology from RAN4 perspective </w:t>
      </w:r>
    </w:p>
    <w:p w14:paraId="031BEDC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"Single numerology" proposal</w:t>
      </w:r>
    </w:p>
    <w:p w14:paraId="617E2470" w14:textId="77777777" w:rsidR="004F616D" w:rsidRDefault="00662C12">
      <w:pPr>
        <w:pStyle w:val="aff6"/>
        <w:numPr>
          <w:ilvl w:val="2"/>
          <w:numId w:val="4"/>
        </w:numPr>
        <w:spacing w:after="120"/>
        <w:ind w:firstLineChars="0"/>
        <w:jc w:val="both"/>
        <w:rPr>
          <w:rFonts w:eastAsia="SimSun"/>
          <w:szCs w:val="24"/>
          <w:lang w:eastAsia="zh-CN"/>
        </w:rPr>
      </w:pPr>
      <w:r>
        <w:rPr>
          <w:rFonts w:eastAsia="Yu Mincho"/>
          <w:szCs w:val="24"/>
          <w:lang w:eastAsia="ja-JP"/>
        </w:rPr>
        <w:t>Frequency sub-range/</w:t>
      </w:r>
      <w:r>
        <w:rPr>
          <w:rFonts w:eastAsia="Yu Mincho" w:hint="eastAsia"/>
          <w:szCs w:val="24"/>
          <w:lang w:eastAsia="ja-JP"/>
        </w:rPr>
        <w:t xml:space="preserve">Band </w:t>
      </w:r>
      <w:r>
        <w:rPr>
          <w:rFonts w:eastAsia="SimSun"/>
          <w:szCs w:val="24"/>
          <w:lang w:eastAsia="zh-CN"/>
        </w:rPr>
        <w:t>specific SCS values proposal</w:t>
      </w:r>
    </w:p>
    <w:p w14:paraId="3F48D686" w14:textId="33103F8D" w:rsidR="004F616D" w:rsidRPr="00DF34A6" w:rsidRDefault="00662C12">
      <w:pPr>
        <w:pStyle w:val="aff6"/>
        <w:numPr>
          <w:ilvl w:val="3"/>
          <w:numId w:val="4"/>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 xml:space="preserve">ompare perf gain and implementation complexity for different SCS with same frequency range or specific </w:t>
      </w:r>
      <w:r>
        <w:rPr>
          <w:rFonts w:eastAsia="Yu Mincho" w:hint="eastAsia"/>
          <w:szCs w:val="24"/>
          <w:lang w:eastAsia="ja-JP"/>
        </w:rPr>
        <w:t xml:space="preserve">band </w:t>
      </w:r>
    </w:p>
    <w:p w14:paraId="050D5B08" w14:textId="77777777" w:rsidR="00293282" w:rsidRDefault="00293282" w:rsidP="00DF34A6">
      <w:pPr>
        <w:pStyle w:val="aff6"/>
        <w:numPr>
          <w:ilvl w:val="3"/>
          <w:numId w:val="4"/>
        </w:numPr>
        <w:spacing w:after="120"/>
        <w:ind w:firstLineChars="0"/>
        <w:jc w:val="both"/>
        <w:rPr>
          <w:rFonts w:eastAsia="SimSun"/>
          <w:szCs w:val="24"/>
          <w:lang w:eastAsia="zh-CN"/>
        </w:rPr>
      </w:pPr>
      <w:r>
        <w:rPr>
          <w:rFonts w:eastAsia="SimSun"/>
          <w:szCs w:val="24"/>
          <w:lang w:eastAsia="zh-CN"/>
        </w:rPr>
        <w:t>Study numerology for SSB of initial cell search from RAN4 perspective</w:t>
      </w:r>
    </w:p>
    <w:p w14:paraId="65320740"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proposals not presented in this meeting are not precluded</w:t>
      </w:r>
    </w:p>
    <w:p w14:paraId="4B4D0CDF" w14:textId="65E6A29D"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Provide RAN1 with early RAN4 feedback on the feasibility and trade-offs of the proposed FFT/CBW/SCS combinations to help guide their decisions.</w:t>
      </w:r>
    </w:p>
    <w:p w14:paraId="337E1516" w14:textId="77777777" w:rsidR="004F616D" w:rsidRDefault="004F616D">
      <w:pPr>
        <w:spacing w:after="120"/>
        <w:jc w:val="both"/>
        <w:rPr>
          <w:szCs w:val="24"/>
          <w:lang w:eastAsia="zh-CN"/>
        </w:rPr>
      </w:pPr>
    </w:p>
    <w:p w14:paraId="06FBC736" w14:textId="77777777" w:rsidR="004F616D" w:rsidRDefault="00662C12">
      <w:pPr>
        <w:pStyle w:val="3"/>
        <w:rPr>
          <w:sz w:val="24"/>
          <w:szCs w:val="16"/>
          <w:lang w:val="en-US"/>
        </w:rPr>
      </w:pPr>
      <w:r>
        <w:rPr>
          <w:sz w:val="24"/>
          <w:szCs w:val="16"/>
          <w:lang w:val="en-US"/>
        </w:rPr>
        <w:t>Sub-topic 3-5: Spectrum utilization</w:t>
      </w:r>
    </w:p>
    <w:p w14:paraId="04160A68"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C99FC9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Foundational principles and framework:</w:t>
      </w:r>
    </w:p>
    <w:p w14:paraId="1A7B16C7"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Propose to adopt the 5G NR design philosophy of a unified spectral emission mask as a baseline for SU evaluation, but evolve it for 6G.</w:t>
      </w:r>
    </w:p>
    <w:p w14:paraId="7F258A6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Propose that 6G SU shall not be smaller than 5G NR. Specifically, for the same channel bandwidth, lower SCS should have higher SU than higher SCS.</w:t>
      </w:r>
    </w:p>
    <w:p w14:paraId="5E3CC2BA"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Propose that the guard band for a given SCS and channel bandwidth should not be larger than that of all larger channel bandwidths for the same SCS.</w:t>
      </w:r>
    </w:p>
    <w:p w14:paraId="5C0743E4"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Specific studies and evaluations:</w:t>
      </w:r>
    </w:p>
    <w:p w14:paraId="1DC4785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SU enhancement techniques: Study the benefits and RF trade-offs of techniques to enhance SU, such as using larger NRB and advanced spectral confinement.</w:t>
      </w:r>
    </w:p>
    <w:p w14:paraId="154A6F4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Evaluate SU systematically: Conduct a comprehensive evaluation of SU, considering the trade-offs between improved SU, RF performance (O</w:t>
      </w:r>
      <w:r>
        <w:rPr>
          <w:rFonts w:eastAsia="SimSun" w:hint="eastAsia"/>
          <w:szCs w:val="24"/>
          <w:lang w:val="en-US" w:eastAsia="zh-CN"/>
        </w:rPr>
        <w:t>O</w:t>
      </w:r>
      <w:r>
        <w:rPr>
          <w:rFonts w:eastAsia="SimSun"/>
          <w:szCs w:val="24"/>
          <w:lang w:eastAsia="zh-CN"/>
        </w:rPr>
        <w:t>BE, EVM, ACLR), and UE/BS complexity under detailed parameter assumptions (PA model, I/Q imbalance, phase noise, etc.).</w:t>
      </w:r>
    </w:p>
    <w:p w14:paraId="639B3142"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For existing channel bandwidths (e.g.,</w:t>
      </w:r>
      <w:r>
        <w:rPr>
          <w:rFonts w:eastAsia="SimSun" w:hint="eastAsia"/>
          <w:szCs w:val="24"/>
          <w:lang w:eastAsia="zh-CN"/>
        </w:rPr>
        <w:t>≤</w:t>
      </w:r>
      <w:r>
        <w:rPr>
          <w:rFonts w:eastAsia="SimSun"/>
          <w:szCs w:val="24"/>
          <w:lang w:eastAsia="zh-CN"/>
        </w:rPr>
        <w:t>100 MHz), reusing 5G SU as starting point.</w:t>
      </w:r>
    </w:p>
    <w:p w14:paraId="53BD9B99"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lastRenderedPageBreak/>
        <w:t>Study enhanced SU for the existing CBWs, and prioritize enhancing SU for smaller channel bandwidths where it is currently low (&lt;95%).</w:t>
      </w:r>
    </w:p>
    <w:p w14:paraId="2C0728A1"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For newly introduced larger channel bandwidths (e.g., 200MHz), a new SU evaluation is necessary.</w:t>
      </w:r>
    </w:p>
    <w:p w14:paraId="29AE7F7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Investigate requirement relaxation: Study the relaxation of ACLR, SEM, and EVM requirements as a method to improve SU.</w:t>
      </w:r>
    </w:p>
    <w:p w14:paraId="265D671B" w14:textId="5BF94D15"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68492CFB"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Agree on a set of common simulation assumptions for SU evaluation, including PA models, RF impairments (e.g., carrier leakage, I/Q imbalance, phase noise, etc.), and baseline RF requirements (e.g., SEM, ACLR, EVM).</w:t>
      </w:r>
    </w:p>
    <w:p w14:paraId="5A4F7F89"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5G NR channel bandwidth, requirements can be considered as starting point for the SU evaluation with new assumptions for 6G</w:t>
      </w:r>
    </w:p>
    <w:p w14:paraId="36DC8941" w14:textId="06F1AA2F"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Evaluate the RF performance impact (complying with the affected requirements) of advanced spectral confinement techniques (e.g., better filtering, windowing) to understand how many RBs can be  enabled</w:t>
      </w:r>
    </w:p>
    <w:p w14:paraId="458A5E5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Considering trade-offs between SU, RF performance, and UE/BS complexity</w:t>
      </w:r>
    </w:p>
    <w:p w14:paraId="68517C94"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hannel bandwidth and SCS with smaller SU should be prioritized</w:t>
      </w:r>
    </w:p>
    <w:p w14:paraId="19251F39" w14:textId="001A8340"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SU for larger channel bandwidth shall be evaluated based on progress on CBW</w:t>
      </w:r>
    </w:p>
    <w:p w14:paraId="5FB17DA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Closely coordinate with RAN1 on different waveform candidates and SCS configurations.</w:t>
      </w:r>
    </w:p>
    <w:p w14:paraId="209EA6B8" w14:textId="77777777" w:rsidR="004F616D" w:rsidRDefault="004F616D">
      <w:pPr>
        <w:rPr>
          <w:iCs/>
          <w:lang w:eastAsia="zh-CN"/>
        </w:rPr>
      </w:pPr>
    </w:p>
    <w:p w14:paraId="016E9C7E" w14:textId="77777777" w:rsidR="004F616D" w:rsidRPr="00DF34A6" w:rsidRDefault="00662C12">
      <w:pPr>
        <w:pStyle w:val="3"/>
        <w:rPr>
          <w:sz w:val="24"/>
          <w:szCs w:val="16"/>
          <w:highlight w:val="yellow"/>
          <w:lang w:val="en-US"/>
        </w:rPr>
      </w:pPr>
      <w:r w:rsidRPr="00DF34A6">
        <w:rPr>
          <w:sz w:val="24"/>
          <w:szCs w:val="16"/>
          <w:highlight w:val="yellow"/>
          <w:lang w:val="en-US"/>
        </w:rPr>
        <w:t>Sub-topic 3-6: Asymmetric channel bandwidths</w:t>
      </w:r>
    </w:p>
    <w:p w14:paraId="0B76315E"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050A157"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All bands can apply symmetric/asymmetric CBW in downlink and uplink in 6G day one.</w:t>
      </w:r>
    </w:p>
    <w:p w14:paraId="404A62CE" w14:textId="77777777"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yellow"/>
          <w:lang w:eastAsia="zh-CN"/>
        </w:rPr>
      </w:pPr>
      <w:r w:rsidRPr="00DF34A6">
        <w:rPr>
          <w:rFonts w:eastAsia="SimSun"/>
          <w:szCs w:val="24"/>
          <w:highlight w:val="yellow"/>
          <w:lang w:eastAsia="zh-CN"/>
        </w:rPr>
        <w:t>Recommended WF</w:t>
      </w:r>
    </w:p>
    <w:p w14:paraId="00BD530E" w14:textId="259E4BB9"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 xml:space="preserve">AN4 to check whether the proposal is viable for 6G, meanwhile, take the identified issues for asymmetric CBW in 5G into consideration to establish a framework for </w:t>
      </w:r>
      <w:del w:id="32" w:author="Huanren Fu (傅煥仁)" w:date="2025-10-17T15:32:00Z">
        <w:r w:rsidDel="00791C33">
          <w:rPr>
            <w:rFonts w:eastAsia="SimSun"/>
            <w:szCs w:val="24"/>
            <w:lang w:eastAsia="zh-CN"/>
          </w:rPr>
          <w:delText xml:space="preserve">both FDD and </w:delText>
        </w:r>
      </w:del>
      <w:r>
        <w:rPr>
          <w:rFonts w:eastAsia="SimSun"/>
          <w:szCs w:val="24"/>
          <w:lang w:eastAsia="zh-CN"/>
        </w:rPr>
        <w:t>TDD bands</w:t>
      </w:r>
    </w:p>
    <w:p w14:paraId="7A27E7DF" w14:textId="77777777" w:rsidR="004F616D" w:rsidRDefault="004F616D">
      <w:pPr>
        <w:rPr>
          <w:iCs/>
          <w:lang w:eastAsia="zh-CN"/>
        </w:rPr>
      </w:pPr>
    </w:p>
    <w:tbl>
      <w:tblPr>
        <w:tblStyle w:val="afd"/>
        <w:tblW w:w="4885" w:type="pct"/>
        <w:tblLook w:val="04A0" w:firstRow="1" w:lastRow="0" w:firstColumn="1" w:lastColumn="0" w:noHBand="0" w:noVBand="1"/>
      </w:tblPr>
      <w:tblGrid>
        <w:gridCol w:w="1225"/>
        <w:gridCol w:w="8184"/>
      </w:tblGrid>
      <w:tr w:rsidR="004F616D" w14:paraId="6E2749DD" w14:textId="77777777" w:rsidTr="00D72208">
        <w:tc>
          <w:tcPr>
            <w:tcW w:w="651" w:type="pct"/>
            <w:shd w:val="clear" w:color="auto" w:fill="D9D9D9" w:themeFill="background1" w:themeFillShade="D9"/>
          </w:tcPr>
          <w:p w14:paraId="67F74129" w14:textId="77777777" w:rsidR="004F616D" w:rsidRDefault="00662C12">
            <w:pPr>
              <w:spacing w:after="120"/>
              <w:rPr>
                <w:b/>
                <w:bCs/>
              </w:rPr>
            </w:pPr>
            <w:r>
              <w:rPr>
                <w:b/>
                <w:bCs/>
              </w:rPr>
              <w:t>Company</w:t>
            </w:r>
          </w:p>
        </w:tc>
        <w:tc>
          <w:tcPr>
            <w:tcW w:w="4349" w:type="pct"/>
            <w:shd w:val="clear" w:color="auto" w:fill="D9D9D9" w:themeFill="background1" w:themeFillShade="D9"/>
          </w:tcPr>
          <w:p w14:paraId="138B9D89" w14:textId="77777777" w:rsidR="004F616D" w:rsidRDefault="00662C12">
            <w:pPr>
              <w:spacing w:after="120"/>
              <w:rPr>
                <w:b/>
                <w:bCs/>
              </w:rPr>
            </w:pPr>
            <w:r>
              <w:rPr>
                <w:b/>
                <w:bCs/>
              </w:rPr>
              <w:t>Comments</w:t>
            </w:r>
          </w:p>
        </w:tc>
      </w:tr>
      <w:tr w:rsidR="004F616D" w14:paraId="558E27FC" w14:textId="77777777" w:rsidTr="00D72208">
        <w:tc>
          <w:tcPr>
            <w:tcW w:w="651" w:type="pct"/>
          </w:tcPr>
          <w:p w14:paraId="74498CDB" w14:textId="77777777" w:rsidR="004F616D" w:rsidRDefault="00662C12">
            <w:pPr>
              <w:spacing w:after="120"/>
              <w:rPr>
                <w:lang w:val="en-US" w:eastAsia="zh-CN"/>
              </w:rPr>
            </w:pPr>
            <w:r>
              <w:rPr>
                <w:rFonts w:hint="eastAsia"/>
                <w:lang w:val="en-US" w:eastAsia="zh-CN"/>
              </w:rPr>
              <w:t>ZTE</w:t>
            </w:r>
          </w:p>
        </w:tc>
        <w:tc>
          <w:tcPr>
            <w:tcW w:w="4349" w:type="pct"/>
          </w:tcPr>
          <w:p w14:paraId="44ADAB37" w14:textId="77777777" w:rsidR="004F616D" w:rsidRDefault="00662C12">
            <w:pPr>
              <w:spacing w:after="120"/>
              <w:rPr>
                <w:lang w:val="en-US" w:eastAsia="zh-CN"/>
              </w:rPr>
            </w:pPr>
            <w:r>
              <w:rPr>
                <w:rFonts w:hint="eastAsia"/>
                <w:lang w:val="en-US" w:eastAsia="zh-CN"/>
              </w:rPr>
              <w:t>It would depend on the operator demand.</w:t>
            </w:r>
          </w:p>
        </w:tc>
      </w:tr>
      <w:tr w:rsidR="004F616D" w14:paraId="16D8558F" w14:textId="77777777" w:rsidTr="00D72208">
        <w:tc>
          <w:tcPr>
            <w:tcW w:w="651" w:type="pct"/>
          </w:tcPr>
          <w:p w14:paraId="49A0C191" w14:textId="490FFB75" w:rsidR="004F616D" w:rsidRDefault="00B94505">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4349" w:type="pct"/>
          </w:tcPr>
          <w:p w14:paraId="372EBB68" w14:textId="2EA890EB" w:rsidR="004F616D" w:rsidRDefault="00D4672E">
            <w:pPr>
              <w:spacing w:after="120"/>
              <w:rPr>
                <w:rFonts w:eastAsiaTheme="minorEastAsia"/>
                <w:lang w:eastAsia="zh-CN"/>
              </w:rPr>
            </w:pPr>
            <w:r>
              <w:rPr>
                <w:iCs/>
                <w:lang w:eastAsia="zh-CN"/>
              </w:rPr>
              <w:t>This feature has already been implemented in NR and is helpful for UE power saving we try to make it mandatory support in 6G day 1.</w:t>
            </w:r>
          </w:p>
        </w:tc>
      </w:tr>
      <w:tr w:rsidR="004F616D" w14:paraId="344E642C" w14:textId="77777777" w:rsidTr="00D72208">
        <w:tc>
          <w:tcPr>
            <w:tcW w:w="651" w:type="pct"/>
          </w:tcPr>
          <w:p w14:paraId="0456FB16" w14:textId="43C58FD6" w:rsidR="004F616D" w:rsidRPr="00735424" w:rsidRDefault="00735424">
            <w:pPr>
              <w:spacing w:after="120"/>
              <w:rPr>
                <w:rFonts w:eastAsiaTheme="minorEastAsia"/>
                <w:lang w:eastAsia="zh-CN"/>
              </w:rPr>
            </w:pPr>
            <w:ins w:id="33" w:author="Haijie Qiu| 邱海杰" w:date="2025-10-15T16:15:00Z">
              <w:r>
                <w:rPr>
                  <w:rFonts w:eastAsiaTheme="minorEastAsia" w:hint="eastAsia"/>
                  <w:lang w:eastAsia="zh-CN"/>
                </w:rPr>
                <w:t>X</w:t>
              </w:r>
              <w:r>
                <w:rPr>
                  <w:rFonts w:eastAsiaTheme="minorEastAsia"/>
                  <w:lang w:eastAsia="zh-CN"/>
                </w:rPr>
                <w:t>iaomi</w:t>
              </w:r>
            </w:ins>
          </w:p>
        </w:tc>
        <w:tc>
          <w:tcPr>
            <w:tcW w:w="4349" w:type="pct"/>
          </w:tcPr>
          <w:p w14:paraId="17EB2DF2" w14:textId="427F34A1" w:rsidR="004F616D" w:rsidRPr="00735424" w:rsidRDefault="00735424">
            <w:pPr>
              <w:spacing w:after="120"/>
              <w:rPr>
                <w:rFonts w:eastAsiaTheme="minorEastAsia"/>
                <w:lang w:eastAsia="zh-CN"/>
              </w:rPr>
            </w:pPr>
            <w:ins w:id="34" w:author="Haijie Qiu| 邱海杰" w:date="2025-10-15T16:15:00Z">
              <w:r>
                <w:rPr>
                  <w:rFonts w:eastAsiaTheme="minorEastAsia" w:hint="eastAsia"/>
                  <w:lang w:eastAsia="zh-CN"/>
                </w:rPr>
                <w:t>T</w:t>
              </w:r>
              <w:r>
                <w:rPr>
                  <w:rFonts w:eastAsiaTheme="minorEastAsia"/>
                  <w:lang w:eastAsia="zh-CN"/>
                </w:rPr>
                <w:t xml:space="preserve">o early to discuss mandatory certain features in first 6G meeting. We can further evaluate </w:t>
              </w:r>
            </w:ins>
            <w:ins w:id="35" w:author="Haijie Qiu| 邱海杰" w:date="2025-10-15T16:27:00Z">
              <w:r w:rsidR="006E7949">
                <w:rPr>
                  <w:rFonts w:eastAsiaTheme="minorEastAsia"/>
                  <w:lang w:eastAsia="zh-CN"/>
                </w:rPr>
                <w:t>asymmetric</w:t>
              </w:r>
            </w:ins>
            <w:ins w:id="36" w:author="Haijie Qiu| 邱海杰" w:date="2025-10-15T16:15:00Z">
              <w:r>
                <w:rPr>
                  <w:rFonts w:eastAsiaTheme="minorEastAsia"/>
                  <w:lang w:eastAsia="zh-CN"/>
                </w:rPr>
                <w:t xml:space="preserve"> channel bandwidth, any enhanced solution can be ad</w:t>
              </w:r>
            </w:ins>
            <w:ins w:id="37" w:author="Haijie Qiu| 邱海杰" w:date="2025-10-15T16:16:00Z">
              <w:r>
                <w:rPr>
                  <w:rFonts w:eastAsiaTheme="minorEastAsia"/>
                  <w:lang w:eastAsia="zh-CN"/>
                </w:rPr>
                <w:t>opted in 6G and what’s the impact expected instead of jump to make hard decision on supporting.</w:t>
              </w:r>
            </w:ins>
          </w:p>
        </w:tc>
      </w:tr>
      <w:tr w:rsidR="004F616D" w14:paraId="63A1A315" w14:textId="77777777" w:rsidTr="00D72208">
        <w:tc>
          <w:tcPr>
            <w:tcW w:w="651" w:type="pct"/>
          </w:tcPr>
          <w:p w14:paraId="3E65BBDC" w14:textId="59295133" w:rsidR="004F616D" w:rsidRPr="00DF34A6" w:rsidRDefault="003D782B">
            <w:pPr>
              <w:spacing w:after="120"/>
              <w:rPr>
                <w:rFonts w:eastAsia="新細明體"/>
                <w:lang w:eastAsia="zh-TW"/>
              </w:rPr>
            </w:pPr>
            <w:ins w:id="38" w:author="Huanren Fu (傅煥仁)" w:date="2025-10-15T19:13:00Z">
              <w:r>
                <w:rPr>
                  <w:rFonts w:eastAsia="新細明體" w:hint="eastAsia"/>
                  <w:lang w:eastAsia="zh-TW"/>
                </w:rPr>
                <w:t>MediaTek</w:t>
              </w:r>
            </w:ins>
          </w:p>
        </w:tc>
        <w:tc>
          <w:tcPr>
            <w:tcW w:w="4349" w:type="pct"/>
          </w:tcPr>
          <w:p w14:paraId="5791EC43" w14:textId="77777777" w:rsidR="003D782B" w:rsidRDefault="003D782B">
            <w:pPr>
              <w:spacing w:after="120"/>
              <w:rPr>
                <w:ins w:id="39" w:author="Huanren Fu (傅煥仁)" w:date="2025-10-15T19:15:00Z"/>
                <w:rFonts w:eastAsia="新細明體"/>
                <w:lang w:eastAsia="zh-TW"/>
              </w:rPr>
            </w:pPr>
            <w:ins w:id="40" w:author="Huanren Fu (傅煥仁)" w:date="2025-10-15T19:14:00Z">
              <w:r>
                <w:rPr>
                  <w:rFonts w:eastAsia="新細明體" w:hint="eastAsia"/>
                  <w:lang w:eastAsia="zh-TW"/>
                </w:rPr>
                <w:t xml:space="preserve">We do not support the proposal without study the FDD/TDD scenarios first. </w:t>
              </w:r>
            </w:ins>
          </w:p>
          <w:p w14:paraId="47E173E5" w14:textId="77777777" w:rsidR="004F616D" w:rsidRDefault="003D782B">
            <w:pPr>
              <w:spacing w:after="120"/>
              <w:rPr>
                <w:ins w:id="41" w:author="Huanren Fu (傅煥仁)" w:date="2025-10-15T19:15:00Z"/>
                <w:rFonts w:eastAsia="新細明體"/>
                <w:lang w:eastAsia="zh-TW"/>
              </w:rPr>
            </w:pPr>
            <w:ins w:id="42" w:author="Huanren Fu (傅煥仁)" w:date="2025-10-15T19:14:00Z">
              <w:r>
                <w:rPr>
                  <w:rFonts w:eastAsia="新細明體" w:hint="eastAsia"/>
                  <w:lang w:eastAsia="zh-TW"/>
                </w:rPr>
                <w:t>For FDD bands, there</w:t>
              </w:r>
              <w:r>
                <w:rPr>
                  <w:rFonts w:eastAsia="新細明體"/>
                  <w:lang w:eastAsia="zh-TW"/>
                </w:rPr>
                <w:t>’</w:t>
              </w:r>
              <w:r>
                <w:rPr>
                  <w:rFonts w:eastAsia="新細明體" w:hint="eastAsia"/>
                  <w:lang w:eastAsia="zh-TW"/>
                </w:rPr>
                <w:t xml:space="preserve">s REFSENS impact on the </w:t>
              </w:r>
            </w:ins>
            <w:ins w:id="43" w:author="Huanren Fu (傅煥仁)" w:date="2025-10-15T19:15:00Z">
              <w:r w:rsidRPr="003D782B">
                <w:rPr>
                  <w:rFonts w:eastAsia="新細明體"/>
                  <w:lang w:eastAsia="zh-TW"/>
                </w:rPr>
                <w:t>asymmetric CBW</w:t>
              </w:r>
              <w:r>
                <w:rPr>
                  <w:rFonts w:eastAsia="新細明體" w:hint="eastAsia"/>
                  <w:lang w:eastAsia="zh-TW"/>
                </w:rPr>
                <w:t xml:space="preserve">. </w:t>
              </w:r>
            </w:ins>
          </w:p>
          <w:p w14:paraId="5FE4B286" w14:textId="322FAFAD" w:rsidR="003D782B" w:rsidRPr="00DF34A6" w:rsidRDefault="003D782B">
            <w:pPr>
              <w:spacing w:after="120"/>
              <w:rPr>
                <w:rFonts w:eastAsia="新細明體"/>
                <w:lang w:eastAsia="zh-TW"/>
              </w:rPr>
            </w:pPr>
            <w:ins w:id="44" w:author="Huanren Fu (傅煥仁)" w:date="2025-10-15T19:15:00Z">
              <w:r>
                <w:rPr>
                  <w:rFonts w:eastAsia="新細明體" w:hint="eastAsia"/>
                  <w:lang w:eastAsia="zh-TW"/>
                </w:rPr>
                <w:t xml:space="preserve">For TDD bands, </w:t>
              </w:r>
            </w:ins>
            <w:ins w:id="45" w:author="Huanren Fu (傅煥仁)" w:date="2025-10-15T19:16:00Z">
              <w:r>
                <w:rPr>
                  <w:rFonts w:eastAsia="新細明體" w:hint="eastAsia"/>
                  <w:lang w:eastAsia="zh-TW"/>
                </w:rPr>
                <w:t>RAN4 shall confirm whether 5G NR assumptions are re-used</w:t>
              </w:r>
            </w:ins>
            <w:ins w:id="46" w:author="Huanren Fu (傅煥仁)" w:date="2025-10-15T19:17:00Z">
              <w:r>
                <w:rPr>
                  <w:rFonts w:eastAsia="新細明體" w:hint="eastAsia"/>
                  <w:lang w:eastAsia="zh-TW"/>
                </w:rPr>
                <w:t>. Does shared LO for both UL and DL still baseline assumption?</w:t>
              </w:r>
            </w:ins>
            <w:ins w:id="47" w:author="Huanren Fu (傅煥仁)" w:date="2025-10-15T19:21:00Z">
              <w:r>
                <w:rPr>
                  <w:rFonts w:eastAsia="新細明體" w:hint="eastAsia"/>
                  <w:lang w:eastAsia="zh-TW"/>
                </w:rPr>
                <w:t xml:space="preserve"> Further discuss on whether </w:t>
              </w:r>
              <w:r w:rsidRPr="003D782B">
                <w:rPr>
                  <w:rFonts w:eastAsia="新細明體"/>
                  <w:lang w:eastAsia="zh-TW"/>
                </w:rPr>
                <w:t>asymmetric CBW</w:t>
              </w:r>
            </w:ins>
            <w:ins w:id="48" w:author="Huanren Fu (傅煥仁)" w:date="2025-10-15T19:22:00Z">
              <w:r>
                <w:rPr>
                  <w:rFonts w:eastAsia="新細明體" w:hint="eastAsia"/>
                  <w:lang w:eastAsia="zh-TW"/>
                </w:rPr>
                <w:t xml:space="preserve"> is feasible case by case</w:t>
              </w:r>
            </w:ins>
          </w:p>
        </w:tc>
      </w:tr>
      <w:tr w:rsidR="00D72208" w14:paraId="10EB3D83" w14:textId="77777777" w:rsidTr="00D72208">
        <w:trPr>
          <w:ins w:id="49" w:author="vivo, Jiayi" w:date="2025-10-15T23:33:00Z"/>
        </w:trPr>
        <w:tc>
          <w:tcPr>
            <w:tcW w:w="651" w:type="pct"/>
          </w:tcPr>
          <w:p w14:paraId="246FA8D8" w14:textId="04C8D841" w:rsidR="00D72208" w:rsidRDefault="00D72208" w:rsidP="00D72208">
            <w:pPr>
              <w:spacing w:after="120"/>
              <w:rPr>
                <w:ins w:id="50" w:author="vivo, Jiayi" w:date="2025-10-15T23:33:00Z"/>
                <w:rFonts w:eastAsia="新細明體"/>
                <w:lang w:eastAsia="zh-TW"/>
              </w:rPr>
            </w:pPr>
            <w:ins w:id="51" w:author="vivo, Jiayi" w:date="2025-10-15T23:33:00Z">
              <w:r>
                <w:t>vivo</w:t>
              </w:r>
            </w:ins>
          </w:p>
        </w:tc>
        <w:tc>
          <w:tcPr>
            <w:tcW w:w="4349" w:type="pct"/>
          </w:tcPr>
          <w:p w14:paraId="6AAD2ED9" w14:textId="281CE139" w:rsidR="00D72208" w:rsidRDefault="00D72208" w:rsidP="00D72208">
            <w:pPr>
              <w:spacing w:after="120"/>
              <w:rPr>
                <w:ins w:id="52" w:author="vivo, Jiayi" w:date="2025-10-15T23:33:00Z"/>
                <w:rFonts w:eastAsia="新細明體"/>
                <w:lang w:eastAsia="zh-TW"/>
              </w:rPr>
            </w:pPr>
            <w:ins w:id="53" w:author="vivo, Jiayi" w:date="2025-10-15T23:33:00Z">
              <w:r>
                <w:rPr>
                  <w:rFonts w:eastAsiaTheme="minorEastAsia"/>
                  <w:lang w:eastAsia="zh-CN"/>
                </w:rPr>
                <w:t>From our view, to support the 400 CBW at UE UL would be very challenging, so we support to consider the a</w:t>
              </w:r>
              <w:r w:rsidRPr="00BD3BF1">
                <w:rPr>
                  <w:rFonts w:eastAsiaTheme="minorEastAsia"/>
                  <w:lang w:eastAsia="zh-CN"/>
                </w:rPr>
                <w:t>symmetric channel bandwidths</w:t>
              </w:r>
              <w:r>
                <w:rPr>
                  <w:rFonts w:eastAsiaTheme="minorEastAsia"/>
                  <w:lang w:eastAsia="zh-CN"/>
                </w:rPr>
                <w:t xml:space="preserve"> from real UE implementation perspective</w:t>
              </w:r>
            </w:ins>
          </w:p>
        </w:tc>
      </w:tr>
      <w:tr w:rsidR="00BA6B59" w14:paraId="6BC00B4A" w14:textId="77777777" w:rsidTr="00D72208">
        <w:trPr>
          <w:ins w:id="54" w:author="Huawei_Liehai" w:date="2025-10-16T13:56:00Z"/>
        </w:trPr>
        <w:tc>
          <w:tcPr>
            <w:tcW w:w="651" w:type="pct"/>
          </w:tcPr>
          <w:p w14:paraId="0962AA5C" w14:textId="28DABBF6" w:rsidR="00BA6B59" w:rsidRPr="00DF34A6" w:rsidRDefault="00BA6B59" w:rsidP="00D72208">
            <w:pPr>
              <w:spacing w:after="120"/>
              <w:rPr>
                <w:ins w:id="55" w:author="Huawei_Liehai" w:date="2025-10-16T13:56:00Z"/>
                <w:rFonts w:eastAsiaTheme="minorEastAsia"/>
                <w:lang w:eastAsia="zh-CN"/>
              </w:rPr>
            </w:pPr>
            <w:ins w:id="56" w:author="Huawei_Liehai" w:date="2025-10-16T13:57:00Z">
              <w:r>
                <w:rPr>
                  <w:rFonts w:eastAsiaTheme="minorEastAsia" w:hint="eastAsia"/>
                  <w:lang w:eastAsia="zh-CN"/>
                </w:rPr>
                <w:t>H</w:t>
              </w:r>
              <w:r>
                <w:rPr>
                  <w:rFonts w:eastAsiaTheme="minorEastAsia"/>
                  <w:lang w:eastAsia="zh-CN"/>
                </w:rPr>
                <w:t>uawei</w:t>
              </w:r>
            </w:ins>
          </w:p>
        </w:tc>
        <w:tc>
          <w:tcPr>
            <w:tcW w:w="4349" w:type="pct"/>
          </w:tcPr>
          <w:p w14:paraId="292E2EA4" w14:textId="5BA802D1" w:rsidR="00BA6B59" w:rsidRDefault="00BA6B59" w:rsidP="00BA6B59">
            <w:pPr>
              <w:spacing w:after="120"/>
              <w:rPr>
                <w:ins w:id="57" w:author="Huawei_Liehai" w:date="2025-10-16T13:56:00Z"/>
                <w:rFonts w:eastAsiaTheme="minorEastAsia"/>
                <w:lang w:eastAsia="zh-CN"/>
              </w:rPr>
            </w:pPr>
            <w:ins w:id="58" w:author="Huawei_Liehai" w:date="2025-10-16T13:57:00Z">
              <w:r>
                <w:rPr>
                  <w:rFonts w:eastAsiaTheme="minorEastAsia"/>
                  <w:lang w:eastAsia="zh-CN"/>
                </w:rPr>
                <w:t xml:space="preserve">It is premature to agree on the first bullet. If we can have a generic approach to handle the irregular channel bandwidth in 6G, it could help to reduce the number of channel bandwidths which </w:t>
              </w:r>
            </w:ins>
            <w:ins w:id="59" w:author="Huawei_Liehai" w:date="2025-10-16T13:59:00Z">
              <w:r>
                <w:rPr>
                  <w:rFonts w:eastAsiaTheme="minorEastAsia"/>
                  <w:lang w:eastAsia="zh-CN"/>
                </w:rPr>
                <w:t>would benefit</w:t>
              </w:r>
            </w:ins>
            <w:ins w:id="60" w:author="Huawei_Liehai" w:date="2025-10-16T13:57:00Z">
              <w:r>
                <w:rPr>
                  <w:rFonts w:eastAsiaTheme="minorEastAsia"/>
                  <w:lang w:eastAsia="zh-CN"/>
                </w:rPr>
                <w:t xml:space="preserve"> for the UE design and test effort. 5G study is focus on small spectrum block cases, and for 6G</w:t>
              </w:r>
            </w:ins>
            <w:ins w:id="61" w:author="Huawei_Liehai" w:date="2025-10-16T14:00:00Z">
              <w:r>
                <w:rPr>
                  <w:rFonts w:eastAsiaTheme="minorEastAsia"/>
                  <w:lang w:eastAsia="zh-CN"/>
                </w:rPr>
                <w:t>,</w:t>
              </w:r>
            </w:ins>
            <w:ins w:id="62" w:author="Huawei_Liehai" w:date="2025-10-16T13:57:00Z">
              <w:r>
                <w:rPr>
                  <w:rFonts w:eastAsiaTheme="minorEastAsia"/>
                  <w:lang w:eastAsia="zh-CN"/>
                </w:rPr>
                <w:t xml:space="preserve"> </w:t>
              </w:r>
            </w:ins>
            <w:ins w:id="63" w:author="Huawei_Liehai" w:date="2025-10-16T13:59:00Z">
              <w:r>
                <w:rPr>
                  <w:rFonts w:eastAsiaTheme="minorEastAsia"/>
                  <w:lang w:eastAsia="zh-CN"/>
                </w:rPr>
                <w:t xml:space="preserve">irregular channel bandwidth for </w:t>
              </w:r>
            </w:ins>
            <w:ins w:id="64" w:author="Huawei_Liehai" w:date="2025-10-16T13:57:00Z">
              <w:r>
                <w:rPr>
                  <w:rFonts w:eastAsiaTheme="minorEastAsia"/>
                  <w:lang w:eastAsia="zh-CN"/>
                </w:rPr>
                <w:t>wide spectrum block cases should also be considered.</w:t>
              </w:r>
            </w:ins>
          </w:p>
        </w:tc>
      </w:tr>
    </w:tbl>
    <w:p w14:paraId="4AFA45C1" w14:textId="77777777" w:rsidR="004F616D" w:rsidRPr="00BA6B59" w:rsidRDefault="004F616D">
      <w:pPr>
        <w:rPr>
          <w:iCs/>
          <w:lang w:eastAsia="zh-CN"/>
        </w:rPr>
      </w:pPr>
    </w:p>
    <w:p w14:paraId="7E52D0E1" w14:textId="77777777" w:rsidR="004F616D" w:rsidRDefault="00662C12">
      <w:pPr>
        <w:pStyle w:val="1"/>
        <w:numPr>
          <w:ilvl w:val="0"/>
          <w:numId w:val="3"/>
        </w:numPr>
        <w:rPr>
          <w:lang w:val="en-US" w:eastAsia="ja-JP"/>
        </w:rPr>
      </w:pPr>
      <w:r>
        <w:rPr>
          <w:lang w:val="en-US" w:eastAsia="ja-JP"/>
        </w:rPr>
        <w:lastRenderedPageBreak/>
        <w:t xml:space="preserve">Topic #4: </w:t>
      </w:r>
      <w:r>
        <w:rPr>
          <w:rFonts w:hint="eastAsia"/>
          <w:lang w:val="en-US" w:eastAsia="zh-CN"/>
        </w:rPr>
        <w:t>Channel</w:t>
      </w:r>
      <w:r>
        <w:rPr>
          <w:lang w:val="en-US" w:eastAsia="ja-JP"/>
        </w:rPr>
        <w:t xml:space="preserve"> arrangement</w:t>
      </w:r>
    </w:p>
    <w:p w14:paraId="4A244ACA"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6D55F561" w14:textId="77777777" w:rsidR="004F616D" w:rsidRDefault="00662C12">
      <w:pPr>
        <w:pStyle w:val="3"/>
        <w:rPr>
          <w:sz w:val="24"/>
          <w:szCs w:val="16"/>
          <w:lang w:val="en-US"/>
        </w:rPr>
      </w:pPr>
      <w:r>
        <w:rPr>
          <w:sz w:val="24"/>
          <w:szCs w:val="16"/>
          <w:lang w:val="en-US"/>
        </w:rPr>
        <w:t>Sub-topic 4-1: Channel raster</w:t>
      </w:r>
    </w:p>
    <w:p w14:paraId="15B38DD1"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4543CE8"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The SCS-based raster as baseline: A dominant proposal is to adopt an SCS-based channel raster as the primary or baseline method for 6G, especially for new bands and frequencies above ~3 GHz. </w:t>
      </w:r>
    </w:p>
    <w:p w14:paraId="4EB149AD"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Unified and finer-granularity rasters: For lower frequencies (typically below 3 GHz), there is a push for rasters finer than 100 kHz to increase channel placement flexibility:</w:t>
      </w:r>
    </w:p>
    <w:p w14:paraId="026450F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10 kHz raster: Proposed as a baseline for refarmed bands below 2.4/3 GHz, continuing the 5G "enhanced raster" approach.</w:t>
      </w:r>
    </w:p>
    <w:p w14:paraId="5D81A78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5 kHz raster: Proposed as a unified "common channel raster" for all refarmed FR1 bands, considering it provides maximum flexibility and is a GCD of common SCS values.</w:t>
      </w:r>
    </w:p>
    <w:p w14:paraId="5205DE69"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Migration and co-existence approaches:</w:t>
      </w:r>
    </w:p>
    <w:p w14:paraId="46323B3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Band-specific hybrid approach: Many proposals recommend a dual or hybrid strategy: using a finer raster (5/10 kHz) for refarmed low-band spectrum and an SCS-based raster for new and higher-frequency bands.</w:t>
      </w:r>
    </w:p>
    <w:p w14:paraId="10174584"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Raster shifting: Suggesting the use of a fixed frequency shift to align a new 6G SCS-based raster with existing 5G raster points, easing coexistence.</w:t>
      </w:r>
    </w:p>
    <w:p w14:paraId="67D28ED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Study migration paths: Explicitly proposing to study the migration of existing NR bands from a 100 kHz raster to an SCS-based model.</w:t>
      </w:r>
    </w:p>
    <w:p w14:paraId="13BE257F" w14:textId="60C274AC"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00B141BF" w14:textId="1F02D8EE"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Study </w:t>
      </w:r>
      <w:r w:rsidR="00E870FC">
        <w:rPr>
          <w:rFonts w:eastAsia="SimSun"/>
          <w:szCs w:val="24"/>
          <w:lang w:eastAsia="zh-CN"/>
        </w:rPr>
        <w:t xml:space="preserve">5G-6GR </w:t>
      </w:r>
      <w:r>
        <w:rPr>
          <w:rFonts w:eastAsia="SimSun"/>
          <w:szCs w:val="24"/>
          <w:lang w:eastAsia="zh-CN"/>
        </w:rPr>
        <w:t>co-existence</w:t>
      </w:r>
      <w:r w:rsidR="005133B8">
        <w:rPr>
          <w:rFonts w:eastAsia="SimSun"/>
          <w:szCs w:val="24"/>
          <w:lang w:eastAsia="zh-CN"/>
        </w:rPr>
        <w:t xml:space="preserve"> </w:t>
      </w:r>
      <w:r w:rsidR="00E870FC">
        <w:rPr>
          <w:rFonts w:eastAsia="SimSun"/>
          <w:szCs w:val="24"/>
          <w:lang w:eastAsia="zh-CN"/>
        </w:rPr>
        <w:t>impact</w:t>
      </w:r>
      <w:r w:rsidR="008F482C">
        <w:rPr>
          <w:rFonts w:eastAsia="SimSun"/>
          <w:szCs w:val="24"/>
          <w:lang w:eastAsia="zh-CN"/>
        </w:rPr>
        <w:t xml:space="preserve"> on channel raster</w:t>
      </w:r>
      <w:r>
        <w:rPr>
          <w:rFonts w:eastAsia="SimSun"/>
          <w:szCs w:val="24"/>
          <w:lang w:eastAsia="zh-CN"/>
        </w:rPr>
        <w:t xml:space="preserve"> with legacy NR </w:t>
      </w:r>
      <w:r w:rsidR="00F02202">
        <w:rPr>
          <w:rFonts w:eastAsia="SimSun"/>
          <w:szCs w:val="24"/>
          <w:lang w:eastAsia="zh-CN"/>
        </w:rPr>
        <w:t xml:space="preserve">refarmed </w:t>
      </w:r>
      <w:r>
        <w:rPr>
          <w:rFonts w:eastAsia="SimSun"/>
          <w:szCs w:val="24"/>
          <w:lang w:eastAsia="zh-CN"/>
        </w:rPr>
        <w:t>bands</w:t>
      </w:r>
    </w:p>
    <w:p w14:paraId="2B33F03D" w14:textId="383DF112"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N</w:t>
      </w:r>
      <w:r>
        <w:rPr>
          <w:rFonts w:eastAsia="SimSun"/>
          <w:szCs w:val="24"/>
          <w:lang w:eastAsia="zh-CN"/>
        </w:rPr>
        <w:t>ote that NR bands could have 100kHz channel raster</w:t>
      </w:r>
      <w:r w:rsidR="00F02202">
        <w:rPr>
          <w:rFonts w:eastAsia="SimSun"/>
          <w:szCs w:val="24"/>
          <w:lang w:eastAsia="zh-CN"/>
        </w:rPr>
        <w:t>, 10kHz enhanced channel raster</w:t>
      </w:r>
      <w:r>
        <w:rPr>
          <w:rFonts w:eastAsia="SimSun"/>
          <w:szCs w:val="24"/>
          <w:lang w:eastAsia="zh-CN"/>
        </w:rPr>
        <w:t xml:space="preserve"> or SCS based channel raster</w:t>
      </w:r>
    </w:p>
    <w:p w14:paraId="02942251" w14:textId="37913692"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Investigate the interaction between the channel raster and the synchronization raster </w:t>
      </w:r>
    </w:p>
    <w:p w14:paraId="6CC830ED" w14:textId="394E0ABE" w:rsidR="000E1251" w:rsidRDefault="000E1251">
      <w:pPr>
        <w:pStyle w:val="aff6"/>
        <w:numPr>
          <w:ilvl w:val="1"/>
          <w:numId w:val="4"/>
        </w:numPr>
        <w:spacing w:after="120"/>
        <w:ind w:firstLineChars="0"/>
        <w:jc w:val="both"/>
        <w:rPr>
          <w:rFonts w:eastAsia="SimSun"/>
          <w:szCs w:val="24"/>
          <w:lang w:eastAsia="zh-CN"/>
        </w:rPr>
      </w:pPr>
      <w:r>
        <w:rPr>
          <w:rFonts w:eastAsia="SimSun"/>
          <w:szCs w:val="24"/>
          <w:lang w:eastAsia="zh-CN"/>
        </w:rPr>
        <w:t xml:space="preserve">Investigate the necessity of channel raster </w:t>
      </w:r>
      <w:r w:rsidR="006279E8">
        <w:rPr>
          <w:rFonts w:eastAsia="SimSun"/>
          <w:szCs w:val="24"/>
          <w:lang w:eastAsia="zh-CN"/>
        </w:rPr>
        <w:t>or alternative ways for the channel configuration</w:t>
      </w:r>
    </w:p>
    <w:p w14:paraId="01FEDB64" w14:textId="1D2A082B" w:rsidR="00C360C9" w:rsidRDefault="00C360C9" w:rsidP="00DF34A6">
      <w:pPr>
        <w:pStyle w:val="aff6"/>
        <w:numPr>
          <w:ilvl w:val="2"/>
          <w:numId w:val="4"/>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 xml:space="preserve">f channel raster needs to be specified, </w:t>
      </w:r>
      <w:r w:rsidR="00BF7F3C">
        <w:rPr>
          <w:rFonts w:eastAsia="SimSun"/>
          <w:szCs w:val="24"/>
          <w:lang w:eastAsia="zh-CN"/>
        </w:rPr>
        <w:t xml:space="preserve">further investigate </w:t>
      </w:r>
      <w:r>
        <w:rPr>
          <w:rFonts w:eastAsia="SimSun"/>
          <w:szCs w:val="24"/>
          <w:lang w:eastAsia="zh-CN"/>
        </w:rPr>
        <w:t>granularity</w:t>
      </w:r>
      <w:r w:rsidR="00BF7F3C">
        <w:rPr>
          <w:rFonts w:eastAsia="SimSun"/>
          <w:szCs w:val="24"/>
          <w:lang w:eastAsia="zh-CN"/>
        </w:rPr>
        <w:t xml:space="preserve"> including SCS based raster</w:t>
      </w:r>
      <w:r w:rsidR="00143DD4">
        <w:rPr>
          <w:rFonts w:eastAsia="SimSun"/>
          <w:szCs w:val="24"/>
          <w:lang w:eastAsia="zh-CN"/>
        </w:rPr>
        <w:t>, and enhanced channel raster</w:t>
      </w:r>
    </w:p>
    <w:p w14:paraId="53D43D3D" w14:textId="0B7AEB27" w:rsidR="00AA094A" w:rsidRDefault="00AA094A" w:rsidP="00DF34A6">
      <w:pPr>
        <w:pStyle w:val="aff6"/>
        <w:numPr>
          <w:ilvl w:val="2"/>
          <w:numId w:val="4"/>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nvestigate the possibility of migrating to SCS based raster if legacy rasters are still to be supported</w:t>
      </w:r>
    </w:p>
    <w:p w14:paraId="07F5275A" w14:textId="77777777"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main proposals especially for the migration and co-existence approaches</w:t>
      </w:r>
    </w:p>
    <w:p w14:paraId="62F36014"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options not presented in this meeting are not precluded</w:t>
      </w:r>
    </w:p>
    <w:p w14:paraId="2DB9D72E"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58B4BE43" w14:textId="77777777" w:rsidR="004F616D" w:rsidRDefault="004F616D">
      <w:pPr>
        <w:spacing w:after="120"/>
        <w:jc w:val="both"/>
        <w:rPr>
          <w:szCs w:val="24"/>
          <w:lang w:eastAsia="zh-CN"/>
        </w:rPr>
      </w:pPr>
    </w:p>
    <w:p w14:paraId="28F3F379" w14:textId="77777777" w:rsidR="004F616D" w:rsidRPr="00DF34A6" w:rsidRDefault="00662C12">
      <w:pPr>
        <w:pStyle w:val="3"/>
        <w:rPr>
          <w:sz w:val="24"/>
          <w:szCs w:val="16"/>
          <w:highlight w:val="yellow"/>
          <w:lang w:val="en-US"/>
        </w:rPr>
      </w:pPr>
      <w:r w:rsidRPr="00DF34A6">
        <w:rPr>
          <w:sz w:val="24"/>
          <w:szCs w:val="16"/>
          <w:highlight w:val="yellow"/>
          <w:lang w:val="en-US"/>
        </w:rPr>
        <w:t>Sub-topic 4-2: Sync raster</w:t>
      </w:r>
    </w:p>
    <w:p w14:paraId="31D02859"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19A8AB7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The "Sparser is Better" principle:</w:t>
      </w:r>
    </w:p>
    <w:p w14:paraId="76C597A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1557520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Minimize raster entries: A key goal is to explicitly minimize the number of sync raster entries defined per operating band.</w:t>
      </w:r>
    </w:p>
    <w:p w14:paraId="51F1F21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Enhanced flexibility and efficiency:</w:t>
      </w:r>
    </w:p>
    <w:p w14:paraId="49E039C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Adaptive SSB periodicity: Propose supporting longer and adaptive SSB periodicities (e.g., 40ms, 80ms, 160ms) to enable significant network energy saving, with the possibility of a dual raster (sparse and dense) for different deployment scenarios.</w:t>
      </w:r>
    </w:p>
    <w:p w14:paraId="3A14C189"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Decouple data and sync carriers: A forward-looking proposal suggests studying the feasibility of "pure data channels" that do not contain an SSB, allowing the sync raster to be optimized solely for initial access.</w:t>
      </w:r>
    </w:p>
    <w:p w14:paraId="49517A7D"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Simplified and unified design:</w:t>
      </w:r>
    </w:p>
    <w:p w14:paraId="55D4DF75"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Unified Framework: Propose a unified sync raster design that works across different bands, min CBW values, and SCS configurations to avoid the fragmentation seen in 5G.</w:t>
      </w:r>
    </w:p>
    <w:p w14:paraId="628D615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Leverage coarser reference grids: Specifically propose using a "1 RB reference channel raster" to achieve RB-level alignment and eliminate K_ssb, leading to a significant reduction in sync raster points.</w:t>
      </w:r>
    </w:p>
    <w:p w14:paraId="64DD597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Consistent SSB design: Advocate for a consistent SSB design across bands to facilitate harmonized deployment and avoid risk of deployment delays.</w:t>
      </w:r>
    </w:p>
    <w:p w14:paraId="1ABF2AC4"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Prudent timeline and collaboration:</w:t>
      </w:r>
    </w:p>
    <w:p w14:paraId="32D85B9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Postpone for RAN1 input: Several proposals recommend postponing detailed RAN4 sync raster discussion until after RAN1 has made sufficient progress on the fundamental SSB and initial access design.</w:t>
      </w:r>
    </w:p>
    <w:p w14:paraId="313DDCF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Early RAN4 involvement: It is also proposed by companies that RAN4 should be involved early in any study related to initial access performance to provide RF and implementation perspectives.</w:t>
      </w:r>
    </w:p>
    <w:p w14:paraId="2D538D6F" w14:textId="77777777"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yellow"/>
          <w:lang w:eastAsia="zh-CN"/>
        </w:rPr>
      </w:pPr>
      <w:r w:rsidRPr="00DF34A6">
        <w:rPr>
          <w:rFonts w:eastAsia="SimSun"/>
          <w:szCs w:val="24"/>
          <w:highlight w:val="yellow"/>
          <w:lang w:eastAsia="zh-CN"/>
        </w:rPr>
        <w:t>Recommended WF</w:t>
      </w:r>
    </w:p>
    <w:p w14:paraId="7965A5A6"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Evaluation on sync raster from RAN4 perspective:</w:t>
      </w:r>
    </w:p>
    <w:p w14:paraId="4B90D8B3"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Investigate the interaction between the channel raster and the synchronization raster (especially for SSB placement)</w:t>
      </w:r>
    </w:p>
    <w:p w14:paraId="0ED62D90"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proposals regarding</w:t>
      </w:r>
    </w:p>
    <w:p w14:paraId="499E9B51"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Enhanced flexibility and efficiency</w:t>
      </w:r>
    </w:p>
    <w:p w14:paraId="64B9607E"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Simplified and unified design</w:t>
      </w:r>
    </w:p>
    <w:p w14:paraId="36B7BB75"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Other aspects if identified are not precluded</w:t>
      </w:r>
    </w:p>
    <w:p w14:paraId="419F50BE"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Collaboration and planning:</w:t>
      </w:r>
    </w:p>
    <w:p w14:paraId="17E96FA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Proactively collaborate with RAN1 to ensure that the evolving SSB design considers the practical RF and implementation constraints related to the sync raster from the outset.</w:t>
      </w:r>
    </w:p>
    <w:p w14:paraId="716E13D7"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Develop a flexible evaluation framework in RAN4 that can quickly assess different sync raster proposals once key parameters (like final SSB bandwidth and min CBW) are stabilized by RAN1.</w:t>
      </w:r>
    </w:p>
    <w:p w14:paraId="26FC10B3" w14:textId="77777777" w:rsidR="004F616D" w:rsidRDefault="004F616D">
      <w:pPr>
        <w:spacing w:after="120"/>
        <w:jc w:val="both"/>
        <w:rPr>
          <w:szCs w:val="24"/>
          <w:lang w:eastAsia="zh-CN"/>
        </w:rPr>
      </w:pPr>
    </w:p>
    <w:tbl>
      <w:tblPr>
        <w:tblStyle w:val="afd"/>
        <w:tblW w:w="5000" w:type="pct"/>
        <w:tblLook w:val="04A0" w:firstRow="1" w:lastRow="0" w:firstColumn="1" w:lastColumn="0" w:noHBand="0" w:noVBand="1"/>
      </w:tblPr>
      <w:tblGrid>
        <w:gridCol w:w="1254"/>
        <w:gridCol w:w="8377"/>
      </w:tblGrid>
      <w:tr w:rsidR="004F616D" w14:paraId="108B789B" w14:textId="77777777">
        <w:tc>
          <w:tcPr>
            <w:tcW w:w="651" w:type="pct"/>
            <w:shd w:val="clear" w:color="auto" w:fill="D9D9D9" w:themeFill="background1" w:themeFillShade="D9"/>
          </w:tcPr>
          <w:p w14:paraId="2F196497" w14:textId="77777777" w:rsidR="004F616D" w:rsidRDefault="00662C12">
            <w:pPr>
              <w:spacing w:after="120"/>
              <w:rPr>
                <w:b/>
                <w:bCs/>
              </w:rPr>
            </w:pPr>
            <w:r>
              <w:rPr>
                <w:b/>
                <w:bCs/>
              </w:rPr>
              <w:t>Company</w:t>
            </w:r>
          </w:p>
        </w:tc>
        <w:tc>
          <w:tcPr>
            <w:tcW w:w="4349" w:type="pct"/>
            <w:shd w:val="clear" w:color="auto" w:fill="D9D9D9" w:themeFill="background1" w:themeFillShade="D9"/>
          </w:tcPr>
          <w:p w14:paraId="7C34CC38" w14:textId="77777777" w:rsidR="004F616D" w:rsidRDefault="00662C12">
            <w:pPr>
              <w:spacing w:after="120"/>
              <w:rPr>
                <w:b/>
                <w:bCs/>
              </w:rPr>
            </w:pPr>
            <w:r>
              <w:rPr>
                <w:b/>
                <w:bCs/>
              </w:rPr>
              <w:t>Comments</w:t>
            </w:r>
          </w:p>
        </w:tc>
      </w:tr>
      <w:tr w:rsidR="004F616D" w14:paraId="1859E9E7" w14:textId="77777777" w:rsidTr="00CF3383">
        <w:tc>
          <w:tcPr>
            <w:tcW w:w="651" w:type="pct"/>
          </w:tcPr>
          <w:p w14:paraId="519E9A50" w14:textId="77777777" w:rsidR="004F616D" w:rsidRDefault="00662C12">
            <w:pPr>
              <w:spacing w:after="120"/>
              <w:rPr>
                <w:lang w:val="en-US" w:eastAsia="zh-CN"/>
              </w:rPr>
            </w:pPr>
            <w:r>
              <w:rPr>
                <w:rFonts w:hint="eastAsia"/>
                <w:lang w:val="en-US" w:eastAsia="zh-CN"/>
              </w:rPr>
              <w:t>ZTE</w:t>
            </w:r>
          </w:p>
        </w:tc>
        <w:tc>
          <w:tcPr>
            <w:tcW w:w="4349" w:type="pct"/>
          </w:tcPr>
          <w:p w14:paraId="4C92DE41" w14:textId="77777777" w:rsidR="004F616D" w:rsidRDefault="00662C12">
            <w:pPr>
              <w:spacing w:after="120"/>
              <w:jc w:val="both"/>
              <w:rPr>
                <w:szCs w:val="24"/>
                <w:lang w:val="en-US" w:eastAsia="zh-CN"/>
              </w:rPr>
            </w:pPr>
            <w:r>
              <w:rPr>
                <w:rFonts w:hint="eastAsia"/>
                <w:szCs w:val="24"/>
                <w:lang w:val="en-US" w:eastAsia="zh-CN"/>
              </w:rPr>
              <w:t>We also need to consider the following aspects:</w:t>
            </w:r>
          </w:p>
          <w:p w14:paraId="396552BC" w14:textId="77777777" w:rsidR="004F616D" w:rsidRDefault="00662C12">
            <w:pPr>
              <w:spacing w:after="120"/>
              <w:jc w:val="both"/>
              <w:rPr>
                <w:szCs w:val="24"/>
                <w:lang w:val="en-US" w:eastAsia="zh-CN"/>
              </w:rPr>
            </w:pPr>
            <w:r>
              <w:rPr>
                <w:rFonts w:hint="eastAsia"/>
                <w:szCs w:val="24"/>
                <w:lang w:val="en-US" w:eastAsia="zh-CN"/>
              </w:rPr>
              <w:t>non-overlapping with 5G sync raster if 6GR SSB design is different from 5G to simplify UE detection,</w:t>
            </w:r>
          </w:p>
          <w:p w14:paraId="7F23B815" w14:textId="77777777" w:rsidR="004F616D" w:rsidRDefault="00662C12">
            <w:pPr>
              <w:spacing w:after="120"/>
            </w:pPr>
            <w:r>
              <w:rPr>
                <w:rFonts w:hint="eastAsia"/>
                <w:szCs w:val="24"/>
                <w:lang w:val="en-US" w:eastAsia="zh-CN"/>
              </w:rPr>
              <w:t>defining common sync raster design for TN and NTN, and consider NTN Doppler shift impact.</w:t>
            </w:r>
          </w:p>
        </w:tc>
      </w:tr>
      <w:tr w:rsidR="004F616D" w14:paraId="51C7ACB7" w14:textId="77777777">
        <w:tc>
          <w:tcPr>
            <w:tcW w:w="651" w:type="pct"/>
          </w:tcPr>
          <w:p w14:paraId="4C6F0887" w14:textId="128E4D7F" w:rsidR="004F616D" w:rsidRDefault="00B54625">
            <w:pPr>
              <w:spacing w:after="120"/>
              <w:rPr>
                <w:rFonts w:eastAsiaTheme="minorEastAsia"/>
                <w:lang w:eastAsia="zh-CN"/>
              </w:rPr>
            </w:pPr>
            <w:r>
              <w:rPr>
                <w:rFonts w:eastAsiaTheme="minorEastAsia"/>
                <w:lang w:eastAsia="zh-CN"/>
              </w:rPr>
              <w:t>OPPO</w:t>
            </w:r>
          </w:p>
        </w:tc>
        <w:tc>
          <w:tcPr>
            <w:tcW w:w="4349" w:type="pct"/>
          </w:tcPr>
          <w:p w14:paraId="1404082A" w14:textId="77777777" w:rsidR="00B54625" w:rsidRPr="00B54625" w:rsidRDefault="00B54625" w:rsidP="00B54625">
            <w:pPr>
              <w:spacing w:after="120"/>
              <w:jc w:val="both"/>
              <w:rPr>
                <w:szCs w:val="24"/>
                <w:lang w:eastAsia="zh-CN"/>
              </w:rPr>
            </w:pPr>
            <w:r w:rsidRPr="00B54625">
              <w:rPr>
                <w:rFonts w:eastAsiaTheme="minorEastAsia" w:hint="eastAsia"/>
                <w:szCs w:val="24"/>
                <w:lang w:eastAsia="zh-CN"/>
              </w:rPr>
              <w:t>T</w:t>
            </w:r>
            <w:r w:rsidRPr="00B54625">
              <w:rPr>
                <w:rFonts w:eastAsiaTheme="minorEastAsia"/>
                <w:szCs w:val="24"/>
                <w:lang w:eastAsia="zh-CN"/>
              </w:rPr>
              <w:t>he sync raster design should be really early RAN4 involved to avoid the lesson of Kssb.</w:t>
            </w:r>
          </w:p>
          <w:p w14:paraId="79B9F857" w14:textId="5F40D996" w:rsidR="00B54625" w:rsidRPr="00B54625" w:rsidRDefault="00B54625" w:rsidP="00B54625">
            <w:pPr>
              <w:spacing w:after="120"/>
              <w:jc w:val="both"/>
              <w:rPr>
                <w:szCs w:val="24"/>
                <w:lang w:eastAsia="zh-CN"/>
              </w:rPr>
            </w:pPr>
            <w:r>
              <w:rPr>
                <w:rFonts w:eastAsiaTheme="minorEastAsia"/>
                <w:szCs w:val="24"/>
                <w:lang w:eastAsia="zh-CN"/>
              </w:rPr>
              <w:t>T</w:t>
            </w:r>
            <w:r w:rsidRPr="00B54625">
              <w:rPr>
                <w:rFonts w:eastAsiaTheme="minorEastAsia"/>
                <w:szCs w:val="24"/>
                <w:lang w:eastAsia="zh-CN"/>
              </w:rPr>
              <w:t>he two principles in 5G needs to further discussed as whether to keep it:</w:t>
            </w:r>
          </w:p>
          <w:p w14:paraId="6E790D93" w14:textId="77777777" w:rsidR="00B54625" w:rsidRPr="008B6056" w:rsidRDefault="00B54625" w:rsidP="00B54625">
            <w:pPr>
              <w:pStyle w:val="aff6"/>
              <w:numPr>
                <w:ilvl w:val="1"/>
                <w:numId w:val="11"/>
              </w:numPr>
              <w:spacing w:after="120"/>
              <w:ind w:firstLineChars="0"/>
              <w:jc w:val="both"/>
              <w:rPr>
                <w:szCs w:val="24"/>
                <w:lang w:eastAsia="zh-CN"/>
              </w:rPr>
            </w:pPr>
            <w:r>
              <w:rPr>
                <w:rFonts w:eastAsiaTheme="minorEastAsia"/>
                <w:szCs w:val="24"/>
                <w:lang w:eastAsia="zh-CN"/>
              </w:rPr>
              <w:t>Each smallest CBW should have at least one SSB</w:t>
            </w:r>
          </w:p>
          <w:p w14:paraId="350AB6DD" w14:textId="77777777" w:rsidR="00B54625" w:rsidRPr="008B6056" w:rsidRDefault="00B54625" w:rsidP="00B54625">
            <w:pPr>
              <w:pStyle w:val="aff6"/>
              <w:numPr>
                <w:ilvl w:val="1"/>
                <w:numId w:val="11"/>
              </w:numPr>
              <w:spacing w:after="120"/>
              <w:ind w:firstLineChars="0"/>
              <w:jc w:val="both"/>
              <w:rPr>
                <w:szCs w:val="24"/>
                <w:lang w:eastAsia="zh-CN"/>
              </w:rPr>
            </w:pPr>
            <w:r>
              <w:rPr>
                <w:rFonts w:eastAsiaTheme="minorEastAsia" w:hint="eastAsia"/>
                <w:szCs w:val="24"/>
                <w:lang w:eastAsia="zh-CN"/>
              </w:rPr>
              <w:t>F</w:t>
            </w:r>
            <w:r>
              <w:rPr>
                <w:rFonts w:eastAsiaTheme="minorEastAsia"/>
                <w:szCs w:val="24"/>
                <w:lang w:eastAsia="zh-CN"/>
              </w:rPr>
              <w:t>loating sync raster with SCS level alignment of channel raster</w:t>
            </w:r>
          </w:p>
          <w:p w14:paraId="77161CDD" w14:textId="77777777" w:rsidR="00B54625" w:rsidRPr="00B54625" w:rsidRDefault="00B54625" w:rsidP="00B54625">
            <w:pPr>
              <w:spacing w:after="120"/>
              <w:jc w:val="both"/>
              <w:rPr>
                <w:rFonts w:eastAsia="MS Mincho"/>
                <w:szCs w:val="24"/>
                <w:lang w:eastAsia="zh-CN"/>
              </w:rPr>
            </w:pPr>
            <w:r w:rsidRPr="00B54625">
              <w:rPr>
                <w:rFonts w:eastAsiaTheme="minorEastAsia" w:hint="eastAsia"/>
                <w:szCs w:val="24"/>
                <w:lang w:eastAsia="zh-CN"/>
              </w:rPr>
              <w:t>R</w:t>
            </w:r>
            <w:r w:rsidRPr="00B54625">
              <w:rPr>
                <w:rFonts w:eastAsiaTheme="minorEastAsia"/>
                <w:szCs w:val="24"/>
                <w:lang w:eastAsia="zh-CN"/>
              </w:rPr>
              <w:t xml:space="preserve">AN1 </w:t>
            </w:r>
            <w:r w:rsidRPr="00B54625">
              <w:rPr>
                <w:rFonts w:eastAsiaTheme="minorEastAsia" w:hint="eastAsia"/>
                <w:szCs w:val="24"/>
                <w:lang w:eastAsia="zh-CN"/>
              </w:rPr>
              <w:t>new</w:t>
            </w:r>
            <w:r w:rsidRPr="00B54625">
              <w:rPr>
                <w:rFonts w:eastAsiaTheme="minorEastAsia"/>
                <w:szCs w:val="24"/>
                <w:lang w:eastAsia="zh-CN"/>
              </w:rPr>
              <w:t xml:space="preserve"> concept to be considered together as SCMC/perch carrier concepts.</w:t>
            </w:r>
          </w:p>
          <w:p w14:paraId="5AA6F311" w14:textId="6BEB2062" w:rsidR="004F616D" w:rsidRPr="00B54625" w:rsidRDefault="00B54625" w:rsidP="00B54625">
            <w:pPr>
              <w:spacing w:after="120"/>
              <w:jc w:val="both"/>
              <w:rPr>
                <w:szCs w:val="24"/>
                <w:lang w:eastAsia="zh-CN"/>
              </w:rPr>
            </w:pPr>
            <w:r w:rsidRPr="00B54625">
              <w:rPr>
                <w:rFonts w:eastAsiaTheme="minorEastAsia" w:hint="eastAsia"/>
                <w:szCs w:val="24"/>
                <w:lang w:eastAsia="zh-CN"/>
              </w:rPr>
              <w:lastRenderedPageBreak/>
              <w:t>I</w:t>
            </w:r>
            <w:r w:rsidRPr="00B54625">
              <w:rPr>
                <w:rFonts w:eastAsiaTheme="minorEastAsia"/>
                <w:szCs w:val="24"/>
                <w:lang w:eastAsia="zh-CN"/>
              </w:rPr>
              <w:t>n our discussion paper, we have proposed one sync raster design for example that can reduce the sync raster points. Get rid of Kssb in 5G, support different operator’s request of the minCBW and also work fine as MRSS.</w:t>
            </w:r>
          </w:p>
        </w:tc>
      </w:tr>
      <w:tr w:rsidR="004F616D" w14:paraId="2B597BF2" w14:textId="77777777">
        <w:tc>
          <w:tcPr>
            <w:tcW w:w="651" w:type="pct"/>
          </w:tcPr>
          <w:p w14:paraId="7439C4A4" w14:textId="2E22E9F3" w:rsidR="004F616D" w:rsidRPr="006E7949" w:rsidRDefault="006E7949">
            <w:pPr>
              <w:spacing w:after="120"/>
              <w:rPr>
                <w:rFonts w:eastAsiaTheme="minorEastAsia"/>
                <w:lang w:eastAsia="zh-CN"/>
              </w:rPr>
            </w:pPr>
            <w:ins w:id="65" w:author="Haijie Qiu| 邱海杰" w:date="2025-10-15T16:27:00Z">
              <w:r>
                <w:rPr>
                  <w:rFonts w:eastAsiaTheme="minorEastAsia" w:hint="eastAsia"/>
                  <w:lang w:eastAsia="zh-CN"/>
                </w:rPr>
                <w:lastRenderedPageBreak/>
                <w:t>X</w:t>
              </w:r>
              <w:r>
                <w:rPr>
                  <w:rFonts w:eastAsiaTheme="minorEastAsia"/>
                  <w:lang w:eastAsia="zh-CN"/>
                </w:rPr>
                <w:t>iaomi</w:t>
              </w:r>
            </w:ins>
          </w:p>
        </w:tc>
        <w:tc>
          <w:tcPr>
            <w:tcW w:w="4349" w:type="pct"/>
          </w:tcPr>
          <w:p w14:paraId="6739B173" w14:textId="3AAC26B7" w:rsidR="004F616D" w:rsidRPr="006E7949" w:rsidRDefault="006E7949">
            <w:pPr>
              <w:spacing w:after="120"/>
              <w:rPr>
                <w:rFonts w:eastAsiaTheme="minorEastAsia"/>
                <w:lang w:eastAsia="zh-CN"/>
              </w:rPr>
            </w:pPr>
            <w:ins w:id="66" w:author="Haijie Qiu| 邱海杰" w:date="2025-10-15T16:28:00Z">
              <w:r>
                <w:rPr>
                  <w:rFonts w:eastAsiaTheme="minorEastAsia"/>
                  <w:lang w:eastAsia="zh-CN"/>
                </w:rPr>
                <w:t xml:space="preserve">The recommended WF is fine for us, this sync raster is strongly depending on RAN1 design on SSB, hard to have concrete discussion without input from RAN1. We sugguest to set check point on RAN1 status update </w:t>
              </w:r>
            </w:ins>
            <w:ins w:id="67" w:author="Haijie Qiu| 邱海杰" w:date="2025-10-15T16:29:00Z">
              <w:r>
                <w:rPr>
                  <w:rFonts w:eastAsiaTheme="minorEastAsia"/>
                  <w:lang w:eastAsia="zh-CN"/>
                </w:rPr>
                <w:t xml:space="preserve">i.e. Q2’2026. </w:t>
              </w:r>
            </w:ins>
          </w:p>
        </w:tc>
      </w:tr>
      <w:tr w:rsidR="00CF3383" w14:paraId="0EF37D39" w14:textId="77777777">
        <w:tc>
          <w:tcPr>
            <w:tcW w:w="651" w:type="pct"/>
          </w:tcPr>
          <w:p w14:paraId="22F4AD5C" w14:textId="222B0E5C" w:rsidR="00CF3383" w:rsidRDefault="00CF3383" w:rsidP="00CF3383">
            <w:pPr>
              <w:spacing w:after="120"/>
            </w:pPr>
            <w:ins w:id="68" w:author="vivo, Jiayi" w:date="2025-10-15T23:34:00Z">
              <w:r>
                <w:rPr>
                  <w:rFonts w:eastAsiaTheme="minorEastAsia" w:hint="eastAsia"/>
                  <w:lang w:eastAsia="zh-CN"/>
                </w:rPr>
                <w:t>v</w:t>
              </w:r>
              <w:r>
                <w:rPr>
                  <w:rFonts w:eastAsiaTheme="minorEastAsia"/>
                  <w:lang w:eastAsia="zh-CN"/>
                </w:rPr>
                <w:t>ivo</w:t>
              </w:r>
            </w:ins>
          </w:p>
        </w:tc>
        <w:tc>
          <w:tcPr>
            <w:tcW w:w="4349" w:type="pct"/>
          </w:tcPr>
          <w:p w14:paraId="1FAB6FFA" w14:textId="68D2B510" w:rsidR="00CF3383" w:rsidRDefault="00CF3383" w:rsidP="00CF3383">
            <w:pPr>
              <w:spacing w:after="120"/>
            </w:pPr>
            <w:ins w:id="69" w:author="vivo, Jiayi" w:date="2025-10-15T23:34:00Z">
              <w:r w:rsidRPr="006675F0">
                <w:t>We could start the discussion with whether to adopt the current concept and cycle of sync raster and further study how to define a coarser sync raster. The details especially related to RAN1 design for SSB should wait for their further study</w:t>
              </w:r>
              <w:r>
                <w:t>.</w:t>
              </w:r>
            </w:ins>
          </w:p>
        </w:tc>
      </w:tr>
      <w:tr w:rsidR="00A32017" w14:paraId="06E89334" w14:textId="77777777">
        <w:trPr>
          <w:ins w:id="70" w:author="MTK - Ogeen Toma" w:date="2025-10-16T14:11:00Z"/>
        </w:trPr>
        <w:tc>
          <w:tcPr>
            <w:tcW w:w="651" w:type="pct"/>
          </w:tcPr>
          <w:p w14:paraId="3471F1F9" w14:textId="4E384A63" w:rsidR="00A32017" w:rsidRDefault="00A32017" w:rsidP="00CF3383">
            <w:pPr>
              <w:spacing w:after="120"/>
              <w:rPr>
                <w:ins w:id="71" w:author="MTK - Ogeen Toma" w:date="2025-10-16T14:11:00Z"/>
                <w:rFonts w:eastAsiaTheme="minorEastAsia"/>
                <w:lang w:eastAsia="zh-CN"/>
              </w:rPr>
            </w:pPr>
            <w:ins w:id="72" w:author="MTK - Ogeen Toma" w:date="2025-10-16T14:11:00Z">
              <w:r>
                <w:rPr>
                  <w:rFonts w:eastAsiaTheme="minorEastAsia"/>
                  <w:lang w:eastAsia="zh-CN"/>
                </w:rPr>
                <w:t>MTK</w:t>
              </w:r>
            </w:ins>
          </w:p>
        </w:tc>
        <w:tc>
          <w:tcPr>
            <w:tcW w:w="4349" w:type="pct"/>
          </w:tcPr>
          <w:p w14:paraId="6CA18680" w14:textId="77777777" w:rsidR="00A32017" w:rsidRDefault="00A32017" w:rsidP="00A32017">
            <w:pPr>
              <w:spacing w:after="120"/>
              <w:rPr>
                <w:ins w:id="73" w:author="MTK - Ogeen Toma" w:date="2025-10-16T14:12:00Z"/>
              </w:rPr>
            </w:pPr>
            <w:ins w:id="74" w:author="MTK - Ogeen Toma" w:date="2025-10-16T14:12:00Z">
              <w:r>
                <w:t xml:space="preserve">The baseline target for sync raster design in 6G is to ensure that the overall delay associated with 6G sync raster is not worse than 5G. </w:t>
              </w:r>
            </w:ins>
          </w:p>
          <w:p w14:paraId="06FCE783" w14:textId="77777777" w:rsidR="00A32017" w:rsidRDefault="00A32017" w:rsidP="00A32017">
            <w:pPr>
              <w:spacing w:after="120"/>
              <w:rPr>
                <w:ins w:id="75" w:author="MTK - Ogeen Toma" w:date="2025-10-16T14:19:00Z"/>
              </w:rPr>
            </w:pPr>
            <w:ins w:id="76" w:author="MTK - Ogeen Toma" w:date="2025-10-16T14:12:00Z">
              <w:r>
                <w:t>We also need to avoid the over-design issue of sync raster in 5G by reducing the density of the sync raster entries in 6G. This can be achieved in different approaches but in a high-level approach we need to update the baseline assumptions that was adopted in 5G in terms of step-size or minimum CBW</w:t>
              </w:r>
            </w:ins>
            <w:ins w:id="77" w:author="MTK - Ogeen Toma" w:date="2025-10-16T14:17:00Z">
              <w:r>
                <w:t xml:space="preserve"> to apply a coarser s</w:t>
              </w:r>
            </w:ins>
            <w:ins w:id="78" w:author="MTK - Ogeen Toma" w:date="2025-10-16T14:18:00Z">
              <w:r>
                <w:t>ync raster</w:t>
              </w:r>
            </w:ins>
            <w:ins w:id="79" w:author="MTK - Ogeen Toma" w:date="2025-10-16T14:12:00Z">
              <w:r>
                <w:t>. We acknowledge that SSB design in RAN1 will impact the sync raster design in 6G, but this does not prohibit RAN4 to discuss other aspects that can address the high-density issue of sync raster in 6G.</w:t>
              </w:r>
            </w:ins>
          </w:p>
          <w:p w14:paraId="125CA312" w14:textId="0C56B315" w:rsidR="00A32017" w:rsidRPr="006675F0" w:rsidRDefault="00A32017" w:rsidP="00A32017">
            <w:pPr>
              <w:spacing w:after="120"/>
              <w:rPr>
                <w:ins w:id="80" w:author="MTK - Ogeen Toma" w:date="2025-10-16T14:11:00Z"/>
              </w:rPr>
            </w:pPr>
            <w:ins w:id="81" w:author="MTK - Ogeen Toma" w:date="2025-10-16T14:19:00Z">
              <w:r>
                <w:t xml:space="preserve">Therefore, we </w:t>
              </w:r>
            </w:ins>
            <w:ins w:id="82" w:author="MTK - Ogeen Toma" w:date="2025-10-16T14:14:00Z">
              <w:r>
                <w:t xml:space="preserve">propose to </w:t>
              </w:r>
            </w:ins>
            <w:ins w:id="83" w:author="MTK - Ogeen Toma" w:date="2025-10-16T14:15:00Z">
              <w:r>
                <w:t>add reducing sync raster density in</w:t>
              </w:r>
            </w:ins>
            <w:ins w:id="84" w:author="MTK - Ogeen Toma" w:date="2025-10-16T14:16:00Z">
              <w:r>
                <w:t xml:space="preserve"> 6G</w:t>
              </w:r>
            </w:ins>
            <w:ins w:id="85" w:author="MTK - Ogeen Toma" w:date="2025-10-16T14:15:00Z">
              <w:r>
                <w:t xml:space="preserve"> study </w:t>
              </w:r>
            </w:ins>
            <w:ins w:id="86" w:author="MTK - Ogeen Toma" w:date="2025-10-16T14:16:00Z">
              <w:r>
                <w:t>in the recommended WF.</w:t>
              </w:r>
            </w:ins>
          </w:p>
        </w:tc>
      </w:tr>
    </w:tbl>
    <w:p w14:paraId="2E17BE69" w14:textId="77777777" w:rsidR="004F616D" w:rsidRDefault="004F616D">
      <w:pPr>
        <w:spacing w:after="120"/>
        <w:jc w:val="both"/>
        <w:rPr>
          <w:szCs w:val="24"/>
          <w:lang w:eastAsia="zh-CN"/>
        </w:rPr>
      </w:pPr>
    </w:p>
    <w:p w14:paraId="5FF09FA7" w14:textId="77777777" w:rsidR="004F616D" w:rsidRPr="00DF34A6" w:rsidRDefault="00662C12">
      <w:pPr>
        <w:pStyle w:val="3"/>
        <w:rPr>
          <w:sz w:val="24"/>
          <w:szCs w:val="16"/>
          <w:highlight w:val="yellow"/>
          <w:lang w:val="en-US"/>
        </w:rPr>
      </w:pPr>
      <w:r w:rsidRPr="00DF34A6">
        <w:rPr>
          <w:sz w:val="24"/>
          <w:szCs w:val="16"/>
          <w:highlight w:val="yellow"/>
          <w:lang w:val="en-US"/>
        </w:rPr>
        <w:t>Sub-topic 4-3: Channel spacing</w:t>
      </w:r>
    </w:p>
    <w:p w14:paraId="2D29BDE2"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5665660"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 xml:space="preserve">Simplify the nominal channel spacing framework for 6G by not designing it to support simultaneous mixed numerologies (i.e., different SCS on adjacent carriers). </w:t>
      </w:r>
    </w:p>
    <w:p w14:paraId="320C8175"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Study in 6GR to develop a proper definition of channel spacing for intra-band CA to support flexible operator deployment scenarios.</w:t>
      </w:r>
    </w:p>
    <w:p w14:paraId="24CF4484" w14:textId="77777777"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yellow"/>
          <w:lang w:eastAsia="zh-CN"/>
        </w:rPr>
      </w:pPr>
      <w:r w:rsidRPr="00DF34A6">
        <w:rPr>
          <w:rFonts w:eastAsia="SimSun"/>
          <w:szCs w:val="24"/>
          <w:highlight w:val="yellow"/>
          <w:lang w:eastAsia="zh-CN"/>
        </w:rPr>
        <w:t>Recommended WF</w:t>
      </w:r>
    </w:p>
    <w:p w14:paraId="3E843BB8" w14:textId="77777777"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F</w:t>
      </w:r>
      <w:r>
        <w:rPr>
          <w:rFonts w:eastAsia="SimSun"/>
          <w:szCs w:val="24"/>
          <w:lang w:eastAsia="zh-CN"/>
        </w:rPr>
        <w:t>urther study in RAN4 with the observations and proposals regarding channel spacing</w:t>
      </w:r>
    </w:p>
    <w:p w14:paraId="71F3CB6C"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issues relevant to channel spacing if identified are not precluded</w:t>
      </w:r>
    </w:p>
    <w:p w14:paraId="30CFD650" w14:textId="77777777" w:rsidR="004F616D" w:rsidRDefault="004F616D">
      <w:pPr>
        <w:spacing w:after="120"/>
        <w:rPr>
          <w:szCs w:val="24"/>
          <w:lang w:eastAsia="zh-CN"/>
        </w:rPr>
      </w:pPr>
    </w:p>
    <w:tbl>
      <w:tblPr>
        <w:tblStyle w:val="afd"/>
        <w:tblW w:w="5000" w:type="pct"/>
        <w:tblLook w:val="04A0" w:firstRow="1" w:lastRow="0" w:firstColumn="1" w:lastColumn="0" w:noHBand="0" w:noVBand="1"/>
      </w:tblPr>
      <w:tblGrid>
        <w:gridCol w:w="1254"/>
        <w:gridCol w:w="8377"/>
      </w:tblGrid>
      <w:tr w:rsidR="004F616D" w14:paraId="4B1DEC63" w14:textId="77777777">
        <w:tc>
          <w:tcPr>
            <w:tcW w:w="651" w:type="pct"/>
            <w:shd w:val="clear" w:color="auto" w:fill="D9D9D9" w:themeFill="background1" w:themeFillShade="D9"/>
          </w:tcPr>
          <w:p w14:paraId="305D7A14" w14:textId="77777777" w:rsidR="004F616D" w:rsidRDefault="00662C12">
            <w:pPr>
              <w:spacing w:after="120"/>
              <w:rPr>
                <w:b/>
                <w:bCs/>
              </w:rPr>
            </w:pPr>
            <w:r>
              <w:rPr>
                <w:b/>
                <w:bCs/>
              </w:rPr>
              <w:t>Company</w:t>
            </w:r>
          </w:p>
        </w:tc>
        <w:tc>
          <w:tcPr>
            <w:tcW w:w="4349" w:type="pct"/>
            <w:shd w:val="clear" w:color="auto" w:fill="D9D9D9" w:themeFill="background1" w:themeFillShade="D9"/>
          </w:tcPr>
          <w:p w14:paraId="0D2121E4" w14:textId="77777777" w:rsidR="004F616D" w:rsidRDefault="00662C12">
            <w:pPr>
              <w:spacing w:after="120"/>
              <w:rPr>
                <w:b/>
                <w:bCs/>
              </w:rPr>
            </w:pPr>
            <w:r>
              <w:rPr>
                <w:b/>
                <w:bCs/>
              </w:rPr>
              <w:t>Comments</w:t>
            </w:r>
          </w:p>
        </w:tc>
      </w:tr>
      <w:tr w:rsidR="004F616D" w14:paraId="7A58E25A" w14:textId="77777777">
        <w:tc>
          <w:tcPr>
            <w:tcW w:w="651" w:type="pct"/>
          </w:tcPr>
          <w:p w14:paraId="56027385" w14:textId="03AD1E88" w:rsidR="004F616D" w:rsidRPr="006E7949" w:rsidRDefault="006E7949">
            <w:pPr>
              <w:spacing w:after="120"/>
              <w:rPr>
                <w:rFonts w:eastAsiaTheme="minorEastAsia"/>
                <w:lang w:eastAsia="zh-CN"/>
              </w:rPr>
            </w:pPr>
            <w:ins w:id="87" w:author="Haijie Qiu| 邱海杰" w:date="2025-10-15T16:29:00Z">
              <w:r>
                <w:rPr>
                  <w:rFonts w:eastAsiaTheme="minorEastAsia" w:hint="eastAsia"/>
                  <w:lang w:eastAsia="zh-CN"/>
                </w:rPr>
                <w:t>X</w:t>
              </w:r>
              <w:r>
                <w:rPr>
                  <w:rFonts w:eastAsiaTheme="minorEastAsia"/>
                  <w:lang w:eastAsia="zh-CN"/>
                </w:rPr>
                <w:t>iaomi</w:t>
              </w:r>
            </w:ins>
          </w:p>
        </w:tc>
        <w:tc>
          <w:tcPr>
            <w:tcW w:w="4349" w:type="pct"/>
          </w:tcPr>
          <w:p w14:paraId="3716A230" w14:textId="7B75B9B4" w:rsidR="004F616D" w:rsidRPr="006E7949" w:rsidRDefault="006E7949">
            <w:pPr>
              <w:spacing w:after="120"/>
              <w:rPr>
                <w:rFonts w:eastAsiaTheme="minorEastAsia"/>
                <w:lang w:eastAsia="zh-CN"/>
              </w:rPr>
            </w:pPr>
            <w:ins w:id="88" w:author="Haijie Qiu| 邱海杰" w:date="2025-10-15T16:29:00Z">
              <w:r>
                <w:rPr>
                  <w:rFonts w:eastAsiaTheme="minorEastAsia" w:hint="eastAsia"/>
                  <w:lang w:eastAsia="zh-CN"/>
                </w:rPr>
                <w:t>T</w:t>
              </w:r>
              <w:r>
                <w:rPr>
                  <w:rFonts w:eastAsiaTheme="minorEastAsia"/>
                  <w:lang w:eastAsia="zh-CN"/>
                </w:rPr>
                <w:t>his is pending carrier aggregation schemes, better to hold the discussion after we have clear p</w:t>
              </w:r>
            </w:ins>
            <w:ins w:id="89" w:author="Haijie Qiu| 邱海杰" w:date="2025-10-15T16:30:00Z">
              <w:r>
                <w:rPr>
                  <w:rFonts w:eastAsiaTheme="minorEastAsia"/>
                  <w:lang w:eastAsia="zh-CN"/>
                </w:rPr>
                <w:t xml:space="preserve">icture on SCS and channel raster first on single carrier first. </w:t>
              </w:r>
            </w:ins>
          </w:p>
        </w:tc>
      </w:tr>
      <w:tr w:rsidR="004F616D" w14:paraId="79F0D5F2" w14:textId="77777777">
        <w:tc>
          <w:tcPr>
            <w:tcW w:w="651" w:type="pct"/>
          </w:tcPr>
          <w:p w14:paraId="3EF08B82" w14:textId="77777777" w:rsidR="004F616D" w:rsidRDefault="004F616D">
            <w:pPr>
              <w:spacing w:after="120"/>
              <w:rPr>
                <w:rFonts w:eastAsiaTheme="minorEastAsia"/>
                <w:lang w:eastAsia="zh-CN"/>
              </w:rPr>
            </w:pPr>
          </w:p>
        </w:tc>
        <w:tc>
          <w:tcPr>
            <w:tcW w:w="4349" w:type="pct"/>
          </w:tcPr>
          <w:p w14:paraId="2D24DAF6" w14:textId="77777777" w:rsidR="004F616D" w:rsidRDefault="004F616D">
            <w:pPr>
              <w:spacing w:after="120"/>
              <w:rPr>
                <w:rFonts w:eastAsiaTheme="minorEastAsia"/>
                <w:lang w:eastAsia="zh-CN"/>
              </w:rPr>
            </w:pPr>
          </w:p>
        </w:tc>
      </w:tr>
      <w:tr w:rsidR="004F616D" w14:paraId="51288D65" w14:textId="77777777">
        <w:tc>
          <w:tcPr>
            <w:tcW w:w="651" w:type="pct"/>
          </w:tcPr>
          <w:p w14:paraId="274CA92A" w14:textId="77777777" w:rsidR="004F616D" w:rsidRDefault="004F616D">
            <w:pPr>
              <w:spacing w:after="120"/>
            </w:pPr>
          </w:p>
        </w:tc>
        <w:tc>
          <w:tcPr>
            <w:tcW w:w="4349" w:type="pct"/>
          </w:tcPr>
          <w:p w14:paraId="43027AA9" w14:textId="77777777" w:rsidR="004F616D" w:rsidRDefault="004F616D">
            <w:pPr>
              <w:spacing w:after="120"/>
            </w:pPr>
          </w:p>
        </w:tc>
      </w:tr>
      <w:tr w:rsidR="004F616D" w14:paraId="2D29CE19" w14:textId="77777777">
        <w:tc>
          <w:tcPr>
            <w:tcW w:w="651" w:type="pct"/>
          </w:tcPr>
          <w:p w14:paraId="1BC53A07" w14:textId="77777777" w:rsidR="004F616D" w:rsidRDefault="004F616D">
            <w:pPr>
              <w:spacing w:after="120"/>
            </w:pPr>
          </w:p>
        </w:tc>
        <w:tc>
          <w:tcPr>
            <w:tcW w:w="4349" w:type="pct"/>
          </w:tcPr>
          <w:p w14:paraId="784FEC51" w14:textId="77777777" w:rsidR="004F616D" w:rsidRDefault="004F616D">
            <w:pPr>
              <w:spacing w:after="120"/>
            </w:pPr>
          </w:p>
        </w:tc>
      </w:tr>
    </w:tbl>
    <w:p w14:paraId="37D45380" w14:textId="77777777" w:rsidR="004F616D" w:rsidRDefault="004F616D">
      <w:pPr>
        <w:spacing w:after="120"/>
        <w:rPr>
          <w:szCs w:val="24"/>
          <w:lang w:eastAsia="zh-CN"/>
        </w:rPr>
      </w:pPr>
    </w:p>
    <w:p w14:paraId="679414BD" w14:textId="77777777" w:rsidR="004F616D" w:rsidRPr="00DF34A6" w:rsidRDefault="00662C12">
      <w:pPr>
        <w:pStyle w:val="1"/>
        <w:numPr>
          <w:ilvl w:val="0"/>
          <w:numId w:val="3"/>
        </w:numPr>
        <w:rPr>
          <w:highlight w:val="yellow"/>
          <w:lang w:val="en-US" w:eastAsia="ja-JP"/>
        </w:rPr>
      </w:pPr>
      <w:r w:rsidRPr="00DF34A6">
        <w:rPr>
          <w:highlight w:val="yellow"/>
          <w:lang w:val="en-US" w:eastAsia="ja-JP"/>
        </w:rPr>
        <w:t>Topic #5: Irregular channel bandwidth</w:t>
      </w:r>
    </w:p>
    <w:p w14:paraId="36EC7C30"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29651C00"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6EFE852"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Study and establish a scalable and efficient framework for supporting irregular bandwidths from 6G "Day 1," avoiding the proliferation of specified CBWs.</w:t>
      </w:r>
    </w:p>
    <w:p w14:paraId="5CB04DBB"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Use 5G solutions and specific concepts from TR 38.844 (like overlapping UE CBW and larger CBW) as a starting point. Other options could also be considered, such as:</w:t>
      </w:r>
    </w:p>
    <w:p w14:paraId="72A2E4C2"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Option 1 (Define a limited set): Standardize a specific, limited set of irregular CBWs (e.g., up to 10 or 20MHz) just like regular bandwidths.</w:t>
      </w:r>
    </w:p>
    <w:p w14:paraId="6E2EE0E8"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Option 2 (Scaling-based approach): Specify RF requirements for a baseline (min/max CBW) and define scaling factors for other bandwidths.</w:t>
      </w:r>
    </w:p>
    <w:p w14:paraId="17771CF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Option 3 (BWP-like approach): A more radical proposal to define RF requirements based on the actual configured/activated bandwidth (e.g., on a per-RB basis or BWP-like basis) rather than the total channel bandwidth.</w:t>
      </w:r>
    </w:p>
    <w:p w14:paraId="4FA007BA"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Investigate whether solutions like single-cell multi-carrier operation or Carrier Aggregation can help utilize irregular spectrum.</w:t>
      </w:r>
    </w:p>
    <w:p w14:paraId="4955410A"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Consider initially enabling irregular CBW only in the Downlink where RF requirements are easier to define.</w:t>
      </w:r>
    </w:p>
    <w:p w14:paraId="66ACE7A2"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Carefully examine and limit the set of CBWs to balance UE design/test complexity with the flexibility for operators to fully utilize their spectrum.</w:t>
      </w:r>
    </w:p>
    <w:p w14:paraId="123F2B3D"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Further study the signaling design and channel raster rules to guarantee flexible CBW works properly.</w:t>
      </w:r>
    </w:p>
    <w:p w14:paraId="1C6A8087"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How to reduce test burden is also an important aspect to be studied</w:t>
      </w:r>
    </w:p>
    <w:p w14:paraId="3CD18BD1" w14:textId="77777777"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yellow"/>
          <w:lang w:eastAsia="zh-CN"/>
        </w:rPr>
      </w:pPr>
      <w:r w:rsidRPr="00DF34A6">
        <w:rPr>
          <w:rFonts w:eastAsia="SimSun"/>
          <w:szCs w:val="24"/>
          <w:highlight w:val="yellow"/>
          <w:lang w:eastAsia="zh-CN"/>
        </w:rPr>
        <w:t>Recommended WF</w:t>
      </w:r>
    </w:p>
    <w:p w14:paraId="4DEDA36C" w14:textId="77777777" w:rsidR="004F616D" w:rsidRDefault="00662C12">
      <w:pPr>
        <w:pStyle w:val="aff6"/>
        <w:numPr>
          <w:ilvl w:val="1"/>
          <w:numId w:val="4"/>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ith inputs from operators, to check whether limited set of irregular CBWs could be specified for 6G, like specific channel BW of 7MHz and 6MHz defined in 5G-A</w:t>
      </w:r>
    </w:p>
    <w:p w14:paraId="30A33F8D"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Using 5G concepts from TR 38.844 as starting point to study a more generic solution for 6G</w:t>
      </w:r>
    </w:p>
    <w:p w14:paraId="01C9CB7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The listed main proposals and identified issues should be taken into account for the following study of irregular/flexible/scalable channel bandwidths</w:t>
      </w:r>
    </w:p>
    <w:p w14:paraId="358FFD8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Other options not presented in this meeting are not precluded</w:t>
      </w:r>
    </w:p>
    <w:p w14:paraId="6FFF228D" w14:textId="77777777" w:rsidR="004F616D" w:rsidRDefault="004F616D">
      <w:pPr>
        <w:spacing w:after="120"/>
        <w:rPr>
          <w:szCs w:val="24"/>
          <w:lang w:eastAsia="zh-CN"/>
        </w:rPr>
      </w:pPr>
    </w:p>
    <w:tbl>
      <w:tblPr>
        <w:tblStyle w:val="afd"/>
        <w:tblW w:w="5000" w:type="pct"/>
        <w:tblLook w:val="04A0" w:firstRow="1" w:lastRow="0" w:firstColumn="1" w:lastColumn="0" w:noHBand="0" w:noVBand="1"/>
      </w:tblPr>
      <w:tblGrid>
        <w:gridCol w:w="1254"/>
        <w:gridCol w:w="8377"/>
      </w:tblGrid>
      <w:tr w:rsidR="004F616D" w14:paraId="5E955553" w14:textId="77777777">
        <w:tc>
          <w:tcPr>
            <w:tcW w:w="651" w:type="pct"/>
            <w:shd w:val="clear" w:color="auto" w:fill="D9D9D9" w:themeFill="background1" w:themeFillShade="D9"/>
          </w:tcPr>
          <w:p w14:paraId="29DD76A2" w14:textId="77777777" w:rsidR="004F616D" w:rsidRDefault="00662C12">
            <w:pPr>
              <w:spacing w:after="120"/>
              <w:rPr>
                <w:b/>
                <w:bCs/>
              </w:rPr>
            </w:pPr>
            <w:r>
              <w:rPr>
                <w:b/>
                <w:bCs/>
              </w:rPr>
              <w:t>Company</w:t>
            </w:r>
          </w:p>
        </w:tc>
        <w:tc>
          <w:tcPr>
            <w:tcW w:w="4349" w:type="pct"/>
            <w:shd w:val="clear" w:color="auto" w:fill="D9D9D9" w:themeFill="background1" w:themeFillShade="D9"/>
          </w:tcPr>
          <w:p w14:paraId="301CDE9F" w14:textId="77777777" w:rsidR="004F616D" w:rsidRDefault="00662C12">
            <w:pPr>
              <w:spacing w:after="120"/>
              <w:rPr>
                <w:b/>
                <w:bCs/>
              </w:rPr>
            </w:pPr>
            <w:r>
              <w:rPr>
                <w:b/>
                <w:bCs/>
              </w:rPr>
              <w:t>Comments</w:t>
            </w:r>
          </w:p>
        </w:tc>
      </w:tr>
      <w:tr w:rsidR="004F616D" w14:paraId="44316246" w14:textId="77777777">
        <w:tc>
          <w:tcPr>
            <w:tcW w:w="651" w:type="pct"/>
          </w:tcPr>
          <w:p w14:paraId="21F729A5" w14:textId="77777777" w:rsidR="004F616D" w:rsidRDefault="00662C12">
            <w:pPr>
              <w:spacing w:after="120"/>
            </w:pPr>
            <w:r>
              <w:t>Nokia</w:t>
            </w:r>
          </w:p>
        </w:tc>
        <w:tc>
          <w:tcPr>
            <w:tcW w:w="4349" w:type="pct"/>
          </w:tcPr>
          <w:p w14:paraId="22056646" w14:textId="77777777" w:rsidR="004F616D" w:rsidRDefault="00662C12">
            <w:pPr>
              <w:spacing w:after="120"/>
            </w:pPr>
            <w:r>
              <w:t>Do not agree that current operator spectrum holding is the correct guiding principle for 6G. Spectrums can be sold and bought thus those are not carved on stone. Old radio systems die and spectrums can be re-purposed. RAN4 should define flexible bandwidth approach for 6G for future proof purpose.</w:t>
            </w:r>
          </w:p>
        </w:tc>
      </w:tr>
      <w:tr w:rsidR="004F616D" w14:paraId="723495D6" w14:textId="77777777">
        <w:tc>
          <w:tcPr>
            <w:tcW w:w="651" w:type="pct"/>
          </w:tcPr>
          <w:p w14:paraId="3593DEEA" w14:textId="77777777" w:rsidR="004F616D" w:rsidRDefault="00662C12">
            <w:pPr>
              <w:spacing w:after="120"/>
              <w:rPr>
                <w:rFonts w:eastAsiaTheme="minorEastAsia"/>
                <w:lang w:eastAsia="zh-CN"/>
              </w:rPr>
            </w:pPr>
            <w:r>
              <w:t>Skyworks</w:t>
            </w:r>
          </w:p>
        </w:tc>
        <w:tc>
          <w:tcPr>
            <w:tcW w:w="4349" w:type="pct"/>
          </w:tcPr>
          <w:p w14:paraId="04DB756D" w14:textId="77777777" w:rsidR="004F616D" w:rsidRDefault="00662C12">
            <w:pPr>
              <w:spacing w:after="120"/>
              <w:rPr>
                <w:rFonts w:eastAsiaTheme="minorEastAsia"/>
                <w:lang w:eastAsia="zh-CN"/>
              </w:rPr>
            </w:pPr>
            <w:r>
              <w:t>For SU for larger CBW than for 5G but also to support flexible CBW we believe it should be possible to have NRB based on an equation with the CBW as a parameter and still use a limited set of specified and verified CBW (the only issue we see for this is for additional (NS) emissions)</w:t>
            </w:r>
          </w:p>
        </w:tc>
      </w:tr>
      <w:tr w:rsidR="004F616D" w14:paraId="13912C09" w14:textId="77777777">
        <w:tc>
          <w:tcPr>
            <w:tcW w:w="651" w:type="pct"/>
          </w:tcPr>
          <w:p w14:paraId="66651845" w14:textId="77777777" w:rsidR="004F616D" w:rsidRDefault="00662C12">
            <w:pPr>
              <w:spacing w:after="120"/>
              <w:rPr>
                <w:lang w:val="en-US" w:eastAsia="zh-CN"/>
              </w:rPr>
            </w:pPr>
            <w:r>
              <w:rPr>
                <w:rFonts w:hint="eastAsia"/>
                <w:lang w:val="en-US" w:eastAsia="zh-CN"/>
              </w:rPr>
              <w:t>ZTE</w:t>
            </w:r>
          </w:p>
        </w:tc>
        <w:tc>
          <w:tcPr>
            <w:tcW w:w="4349" w:type="pct"/>
          </w:tcPr>
          <w:p w14:paraId="4F60EDB3" w14:textId="77777777" w:rsidR="004F616D" w:rsidRDefault="00662C12">
            <w:pPr>
              <w:spacing w:after="120"/>
              <w:rPr>
                <w:szCs w:val="24"/>
                <w:lang w:val="en-US" w:eastAsia="zh-CN"/>
              </w:rPr>
            </w:pPr>
            <w:r>
              <w:rPr>
                <w:rFonts w:hint="eastAsia"/>
                <w:szCs w:val="24"/>
                <w:lang w:val="en-US" w:eastAsia="zh-CN"/>
              </w:rPr>
              <w:t>Firstly, before going to more details, maybe we need to achieve agreement on the regular channel bandwidth definition first. In our understanding, all channel bandwidths that are multiple of 5MHz can be regarded as regular channel bandwidth, and 3MHz is an exception, it can be seen as regular channel bandwidth as well. Otherwise, it is irregular channel bandwidth. Common understanding?</w:t>
            </w:r>
          </w:p>
          <w:p w14:paraId="548BD5AD" w14:textId="77777777" w:rsidR="004F616D" w:rsidRDefault="00662C12">
            <w:pPr>
              <w:spacing w:after="120"/>
            </w:pPr>
            <w:r>
              <w:rPr>
                <w:rFonts w:hint="eastAsia"/>
                <w:szCs w:val="24"/>
                <w:lang w:val="en-US" w:eastAsia="zh-CN"/>
              </w:rPr>
              <w:t>Secondly, need to identify how many irregular channel bandwidth demands. If it is limited, we propose to standardize the irregular CBW as other regular BW in the spec. If not, we agree to use 5G schemes from TR38.844 as a starting point.</w:t>
            </w:r>
          </w:p>
        </w:tc>
      </w:tr>
      <w:tr w:rsidR="004F616D" w14:paraId="545EADCC" w14:textId="77777777">
        <w:tc>
          <w:tcPr>
            <w:tcW w:w="651" w:type="pct"/>
          </w:tcPr>
          <w:p w14:paraId="4353151C" w14:textId="22E3DEFE" w:rsidR="004F616D" w:rsidRPr="00585563" w:rsidRDefault="00585563">
            <w:pPr>
              <w:spacing w:after="120"/>
              <w:rPr>
                <w:rFonts w:eastAsiaTheme="minorEastAsia"/>
                <w:lang w:eastAsia="zh-CN"/>
              </w:rPr>
            </w:pPr>
            <w:ins w:id="90" w:author="Haijie Qiu| 邱海杰" w:date="2025-10-15T17:24:00Z">
              <w:r>
                <w:rPr>
                  <w:rFonts w:eastAsiaTheme="minorEastAsia" w:hint="eastAsia"/>
                  <w:lang w:eastAsia="zh-CN"/>
                </w:rPr>
                <w:t>X</w:t>
              </w:r>
              <w:r>
                <w:rPr>
                  <w:rFonts w:eastAsiaTheme="minorEastAsia"/>
                  <w:lang w:eastAsia="zh-CN"/>
                </w:rPr>
                <w:t>iaomi</w:t>
              </w:r>
            </w:ins>
          </w:p>
        </w:tc>
        <w:tc>
          <w:tcPr>
            <w:tcW w:w="4349" w:type="pct"/>
          </w:tcPr>
          <w:p w14:paraId="62F51986" w14:textId="672A2607" w:rsidR="004F616D" w:rsidRDefault="00585563">
            <w:pPr>
              <w:spacing w:after="120"/>
              <w:rPr>
                <w:ins w:id="91" w:author="Haijie Qiu| 邱海杰" w:date="2025-10-15T17:27:00Z"/>
                <w:rFonts w:eastAsiaTheme="minorEastAsia"/>
                <w:lang w:eastAsia="zh-CN"/>
              </w:rPr>
            </w:pPr>
            <w:ins w:id="92" w:author="Haijie Qiu| 邱海杰" w:date="2025-10-15T17:25:00Z">
              <w:r>
                <w:rPr>
                  <w:rFonts w:eastAsiaTheme="minorEastAsia" w:hint="eastAsia"/>
                  <w:lang w:eastAsia="zh-CN"/>
                </w:rPr>
                <w:t>T</w:t>
              </w:r>
              <w:r>
                <w:rPr>
                  <w:rFonts w:eastAsiaTheme="minorEastAsia"/>
                  <w:lang w:eastAsia="zh-CN"/>
                </w:rPr>
                <w:t xml:space="preserve">he first bullet not ok for us at current stage, we can first collect the irregular BW demand from operators, then how to address such demand </w:t>
              </w:r>
            </w:ins>
            <w:ins w:id="93" w:author="Haijie Qiu| 邱海杰" w:date="2025-10-15T17:26:00Z">
              <w:r>
                <w:rPr>
                  <w:rFonts w:eastAsiaTheme="minorEastAsia"/>
                  <w:lang w:eastAsia="zh-CN"/>
                </w:rPr>
                <w:t xml:space="preserve">considering the trade-off between gNB/UE complexity and </w:t>
              </w:r>
            </w:ins>
            <w:ins w:id="94" w:author="Haijie Qiu| 邱海杰" w:date="2025-10-15T17:27:00Z">
              <w:r>
                <w:rPr>
                  <w:rFonts w:eastAsiaTheme="minorEastAsia"/>
                  <w:lang w:eastAsia="zh-CN"/>
                </w:rPr>
                <w:t xml:space="preserve">flexibility of spectrum usage shall be considered together.  We may have more smart way in 6G to address such demand instead of introducing specific channel BW. </w:t>
              </w:r>
            </w:ins>
          </w:p>
          <w:p w14:paraId="5701B5BB" w14:textId="3EC20699" w:rsidR="00585563" w:rsidRDefault="00585563">
            <w:pPr>
              <w:spacing w:after="120"/>
              <w:rPr>
                <w:ins w:id="95" w:author="Haijie Qiu| 邱海杰" w:date="2025-10-15T17:28:00Z"/>
                <w:rFonts w:eastAsiaTheme="minorEastAsia"/>
                <w:lang w:eastAsia="zh-CN"/>
              </w:rPr>
            </w:pPr>
            <w:ins w:id="96" w:author="Haijie Qiu| 邱海杰" w:date="2025-10-15T17:27:00Z">
              <w:r>
                <w:rPr>
                  <w:rFonts w:eastAsiaTheme="minorEastAsia" w:hint="eastAsia"/>
                  <w:lang w:eastAsia="zh-CN"/>
                </w:rPr>
                <w:t>I</w:t>
              </w:r>
              <w:r>
                <w:rPr>
                  <w:rFonts w:eastAsiaTheme="minorEastAsia"/>
                  <w:lang w:eastAsia="zh-CN"/>
                </w:rPr>
                <w:t>n 5G, the major reason</w:t>
              </w:r>
            </w:ins>
            <w:ins w:id="97" w:author="Haijie Qiu| 邱海杰" w:date="2025-10-15T17:28:00Z">
              <w:r>
                <w:rPr>
                  <w:rFonts w:eastAsiaTheme="minorEastAsia"/>
                  <w:lang w:eastAsia="zh-CN"/>
                </w:rPr>
                <w:t xml:space="preserve"> we introduce 6MHz and 7MHz was due to SSB placement, no sufficient overlapping region to cover 3.6MHz SSB/4.5MHz coreset. </w:t>
              </w:r>
            </w:ins>
          </w:p>
          <w:p w14:paraId="3483EF21" w14:textId="58BB710E" w:rsidR="00585563" w:rsidRDefault="00585563">
            <w:pPr>
              <w:spacing w:after="120"/>
              <w:rPr>
                <w:ins w:id="98" w:author="Haijie Qiu| 邱海杰" w:date="2025-10-15T17:28:00Z"/>
                <w:rFonts w:eastAsiaTheme="minorEastAsia"/>
                <w:lang w:eastAsia="zh-CN"/>
              </w:rPr>
            </w:pPr>
            <w:ins w:id="99" w:author="Haijie Qiu| 邱海杰" w:date="2025-10-15T17:29:00Z">
              <w:r>
                <w:rPr>
                  <w:rFonts w:eastAsiaTheme="minorEastAsia"/>
                  <w:lang w:eastAsia="zh-CN"/>
                </w:rPr>
                <w:t>I</w:t>
              </w:r>
              <w:r>
                <w:rPr>
                  <w:rFonts w:eastAsiaTheme="minorEastAsia" w:hint="eastAsia"/>
                  <w:lang w:eastAsia="zh-CN"/>
                </w:rPr>
                <w:t>n</w:t>
              </w:r>
              <w:r>
                <w:rPr>
                  <w:rFonts w:eastAsiaTheme="minorEastAsia"/>
                  <w:lang w:eastAsia="zh-CN"/>
                </w:rPr>
                <w:t xml:space="preserve"> 6G, SSB design/Corset and channel mapping is still on discussion in RAN1. </w:t>
              </w:r>
            </w:ins>
            <w:ins w:id="100" w:author="Haijie Qiu| 邱海杰" w:date="2025-10-15T17:30:00Z">
              <w:r>
                <w:rPr>
                  <w:rFonts w:eastAsiaTheme="minorEastAsia"/>
                  <w:lang w:eastAsia="zh-CN"/>
                </w:rPr>
                <w:t>There are dependency on t</w:t>
              </w:r>
            </w:ins>
            <w:ins w:id="101" w:author="Haijie Qiu| 邱海杰" w:date="2025-10-15T17:31:00Z">
              <w:r>
                <w:rPr>
                  <w:rFonts w:eastAsiaTheme="minorEastAsia"/>
                  <w:lang w:eastAsia="zh-CN"/>
                </w:rPr>
                <w:t xml:space="preserve">his. </w:t>
              </w:r>
            </w:ins>
          </w:p>
          <w:p w14:paraId="794DF522" w14:textId="042D13C5" w:rsidR="00585563" w:rsidRDefault="00585563">
            <w:pPr>
              <w:spacing w:after="120"/>
              <w:rPr>
                <w:ins w:id="102" w:author="Haijie Qiu| 邱海杰" w:date="2025-10-15T17:32:00Z"/>
                <w:rFonts w:eastAsiaTheme="minorEastAsia"/>
                <w:lang w:eastAsia="zh-CN"/>
              </w:rPr>
            </w:pPr>
            <w:ins w:id="103" w:author="Haijie Qiu| 邱海杰" w:date="2025-10-15T17:32:00Z">
              <w:r>
                <w:rPr>
                  <w:rFonts w:eastAsiaTheme="minorEastAsia" w:hint="eastAsia"/>
                  <w:lang w:eastAsia="zh-CN"/>
                </w:rPr>
                <w:t>U</w:t>
              </w:r>
              <w:r>
                <w:rPr>
                  <w:rFonts w:eastAsiaTheme="minorEastAsia"/>
                  <w:lang w:eastAsia="zh-CN"/>
                </w:rPr>
                <w:t>pdated recommend WF as following:</w:t>
              </w:r>
            </w:ins>
          </w:p>
          <w:p w14:paraId="505C1FF7" w14:textId="4AC7239D" w:rsidR="00585563" w:rsidRDefault="00585563">
            <w:pPr>
              <w:spacing w:after="120"/>
              <w:rPr>
                <w:ins w:id="104" w:author="Haijie Qiu| 邱海杰" w:date="2025-10-15T17:32:00Z"/>
                <w:rFonts w:eastAsiaTheme="minorEastAsia"/>
                <w:lang w:eastAsia="zh-CN"/>
              </w:rPr>
            </w:pPr>
            <w:ins w:id="105" w:author="Haijie Qiu| 邱海杰" w:date="2025-10-15T17:32:00Z">
              <w:r>
                <w:rPr>
                  <w:rFonts w:eastAsiaTheme="minorEastAsia"/>
                  <w:lang w:eastAsia="zh-CN"/>
                </w:rPr>
                <w:t>“</w:t>
              </w:r>
            </w:ins>
          </w:p>
          <w:p w14:paraId="0EAD28F7" w14:textId="3D270EC3" w:rsidR="00585563" w:rsidRPr="00585563" w:rsidRDefault="00585563" w:rsidP="00585563">
            <w:pPr>
              <w:pStyle w:val="aff6"/>
              <w:numPr>
                <w:ilvl w:val="1"/>
                <w:numId w:val="4"/>
              </w:numPr>
              <w:spacing w:after="120"/>
              <w:ind w:firstLineChars="0"/>
              <w:jc w:val="both"/>
              <w:rPr>
                <w:ins w:id="106" w:author="Haijie Qiu| 邱海杰" w:date="2025-10-15T17:32:00Z"/>
                <w:rFonts w:eastAsia="SimSun"/>
                <w:strike/>
                <w:szCs w:val="24"/>
                <w:lang w:eastAsia="zh-CN"/>
              </w:rPr>
            </w:pPr>
            <w:ins w:id="107" w:author="Haijie Qiu| 邱海杰" w:date="2025-10-15T17:32:00Z">
              <w:r w:rsidRPr="00585563">
                <w:rPr>
                  <w:rFonts w:eastAsia="SimSun" w:hint="eastAsia"/>
                  <w:strike/>
                  <w:szCs w:val="24"/>
                  <w:lang w:eastAsia="zh-CN"/>
                </w:rPr>
                <w:t>W</w:t>
              </w:r>
              <w:r w:rsidRPr="00585563">
                <w:rPr>
                  <w:rFonts w:eastAsia="SimSun"/>
                  <w:strike/>
                  <w:szCs w:val="24"/>
                  <w:lang w:eastAsia="zh-CN"/>
                </w:rPr>
                <w:t>ith inputs from operators, to check whether limited set of irregular CBWs could be specified for 6G, like specific channel BW of 7MHz and 6MHz defined in 5G-</w:t>
              </w:r>
              <w:r w:rsidRPr="00585563">
                <w:rPr>
                  <w:rFonts w:eastAsia="SimSun"/>
                  <w:strike/>
                  <w:szCs w:val="24"/>
                  <w:lang w:eastAsia="zh-CN"/>
                </w:rPr>
                <w:lastRenderedPageBreak/>
                <w:t>A</w:t>
              </w:r>
            </w:ins>
            <w:ins w:id="108" w:author="Haijie Qiu| 邱海杰" w:date="2025-10-15T17:33:00Z">
              <w:r>
                <w:rPr>
                  <w:rFonts w:eastAsia="SimSun"/>
                  <w:strike/>
                  <w:szCs w:val="24"/>
                  <w:lang w:eastAsia="zh-CN"/>
                </w:rPr>
                <w:t xml:space="preserve"> </w:t>
              </w:r>
              <w:r w:rsidRPr="00831BE7">
                <w:rPr>
                  <w:rFonts w:eastAsia="SimSun"/>
                  <w:szCs w:val="24"/>
                  <w:highlight w:val="yellow"/>
                  <w:lang w:eastAsia="zh-CN"/>
                </w:rPr>
                <w:t xml:space="preserve">Collect </w:t>
              </w:r>
              <w:r w:rsidRPr="00831BE7">
                <w:rPr>
                  <w:rFonts w:eastAsia="SimSun" w:hint="eastAsia"/>
                  <w:szCs w:val="24"/>
                  <w:highlight w:val="yellow"/>
                  <w:lang w:eastAsia="zh-CN"/>
                </w:rPr>
                <w:t>inputs</w:t>
              </w:r>
              <w:r w:rsidRPr="00831BE7">
                <w:rPr>
                  <w:rFonts w:eastAsia="SimSun"/>
                  <w:szCs w:val="24"/>
                  <w:highlight w:val="yellow"/>
                  <w:lang w:eastAsia="zh-CN"/>
                </w:rPr>
                <w:t xml:space="preserve"> from operators on</w:t>
              </w:r>
            </w:ins>
            <w:ins w:id="109" w:author="Haijie Qiu| 邱海杰" w:date="2025-10-15T17:34:00Z">
              <w:r w:rsidRPr="00831BE7">
                <w:rPr>
                  <w:rFonts w:eastAsia="SimSun"/>
                  <w:szCs w:val="24"/>
                  <w:highlight w:val="yellow"/>
                  <w:lang w:eastAsia="zh-CN"/>
                </w:rPr>
                <w:t xml:space="preserve"> </w:t>
              </w:r>
            </w:ins>
            <w:ins w:id="110" w:author="Haijie Qiu| 邱海杰" w:date="2025-10-15T17:33:00Z">
              <w:r w:rsidRPr="00831BE7">
                <w:rPr>
                  <w:rFonts w:eastAsia="SimSun"/>
                  <w:szCs w:val="24"/>
                  <w:highlight w:val="yellow"/>
                  <w:lang w:eastAsia="zh-CN"/>
                </w:rPr>
                <w:t xml:space="preserve"> the irregular spectrum/BW </w:t>
              </w:r>
            </w:ins>
            <w:ins w:id="111" w:author="Haijie Qiu| 邱海杰" w:date="2025-10-15T17:34:00Z">
              <w:r w:rsidRPr="00831BE7">
                <w:rPr>
                  <w:rFonts w:eastAsia="SimSun"/>
                  <w:szCs w:val="24"/>
                  <w:highlight w:val="yellow"/>
                  <w:lang w:eastAsia="zh-CN"/>
                </w:rPr>
                <w:t xml:space="preserve">demand from spectrum holding perspective  </w:t>
              </w:r>
            </w:ins>
            <w:ins w:id="112" w:author="Haijie Qiu| 邱海杰" w:date="2025-10-15T17:35:00Z">
              <w:r w:rsidR="00831BE7" w:rsidRPr="00831BE7">
                <w:rPr>
                  <w:rFonts w:eastAsia="SimSun"/>
                  <w:szCs w:val="24"/>
                  <w:highlight w:val="yellow"/>
                  <w:lang w:eastAsia="zh-CN"/>
                </w:rPr>
                <w:t>especially for below 10MHz</w:t>
              </w:r>
              <w:r w:rsidR="00831BE7">
                <w:rPr>
                  <w:rFonts w:eastAsia="SimSun"/>
                  <w:szCs w:val="24"/>
                  <w:lang w:eastAsia="zh-CN"/>
                </w:rPr>
                <w:t xml:space="preserve"> </w:t>
              </w:r>
            </w:ins>
          </w:p>
          <w:p w14:paraId="24093D1C" w14:textId="77777777" w:rsidR="00585563" w:rsidRDefault="00585563" w:rsidP="00585563">
            <w:pPr>
              <w:pStyle w:val="aff6"/>
              <w:numPr>
                <w:ilvl w:val="1"/>
                <w:numId w:val="4"/>
              </w:numPr>
              <w:spacing w:after="120"/>
              <w:ind w:firstLineChars="0"/>
              <w:jc w:val="both"/>
              <w:rPr>
                <w:ins w:id="113" w:author="Haijie Qiu| 邱海杰" w:date="2025-10-15T17:32:00Z"/>
                <w:rFonts w:eastAsia="SimSun"/>
                <w:szCs w:val="24"/>
                <w:lang w:eastAsia="zh-CN"/>
              </w:rPr>
            </w:pPr>
            <w:ins w:id="114" w:author="Haijie Qiu| 邱海杰" w:date="2025-10-15T17:32:00Z">
              <w:r>
                <w:rPr>
                  <w:rFonts w:eastAsia="SimSun"/>
                  <w:szCs w:val="24"/>
                  <w:lang w:eastAsia="zh-CN"/>
                </w:rPr>
                <w:t>Using 5G concepts from TR 38.844 as starting point to study a more generic solution for 6G</w:t>
              </w:r>
            </w:ins>
          </w:p>
          <w:p w14:paraId="117A298D" w14:textId="1E6E2695" w:rsidR="00585563" w:rsidRDefault="00585563" w:rsidP="00585563">
            <w:pPr>
              <w:pStyle w:val="aff6"/>
              <w:numPr>
                <w:ilvl w:val="2"/>
                <w:numId w:val="4"/>
              </w:numPr>
              <w:spacing w:after="120"/>
              <w:ind w:firstLineChars="0"/>
              <w:jc w:val="both"/>
              <w:rPr>
                <w:ins w:id="115" w:author="Haijie Qiu| 邱海杰" w:date="2025-10-15T17:32:00Z"/>
                <w:rFonts w:eastAsia="SimSun"/>
                <w:szCs w:val="24"/>
                <w:lang w:eastAsia="zh-CN"/>
              </w:rPr>
            </w:pPr>
            <w:ins w:id="116" w:author="Haijie Qiu| 邱海杰" w:date="2025-10-15T17:32:00Z">
              <w:r>
                <w:rPr>
                  <w:rFonts w:eastAsia="SimSun"/>
                  <w:szCs w:val="24"/>
                  <w:lang w:eastAsia="zh-CN"/>
                </w:rPr>
                <w:t>The listed main proposals and identified issues should be taken into account for the following study of irregular/flexible/scalable channel bandwidths</w:t>
              </w:r>
            </w:ins>
            <w:ins w:id="117" w:author="Haijie Qiu| 邱海杰" w:date="2025-10-15T17:35:00Z">
              <w:r w:rsidR="00831BE7">
                <w:rPr>
                  <w:rFonts w:eastAsia="SimSun"/>
                  <w:szCs w:val="24"/>
                  <w:lang w:eastAsia="zh-CN"/>
                </w:rPr>
                <w:t xml:space="preserve"> </w:t>
              </w:r>
            </w:ins>
          </w:p>
          <w:p w14:paraId="1698B98D" w14:textId="02CAF082" w:rsidR="00585563" w:rsidRDefault="00585563" w:rsidP="00585563">
            <w:pPr>
              <w:pStyle w:val="aff6"/>
              <w:numPr>
                <w:ilvl w:val="2"/>
                <w:numId w:val="4"/>
              </w:numPr>
              <w:spacing w:after="120"/>
              <w:ind w:firstLineChars="0"/>
              <w:jc w:val="both"/>
              <w:rPr>
                <w:ins w:id="118" w:author="Haijie Qiu| 邱海杰" w:date="2025-10-15T17:35:00Z"/>
                <w:rFonts w:eastAsia="SimSun"/>
                <w:szCs w:val="24"/>
                <w:lang w:eastAsia="zh-CN"/>
              </w:rPr>
            </w:pPr>
            <w:ins w:id="119" w:author="Haijie Qiu| 邱海杰" w:date="2025-10-15T17:32:00Z">
              <w:r>
                <w:rPr>
                  <w:rFonts w:eastAsia="SimSun"/>
                  <w:szCs w:val="24"/>
                  <w:lang w:eastAsia="zh-CN"/>
                </w:rPr>
                <w:t>Other options not presented in this meeting are not precluded</w:t>
              </w:r>
            </w:ins>
          </w:p>
          <w:p w14:paraId="3E795E8E" w14:textId="20D72829" w:rsidR="00831BE7" w:rsidRDefault="00831BE7" w:rsidP="00585563">
            <w:pPr>
              <w:pStyle w:val="aff6"/>
              <w:numPr>
                <w:ilvl w:val="2"/>
                <w:numId w:val="4"/>
              </w:numPr>
              <w:spacing w:after="120"/>
              <w:ind w:firstLineChars="0"/>
              <w:jc w:val="both"/>
              <w:rPr>
                <w:ins w:id="120" w:author="Haijie Qiu| 邱海杰" w:date="2025-10-15T17:38:00Z"/>
                <w:rFonts w:eastAsia="SimSun"/>
                <w:szCs w:val="24"/>
                <w:highlight w:val="yellow"/>
                <w:lang w:eastAsia="zh-CN"/>
              </w:rPr>
            </w:pPr>
            <w:ins w:id="121" w:author="Haijie Qiu| 邱海杰" w:date="2025-10-15T17:35:00Z">
              <w:r w:rsidRPr="00831BE7">
                <w:rPr>
                  <w:rFonts w:eastAsia="SimSun" w:hint="eastAsia"/>
                  <w:szCs w:val="24"/>
                  <w:highlight w:val="yellow"/>
                  <w:lang w:eastAsia="zh-CN"/>
                </w:rPr>
                <w:t>T</w:t>
              </w:r>
              <w:r w:rsidRPr="00831BE7">
                <w:rPr>
                  <w:rFonts w:eastAsia="SimSun"/>
                  <w:szCs w:val="24"/>
                  <w:highlight w:val="yellow"/>
                  <w:lang w:eastAsia="zh-CN"/>
                </w:rPr>
                <w:t>rade-off b</w:t>
              </w:r>
            </w:ins>
            <w:ins w:id="122" w:author="Haijie Qiu| 邱海杰" w:date="2025-10-15T17:36:00Z">
              <w:r w:rsidRPr="00831BE7">
                <w:rPr>
                  <w:rFonts w:eastAsia="SimSun"/>
                  <w:szCs w:val="24"/>
                  <w:highlight w:val="yellow"/>
                  <w:lang w:eastAsia="zh-CN"/>
                </w:rPr>
                <w:t xml:space="preserve">etween spectrum usage flexibility/efficiency and UE/gNB implementation and conformance test  </w:t>
              </w:r>
            </w:ins>
            <w:ins w:id="123" w:author="Haijie Qiu| 邱海杰" w:date="2025-10-15T17:38:00Z">
              <w:r>
                <w:rPr>
                  <w:rFonts w:eastAsia="SimSun"/>
                  <w:szCs w:val="24"/>
                  <w:highlight w:val="yellow"/>
                  <w:lang w:eastAsia="zh-CN"/>
                </w:rPr>
                <w:t>complicity need to be considered</w:t>
              </w:r>
            </w:ins>
          </w:p>
          <w:p w14:paraId="792C5F78" w14:textId="2E2096E5" w:rsidR="00831BE7" w:rsidRPr="00831BE7" w:rsidRDefault="00831BE7" w:rsidP="00831BE7">
            <w:pPr>
              <w:pStyle w:val="aff6"/>
              <w:numPr>
                <w:ilvl w:val="1"/>
                <w:numId w:val="4"/>
              </w:numPr>
              <w:spacing w:after="120"/>
              <w:ind w:firstLineChars="0"/>
              <w:jc w:val="both"/>
              <w:rPr>
                <w:ins w:id="124" w:author="Haijie Qiu| 邱海杰" w:date="2025-10-15T17:32:00Z"/>
                <w:rFonts w:eastAsia="SimSun"/>
                <w:szCs w:val="24"/>
                <w:highlight w:val="yellow"/>
                <w:lang w:eastAsia="zh-CN"/>
              </w:rPr>
            </w:pPr>
            <w:ins w:id="125" w:author="Haijie Qiu| 邱海杰" w:date="2025-10-15T17:38:00Z">
              <w:r>
                <w:rPr>
                  <w:rFonts w:eastAsia="SimSun" w:hint="eastAsia"/>
                  <w:szCs w:val="24"/>
                  <w:highlight w:val="yellow"/>
                  <w:lang w:eastAsia="zh-CN"/>
                </w:rPr>
                <w:t>T</w:t>
              </w:r>
              <w:r>
                <w:rPr>
                  <w:rFonts w:eastAsia="SimSun"/>
                  <w:szCs w:val="24"/>
                  <w:highlight w:val="yellow"/>
                  <w:lang w:eastAsia="zh-CN"/>
                </w:rPr>
                <w:t xml:space="preserve">ight cooperation with </w:t>
              </w:r>
            </w:ins>
            <w:ins w:id="126" w:author="Haijie Qiu| 邱海杰" w:date="2025-10-15T17:39:00Z">
              <w:r>
                <w:rPr>
                  <w:rFonts w:eastAsia="SimSun"/>
                  <w:szCs w:val="24"/>
                  <w:highlight w:val="yellow"/>
                  <w:lang w:eastAsia="zh-CN"/>
                </w:rPr>
                <w:t xml:space="preserve">RAN1 on channel mapping rule, SSB placement and channel raster design to facilitate irregular spectrum/BW usage </w:t>
              </w:r>
            </w:ins>
          </w:p>
          <w:p w14:paraId="655DA3B8" w14:textId="4CF6AB90" w:rsidR="00585563" w:rsidRPr="00585563" w:rsidRDefault="00585563">
            <w:pPr>
              <w:spacing w:after="120"/>
              <w:rPr>
                <w:rFonts w:eastAsiaTheme="minorEastAsia"/>
                <w:lang w:eastAsia="zh-CN"/>
              </w:rPr>
            </w:pPr>
            <w:ins w:id="127" w:author="Haijie Qiu| 邱海杰" w:date="2025-10-15T17:33:00Z">
              <w:r>
                <w:rPr>
                  <w:rFonts w:eastAsiaTheme="minorEastAsia"/>
                  <w:lang w:eastAsia="zh-CN"/>
                </w:rPr>
                <w:t>“</w:t>
              </w:r>
            </w:ins>
          </w:p>
        </w:tc>
      </w:tr>
      <w:tr w:rsidR="001D49D8" w14:paraId="1EA3CB66" w14:textId="77777777">
        <w:trPr>
          <w:ins w:id="128" w:author="vivo, Jiayi" w:date="2025-10-15T23:35:00Z"/>
        </w:trPr>
        <w:tc>
          <w:tcPr>
            <w:tcW w:w="651" w:type="pct"/>
          </w:tcPr>
          <w:p w14:paraId="4997F4EA" w14:textId="33917321" w:rsidR="001D49D8" w:rsidRDefault="001D49D8" w:rsidP="001D49D8">
            <w:pPr>
              <w:spacing w:after="120"/>
              <w:rPr>
                <w:ins w:id="129" w:author="vivo, Jiayi" w:date="2025-10-15T23:35:00Z"/>
                <w:rFonts w:eastAsiaTheme="minorEastAsia"/>
                <w:lang w:eastAsia="zh-CN"/>
              </w:rPr>
            </w:pPr>
            <w:ins w:id="130" w:author="vivo, Jiayi" w:date="2025-10-15T23:35:00Z">
              <w:r>
                <w:lastRenderedPageBreak/>
                <w:t>vivo</w:t>
              </w:r>
            </w:ins>
          </w:p>
        </w:tc>
        <w:tc>
          <w:tcPr>
            <w:tcW w:w="4349" w:type="pct"/>
          </w:tcPr>
          <w:p w14:paraId="659BA207" w14:textId="6DFA8843" w:rsidR="001D49D8" w:rsidRDefault="001D49D8" w:rsidP="001D49D8">
            <w:pPr>
              <w:spacing w:after="120"/>
              <w:rPr>
                <w:ins w:id="131" w:author="vivo, Jiayi" w:date="2025-10-15T23:35:00Z"/>
                <w:rFonts w:eastAsiaTheme="minorEastAsia"/>
                <w:lang w:eastAsia="zh-CN"/>
              </w:rPr>
            </w:pPr>
            <w:ins w:id="132" w:author="vivo, Jiayi" w:date="2025-10-15T23:35:00Z">
              <w:r>
                <w:t>Before we jump into the solution of irregular CBW, we should discuss what is the regular CBW would be in 6G, e.g., what will be the granularity of nominal CBW for &gt;100MH</w:t>
              </w:r>
              <w:r>
                <w:rPr>
                  <w:rFonts w:asciiTheme="minorEastAsia" w:eastAsiaTheme="minorEastAsia" w:hAnsiTheme="minorEastAsia" w:hint="eastAsia"/>
                  <w:lang w:eastAsia="zh-CN"/>
                </w:rPr>
                <w:t>z</w:t>
              </w:r>
            </w:ins>
          </w:p>
        </w:tc>
      </w:tr>
      <w:tr w:rsidR="00357E0F" w14:paraId="068DE7C4" w14:textId="77777777">
        <w:trPr>
          <w:ins w:id="133" w:author="Huawei_Liehai" w:date="2025-10-16T14:02:00Z"/>
        </w:trPr>
        <w:tc>
          <w:tcPr>
            <w:tcW w:w="651" w:type="pct"/>
          </w:tcPr>
          <w:p w14:paraId="0672BE1E" w14:textId="58A32F22" w:rsidR="00357E0F" w:rsidRPr="001B6B9A" w:rsidRDefault="00357E0F" w:rsidP="001D49D8">
            <w:pPr>
              <w:spacing w:after="120"/>
              <w:rPr>
                <w:ins w:id="134" w:author="Huawei_Liehai" w:date="2025-10-16T14:02:00Z"/>
                <w:rFonts w:eastAsiaTheme="minorEastAsia"/>
                <w:lang w:eastAsia="zh-CN"/>
              </w:rPr>
            </w:pPr>
            <w:ins w:id="135" w:author="Huawei_Liehai" w:date="2025-10-16T14:03:00Z">
              <w:r>
                <w:rPr>
                  <w:rFonts w:eastAsiaTheme="minorEastAsia" w:hint="eastAsia"/>
                  <w:lang w:eastAsia="zh-CN"/>
                </w:rPr>
                <w:t>H</w:t>
              </w:r>
              <w:r>
                <w:rPr>
                  <w:rFonts w:eastAsiaTheme="minorEastAsia"/>
                  <w:lang w:eastAsia="zh-CN"/>
                </w:rPr>
                <w:t>uawei</w:t>
              </w:r>
            </w:ins>
          </w:p>
        </w:tc>
        <w:tc>
          <w:tcPr>
            <w:tcW w:w="4349" w:type="pct"/>
          </w:tcPr>
          <w:p w14:paraId="7AF43B25" w14:textId="55AF12FC" w:rsidR="00357E0F" w:rsidRDefault="00357E0F" w:rsidP="001D49D8">
            <w:pPr>
              <w:spacing w:after="120"/>
              <w:rPr>
                <w:ins w:id="136" w:author="Huawei_Liehai" w:date="2025-10-16T14:02:00Z"/>
              </w:rPr>
            </w:pPr>
            <w:ins w:id="137" w:author="Huawei_Liehai" w:date="2025-10-16T14:02:00Z">
              <w:r>
                <w:rPr>
                  <w:rFonts w:eastAsiaTheme="minorEastAsia"/>
                  <w:lang w:eastAsia="zh-CN"/>
                </w:rPr>
                <w:t xml:space="preserve">It is premature to agree on the first bullet. If we can have a generic approach to handle the irregular channel bandwidth in 6G, it could help to reduce the number of channel bandwidths which would be benefit for the UE design and test effort. 5G study is focus on small spectrum block cases, and for 6G </w:t>
              </w:r>
            </w:ins>
            <w:ins w:id="138" w:author="Huawei_Liehai" w:date="2025-10-16T14:03:00Z">
              <w:r>
                <w:rPr>
                  <w:rFonts w:eastAsiaTheme="minorEastAsia"/>
                  <w:lang w:eastAsia="zh-CN"/>
                </w:rPr>
                <w:t xml:space="preserve">irregular channel bandwidth for </w:t>
              </w:r>
            </w:ins>
            <w:ins w:id="139" w:author="Huawei_Liehai" w:date="2025-10-16T14:02:00Z">
              <w:r>
                <w:rPr>
                  <w:rFonts w:eastAsiaTheme="minorEastAsia"/>
                  <w:lang w:eastAsia="zh-CN"/>
                </w:rPr>
                <w:t>wide spectrum block cases should also be considered.</w:t>
              </w:r>
            </w:ins>
          </w:p>
        </w:tc>
      </w:tr>
    </w:tbl>
    <w:p w14:paraId="4F3E50C9" w14:textId="77777777" w:rsidR="004F616D" w:rsidRDefault="004F616D">
      <w:pPr>
        <w:spacing w:after="120"/>
        <w:rPr>
          <w:szCs w:val="24"/>
          <w:lang w:eastAsia="zh-CN"/>
        </w:rPr>
      </w:pPr>
    </w:p>
    <w:p w14:paraId="24AE1B85" w14:textId="77777777" w:rsidR="004F616D" w:rsidRDefault="00662C12">
      <w:pPr>
        <w:pStyle w:val="1"/>
        <w:numPr>
          <w:ilvl w:val="0"/>
          <w:numId w:val="3"/>
        </w:numPr>
        <w:rPr>
          <w:lang w:val="en-US" w:eastAsia="ja-JP"/>
        </w:rPr>
      </w:pPr>
      <w:r>
        <w:rPr>
          <w:lang w:val="en-US" w:eastAsia="ja-JP"/>
        </w:rPr>
        <w:t>Topic #6: Number of Tx and Rx</w:t>
      </w:r>
    </w:p>
    <w:p w14:paraId="46627164"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9A4EC62"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70D4A63"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Device-type and frequency-dependent scaling: Proposals define baseline configurations by linking the number of Tx/Rx chains directly to the device type and the operating frequency band/frequency sub-range. The following are just some examples.</w:t>
      </w:r>
    </w:p>
    <w:p w14:paraId="33EB893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Massive IoT: A baseline of 1T1R is proposed.</w:t>
      </w:r>
    </w:p>
    <w:p w14:paraId="6DFACC6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Reduced capability UE / Wearable device / Scalable UE: 1T2R</w:t>
      </w:r>
    </w:p>
    <w:p w14:paraId="497F8C3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Smartphone / Normal UE (Handheld):</w:t>
      </w:r>
    </w:p>
    <w:p w14:paraId="3D31FD75"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Low Bands (&lt; 3 GHz): 1T2R or 1T4R.</w:t>
      </w:r>
    </w:p>
    <w:p w14:paraId="41D53A2F"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Mid/High Bands (3-7 GHz): 2T4R or 2T6R.</w:t>
      </w:r>
    </w:p>
    <w:p w14:paraId="2C25FE42"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Around 7GHz: 2T4R or 2T6R or 4T8R.</w:t>
      </w:r>
    </w:p>
    <w:p w14:paraId="4897F40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FWA / Advanced UE: Higher configurations are proposed, with baselines of 2T8R or 4T8R </w:t>
      </w:r>
      <w:r>
        <w:rPr>
          <w:rFonts w:eastAsia="SimSun" w:hint="eastAsia"/>
          <w:szCs w:val="24"/>
          <w:lang w:val="en-US" w:eastAsia="zh-CN"/>
        </w:rPr>
        <w:t xml:space="preserve">or 8T8R </w:t>
      </w:r>
      <w:r>
        <w:rPr>
          <w:rFonts w:eastAsia="SimSun"/>
          <w:szCs w:val="24"/>
          <w:lang w:eastAsia="zh-CN"/>
        </w:rPr>
        <w:t>in FR1 or ~7GHz, and even 8Tx/16Rx for new bands, leveraging their relaxed form factor.</w:t>
      </w:r>
    </w:p>
    <w:p w14:paraId="0878B5E4"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Architectural evolution and enhanced capabilities:</w:t>
      </w:r>
    </w:p>
    <w:p w14:paraId="19E6920B"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Higher maximum limits: Proposals suggest supporting up to 4Tx and 8Rx/16Rx for capable UEs, scaling beyond 5G's limits from the start.</w:t>
      </w:r>
    </w:p>
    <w:p w14:paraId="3D7D7BE6"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Advanced MIMO and beamforming: There are proposals to support higher-order MIMO (e.g., 8x8 DL, 4x4 UL) and improved digital beamforming with finer granularity.</w:t>
      </w:r>
    </w:p>
    <w:p w14:paraId="12070079"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Enhanced architectures: Some proposals study feasibility of unique configurations like "6Rx only" for high frequency range to optimize for downlink-heavy traffic.</w:t>
      </w:r>
    </w:p>
    <w:p w14:paraId="31A9D43C"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Specification and requirement framework:</w:t>
      </w:r>
    </w:p>
    <w:p w14:paraId="5B3FD710"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Scalable RF requirements: </w:t>
      </w:r>
    </w:p>
    <w:p w14:paraId="3B2A75C7"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Study scalable requirement versus #antennas based on antenna correlation, antenna coupling and beamforming impairments for UE multi-Tx/Rx and MIMO support</w:t>
      </w:r>
    </w:p>
    <w:p w14:paraId="66F51B86"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lastRenderedPageBreak/>
        <w:t>Study how to define scalable requirements for different numbers of Rx chains per band.</w:t>
      </w:r>
    </w:p>
    <w:p w14:paraId="642DC16A"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Unified power management: consider MPR specification based on cumulative power across all antenna connectors, independent of Tx chain count</w:t>
      </w:r>
    </w:p>
    <w:p w14:paraId="4A61E243" w14:textId="78D84E84"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4FA5408F" w14:textId="77777777" w:rsidR="00DF34A6" w:rsidRDefault="00C7679E" w:rsidP="009835DE">
      <w:pPr>
        <w:pStyle w:val="aff6"/>
        <w:numPr>
          <w:ilvl w:val="1"/>
          <w:numId w:val="4"/>
        </w:numPr>
        <w:spacing w:after="120"/>
        <w:ind w:firstLineChars="0"/>
        <w:jc w:val="both"/>
        <w:rPr>
          <w:szCs w:val="24"/>
          <w:lang w:eastAsia="zh-CN"/>
        </w:rPr>
      </w:pPr>
      <w:r w:rsidRPr="00DF34A6">
        <w:rPr>
          <w:szCs w:val="24"/>
          <w:lang w:eastAsia="zh-CN"/>
        </w:rPr>
        <w:t xml:space="preserve">Study the framework of </w:t>
      </w:r>
      <w:r w:rsidR="009E120C" w:rsidRPr="00DF34A6">
        <w:rPr>
          <w:szCs w:val="24"/>
          <w:lang w:eastAsia="zh-CN"/>
        </w:rPr>
        <w:t>spec impact</w:t>
      </w:r>
      <w:r w:rsidRPr="00DF34A6">
        <w:rPr>
          <w:szCs w:val="24"/>
          <w:lang w:eastAsia="zh-CN"/>
        </w:rPr>
        <w:t xml:space="preserve"> </w:t>
      </w:r>
      <w:r w:rsidR="00A8617F" w:rsidRPr="00DF34A6">
        <w:rPr>
          <w:szCs w:val="24"/>
          <w:lang w:eastAsia="zh-CN"/>
        </w:rPr>
        <w:t>with different</w:t>
      </w:r>
      <w:r w:rsidRPr="00DF34A6">
        <w:rPr>
          <w:szCs w:val="24"/>
          <w:lang w:eastAsia="zh-CN"/>
        </w:rPr>
        <w:t xml:space="preserve"> number of Tx/Rx</w:t>
      </w:r>
    </w:p>
    <w:p w14:paraId="234121BE" w14:textId="6E33ADF3" w:rsidR="004F616D" w:rsidRPr="00DF34A6" w:rsidRDefault="00662C12" w:rsidP="009835DE">
      <w:pPr>
        <w:pStyle w:val="aff6"/>
        <w:numPr>
          <w:ilvl w:val="1"/>
          <w:numId w:val="4"/>
        </w:numPr>
        <w:spacing w:after="120"/>
        <w:ind w:firstLineChars="0"/>
        <w:jc w:val="both"/>
        <w:rPr>
          <w:szCs w:val="24"/>
          <w:lang w:eastAsia="zh-CN"/>
        </w:rPr>
      </w:pPr>
      <w:r w:rsidRPr="00DF34A6">
        <w:rPr>
          <w:szCs w:val="24"/>
          <w:lang w:eastAsia="zh-CN"/>
        </w:rPr>
        <w:t xml:space="preserve">Evaluate </w:t>
      </w:r>
      <w:r w:rsidR="00A8617F" w:rsidRPr="00DF34A6">
        <w:rPr>
          <w:szCs w:val="24"/>
          <w:lang w:eastAsia="zh-CN"/>
        </w:rPr>
        <w:t xml:space="preserve">number of Tx/Rx </w:t>
      </w:r>
      <w:r w:rsidRPr="00DF34A6">
        <w:rPr>
          <w:szCs w:val="24"/>
          <w:lang w:eastAsia="zh-CN"/>
        </w:rPr>
        <w:t>from both a performance and implementation complexity perspective.</w:t>
      </w:r>
    </w:p>
    <w:p w14:paraId="0DFF6574" w14:textId="7BF3B42D" w:rsidR="00766A37" w:rsidRDefault="00766A37" w:rsidP="00DF34A6">
      <w:pPr>
        <w:pStyle w:val="aff6"/>
        <w:numPr>
          <w:ilvl w:val="2"/>
          <w:numId w:val="4"/>
        </w:numPr>
        <w:spacing w:after="120"/>
        <w:ind w:firstLineChars="0"/>
        <w:jc w:val="both"/>
        <w:rPr>
          <w:szCs w:val="24"/>
          <w:lang w:eastAsia="zh-CN"/>
        </w:rPr>
      </w:pPr>
      <w:r>
        <w:rPr>
          <w:rFonts w:eastAsiaTheme="minorEastAsia"/>
          <w:szCs w:val="24"/>
          <w:lang w:eastAsia="zh-CN"/>
        </w:rPr>
        <w:t xml:space="preserve">E.g. device </w:t>
      </w:r>
      <w:r w:rsidR="00CF1FAB">
        <w:rPr>
          <w:rFonts w:eastAsiaTheme="minorEastAsia"/>
          <w:szCs w:val="24"/>
          <w:lang w:eastAsia="zh-CN"/>
        </w:rPr>
        <w:t>size</w:t>
      </w:r>
      <w:r w:rsidR="00107023">
        <w:rPr>
          <w:rFonts w:eastAsiaTheme="minorEastAsia"/>
          <w:szCs w:val="24"/>
          <w:lang w:eastAsia="zh-CN"/>
        </w:rPr>
        <w:t xml:space="preserve"> (e.g. foldable smartphone)</w:t>
      </w:r>
      <w:r w:rsidR="00CF1FAB">
        <w:rPr>
          <w:rFonts w:eastAsiaTheme="minorEastAsia"/>
          <w:szCs w:val="24"/>
          <w:lang w:eastAsia="zh-CN"/>
        </w:rPr>
        <w:t>/</w:t>
      </w:r>
      <w:r>
        <w:rPr>
          <w:rFonts w:eastAsiaTheme="minorEastAsia"/>
          <w:szCs w:val="24"/>
          <w:lang w:eastAsia="zh-CN"/>
        </w:rPr>
        <w:t>form factors constraints</w:t>
      </w:r>
      <w:r w:rsidR="00B376F7">
        <w:rPr>
          <w:rFonts w:eastAsiaTheme="minorEastAsia"/>
          <w:szCs w:val="24"/>
          <w:lang w:eastAsia="zh-CN"/>
        </w:rPr>
        <w:t>, antenna design</w:t>
      </w:r>
    </w:p>
    <w:p w14:paraId="5AC3C562" w14:textId="31CDECF5" w:rsidR="00C7679E" w:rsidRDefault="00C7679E">
      <w:pPr>
        <w:pStyle w:val="aff6"/>
        <w:numPr>
          <w:ilvl w:val="1"/>
          <w:numId w:val="4"/>
        </w:numPr>
        <w:spacing w:after="120"/>
        <w:ind w:firstLineChars="0"/>
        <w:jc w:val="both"/>
        <w:rPr>
          <w:szCs w:val="24"/>
          <w:lang w:eastAsia="zh-CN"/>
        </w:rPr>
      </w:pPr>
      <w:r>
        <w:rPr>
          <w:rFonts w:eastAsiaTheme="minorEastAsia" w:hint="eastAsia"/>
          <w:szCs w:val="24"/>
          <w:lang w:eastAsia="zh-CN"/>
        </w:rPr>
        <w:t>C</w:t>
      </w:r>
      <w:r>
        <w:rPr>
          <w:rFonts w:eastAsiaTheme="minorEastAsia"/>
          <w:szCs w:val="24"/>
          <w:lang w:eastAsia="zh-CN"/>
        </w:rPr>
        <w:t>o-ordinate with RAN and RAN1 for number of Tx/Rx</w:t>
      </w:r>
    </w:p>
    <w:p w14:paraId="5CBB7E63" w14:textId="77777777" w:rsidR="004F616D" w:rsidRDefault="004F616D">
      <w:pPr>
        <w:rPr>
          <w:szCs w:val="24"/>
          <w:lang w:eastAsia="zh-CN"/>
        </w:rPr>
      </w:pPr>
    </w:p>
    <w:p w14:paraId="1FEC755B" w14:textId="77777777" w:rsidR="004F616D" w:rsidRDefault="00662C12">
      <w:pPr>
        <w:pStyle w:val="1"/>
        <w:numPr>
          <w:ilvl w:val="0"/>
          <w:numId w:val="3"/>
        </w:numPr>
        <w:rPr>
          <w:lang w:val="en-US" w:eastAsia="ja-JP"/>
        </w:rPr>
      </w:pPr>
      <w:r>
        <w:rPr>
          <w:lang w:val="en-US" w:eastAsia="ja-JP"/>
        </w:rPr>
        <w:t>Topic #7: Device types</w:t>
      </w:r>
    </w:p>
    <w:p w14:paraId="4D5EF249" w14:textId="77777777" w:rsidR="004F616D" w:rsidRDefault="004F616D">
      <w:pPr>
        <w:pStyle w:val="aff6"/>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E81A645" w14:textId="77777777" w:rsidR="004F616D" w:rsidRDefault="00662C12">
      <w:pPr>
        <w:pStyle w:val="aff6"/>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ED49768"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Category of Device Types: There is common view to define a limited set of device types from 6G "Day One" to avoid market fragmentation. The most frequently proposed categories are (may not cover all diversified proposals):</w:t>
      </w:r>
    </w:p>
    <w:p w14:paraId="1CC151AA"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Massive IoT/Type C: For sensors, low-end wearables; characterized by low complexity, 1T1R, 3-20 MHz CBW, and basic modulation.</w:t>
      </w:r>
    </w:p>
    <w:p w14:paraId="3F66BB47"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Reduced-Capability/Wearable/Scalable UE/ Type B: For smartwatches, XR; with moderate capabilities (e.g., 1T2R, 100 MHz CBW).</w:t>
      </w:r>
    </w:p>
    <w:p w14:paraId="632B686F"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Smartphone/Normal UE </w:t>
      </w:r>
      <w:r>
        <w:rPr>
          <w:rFonts w:eastAsia="SimSun" w:hint="eastAsia"/>
          <w:szCs w:val="24"/>
          <w:lang w:val="en-US" w:eastAsia="zh-CN"/>
        </w:rPr>
        <w:t>(including XR)</w:t>
      </w:r>
      <w:r>
        <w:rPr>
          <w:rFonts w:eastAsia="SimSun"/>
          <w:szCs w:val="24"/>
          <w:lang w:eastAsia="zh-CN"/>
        </w:rPr>
        <w:t>/Type A: The mainstream handheld device; offering improved performance over 5G (e.g., 1T/4R, 2T4R, 200 MHz CBW, 1024QAM).</w:t>
      </w:r>
    </w:p>
    <w:p w14:paraId="13525BC5"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 xml:space="preserve">FWA/Advanced UE/Type A+: For Fixed Wireless Access, </w:t>
      </w:r>
      <w:r>
        <w:rPr>
          <w:rFonts w:hint="eastAsia"/>
          <w:lang w:val="en-US" w:eastAsia="zh-CN"/>
        </w:rPr>
        <w:t>humanoid robot</w:t>
      </w:r>
      <w:r>
        <w:rPr>
          <w:lang w:val="en-US" w:eastAsia="zh-CN"/>
        </w:rPr>
        <w:t>, etc.</w:t>
      </w:r>
      <w:r>
        <w:rPr>
          <w:rFonts w:eastAsia="SimSun"/>
          <w:szCs w:val="24"/>
          <w:lang w:eastAsia="zh-CN"/>
        </w:rPr>
        <w:t>; with relaxed form-factor constraints and the highest capabilities (e.g., 4T8R</w:t>
      </w:r>
      <w:r>
        <w:rPr>
          <w:rFonts w:eastAsia="SimSun" w:hint="eastAsia"/>
          <w:szCs w:val="24"/>
          <w:lang w:val="en-US" w:eastAsia="zh-CN"/>
        </w:rPr>
        <w:t>/8T8R</w:t>
      </w:r>
      <w:r>
        <w:rPr>
          <w:rFonts w:eastAsia="SimSun"/>
          <w:szCs w:val="24"/>
          <w:lang w:eastAsia="zh-CN"/>
        </w:rPr>
        <w:t>, 400 MHz CBW, 4096QAM).</w:t>
      </w:r>
    </w:p>
    <w:p w14:paraId="59974831"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Scalable and forward-compatible framework:</w:t>
      </w:r>
    </w:p>
    <w:p w14:paraId="1BB95F69" w14:textId="77777777" w:rsidR="004F616D" w:rsidRDefault="00662C12">
      <w:pPr>
        <w:pStyle w:val="aff6"/>
        <w:numPr>
          <w:ilvl w:val="2"/>
          <w:numId w:val="4"/>
        </w:numPr>
        <w:spacing w:after="120"/>
        <w:ind w:firstLineChars="0"/>
        <w:jc w:val="both"/>
        <w:rPr>
          <w:rFonts w:eastAsia="SimSun"/>
          <w:szCs w:val="24"/>
          <w:lang w:eastAsia="zh-CN"/>
        </w:rPr>
      </w:pPr>
      <w:r>
        <w:t>Mandatory baseline functionality set</w:t>
      </w:r>
      <w:r>
        <w:rPr>
          <w:rFonts w:eastAsia="SimSun"/>
          <w:szCs w:val="24"/>
          <w:lang w:eastAsia="zh-CN"/>
        </w:rPr>
        <w:t xml:space="preserve">: A proposal </w:t>
      </w:r>
      <w:r>
        <w:t>suggests a mandatory baseline functionality set, in which each functionality shall be well justified to be truly mandatory for all device types</w:t>
      </w:r>
      <w:r>
        <w:rPr>
          <w:rFonts w:eastAsia="SimSun"/>
          <w:szCs w:val="24"/>
          <w:lang w:eastAsia="zh-CN"/>
        </w:rPr>
        <w:t xml:space="preserve">. And on top of the </w:t>
      </w:r>
      <w:r>
        <w:t xml:space="preserve">mandatory baseline functionality set, different device types could be further defined. Several proposals suggest to have mandatory set as per device type basis. </w:t>
      </w:r>
      <w:r>
        <w:rPr>
          <w:rFonts w:eastAsia="SimSun"/>
          <w:szCs w:val="24"/>
          <w:lang w:eastAsia="zh-CN"/>
        </w:rPr>
        <w:t>Capability-based parameters: Proposals emphasize that device types should be defined by concrete RF/Baseband parameters, including capabilities such as:</w:t>
      </w:r>
    </w:p>
    <w:p w14:paraId="318E104B"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Number of Tx/Rx antennas and MIMO layers</w:t>
      </w:r>
    </w:p>
    <w:p w14:paraId="3213DC39"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Min and max Channel Bandwidth</w:t>
      </w:r>
    </w:p>
    <w:p w14:paraId="3EF43B6B"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Supported modulation orders (DL/UL)</w:t>
      </w:r>
    </w:p>
    <w:p w14:paraId="3A984100"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Power Class</w:t>
      </w:r>
    </w:p>
    <w:p w14:paraId="7E0281A0" w14:textId="77777777" w:rsidR="004F616D" w:rsidRDefault="00662C12">
      <w:pPr>
        <w:pStyle w:val="aff6"/>
        <w:numPr>
          <w:ilvl w:val="3"/>
          <w:numId w:val="4"/>
        </w:numPr>
        <w:spacing w:after="120"/>
        <w:ind w:firstLineChars="0"/>
        <w:jc w:val="both"/>
        <w:rPr>
          <w:rFonts w:eastAsia="SimSun"/>
          <w:szCs w:val="24"/>
          <w:lang w:eastAsia="zh-CN"/>
        </w:rPr>
      </w:pPr>
      <w:r>
        <w:rPr>
          <w:rFonts w:eastAsia="SimSun"/>
          <w:szCs w:val="24"/>
          <w:lang w:eastAsia="zh-CN"/>
        </w:rPr>
        <w:t>Duplex Mode (FDD, TDD, HD-FDD)</w:t>
      </w:r>
    </w:p>
    <w:p w14:paraId="4133D528" w14:textId="77777777" w:rsidR="004F616D" w:rsidRDefault="00662C12">
      <w:pPr>
        <w:pStyle w:val="aff6"/>
        <w:numPr>
          <w:ilvl w:val="3"/>
          <w:numId w:val="4"/>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 xml:space="preserve">RM mobility </w:t>
      </w:r>
    </w:p>
    <w:p w14:paraId="7C852716"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Enhanced signaling and network optimization:</w:t>
      </w:r>
    </w:p>
    <w:p w14:paraId="1B3962BE"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UE capability reporting: Introduce a modular and MAC-layer-assisted UE capability reporting framework to enable efficient, category-based network optimization without excessive per-UE signaling overhead.</w:t>
      </w:r>
    </w:p>
    <w:p w14:paraId="038DCE4C"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Dynamic capability update: Study the possibility for UEs to update their capabilities (e.g., for foldable devices or different power modes), requiring cooperation between the network and the UE.</w:t>
      </w:r>
    </w:p>
    <w:p w14:paraId="722FE0B8"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RAN4's specific role:</w:t>
      </w:r>
    </w:p>
    <w:p w14:paraId="31CCEC01" w14:textId="77777777"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lastRenderedPageBreak/>
        <w:t>Focus on RF-critical attributes: RAN4 should focus on study the RF/RRM/Demod characteristics that differentiate device types, ensuring requirements are achievable, testable and avoid unnecessary specification fragmentation.</w:t>
      </w:r>
    </w:p>
    <w:p w14:paraId="1D86B144" w14:textId="11AA7C67" w:rsidR="004F616D" w:rsidRPr="00DF34A6" w:rsidRDefault="00662C12">
      <w:pPr>
        <w:pStyle w:val="aff6"/>
        <w:numPr>
          <w:ilvl w:val="0"/>
          <w:numId w:val="4"/>
        </w:numPr>
        <w:overflowPunct/>
        <w:autoSpaceDE/>
        <w:autoSpaceDN/>
        <w:adjustRightInd/>
        <w:spacing w:after="120"/>
        <w:ind w:left="720" w:firstLineChars="0"/>
        <w:textAlignment w:val="auto"/>
        <w:rPr>
          <w:rFonts w:eastAsia="SimSun"/>
          <w:szCs w:val="24"/>
          <w:highlight w:val="green"/>
          <w:lang w:eastAsia="zh-CN"/>
        </w:rPr>
      </w:pPr>
      <w:r w:rsidRPr="00DF34A6">
        <w:rPr>
          <w:rFonts w:eastAsia="SimSun"/>
          <w:szCs w:val="24"/>
          <w:highlight w:val="green"/>
          <w:lang w:eastAsia="zh-CN"/>
        </w:rPr>
        <w:t>WF</w:t>
      </w:r>
    </w:p>
    <w:p w14:paraId="534B3B71" w14:textId="547335B6"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The following aspects could be further studied</w:t>
      </w:r>
    </w:p>
    <w:p w14:paraId="083451AB" w14:textId="6BAF2A0B" w:rsidR="004F616D" w:rsidRDefault="00662C12">
      <w:pPr>
        <w:pStyle w:val="aff6"/>
        <w:numPr>
          <w:ilvl w:val="2"/>
          <w:numId w:val="4"/>
        </w:numPr>
        <w:spacing w:after="120"/>
        <w:ind w:firstLineChars="0"/>
        <w:jc w:val="both"/>
        <w:rPr>
          <w:rFonts w:eastAsia="SimSun"/>
          <w:szCs w:val="24"/>
          <w:lang w:eastAsia="zh-CN"/>
        </w:rPr>
      </w:pPr>
      <w:r>
        <w:rPr>
          <w:rFonts w:eastAsia="SimSun"/>
          <w:szCs w:val="24"/>
          <w:lang w:eastAsia="zh-CN"/>
        </w:rPr>
        <w:t>Investigate detailed RF</w:t>
      </w:r>
      <w:r w:rsidR="0031219A">
        <w:rPr>
          <w:rFonts w:eastAsia="SimSun"/>
          <w:szCs w:val="24"/>
          <w:lang w:eastAsia="zh-CN"/>
        </w:rPr>
        <w:t>/BB</w:t>
      </w:r>
      <w:r>
        <w:rPr>
          <w:rFonts w:eastAsia="SimSun"/>
          <w:szCs w:val="24"/>
          <w:lang w:eastAsia="zh-CN"/>
        </w:rPr>
        <w:t xml:space="preserve"> </w:t>
      </w:r>
      <w:r w:rsidR="0031219A">
        <w:rPr>
          <w:rFonts w:eastAsia="SimSun"/>
          <w:szCs w:val="24"/>
          <w:lang w:eastAsia="zh-CN"/>
        </w:rPr>
        <w:t xml:space="preserve">implementation </w:t>
      </w:r>
      <w:r w:rsidR="00691D94">
        <w:rPr>
          <w:rFonts w:eastAsia="SimSun"/>
          <w:szCs w:val="24"/>
          <w:lang w:eastAsia="zh-CN"/>
        </w:rPr>
        <w:t xml:space="preserve">feasibility and </w:t>
      </w:r>
      <w:r w:rsidR="0031219A">
        <w:rPr>
          <w:rFonts w:eastAsia="SimSun"/>
          <w:szCs w:val="24"/>
          <w:lang w:eastAsia="zh-CN"/>
        </w:rPr>
        <w:t>constraints</w:t>
      </w:r>
      <w:r>
        <w:rPr>
          <w:rFonts w:eastAsia="SimSun"/>
          <w:szCs w:val="24"/>
          <w:lang w:eastAsia="zh-CN"/>
        </w:rPr>
        <w:t xml:space="preserve"> </w:t>
      </w:r>
      <w:r w:rsidR="008675B0">
        <w:rPr>
          <w:rFonts w:eastAsia="SimSun"/>
          <w:szCs w:val="24"/>
          <w:lang w:eastAsia="zh-CN"/>
        </w:rPr>
        <w:t xml:space="preserve">related to </w:t>
      </w:r>
      <w:r w:rsidR="00AA61A2">
        <w:rPr>
          <w:rFonts w:eastAsia="SimSun"/>
          <w:szCs w:val="24"/>
          <w:lang w:eastAsia="zh-CN"/>
        </w:rPr>
        <w:t xml:space="preserve"> different devices</w:t>
      </w:r>
      <w:r w:rsidR="008675B0">
        <w:rPr>
          <w:rFonts w:eastAsia="SimSun"/>
          <w:szCs w:val="24"/>
          <w:lang w:eastAsia="zh-CN"/>
        </w:rPr>
        <w:t xml:space="preserve"> </w:t>
      </w:r>
      <w:r w:rsidR="00C143E5">
        <w:rPr>
          <w:rFonts w:eastAsia="SimSun"/>
          <w:szCs w:val="24"/>
          <w:lang w:eastAsia="zh-CN"/>
        </w:rPr>
        <w:t xml:space="preserve">assumption , for example, </w:t>
      </w:r>
      <w:r w:rsidR="00343C8F">
        <w:rPr>
          <w:rFonts w:eastAsia="SimSun"/>
          <w:szCs w:val="24"/>
          <w:lang w:eastAsia="zh-CN"/>
        </w:rPr>
        <w:t>size/</w:t>
      </w:r>
      <w:r w:rsidR="008675B0">
        <w:rPr>
          <w:rFonts w:eastAsia="SimSun"/>
          <w:szCs w:val="24"/>
          <w:lang w:eastAsia="zh-CN"/>
        </w:rPr>
        <w:t>form factors</w:t>
      </w:r>
      <w:r w:rsidR="00C143E5">
        <w:rPr>
          <w:rFonts w:eastAsia="SimSun"/>
          <w:szCs w:val="24"/>
          <w:lang w:eastAsia="zh-CN"/>
        </w:rPr>
        <w:t xml:space="preserve"> and use cases</w:t>
      </w:r>
      <w:r w:rsidR="00D56246">
        <w:rPr>
          <w:rFonts w:eastAsia="SimSun"/>
          <w:szCs w:val="24"/>
          <w:lang w:eastAsia="zh-CN"/>
        </w:rPr>
        <w:t xml:space="preserve"> </w:t>
      </w:r>
      <w:r>
        <w:rPr>
          <w:rFonts w:eastAsia="SimSun"/>
          <w:szCs w:val="24"/>
          <w:lang w:eastAsia="zh-CN"/>
        </w:rPr>
        <w:t xml:space="preserve"> (e.g., IoT, Wearable, Smartphone, FWA </w:t>
      </w:r>
      <w:r w:rsidR="00D56246">
        <w:rPr>
          <w:rFonts w:eastAsia="SimSun"/>
          <w:szCs w:val="24"/>
          <w:lang w:eastAsia="zh-CN"/>
        </w:rPr>
        <w:t>devices</w:t>
      </w:r>
      <w:r>
        <w:rPr>
          <w:rFonts w:eastAsia="SimSun"/>
          <w:szCs w:val="24"/>
          <w:lang w:eastAsia="zh-CN"/>
        </w:rPr>
        <w:t>). These should include concrete assumptions</w:t>
      </w:r>
      <w:r w:rsidR="009272E8">
        <w:rPr>
          <w:rFonts w:eastAsia="SimSun"/>
          <w:szCs w:val="24"/>
          <w:lang w:eastAsia="zh-CN"/>
        </w:rPr>
        <w:t>, e.g.</w:t>
      </w:r>
      <w:r>
        <w:rPr>
          <w:rFonts w:eastAsia="SimSun"/>
          <w:szCs w:val="24"/>
          <w:lang w:eastAsia="zh-CN"/>
        </w:rPr>
        <w:t xml:space="preserve"> number of antennas,  CBW, power class, and supported modulation per frequency range.</w:t>
      </w:r>
    </w:p>
    <w:p w14:paraId="3FC039A2" w14:textId="18760F67" w:rsidR="00E539F7" w:rsidRDefault="00E539F7" w:rsidP="00DF34A6">
      <w:pPr>
        <w:pStyle w:val="aff6"/>
        <w:numPr>
          <w:ilvl w:val="3"/>
          <w:numId w:val="4"/>
        </w:numPr>
        <w:spacing w:after="120"/>
        <w:ind w:firstLineChars="0"/>
        <w:jc w:val="both"/>
        <w:rPr>
          <w:rFonts w:eastAsia="SimSun"/>
          <w:szCs w:val="24"/>
          <w:lang w:eastAsia="zh-CN"/>
        </w:rPr>
      </w:pPr>
      <w:r>
        <w:rPr>
          <w:rFonts w:eastAsia="SimSun"/>
          <w:szCs w:val="24"/>
          <w:lang w:eastAsia="zh-CN"/>
        </w:rPr>
        <w:t>Study on the NW impact should also be considered</w:t>
      </w:r>
    </w:p>
    <w:p w14:paraId="1BAF1A52" w14:textId="4A738F40" w:rsidR="00B10AC8" w:rsidRDefault="00B10AC8">
      <w:pPr>
        <w:pStyle w:val="aff6"/>
        <w:numPr>
          <w:ilvl w:val="2"/>
          <w:numId w:val="4"/>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 xml:space="preserve">tudy </w:t>
      </w:r>
      <w:r w:rsidR="002C5ED3">
        <w:rPr>
          <w:rFonts w:eastAsia="SimSun"/>
          <w:szCs w:val="24"/>
          <w:lang w:eastAsia="zh-CN"/>
        </w:rPr>
        <w:t xml:space="preserve">how to </w:t>
      </w:r>
      <w:r w:rsidR="00F27F10">
        <w:rPr>
          <w:rFonts w:eastAsia="SimSun"/>
          <w:szCs w:val="24"/>
          <w:lang w:eastAsia="zh-CN"/>
        </w:rPr>
        <w:t>better</w:t>
      </w:r>
      <w:r w:rsidR="002C5ED3">
        <w:rPr>
          <w:rFonts w:eastAsia="SimSun"/>
          <w:szCs w:val="24"/>
          <w:lang w:eastAsia="zh-CN"/>
        </w:rPr>
        <w:t xml:space="preserve"> </w:t>
      </w:r>
      <w:r w:rsidR="00F27F10">
        <w:rPr>
          <w:rFonts w:eastAsia="SimSun"/>
          <w:szCs w:val="24"/>
          <w:lang w:eastAsia="zh-CN"/>
        </w:rPr>
        <w:t>support variety</w:t>
      </w:r>
      <w:r w:rsidR="002C5ED3">
        <w:rPr>
          <w:rFonts w:eastAsia="SimSun"/>
          <w:szCs w:val="24"/>
          <w:lang w:eastAsia="zh-CN"/>
        </w:rPr>
        <w:t xml:space="preserve"> device</w:t>
      </w:r>
      <w:r w:rsidR="005969C0">
        <w:rPr>
          <w:rFonts w:eastAsia="SimSun"/>
          <w:szCs w:val="24"/>
          <w:lang w:eastAsia="zh-CN"/>
        </w:rPr>
        <w:t>s</w:t>
      </w:r>
      <w:r w:rsidR="002C5ED3">
        <w:rPr>
          <w:rFonts w:eastAsia="SimSun"/>
          <w:szCs w:val="24"/>
          <w:lang w:eastAsia="zh-CN"/>
        </w:rPr>
        <w:t xml:space="preserve"> from RAN4 perspective </w:t>
      </w:r>
    </w:p>
    <w:p w14:paraId="4E4B680F" w14:textId="5CA7267D" w:rsidR="00F27F10" w:rsidRDefault="00F27F10" w:rsidP="00DF34A6">
      <w:pPr>
        <w:pStyle w:val="aff6"/>
        <w:numPr>
          <w:ilvl w:val="3"/>
          <w:numId w:val="4"/>
        </w:numPr>
        <w:spacing w:after="120"/>
        <w:ind w:firstLineChars="0"/>
        <w:jc w:val="both"/>
        <w:rPr>
          <w:rFonts w:eastAsia="SimSun"/>
          <w:szCs w:val="24"/>
          <w:lang w:eastAsia="zh-CN"/>
        </w:rPr>
      </w:pPr>
      <w:r>
        <w:rPr>
          <w:rFonts w:eastAsia="SimSun"/>
          <w:szCs w:val="24"/>
          <w:lang w:eastAsia="zh-CN"/>
        </w:rPr>
        <w:t>E.g. differentiate devices, use cases, features</w:t>
      </w:r>
    </w:p>
    <w:p w14:paraId="7A5438CD" w14:textId="77777777" w:rsidR="004F616D" w:rsidRDefault="00662C12">
      <w:pPr>
        <w:pStyle w:val="aff6"/>
        <w:numPr>
          <w:ilvl w:val="2"/>
          <w:numId w:val="4"/>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0C1412C7" w14:textId="77777777" w:rsidR="004F616D" w:rsidRDefault="00662C12">
      <w:pPr>
        <w:pStyle w:val="aff6"/>
        <w:numPr>
          <w:ilvl w:val="1"/>
          <w:numId w:val="4"/>
        </w:numPr>
        <w:spacing w:after="120"/>
        <w:ind w:firstLineChars="0"/>
        <w:jc w:val="both"/>
        <w:rPr>
          <w:rFonts w:eastAsia="SimSun"/>
          <w:szCs w:val="24"/>
          <w:lang w:eastAsia="zh-CN"/>
        </w:rPr>
      </w:pPr>
      <w:r>
        <w:rPr>
          <w:rFonts w:eastAsia="SimSun"/>
          <w:szCs w:val="24"/>
          <w:lang w:eastAsia="zh-CN"/>
        </w:rPr>
        <w:t>Collaborate on the framework with other WGs:</w:t>
      </w:r>
    </w:p>
    <w:p w14:paraId="03AED285" w14:textId="0AE734F6" w:rsidR="004F616D" w:rsidRPr="008F56DD" w:rsidRDefault="00662C12" w:rsidP="00DF34A6">
      <w:pPr>
        <w:pStyle w:val="aff6"/>
        <w:numPr>
          <w:ilvl w:val="2"/>
          <w:numId w:val="4"/>
        </w:numPr>
        <w:spacing w:after="120"/>
        <w:ind w:firstLineChars="0"/>
        <w:jc w:val="both"/>
        <w:rPr>
          <w:szCs w:val="24"/>
          <w:lang w:eastAsia="zh-CN"/>
        </w:rPr>
      </w:pPr>
      <w:r w:rsidRPr="008F56DD">
        <w:rPr>
          <w:rFonts w:eastAsia="SimSun"/>
          <w:szCs w:val="24"/>
          <w:lang w:eastAsia="zh-CN"/>
        </w:rPr>
        <w:t xml:space="preserve">Provide </w:t>
      </w:r>
      <w:r w:rsidR="005C3737" w:rsidRPr="008F56DD">
        <w:rPr>
          <w:rFonts w:eastAsia="SimSun"/>
          <w:szCs w:val="24"/>
          <w:lang w:eastAsia="zh-CN"/>
        </w:rPr>
        <w:t xml:space="preserve">necessary </w:t>
      </w:r>
      <w:r w:rsidRPr="008F56DD">
        <w:rPr>
          <w:rFonts w:eastAsia="SimSun"/>
          <w:szCs w:val="24"/>
          <w:lang w:eastAsia="zh-CN"/>
        </w:rPr>
        <w:t>inputs to RAN</w:t>
      </w:r>
      <w:r w:rsidR="00CE696C">
        <w:rPr>
          <w:rFonts w:eastAsia="SimSun"/>
          <w:szCs w:val="24"/>
          <w:lang w:eastAsia="zh-CN"/>
        </w:rPr>
        <w:t>/other WGs</w:t>
      </w:r>
      <w:r w:rsidRPr="008F56DD">
        <w:rPr>
          <w:rFonts w:eastAsia="SimSun"/>
          <w:szCs w:val="24"/>
          <w:lang w:eastAsia="zh-CN"/>
        </w:rPr>
        <w:t xml:space="preserve"> with RAN4's </w:t>
      </w:r>
      <w:r w:rsidR="008F56DD">
        <w:rPr>
          <w:rFonts w:eastAsia="SimSun"/>
          <w:szCs w:val="24"/>
          <w:lang w:eastAsia="zh-CN"/>
        </w:rPr>
        <w:t>study outcome for the above mentioned issues</w:t>
      </w:r>
    </w:p>
    <w:sectPr w:rsidR="004F616D" w:rsidRPr="008F56D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F99A" w14:textId="77777777" w:rsidR="000C7D2C" w:rsidRDefault="000C7D2C">
      <w:pPr>
        <w:spacing w:after="0"/>
      </w:pPr>
      <w:r>
        <w:separator/>
      </w:r>
    </w:p>
  </w:endnote>
  <w:endnote w:type="continuationSeparator" w:id="0">
    <w:p w14:paraId="72BF0617" w14:textId="77777777" w:rsidR="000C7D2C" w:rsidRDefault="000C7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B48B" w14:textId="77777777" w:rsidR="000C7D2C" w:rsidRDefault="000C7D2C">
      <w:pPr>
        <w:spacing w:after="0"/>
      </w:pPr>
      <w:r>
        <w:separator/>
      </w:r>
    </w:p>
  </w:footnote>
  <w:footnote w:type="continuationSeparator" w:id="0">
    <w:p w14:paraId="6D6BF346" w14:textId="77777777" w:rsidR="000C7D2C" w:rsidRDefault="000C7D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6D1"/>
    <w:multiLevelType w:val="multilevel"/>
    <w:tmpl w:val="152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E5D5C33"/>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C923AA"/>
    <w:multiLevelType w:val="hybridMultilevel"/>
    <w:tmpl w:val="CEFAFE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122EF1"/>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C23F5D"/>
    <w:multiLevelType w:val="hybridMultilevel"/>
    <w:tmpl w:val="974E2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24D5F"/>
    <w:multiLevelType w:val="hybridMultilevel"/>
    <w:tmpl w:val="3E6E533A"/>
    <w:lvl w:ilvl="0" w:tplc="04090001">
      <w:start w:val="1"/>
      <w:numFmt w:val="bullet"/>
      <w:lvlText w:val=""/>
      <w:lvlJc w:val="left"/>
      <w:pPr>
        <w:ind w:left="706" w:hanging="420"/>
      </w:pPr>
      <w:rPr>
        <w:rFonts w:ascii="Wingdings" w:hAnsi="Wingdings" w:hint="default"/>
      </w:rPr>
    </w:lvl>
    <w:lvl w:ilvl="1" w:tplc="04090003" w:tentative="1">
      <w:start w:val="1"/>
      <w:numFmt w:val="bullet"/>
      <w:lvlText w:val=""/>
      <w:lvlJc w:val="left"/>
      <w:pPr>
        <w:ind w:left="1126" w:hanging="420"/>
      </w:pPr>
      <w:rPr>
        <w:rFonts w:ascii="Wingdings" w:hAnsi="Wingdings" w:hint="default"/>
      </w:rPr>
    </w:lvl>
    <w:lvl w:ilvl="2" w:tplc="04090005"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3" w:tentative="1">
      <w:start w:val="1"/>
      <w:numFmt w:val="bullet"/>
      <w:lvlText w:val=""/>
      <w:lvlJc w:val="left"/>
      <w:pPr>
        <w:ind w:left="2386" w:hanging="420"/>
      </w:pPr>
      <w:rPr>
        <w:rFonts w:ascii="Wingdings" w:hAnsi="Wingdings" w:hint="default"/>
      </w:rPr>
    </w:lvl>
    <w:lvl w:ilvl="5" w:tplc="04090005"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3" w:tentative="1">
      <w:start w:val="1"/>
      <w:numFmt w:val="bullet"/>
      <w:lvlText w:val=""/>
      <w:lvlJc w:val="left"/>
      <w:pPr>
        <w:ind w:left="3646" w:hanging="420"/>
      </w:pPr>
      <w:rPr>
        <w:rFonts w:ascii="Wingdings" w:hAnsi="Wingdings" w:hint="default"/>
      </w:rPr>
    </w:lvl>
    <w:lvl w:ilvl="8" w:tplc="04090005" w:tentative="1">
      <w:start w:val="1"/>
      <w:numFmt w:val="bullet"/>
      <w:lvlText w:val=""/>
      <w:lvlJc w:val="left"/>
      <w:pPr>
        <w:ind w:left="4066" w:hanging="420"/>
      </w:pPr>
      <w:rPr>
        <w:rFonts w:ascii="Wingdings" w:hAnsi="Wingdings" w:hint="default"/>
      </w:rPr>
    </w:lvl>
  </w:abstractNum>
  <w:abstractNum w:abstractNumId="8" w15:restartNumberingAfterBreak="0">
    <w:nsid w:val="4EB96422"/>
    <w:multiLevelType w:val="hybridMultilevel"/>
    <w:tmpl w:val="674C5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7C5D73"/>
    <w:multiLevelType w:val="hybridMultilevel"/>
    <w:tmpl w:val="A58C9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E05EB9"/>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6844E1"/>
    <w:multiLevelType w:val="hybridMultilevel"/>
    <w:tmpl w:val="20FE1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FD004D"/>
    <w:multiLevelType w:val="hybridMultilevel"/>
    <w:tmpl w:val="8FB498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BCD5844"/>
    <w:multiLevelType w:val="hybridMultilevel"/>
    <w:tmpl w:val="F3780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A83859"/>
    <w:multiLevelType w:val="hybridMultilevel"/>
    <w:tmpl w:val="38F80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C305B"/>
    <w:multiLevelType w:val="hybridMultilevel"/>
    <w:tmpl w:val="AA5281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9875D2"/>
    <w:multiLevelType w:val="hybridMultilevel"/>
    <w:tmpl w:val="98B287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44931413">
    <w:abstractNumId w:val="4"/>
  </w:num>
  <w:num w:numId="2" w16cid:durableId="69547558">
    <w:abstractNumId w:val="1"/>
  </w:num>
  <w:num w:numId="3" w16cid:durableId="1121994006">
    <w:abstractNumId w:val="2"/>
  </w:num>
  <w:num w:numId="4" w16cid:durableId="1050154911">
    <w:abstractNumId w:val="11"/>
  </w:num>
  <w:num w:numId="5" w16cid:durableId="1978024105">
    <w:abstractNumId w:val="0"/>
  </w:num>
  <w:num w:numId="6" w16cid:durableId="1382561660">
    <w:abstractNumId w:val="16"/>
  </w:num>
  <w:num w:numId="7" w16cid:durableId="1514300485">
    <w:abstractNumId w:val="3"/>
  </w:num>
  <w:num w:numId="8" w16cid:durableId="130561575">
    <w:abstractNumId w:val="6"/>
  </w:num>
  <w:num w:numId="9" w16cid:durableId="1874540808">
    <w:abstractNumId w:val="17"/>
  </w:num>
  <w:num w:numId="10" w16cid:durableId="840849037">
    <w:abstractNumId w:val="14"/>
  </w:num>
  <w:num w:numId="11" w16cid:durableId="546260995">
    <w:abstractNumId w:val="9"/>
  </w:num>
  <w:num w:numId="12" w16cid:durableId="1661350427">
    <w:abstractNumId w:val="8"/>
  </w:num>
  <w:num w:numId="13" w16cid:durableId="1259749379">
    <w:abstractNumId w:val="13"/>
  </w:num>
  <w:num w:numId="14" w16cid:durableId="1376392772">
    <w:abstractNumId w:val="15"/>
  </w:num>
  <w:num w:numId="15" w16cid:durableId="1373378784">
    <w:abstractNumId w:val="5"/>
  </w:num>
  <w:num w:numId="16" w16cid:durableId="1706248111">
    <w:abstractNumId w:val="10"/>
  </w:num>
  <w:num w:numId="17" w16cid:durableId="328756730">
    <w:abstractNumId w:val="12"/>
  </w:num>
  <w:num w:numId="18" w16cid:durableId="3330729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ren Fu (傅煥仁)">
    <w15:presenceInfo w15:providerId="AD" w15:userId="S::huanren.fu@mediatek.com::485e8c1f-80b0-40b5-ab16-ff296ac91afb"/>
  </w15:person>
  <w15:person w15:author="Haijie Qiu| 邱海杰">
    <w15:presenceInfo w15:providerId="AD" w15:userId="S::qiuhaijie@xiaomi.com::06ee1ada-7362-44e3-ad3d-6da106a33e45"/>
  </w15:person>
  <w15:person w15:author="REV">
    <w15:presenceInfo w15:providerId="None" w15:userId="REV"/>
  </w15:person>
  <w15:person w15:author="Azcuy, Frank A">
    <w15:presenceInfo w15:providerId="AD" w15:userId="S::Frank.Azcuy@charter.com::50b2ae1a-d15a-47f5-810b-b276c64cbeef"/>
  </w15:person>
  <w15:person w15:author="vivo, Jiayi">
    <w15:presenceInfo w15:providerId="None" w15:userId="vivo, Jiayi"/>
  </w15:person>
  <w15:person w15:author="Huawei_Liehai">
    <w15:presenceInfo w15:providerId="None" w15:userId="Huawei_Liehai"/>
  </w15:person>
  <w15:person w15:author="MTK - Ogeen Toma">
    <w15:presenceInfo w15:providerId="None" w15:userId="MTK - Ogeen T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8AB"/>
    <w:rsid w:val="000009DE"/>
    <w:rsid w:val="00001AC5"/>
    <w:rsid w:val="00001BFE"/>
    <w:rsid w:val="00001CA8"/>
    <w:rsid w:val="00001EBF"/>
    <w:rsid w:val="0000223C"/>
    <w:rsid w:val="000039C7"/>
    <w:rsid w:val="00004165"/>
    <w:rsid w:val="00004466"/>
    <w:rsid w:val="00005E56"/>
    <w:rsid w:val="000061BF"/>
    <w:rsid w:val="00006548"/>
    <w:rsid w:val="00007D4F"/>
    <w:rsid w:val="00007D82"/>
    <w:rsid w:val="000108E7"/>
    <w:rsid w:val="00010A72"/>
    <w:rsid w:val="00010CB7"/>
    <w:rsid w:val="000123F5"/>
    <w:rsid w:val="000125A3"/>
    <w:rsid w:val="00012B8B"/>
    <w:rsid w:val="00013C49"/>
    <w:rsid w:val="00015C86"/>
    <w:rsid w:val="00016ECF"/>
    <w:rsid w:val="00017727"/>
    <w:rsid w:val="0002003F"/>
    <w:rsid w:val="00020C56"/>
    <w:rsid w:val="00021332"/>
    <w:rsid w:val="00022DB1"/>
    <w:rsid w:val="00023D7B"/>
    <w:rsid w:val="0002499E"/>
    <w:rsid w:val="00024BCD"/>
    <w:rsid w:val="00025C01"/>
    <w:rsid w:val="00025E6A"/>
    <w:rsid w:val="000263F1"/>
    <w:rsid w:val="00026ACC"/>
    <w:rsid w:val="000271D0"/>
    <w:rsid w:val="000272AD"/>
    <w:rsid w:val="000274A9"/>
    <w:rsid w:val="00030760"/>
    <w:rsid w:val="00030C58"/>
    <w:rsid w:val="00030EF6"/>
    <w:rsid w:val="000313B7"/>
    <w:rsid w:val="0003171D"/>
    <w:rsid w:val="00031994"/>
    <w:rsid w:val="00031C1D"/>
    <w:rsid w:val="00032766"/>
    <w:rsid w:val="000343BC"/>
    <w:rsid w:val="00035C50"/>
    <w:rsid w:val="00036544"/>
    <w:rsid w:val="00041D9C"/>
    <w:rsid w:val="00042F86"/>
    <w:rsid w:val="00043554"/>
    <w:rsid w:val="000439F6"/>
    <w:rsid w:val="00044B3B"/>
    <w:rsid w:val="00044BC3"/>
    <w:rsid w:val="0004564C"/>
    <w:rsid w:val="000457A1"/>
    <w:rsid w:val="000457CD"/>
    <w:rsid w:val="00046F32"/>
    <w:rsid w:val="00046FF2"/>
    <w:rsid w:val="000477EE"/>
    <w:rsid w:val="00047961"/>
    <w:rsid w:val="00050001"/>
    <w:rsid w:val="00052041"/>
    <w:rsid w:val="00052585"/>
    <w:rsid w:val="0005326A"/>
    <w:rsid w:val="00053BB9"/>
    <w:rsid w:val="000543C4"/>
    <w:rsid w:val="00055709"/>
    <w:rsid w:val="0005637D"/>
    <w:rsid w:val="00056697"/>
    <w:rsid w:val="000571AB"/>
    <w:rsid w:val="000572BB"/>
    <w:rsid w:val="0006004A"/>
    <w:rsid w:val="00060100"/>
    <w:rsid w:val="0006266D"/>
    <w:rsid w:val="00063FE8"/>
    <w:rsid w:val="00065506"/>
    <w:rsid w:val="00066BA1"/>
    <w:rsid w:val="00070256"/>
    <w:rsid w:val="00070729"/>
    <w:rsid w:val="000731A8"/>
    <w:rsid w:val="0007382E"/>
    <w:rsid w:val="00073E41"/>
    <w:rsid w:val="00073F07"/>
    <w:rsid w:val="00075A14"/>
    <w:rsid w:val="000764EB"/>
    <w:rsid w:val="000766E1"/>
    <w:rsid w:val="00077632"/>
    <w:rsid w:val="00077F4F"/>
    <w:rsid w:val="00077FF6"/>
    <w:rsid w:val="0008051D"/>
    <w:rsid w:val="00080D82"/>
    <w:rsid w:val="00081692"/>
    <w:rsid w:val="00081780"/>
    <w:rsid w:val="000829BB"/>
    <w:rsid w:val="00082C46"/>
    <w:rsid w:val="00083362"/>
    <w:rsid w:val="000840F1"/>
    <w:rsid w:val="00085A0E"/>
    <w:rsid w:val="00085AAD"/>
    <w:rsid w:val="00086AB6"/>
    <w:rsid w:val="000871D5"/>
    <w:rsid w:val="00087548"/>
    <w:rsid w:val="00087D95"/>
    <w:rsid w:val="00090A09"/>
    <w:rsid w:val="00090D14"/>
    <w:rsid w:val="00091EFF"/>
    <w:rsid w:val="000933AA"/>
    <w:rsid w:val="000937F9"/>
    <w:rsid w:val="00093E7E"/>
    <w:rsid w:val="00093ECF"/>
    <w:rsid w:val="0009605D"/>
    <w:rsid w:val="00096394"/>
    <w:rsid w:val="0009676D"/>
    <w:rsid w:val="000969CB"/>
    <w:rsid w:val="000A0FD2"/>
    <w:rsid w:val="000A1830"/>
    <w:rsid w:val="000A19F3"/>
    <w:rsid w:val="000A1EF8"/>
    <w:rsid w:val="000A4121"/>
    <w:rsid w:val="000A44C5"/>
    <w:rsid w:val="000A4AA3"/>
    <w:rsid w:val="000A550E"/>
    <w:rsid w:val="000A67E2"/>
    <w:rsid w:val="000B0960"/>
    <w:rsid w:val="000B1A55"/>
    <w:rsid w:val="000B20BB"/>
    <w:rsid w:val="000B22B7"/>
    <w:rsid w:val="000B2EF6"/>
    <w:rsid w:val="000B2FA6"/>
    <w:rsid w:val="000B3043"/>
    <w:rsid w:val="000B3136"/>
    <w:rsid w:val="000B4549"/>
    <w:rsid w:val="000B4AA0"/>
    <w:rsid w:val="000B54F0"/>
    <w:rsid w:val="000B5620"/>
    <w:rsid w:val="000B5BBD"/>
    <w:rsid w:val="000C0A0E"/>
    <w:rsid w:val="000C2553"/>
    <w:rsid w:val="000C3262"/>
    <w:rsid w:val="000C38C3"/>
    <w:rsid w:val="000C4549"/>
    <w:rsid w:val="000C4802"/>
    <w:rsid w:val="000C4EC0"/>
    <w:rsid w:val="000C5539"/>
    <w:rsid w:val="000C69EF"/>
    <w:rsid w:val="000C6B5A"/>
    <w:rsid w:val="000C7D2C"/>
    <w:rsid w:val="000D09FD"/>
    <w:rsid w:val="000D19DE"/>
    <w:rsid w:val="000D2EAE"/>
    <w:rsid w:val="000D307E"/>
    <w:rsid w:val="000D319D"/>
    <w:rsid w:val="000D3667"/>
    <w:rsid w:val="000D3CC8"/>
    <w:rsid w:val="000D44FB"/>
    <w:rsid w:val="000D476D"/>
    <w:rsid w:val="000D574B"/>
    <w:rsid w:val="000D6CFC"/>
    <w:rsid w:val="000E063A"/>
    <w:rsid w:val="000E1251"/>
    <w:rsid w:val="000E1C0B"/>
    <w:rsid w:val="000E47B3"/>
    <w:rsid w:val="000E537B"/>
    <w:rsid w:val="000E57D0"/>
    <w:rsid w:val="000E6616"/>
    <w:rsid w:val="000E7858"/>
    <w:rsid w:val="000F0037"/>
    <w:rsid w:val="000F0286"/>
    <w:rsid w:val="000F0492"/>
    <w:rsid w:val="000F1F2C"/>
    <w:rsid w:val="000F2294"/>
    <w:rsid w:val="000F2856"/>
    <w:rsid w:val="000F3639"/>
    <w:rsid w:val="000F39CA"/>
    <w:rsid w:val="000F4BA1"/>
    <w:rsid w:val="000F6099"/>
    <w:rsid w:val="000F7AA1"/>
    <w:rsid w:val="00100AF9"/>
    <w:rsid w:val="00101295"/>
    <w:rsid w:val="001019CD"/>
    <w:rsid w:val="00102475"/>
    <w:rsid w:val="00103AB2"/>
    <w:rsid w:val="0010416E"/>
    <w:rsid w:val="0010465E"/>
    <w:rsid w:val="00104ABC"/>
    <w:rsid w:val="00104B11"/>
    <w:rsid w:val="0010519F"/>
    <w:rsid w:val="001055EB"/>
    <w:rsid w:val="00105D63"/>
    <w:rsid w:val="00106014"/>
    <w:rsid w:val="00106F58"/>
    <w:rsid w:val="00107023"/>
    <w:rsid w:val="0010717D"/>
    <w:rsid w:val="001076AB"/>
    <w:rsid w:val="00107927"/>
    <w:rsid w:val="001079D8"/>
    <w:rsid w:val="00107ABB"/>
    <w:rsid w:val="00107F06"/>
    <w:rsid w:val="00110E26"/>
    <w:rsid w:val="00111321"/>
    <w:rsid w:val="001118D7"/>
    <w:rsid w:val="00111907"/>
    <w:rsid w:val="001128E7"/>
    <w:rsid w:val="0011397F"/>
    <w:rsid w:val="00113C13"/>
    <w:rsid w:val="0011426C"/>
    <w:rsid w:val="001143ED"/>
    <w:rsid w:val="00117BD6"/>
    <w:rsid w:val="00117BED"/>
    <w:rsid w:val="00117EDB"/>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2113"/>
    <w:rsid w:val="00132308"/>
    <w:rsid w:val="00132B32"/>
    <w:rsid w:val="00132D3E"/>
    <w:rsid w:val="001357EA"/>
    <w:rsid w:val="001359A4"/>
    <w:rsid w:val="00136D4C"/>
    <w:rsid w:val="00137652"/>
    <w:rsid w:val="00141960"/>
    <w:rsid w:val="00141C57"/>
    <w:rsid w:val="001424F3"/>
    <w:rsid w:val="00142538"/>
    <w:rsid w:val="00142BB9"/>
    <w:rsid w:val="0014359F"/>
    <w:rsid w:val="00143DD4"/>
    <w:rsid w:val="001440F7"/>
    <w:rsid w:val="00144F96"/>
    <w:rsid w:val="00146003"/>
    <w:rsid w:val="00147037"/>
    <w:rsid w:val="001473E0"/>
    <w:rsid w:val="001503B1"/>
    <w:rsid w:val="00150798"/>
    <w:rsid w:val="00151D76"/>
    <w:rsid w:val="00151EAC"/>
    <w:rsid w:val="0015202D"/>
    <w:rsid w:val="00152D33"/>
    <w:rsid w:val="00153528"/>
    <w:rsid w:val="00153AB5"/>
    <w:rsid w:val="001543B7"/>
    <w:rsid w:val="00154E68"/>
    <w:rsid w:val="0015519A"/>
    <w:rsid w:val="0016140E"/>
    <w:rsid w:val="00161531"/>
    <w:rsid w:val="00162548"/>
    <w:rsid w:val="00162D0F"/>
    <w:rsid w:val="00162D25"/>
    <w:rsid w:val="001634CC"/>
    <w:rsid w:val="001636CA"/>
    <w:rsid w:val="00163816"/>
    <w:rsid w:val="00163F70"/>
    <w:rsid w:val="0016428A"/>
    <w:rsid w:val="00165E03"/>
    <w:rsid w:val="00166766"/>
    <w:rsid w:val="00166FCF"/>
    <w:rsid w:val="00167741"/>
    <w:rsid w:val="001702EB"/>
    <w:rsid w:val="00170636"/>
    <w:rsid w:val="00170CEF"/>
    <w:rsid w:val="00171234"/>
    <w:rsid w:val="001716CE"/>
    <w:rsid w:val="00172183"/>
    <w:rsid w:val="00173180"/>
    <w:rsid w:val="00173601"/>
    <w:rsid w:val="0017371C"/>
    <w:rsid w:val="001744F1"/>
    <w:rsid w:val="001746F8"/>
    <w:rsid w:val="00174798"/>
    <w:rsid w:val="00174F6C"/>
    <w:rsid w:val="001751AB"/>
    <w:rsid w:val="00175A3F"/>
    <w:rsid w:val="00175C0F"/>
    <w:rsid w:val="00176786"/>
    <w:rsid w:val="00176C04"/>
    <w:rsid w:val="001775D0"/>
    <w:rsid w:val="00180E09"/>
    <w:rsid w:val="0018191D"/>
    <w:rsid w:val="00181CD8"/>
    <w:rsid w:val="001822FB"/>
    <w:rsid w:val="00183D4C"/>
    <w:rsid w:val="00183F6D"/>
    <w:rsid w:val="001851D3"/>
    <w:rsid w:val="001853D5"/>
    <w:rsid w:val="00185949"/>
    <w:rsid w:val="00185A3A"/>
    <w:rsid w:val="001864EC"/>
    <w:rsid w:val="0018670E"/>
    <w:rsid w:val="001873E5"/>
    <w:rsid w:val="00190320"/>
    <w:rsid w:val="001908A8"/>
    <w:rsid w:val="00190B83"/>
    <w:rsid w:val="00190EA8"/>
    <w:rsid w:val="001916D4"/>
    <w:rsid w:val="00191C50"/>
    <w:rsid w:val="0019219A"/>
    <w:rsid w:val="00192B57"/>
    <w:rsid w:val="001931A5"/>
    <w:rsid w:val="00194539"/>
    <w:rsid w:val="00195077"/>
    <w:rsid w:val="00195632"/>
    <w:rsid w:val="00196347"/>
    <w:rsid w:val="00196362"/>
    <w:rsid w:val="001963B4"/>
    <w:rsid w:val="00197223"/>
    <w:rsid w:val="00197DF9"/>
    <w:rsid w:val="001A033F"/>
    <w:rsid w:val="001A08AA"/>
    <w:rsid w:val="001A0A35"/>
    <w:rsid w:val="001A0ECA"/>
    <w:rsid w:val="001A1543"/>
    <w:rsid w:val="001A32C6"/>
    <w:rsid w:val="001A41C6"/>
    <w:rsid w:val="001A4A65"/>
    <w:rsid w:val="001A58EF"/>
    <w:rsid w:val="001A59CB"/>
    <w:rsid w:val="001A61AC"/>
    <w:rsid w:val="001A7A1A"/>
    <w:rsid w:val="001A7BEA"/>
    <w:rsid w:val="001B08D0"/>
    <w:rsid w:val="001B0E90"/>
    <w:rsid w:val="001B20DC"/>
    <w:rsid w:val="001B4249"/>
    <w:rsid w:val="001B4A05"/>
    <w:rsid w:val="001B56D5"/>
    <w:rsid w:val="001B5AA3"/>
    <w:rsid w:val="001B6625"/>
    <w:rsid w:val="001B662F"/>
    <w:rsid w:val="001B6B9A"/>
    <w:rsid w:val="001B7887"/>
    <w:rsid w:val="001B7991"/>
    <w:rsid w:val="001B7C04"/>
    <w:rsid w:val="001C01EB"/>
    <w:rsid w:val="001C11E5"/>
    <w:rsid w:val="001C1409"/>
    <w:rsid w:val="001C275B"/>
    <w:rsid w:val="001C2AE6"/>
    <w:rsid w:val="001C3599"/>
    <w:rsid w:val="001C382C"/>
    <w:rsid w:val="001C3C92"/>
    <w:rsid w:val="001C3CA3"/>
    <w:rsid w:val="001C3D52"/>
    <w:rsid w:val="001C44E5"/>
    <w:rsid w:val="001C4A89"/>
    <w:rsid w:val="001C5718"/>
    <w:rsid w:val="001C6177"/>
    <w:rsid w:val="001C6782"/>
    <w:rsid w:val="001D0363"/>
    <w:rsid w:val="001D0FAA"/>
    <w:rsid w:val="001D12B4"/>
    <w:rsid w:val="001D1B06"/>
    <w:rsid w:val="001D1B07"/>
    <w:rsid w:val="001D22F1"/>
    <w:rsid w:val="001D320A"/>
    <w:rsid w:val="001D49D8"/>
    <w:rsid w:val="001D59B5"/>
    <w:rsid w:val="001D7D94"/>
    <w:rsid w:val="001E055D"/>
    <w:rsid w:val="001E0A28"/>
    <w:rsid w:val="001E2805"/>
    <w:rsid w:val="001E2890"/>
    <w:rsid w:val="001E2E11"/>
    <w:rsid w:val="001E324F"/>
    <w:rsid w:val="001E4218"/>
    <w:rsid w:val="001E6C4D"/>
    <w:rsid w:val="001E74DC"/>
    <w:rsid w:val="001F0ABE"/>
    <w:rsid w:val="001F0B20"/>
    <w:rsid w:val="001F1144"/>
    <w:rsid w:val="001F1AD0"/>
    <w:rsid w:val="001F3180"/>
    <w:rsid w:val="001F39E2"/>
    <w:rsid w:val="001F425C"/>
    <w:rsid w:val="001F499B"/>
    <w:rsid w:val="001F50C6"/>
    <w:rsid w:val="001F5B59"/>
    <w:rsid w:val="001F6E11"/>
    <w:rsid w:val="001F79D6"/>
    <w:rsid w:val="00200A62"/>
    <w:rsid w:val="00200AC8"/>
    <w:rsid w:val="0020217E"/>
    <w:rsid w:val="0020238D"/>
    <w:rsid w:val="00202E75"/>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52"/>
    <w:rsid w:val="00214D77"/>
    <w:rsid w:val="00214FBD"/>
    <w:rsid w:val="002150FD"/>
    <w:rsid w:val="002151C1"/>
    <w:rsid w:val="002159AF"/>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3B5A"/>
    <w:rsid w:val="00234503"/>
    <w:rsid w:val="00235394"/>
    <w:rsid w:val="00235577"/>
    <w:rsid w:val="00235EC1"/>
    <w:rsid w:val="002371B2"/>
    <w:rsid w:val="00237A94"/>
    <w:rsid w:val="0024261A"/>
    <w:rsid w:val="002435CA"/>
    <w:rsid w:val="0024469F"/>
    <w:rsid w:val="002454AA"/>
    <w:rsid w:val="002456E8"/>
    <w:rsid w:val="0025068F"/>
    <w:rsid w:val="00250B5B"/>
    <w:rsid w:val="00250E4E"/>
    <w:rsid w:val="002513E0"/>
    <w:rsid w:val="00251DFB"/>
    <w:rsid w:val="0025252E"/>
    <w:rsid w:val="00252653"/>
    <w:rsid w:val="00252DB8"/>
    <w:rsid w:val="002537BC"/>
    <w:rsid w:val="00253B71"/>
    <w:rsid w:val="00255117"/>
    <w:rsid w:val="00255C58"/>
    <w:rsid w:val="002562BC"/>
    <w:rsid w:val="0025704F"/>
    <w:rsid w:val="002579AD"/>
    <w:rsid w:val="00260EC7"/>
    <w:rsid w:val="002611C7"/>
    <w:rsid w:val="00261539"/>
    <w:rsid w:val="002615FF"/>
    <w:rsid w:val="0026179F"/>
    <w:rsid w:val="00263696"/>
    <w:rsid w:val="002636C9"/>
    <w:rsid w:val="002642E2"/>
    <w:rsid w:val="0026451B"/>
    <w:rsid w:val="00264A2E"/>
    <w:rsid w:val="00264D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4016"/>
    <w:rsid w:val="00284ECB"/>
    <w:rsid w:val="00285296"/>
    <w:rsid w:val="002858BF"/>
    <w:rsid w:val="002870F0"/>
    <w:rsid w:val="002911F9"/>
    <w:rsid w:val="00291469"/>
    <w:rsid w:val="0029177D"/>
    <w:rsid w:val="00292013"/>
    <w:rsid w:val="00293282"/>
    <w:rsid w:val="0029372D"/>
    <w:rsid w:val="002939AF"/>
    <w:rsid w:val="00294491"/>
    <w:rsid w:val="00294AA4"/>
    <w:rsid w:val="00294BDE"/>
    <w:rsid w:val="00294FA0"/>
    <w:rsid w:val="002A0CED"/>
    <w:rsid w:val="002A0D4A"/>
    <w:rsid w:val="002A2889"/>
    <w:rsid w:val="002A3C10"/>
    <w:rsid w:val="002A4720"/>
    <w:rsid w:val="002A4CD0"/>
    <w:rsid w:val="002A5BED"/>
    <w:rsid w:val="002A612D"/>
    <w:rsid w:val="002A65F6"/>
    <w:rsid w:val="002A734A"/>
    <w:rsid w:val="002A7DA6"/>
    <w:rsid w:val="002B06E8"/>
    <w:rsid w:val="002B197F"/>
    <w:rsid w:val="002B3957"/>
    <w:rsid w:val="002B40A5"/>
    <w:rsid w:val="002B516C"/>
    <w:rsid w:val="002B52A4"/>
    <w:rsid w:val="002B5C63"/>
    <w:rsid w:val="002B5E1D"/>
    <w:rsid w:val="002B60C1"/>
    <w:rsid w:val="002B63D6"/>
    <w:rsid w:val="002B6A7E"/>
    <w:rsid w:val="002C003E"/>
    <w:rsid w:val="002C00AC"/>
    <w:rsid w:val="002C1D55"/>
    <w:rsid w:val="002C3053"/>
    <w:rsid w:val="002C317B"/>
    <w:rsid w:val="002C3A46"/>
    <w:rsid w:val="002C3EF3"/>
    <w:rsid w:val="002C47FF"/>
    <w:rsid w:val="002C4B52"/>
    <w:rsid w:val="002C5ED3"/>
    <w:rsid w:val="002C6CC1"/>
    <w:rsid w:val="002C78D6"/>
    <w:rsid w:val="002D03E5"/>
    <w:rsid w:val="002D26FC"/>
    <w:rsid w:val="002D2B3A"/>
    <w:rsid w:val="002D36EB"/>
    <w:rsid w:val="002D451B"/>
    <w:rsid w:val="002D46BD"/>
    <w:rsid w:val="002D5E42"/>
    <w:rsid w:val="002D6BDF"/>
    <w:rsid w:val="002D6D75"/>
    <w:rsid w:val="002D71D7"/>
    <w:rsid w:val="002D7FBF"/>
    <w:rsid w:val="002E00B2"/>
    <w:rsid w:val="002E1A64"/>
    <w:rsid w:val="002E1C46"/>
    <w:rsid w:val="002E2CE9"/>
    <w:rsid w:val="002E2CEC"/>
    <w:rsid w:val="002E3BF7"/>
    <w:rsid w:val="002E403E"/>
    <w:rsid w:val="002E4C74"/>
    <w:rsid w:val="002E4F12"/>
    <w:rsid w:val="002E7C0E"/>
    <w:rsid w:val="002F158C"/>
    <w:rsid w:val="002F1B48"/>
    <w:rsid w:val="002F1F48"/>
    <w:rsid w:val="002F2A79"/>
    <w:rsid w:val="002F4093"/>
    <w:rsid w:val="002F5636"/>
    <w:rsid w:val="002F6616"/>
    <w:rsid w:val="002F696E"/>
    <w:rsid w:val="002F6F5F"/>
    <w:rsid w:val="003003DC"/>
    <w:rsid w:val="00300DFF"/>
    <w:rsid w:val="003018BF"/>
    <w:rsid w:val="00301EDF"/>
    <w:rsid w:val="003022A5"/>
    <w:rsid w:val="00302D8F"/>
    <w:rsid w:val="00304C43"/>
    <w:rsid w:val="0030561A"/>
    <w:rsid w:val="00305A7C"/>
    <w:rsid w:val="00306072"/>
    <w:rsid w:val="00306341"/>
    <w:rsid w:val="00307E51"/>
    <w:rsid w:val="00307FB9"/>
    <w:rsid w:val="00310738"/>
    <w:rsid w:val="00311363"/>
    <w:rsid w:val="00311726"/>
    <w:rsid w:val="003118A6"/>
    <w:rsid w:val="00311CCD"/>
    <w:rsid w:val="0031219A"/>
    <w:rsid w:val="00312CEC"/>
    <w:rsid w:val="00312D96"/>
    <w:rsid w:val="00312F66"/>
    <w:rsid w:val="00314103"/>
    <w:rsid w:val="0031424F"/>
    <w:rsid w:val="003149C5"/>
    <w:rsid w:val="00315344"/>
    <w:rsid w:val="00315867"/>
    <w:rsid w:val="0031606D"/>
    <w:rsid w:val="003168E0"/>
    <w:rsid w:val="00317223"/>
    <w:rsid w:val="00321150"/>
    <w:rsid w:val="00324F4D"/>
    <w:rsid w:val="00325B09"/>
    <w:rsid w:val="003260D7"/>
    <w:rsid w:val="00327628"/>
    <w:rsid w:val="0033052D"/>
    <w:rsid w:val="003308E3"/>
    <w:rsid w:val="00331448"/>
    <w:rsid w:val="00332149"/>
    <w:rsid w:val="00333A18"/>
    <w:rsid w:val="00334087"/>
    <w:rsid w:val="00335277"/>
    <w:rsid w:val="00336697"/>
    <w:rsid w:val="003367F4"/>
    <w:rsid w:val="00337167"/>
    <w:rsid w:val="003416D8"/>
    <w:rsid w:val="003418CB"/>
    <w:rsid w:val="00341C88"/>
    <w:rsid w:val="00343C8F"/>
    <w:rsid w:val="003449FF"/>
    <w:rsid w:val="0034546A"/>
    <w:rsid w:val="003455F6"/>
    <w:rsid w:val="00347078"/>
    <w:rsid w:val="00350EEB"/>
    <w:rsid w:val="00352C79"/>
    <w:rsid w:val="00352CB1"/>
    <w:rsid w:val="00352EDD"/>
    <w:rsid w:val="00353834"/>
    <w:rsid w:val="00355873"/>
    <w:rsid w:val="00355FB3"/>
    <w:rsid w:val="0035660F"/>
    <w:rsid w:val="00356870"/>
    <w:rsid w:val="00357349"/>
    <w:rsid w:val="0035738D"/>
    <w:rsid w:val="00357E0F"/>
    <w:rsid w:val="003600E8"/>
    <w:rsid w:val="003606D6"/>
    <w:rsid w:val="003609B7"/>
    <w:rsid w:val="003611F2"/>
    <w:rsid w:val="003616AD"/>
    <w:rsid w:val="00362041"/>
    <w:rsid w:val="003628B9"/>
    <w:rsid w:val="00362D8F"/>
    <w:rsid w:val="003641FD"/>
    <w:rsid w:val="00364BBC"/>
    <w:rsid w:val="00364E24"/>
    <w:rsid w:val="00365F7D"/>
    <w:rsid w:val="0036642D"/>
    <w:rsid w:val="00366C3F"/>
    <w:rsid w:val="00366ED9"/>
    <w:rsid w:val="003672EE"/>
    <w:rsid w:val="00367724"/>
    <w:rsid w:val="00367796"/>
    <w:rsid w:val="00370A05"/>
    <w:rsid w:val="003710BA"/>
    <w:rsid w:val="003715A9"/>
    <w:rsid w:val="00373B8C"/>
    <w:rsid w:val="00374F6B"/>
    <w:rsid w:val="0037589A"/>
    <w:rsid w:val="003770F6"/>
    <w:rsid w:val="003774A2"/>
    <w:rsid w:val="0038099D"/>
    <w:rsid w:val="003813BD"/>
    <w:rsid w:val="00382D66"/>
    <w:rsid w:val="003833D3"/>
    <w:rsid w:val="00383E37"/>
    <w:rsid w:val="003844F0"/>
    <w:rsid w:val="003846BF"/>
    <w:rsid w:val="003851E8"/>
    <w:rsid w:val="00385E17"/>
    <w:rsid w:val="00387A3F"/>
    <w:rsid w:val="00387EF9"/>
    <w:rsid w:val="00390F94"/>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72F"/>
    <w:rsid w:val="003A483A"/>
    <w:rsid w:val="003A5A23"/>
    <w:rsid w:val="003A6784"/>
    <w:rsid w:val="003A75CA"/>
    <w:rsid w:val="003A7617"/>
    <w:rsid w:val="003B0158"/>
    <w:rsid w:val="003B0FEA"/>
    <w:rsid w:val="003B1A79"/>
    <w:rsid w:val="003B1B65"/>
    <w:rsid w:val="003B1EFD"/>
    <w:rsid w:val="003B22E8"/>
    <w:rsid w:val="003B2E6F"/>
    <w:rsid w:val="003B40B6"/>
    <w:rsid w:val="003B4963"/>
    <w:rsid w:val="003B56DB"/>
    <w:rsid w:val="003B58EF"/>
    <w:rsid w:val="003B5C53"/>
    <w:rsid w:val="003B755E"/>
    <w:rsid w:val="003C1FD8"/>
    <w:rsid w:val="003C228E"/>
    <w:rsid w:val="003C43A8"/>
    <w:rsid w:val="003C51E7"/>
    <w:rsid w:val="003C6748"/>
    <w:rsid w:val="003C6893"/>
    <w:rsid w:val="003C6DE2"/>
    <w:rsid w:val="003D05DA"/>
    <w:rsid w:val="003D1EFD"/>
    <w:rsid w:val="003D28BF"/>
    <w:rsid w:val="003D2BDB"/>
    <w:rsid w:val="003D2D04"/>
    <w:rsid w:val="003D2D58"/>
    <w:rsid w:val="003D333F"/>
    <w:rsid w:val="003D4215"/>
    <w:rsid w:val="003D4241"/>
    <w:rsid w:val="003D4C47"/>
    <w:rsid w:val="003D607D"/>
    <w:rsid w:val="003D660F"/>
    <w:rsid w:val="003D6CF5"/>
    <w:rsid w:val="003D7719"/>
    <w:rsid w:val="003D782B"/>
    <w:rsid w:val="003E0322"/>
    <w:rsid w:val="003E0634"/>
    <w:rsid w:val="003E1438"/>
    <w:rsid w:val="003E386F"/>
    <w:rsid w:val="003E3972"/>
    <w:rsid w:val="003E4099"/>
    <w:rsid w:val="003E40EE"/>
    <w:rsid w:val="003E4343"/>
    <w:rsid w:val="003E45EA"/>
    <w:rsid w:val="003E6223"/>
    <w:rsid w:val="003E65C1"/>
    <w:rsid w:val="003E7908"/>
    <w:rsid w:val="003F1B51"/>
    <w:rsid w:val="003F1C1B"/>
    <w:rsid w:val="003F21E0"/>
    <w:rsid w:val="003F32D4"/>
    <w:rsid w:val="003F3A2F"/>
    <w:rsid w:val="003F424A"/>
    <w:rsid w:val="003F632C"/>
    <w:rsid w:val="003F6771"/>
    <w:rsid w:val="003F6ABB"/>
    <w:rsid w:val="003F753E"/>
    <w:rsid w:val="00401144"/>
    <w:rsid w:val="0040115A"/>
    <w:rsid w:val="0040182C"/>
    <w:rsid w:val="0040195D"/>
    <w:rsid w:val="00403A6C"/>
    <w:rsid w:val="004046D5"/>
    <w:rsid w:val="00404831"/>
    <w:rsid w:val="00404BCE"/>
    <w:rsid w:val="00404D83"/>
    <w:rsid w:val="00405656"/>
    <w:rsid w:val="00405766"/>
    <w:rsid w:val="00406718"/>
    <w:rsid w:val="0040673C"/>
    <w:rsid w:val="00407661"/>
    <w:rsid w:val="00407765"/>
    <w:rsid w:val="004102AE"/>
    <w:rsid w:val="00410314"/>
    <w:rsid w:val="00411074"/>
    <w:rsid w:val="00411B32"/>
    <w:rsid w:val="00412063"/>
    <w:rsid w:val="00412211"/>
    <w:rsid w:val="00412E31"/>
    <w:rsid w:val="00412EB1"/>
    <w:rsid w:val="00413DDE"/>
    <w:rsid w:val="00414118"/>
    <w:rsid w:val="0041527E"/>
    <w:rsid w:val="00416084"/>
    <w:rsid w:val="00416713"/>
    <w:rsid w:val="00416845"/>
    <w:rsid w:val="00417F87"/>
    <w:rsid w:val="00421827"/>
    <w:rsid w:val="0042186C"/>
    <w:rsid w:val="00422588"/>
    <w:rsid w:val="0042294D"/>
    <w:rsid w:val="00422F8E"/>
    <w:rsid w:val="004238F9"/>
    <w:rsid w:val="00424F8C"/>
    <w:rsid w:val="004259EE"/>
    <w:rsid w:val="00426275"/>
    <w:rsid w:val="00426ECB"/>
    <w:rsid w:val="00427150"/>
    <w:rsid w:val="004271BA"/>
    <w:rsid w:val="0042759F"/>
    <w:rsid w:val="0042786E"/>
    <w:rsid w:val="00427AAF"/>
    <w:rsid w:val="00427AF6"/>
    <w:rsid w:val="00427DA7"/>
    <w:rsid w:val="00430497"/>
    <w:rsid w:val="00430EA5"/>
    <w:rsid w:val="004313C1"/>
    <w:rsid w:val="00431AE1"/>
    <w:rsid w:val="00431BB3"/>
    <w:rsid w:val="00431D60"/>
    <w:rsid w:val="00433107"/>
    <w:rsid w:val="00434423"/>
    <w:rsid w:val="00434DC1"/>
    <w:rsid w:val="004350F4"/>
    <w:rsid w:val="0043514C"/>
    <w:rsid w:val="00435AF0"/>
    <w:rsid w:val="004412A0"/>
    <w:rsid w:val="00441399"/>
    <w:rsid w:val="004414BF"/>
    <w:rsid w:val="00442337"/>
    <w:rsid w:val="00445E35"/>
    <w:rsid w:val="00446408"/>
    <w:rsid w:val="00447612"/>
    <w:rsid w:val="0044763E"/>
    <w:rsid w:val="00450F02"/>
    <w:rsid w:val="00450F27"/>
    <w:rsid w:val="004510E5"/>
    <w:rsid w:val="00451B89"/>
    <w:rsid w:val="004520F3"/>
    <w:rsid w:val="00452DE5"/>
    <w:rsid w:val="0045456B"/>
    <w:rsid w:val="004546AF"/>
    <w:rsid w:val="004548C3"/>
    <w:rsid w:val="004548FA"/>
    <w:rsid w:val="004553C7"/>
    <w:rsid w:val="00455A8A"/>
    <w:rsid w:val="004560D3"/>
    <w:rsid w:val="00456A75"/>
    <w:rsid w:val="00456DAC"/>
    <w:rsid w:val="00460A75"/>
    <w:rsid w:val="00460EE0"/>
    <w:rsid w:val="00461568"/>
    <w:rsid w:val="004617A6"/>
    <w:rsid w:val="00461E39"/>
    <w:rsid w:val="004620FD"/>
    <w:rsid w:val="00462D3A"/>
    <w:rsid w:val="004633A4"/>
    <w:rsid w:val="00463521"/>
    <w:rsid w:val="00463E12"/>
    <w:rsid w:val="004643B8"/>
    <w:rsid w:val="004657F7"/>
    <w:rsid w:val="00465B86"/>
    <w:rsid w:val="004677BE"/>
    <w:rsid w:val="00467D4D"/>
    <w:rsid w:val="00471125"/>
    <w:rsid w:val="0047166C"/>
    <w:rsid w:val="00471AFF"/>
    <w:rsid w:val="00471D78"/>
    <w:rsid w:val="00472135"/>
    <w:rsid w:val="004723F1"/>
    <w:rsid w:val="004725F4"/>
    <w:rsid w:val="004729A1"/>
    <w:rsid w:val="004731C2"/>
    <w:rsid w:val="00473842"/>
    <w:rsid w:val="004739DA"/>
    <w:rsid w:val="00473F1E"/>
    <w:rsid w:val="0047437A"/>
    <w:rsid w:val="00474B2B"/>
    <w:rsid w:val="004753C9"/>
    <w:rsid w:val="00475DA7"/>
    <w:rsid w:val="00475E71"/>
    <w:rsid w:val="004769BE"/>
    <w:rsid w:val="004774B3"/>
    <w:rsid w:val="00477F11"/>
    <w:rsid w:val="00480E42"/>
    <w:rsid w:val="00482949"/>
    <w:rsid w:val="004835B5"/>
    <w:rsid w:val="0048387E"/>
    <w:rsid w:val="00484917"/>
    <w:rsid w:val="00484C5D"/>
    <w:rsid w:val="0048543E"/>
    <w:rsid w:val="0048618E"/>
    <w:rsid w:val="004868C1"/>
    <w:rsid w:val="004872C0"/>
    <w:rsid w:val="0048750F"/>
    <w:rsid w:val="004875D4"/>
    <w:rsid w:val="00490C82"/>
    <w:rsid w:val="00490F77"/>
    <w:rsid w:val="004915A2"/>
    <w:rsid w:val="00492563"/>
    <w:rsid w:val="0049271B"/>
    <w:rsid w:val="0049367E"/>
    <w:rsid w:val="00494F1B"/>
    <w:rsid w:val="004953DC"/>
    <w:rsid w:val="00495AC6"/>
    <w:rsid w:val="0049617C"/>
    <w:rsid w:val="004969A0"/>
    <w:rsid w:val="00497A87"/>
    <w:rsid w:val="004A100B"/>
    <w:rsid w:val="004A17E9"/>
    <w:rsid w:val="004A2627"/>
    <w:rsid w:val="004A495F"/>
    <w:rsid w:val="004A4E7F"/>
    <w:rsid w:val="004A6856"/>
    <w:rsid w:val="004A7544"/>
    <w:rsid w:val="004A7CD5"/>
    <w:rsid w:val="004B0D46"/>
    <w:rsid w:val="004B0F8B"/>
    <w:rsid w:val="004B17DB"/>
    <w:rsid w:val="004B1A55"/>
    <w:rsid w:val="004B2508"/>
    <w:rsid w:val="004B323A"/>
    <w:rsid w:val="004B3512"/>
    <w:rsid w:val="004B5FF0"/>
    <w:rsid w:val="004B6B0F"/>
    <w:rsid w:val="004B709B"/>
    <w:rsid w:val="004C1028"/>
    <w:rsid w:val="004C10A7"/>
    <w:rsid w:val="004C19E4"/>
    <w:rsid w:val="004C2357"/>
    <w:rsid w:val="004C26D9"/>
    <w:rsid w:val="004C29A1"/>
    <w:rsid w:val="004C2D18"/>
    <w:rsid w:val="004C4060"/>
    <w:rsid w:val="004C47EC"/>
    <w:rsid w:val="004C540D"/>
    <w:rsid w:val="004C54E5"/>
    <w:rsid w:val="004C5B6C"/>
    <w:rsid w:val="004C5BEE"/>
    <w:rsid w:val="004C5E2F"/>
    <w:rsid w:val="004C6E08"/>
    <w:rsid w:val="004C7CD4"/>
    <w:rsid w:val="004C7DC8"/>
    <w:rsid w:val="004D077F"/>
    <w:rsid w:val="004D1445"/>
    <w:rsid w:val="004D17EF"/>
    <w:rsid w:val="004D21B0"/>
    <w:rsid w:val="004D3C3D"/>
    <w:rsid w:val="004D420E"/>
    <w:rsid w:val="004D45EF"/>
    <w:rsid w:val="004D4CAC"/>
    <w:rsid w:val="004D4D72"/>
    <w:rsid w:val="004D6B98"/>
    <w:rsid w:val="004D737D"/>
    <w:rsid w:val="004D799A"/>
    <w:rsid w:val="004E0913"/>
    <w:rsid w:val="004E2659"/>
    <w:rsid w:val="004E360D"/>
    <w:rsid w:val="004E39EE"/>
    <w:rsid w:val="004E3A0C"/>
    <w:rsid w:val="004E3C8A"/>
    <w:rsid w:val="004E3DD0"/>
    <w:rsid w:val="004E475C"/>
    <w:rsid w:val="004E56E0"/>
    <w:rsid w:val="004E63B5"/>
    <w:rsid w:val="004E7329"/>
    <w:rsid w:val="004E7590"/>
    <w:rsid w:val="004F0B1A"/>
    <w:rsid w:val="004F1F93"/>
    <w:rsid w:val="004F2CB0"/>
    <w:rsid w:val="004F4A85"/>
    <w:rsid w:val="004F5C12"/>
    <w:rsid w:val="004F616D"/>
    <w:rsid w:val="004F7392"/>
    <w:rsid w:val="004F7738"/>
    <w:rsid w:val="00501247"/>
    <w:rsid w:val="0050170D"/>
    <w:rsid w:val="005017F7"/>
    <w:rsid w:val="00501AB9"/>
    <w:rsid w:val="00501FA7"/>
    <w:rsid w:val="00502BB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2D1"/>
    <w:rsid w:val="005125D4"/>
    <w:rsid w:val="0051272E"/>
    <w:rsid w:val="00512EEC"/>
    <w:rsid w:val="005133B8"/>
    <w:rsid w:val="0051359F"/>
    <w:rsid w:val="00514B0E"/>
    <w:rsid w:val="00515CAA"/>
    <w:rsid w:val="00515CBE"/>
    <w:rsid w:val="00515E2B"/>
    <w:rsid w:val="00516DD7"/>
    <w:rsid w:val="005173FA"/>
    <w:rsid w:val="00517E9E"/>
    <w:rsid w:val="005207DD"/>
    <w:rsid w:val="00520C2B"/>
    <w:rsid w:val="00521DB1"/>
    <w:rsid w:val="00522A7E"/>
    <w:rsid w:val="00522D5A"/>
    <w:rsid w:val="00522F20"/>
    <w:rsid w:val="0052395B"/>
    <w:rsid w:val="00523BA9"/>
    <w:rsid w:val="00525E73"/>
    <w:rsid w:val="005264BB"/>
    <w:rsid w:val="00527924"/>
    <w:rsid w:val="0052796D"/>
    <w:rsid w:val="005308DB"/>
    <w:rsid w:val="00530A2E"/>
    <w:rsid w:val="00530E51"/>
    <w:rsid w:val="00530FBE"/>
    <w:rsid w:val="0053103B"/>
    <w:rsid w:val="0053119A"/>
    <w:rsid w:val="005311E8"/>
    <w:rsid w:val="005323CC"/>
    <w:rsid w:val="00532918"/>
    <w:rsid w:val="00533159"/>
    <w:rsid w:val="005339DB"/>
    <w:rsid w:val="00533D5F"/>
    <w:rsid w:val="00534C89"/>
    <w:rsid w:val="00535268"/>
    <w:rsid w:val="00541573"/>
    <w:rsid w:val="00542BCD"/>
    <w:rsid w:val="005430A3"/>
    <w:rsid w:val="005431DF"/>
    <w:rsid w:val="0054348A"/>
    <w:rsid w:val="005449B3"/>
    <w:rsid w:val="00544E33"/>
    <w:rsid w:val="00547263"/>
    <w:rsid w:val="0054767F"/>
    <w:rsid w:val="005519B4"/>
    <w:rsid w:val="005529B6"/>
    <w:rsid w:val="00553D41"/>
    <w:rsid w:val="00554010"/>
    <w:rsid w:val="005545E9"/>
    <w:rsid w:val="00554F01"/>
    <w:rsid w:val="00562162"/>
    <w:rsid w:val="005630B7"/>
    <w:rsid w:val="0056346B"/>
    <w:rsid w:val="00563B9D"/>
    <w:rsid w:val="00563FD3"/>
    <w:rsid w:val="00565122"/>
    <w:rsid w:val="00565DD7"/>
    <w:rsid w:val="005665AA"/>
    <w:rsid w:val="00567527"/>
    <w:rsid w:val="00571777"/>
    <w:rsid w:val="00571A2F"/>
    <w:rsid w:val="00572BCC"/>
    <w:rsid w:val="00572CC1"/>
    <w:rsid w:val="00572F0E"/>
    <w:rsid w:val="00574088"/>
    <w:rsid w:val="0057472F"/>
    <w:rsid w:val="0057517D"/>
    <w:rsid w:val="0057545B"/>
    <w:rsid w:val="00575576"/>
    <w:rsid w:val="00576264"/>
    <w:rsid w:val="00577F66"/>
    <w:rsid w:val="00580FF5"/>
    <w:rsid w:val="0058141C"/>
    <w:rsid w:val="00581C69"/>
    <w:rsid w:val="00584152"/>
    <w:rsid w:val="00585181"/>
    <w:rsid w:val="0058519C"/>
    <w:rsid w:val="00585563"/>
    <w:rsid w:val="00585851"/>
    <w:rsid w:val="00585B67"/>
    <w:rsid w:val="0058770D"/>
    <w:rsid w:val="005879E5"/>
    <w:rsid w:val="00587D9A"/>
    <w:rsid w:val="0059021D"/>
    <w:rsid w:val="00590423"/>
    <w:rsid w:val="0059149A"/>
    <w:rsid w:val="00593288"/>
    <w:rsid w:val="00593CF2"/>
    <w:rsid w:val="00595538"/>
    <w:rsid w:val="005956EE"/>
    <w:rsid w:val="00595D70"/>
    <w:rsid w:val="005969C0"/>
    <w:rsid w:val="00597DA0"/>
    <w:rsid w:val="005A00C4"/>
    <w:rsid w:val="005A083E"/>
    <w:rsid w:val="005A2D2A"/>
    <w:rsid w:val="005A30E7"/>
    <w:rsid w:val="005A474B"/>
    <w:rsid w:val="005A4F17"/>
    <w:rsid w:val="005A5BA4"/>
    <w:rsid w:val="005A60F2"/>
    <w:rsid w:val="005A6762"/>
    <w:rsid w:val="005A682A"/>
    <w:rsid w:val="005A7AE7"/>
    <w:rsid w:val="005B0519"/>
    <w:rsid w:val="005B1A38"/>
    <w:rsid w:val="005B389C"/>
    <w:rsid w:val="005B3F7D"/>
    <w:rsid w:val="005B4802"/>
    <w:rsid w:val="005B62E2"/>
    <w:rsid w:val="005B7344"/>
    <w:rsid w:val="005C084A"/>
    <w:rsid w:val="005C14D9"/>
    <w:rsid w:val="005C1D9E"/>
    <w:rsid w:val="005C1EA6"/>
    <w:rsid w:val="005C3737"/>
    <w:rsid w:val="005C3A4C"/>
    <w:rsid w:val="005C3BDB"/>
    <w:rsid w:val="005C4896"/>
    <w:rsid w:val="005C4B36"/>
    <w:rsid w:val="005C4FA5"/>
    <w:rsid w:val="005C66E1"/>
    <w:rsid w:val="005C7377"/>
    <w:rsid w:val="005D0B99"/>
    <w:rsid w:val="005D0EB1"/>
    <w:rsid w:val="005D1A4A"/>
    <w:rsid w:val="005D1E0D"/>
    <w:rsid w:val="005D249E"/>
    <w:rsid w:val="005D268A"/>
    <w:rsid w:val="005D308E"/>
    <w:rsid w:val="005D37D5"/>
    <w:rsid w:val="005D3978"/>
    <w:rsid w:val="005D39D7"/>
    <w:rsid w:val="005D3A48"/>
    <w:rsid w:val="005D5E70"/>
    <w:rsid w:val="005D6463"/>
    <w:rsid w:val="005D6AB3"/>
    <w:rsid w:val="005D76F9"/>
    <w:rsid w:val="005D7AF8"/>
    <w:rsid w:val="005E0A88"/>
    <w:rsid w:val="005E17BF"/>
    <w:rsid w:val="005E3463"/>
    <w:rsid w:val="005E366A"/>
    <w:rsid w:val="005E3DDD"/>
    <w:rsid w:val="005E3F5C"/>
    <w:rsid w:val="005E4815"/>
    <w:rsid w:val="005E5913"/>
    <w:rsid w:val="005E6AB5"/>
    <w:rsid w:val="005E752D"/>
    <w:rsid w:val="005E790F"/>
    <w:rsid w:val="005F09A4"/>
    <w:rsid w:val="005F0CEE"/>
    <w:rsid w:val="005F0FA0"/>
    <w:rsid w:val="005F1432"/>
    <w:rsid w:val="005F14B2"/>
    <w:rsid w:val="005F1DE1"/>
    <w:rsid w:val="005F2145"/>
    <w:rsid w:val="005F39B0"/>
    <w:rsid w:val="005F409D"/>
    <w:rsid w:val="005F40C0"/>
    <w:rsid w:val="005F4C13"/>
    <w:rsid w:val="005F52FB"/>
    <w:rsid w:val="005F54CE"/>
    <w:rsid w:val="005F7DD6"/>
    <w:rsid w:val="005F7EED"/>
    <w:rsid w:val="00600C06"/>
    <w:rsid w:val="00600C78"/>
    <w:rsid w:val="006016E1"/>
    <w:rsid w:val="0060194C"/>
    <w:rsid w:val="00602B7F"/>
    <w:rsid w:val="00602BB4"/>
    <w:rsid w:val="00602D27"/>
    <w:rsid w:val="006037B6"/>
    <w:rsid w:val="006057EA"/>
    <w:rsid w:val="00605A52"/>
    <w:rsid w:val="006066E6"/>
    <w:rsid w:val="0061134B"/>
    <w:rsid w:val="00611E59"/>
    <w:rsid w:val="00612523"/>
    <w:rsid w:val="00612963"/>
    <w:rsid w:val="006143F4"/>
    <w:rsid w:val="006144A1"/>
    <w:rsid w:val="00615EBB"/>
    <w:rsid w:val="00616096"/>
    <w:rsid w:val="006160A2"/>
    <w:rsid w:val="006170E9"/>
    <w:rsid w:val="0062091D"/>
    <w:rsid w:val="0062306B"/>
    <w:rsid w:val="006231B6"/>
    <w:rsid w:val="0062437B"/>
    <w:rsid w:val="00626DBD"/>
    <w:rsid w:val="006273E6"/>
    <w:rsid w:val="006277CA"/>
    <w:rsid w:val="006279E8"/>
    <w:rsid w:val="006302AA"/>
    <w:rsid w:val="00631D03"/>
    <w:rsid w:val="00632642"/>
    <w:rsid w:val="00632C32"/>
    <w:rsid w:val="006342AC"/>
    <w:rsid w:val="00634752"/>
    <w:rsid w:val="00636182"/>
    <w:rsid w:val="006361C9"/>
    <w:rsid w:val="006363BD"/>
    <w:rsid w:val="00636FAB"/>
    <w:rsid w:val="006373F9"/>
    <w:rsid w:val="006412DC"/>
    <w:rsid w:val="006413DA"/>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3BCF"/>
    <w:rsid w:val="0065505B"/>
    <w:rsid w:val="006550E8"/>
    <w:rsid w:val="00655BA8"/>
    <w:rsid w:val="00656046"/>
    <w:rsid w:val="00656569"/>
    <w:rsid w:val="006568CF"/>
    <w:rsid w:val="006628F8"/>
    <w:rsid w:val="00662C12"/>
    <w:rsid w:val="00662E2A"/>
    <w:rsid w:val="006634B1"/>
    <w:rsid w:val="006664A0"/>
    <w:rsid w:val="00666A12"/>
    <w:rsid w:val="006670AC"/>
    <w:rsid w:val="00671512"/>
    <w:rsid w:val="00671B90"/>
    <w:rsid w:val="00672307"/>
    <w:rsid w:val="00672D0F"/>
    <w:rsid w:val="00673C37"/>
    <w:rsid w:val="00674324"/>
    <w:rsid w:val="00674767"/>
    <w:rsid w:val="00674BF2"/>
    <w:rsid w:val="00675534"/>
    <w:rsid w:val="006755CF"/>
    <w:rsid w:val="00675E38"/>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117A"/>
    <w:rsid w:val="00691388"/>
    <w:rsid w:val="00691648"/>
    <w:rsid w:val="00691D94"/>
    <w:rsid w:val="00692A68"/>
    <w:rsid w:val="0069464C"/>
    <w:rsid w:val="006946AC"/>
    <w:rsid w:val="006949D6"/>
    <w:rsid w:val="00695D85"/>
    <w:rsid w:val="0069635D"/>
    <w:rsid w:val="00697C32"/>
    <w:rsid w:val="00697EE1"/>
    <w:rsid w:val="006A02F7"/>
    <w:rsid w:val="006A30A2"/>
    <w:rsid w:val="006A3116"/>
    <w:rsid w:val="006A36EF"/>
    <w:rsid w:val="006A4AF1"/>
    <w:rsid w:val="006A5A9F"/>
    <w:rsid w:val="006A644D"/>
    <w:rsid w:val="006A667E"/>
    <w:rsid w:val="006A6859"/>
    <w:rsid w:val="006A6D23"/>
    <w:rsid w:val="006A70BA"/>
    <w:rsid w:val="006A7B38"/>
    <w:rsid w:val="006B00F7"/>
    <w:rsid w:val="006B25DE"/>
    <w:rsid w:val="006B3052"/>
    <w:rsid w:val="006B32B9"/>
    <w:rsid w:val="006B3BE6"/>
    <w:rsid w:val="006B4929"/>
    <w:rsid w:val="006B4D84"/>
    <w:rsid w:val="006B5187"/>
    <w:rsid w:val="006B60A8"/>
    <w:rsid w:val="006B6117"/>
    <w:rsid w:val="006B690D"/>
    <w:rsid w:val="006B6F78"/>
    <w:rsid w:val="006C0221"/>
    <w:rsid w:val="006C1C3B"/>
    <w:rsid w:val="006C3067"/>
    <w:rsid w:val="006C3103"/>
    <w:rsid w:val="006C4A29"/>
    <w:rsid w:val="006C4E43"/>
    <w:rsid w:val="006C643E"/>
    <w:rsid w:val="006D190A"/>
    <w:rsid w:val="006D2932"/>
    <w:rsid w:val="006D3671"/>
    <w:rsid w:val="006D3960"/>
    <w:rsid w:val="006D3CEE"/>
    <w:rsid w:val="006D4176"/>
    <w:rsid w:val="006D45C5"/>
    <w:rsid w:val="006D6062"/>
    <w:rsid w:val="006D60E9"/>
    <w:rsid w:val="006D6190"/>
    <w:rsid w:val="006D6434"/>
    <w:rsid w:val="006D6A7F"/>
    <w:rsid w:val="006D6F43"/>
    <w:rsid w:val="006D70AB"/>
    <w:rsid w:val="006D75DE"/>
    <w:rsid w:val="006E03C1"/>
    <w:rsid w:val="006E0623"/>
    <w:rsid w:val="006E0A73"/>
    <w:rsid w:val="006E0AA9"/>
    <w:rsid w:val="006E0FEE"/>
    <w:rsid w:val="006E1E69"/>
    <w:rsid w:val="006E492C"/>
    <w:rsid w:val="006E4FFA"/>
    <w:rsid w:val="006E559A"/>
    <w:rsid w:val="006E5F41"/>
    <w:rsid w:val="006E6118"/>
    <w:rsid w:val="006E6A61"/>
    <w:rsid w:val="006E6C11"/>
    <w:rsid w:val="006E7949"/>
    <w:rsid w:val="006F05BA"/>
    <w:rsid w:val="006F0CB9"/>
    <w:rsid w:val="006F158C"/>
    <w:rsid w:val="006F376F"/>
    <w:rsid w:val="006F4268"/>
    <w:rsid w:val="006F4DBB"/>
    <w:rsid w:val="006F5006"/>
    <w:rsid w:val="006F516F"/>
    <w:rsid w:val="006F58AF"/>
    <w:rsid w:val="006F7956"/>
    <w:rsid w:val="006F7C0C"/>
    <w:rsid w:val="00700755"/>
    <w:rsid w:val="007029E4"/>
    <w:rsid w:val="0070334E"/>
    <w:rsid w:val="00703CC1"/>
    <w:rsid w:val="00703DD3"/>
    <w:rsid w:val="00704600"/>
    <w:rsid w:val="0070464C"/>
    <w:rsid w:val="00704DE3"/>
    <w:rsid w:val="0070554E"/>
    <w:rsid w:val="0070646B"/>
    <w:rsid w:val="00706BBB"/>
    <w:rsid w:val="00707E25"/>
    <w:rsid w:val="00710338"/>
    <w:rsid w:val="007116FA"/>
    <w:rsid w:val="007117EF"/>
    <w:rsid w:val="00712A06"/>
    <w:rsid w:val="007130A2"/>
    <w:rsid w:val="007139A2"/>
    <w:rsid w:val="00715463"/>
    <w:rsid w:val="007209F0"/>
    <w:rsid w:val="00721150"/>
    <w:rsid w:val="0072181A"/>
    <w:rsid w:val="007222F9"/>
    <w:rsid w:val="00722D2A"/>
    <w:rsid w:val="00723A74"/>
    <w:rsid w:val="00725F94"/>
    <w:rsid w:val="007264BE"/>
    <w:rsid w:val="007272A4"/>
    <w:rsid w:val="00730655"/>
    <w:rsid w:val="00731D77"/>
    <w:rsid w:val="00732360"/>
    <w:rsid w:val="00732BA8"/>
    <w:rsid w:val="00733314"/>
    <w:rsid w:val="0073390A"/>
    <w:rsid w:val="00733E15"/>
    <w:rsid w:val="00734E64"/>
    <w:rsid w:val="00735424"/>
    <w:rsid w:val="007357B1"/>
    <w:rsid w:val="00735D1C"/>
    <w:rsid w:val="0073638A"/>
    <w:rsid w:val="00736B37"/>
    <w:rsid w:val="00736CCA"/>
    <w:rsid w:val="007378BB"/>
    <w:rsid w:val="00740A35"/>
    <w:rsid w:val="00741DCE"/>
    <w:rsid w:val="00741FD6"/>
    <w:rsid w:val="0074304E"/>
    <w:rsid w:val="0074450C"/>
    <w:rsid w:val="00746164"/>
    <w:rsid w:val="0074639E"/>
    <w:rsid w:val="00747248"/>
    <w:rsid w:val="007500CF"/>
    <w:rsid w:val="00751156"/>
    <w:rsid w:val="007520B4"/>
    <w:rsid w:val="00752292"/>
    <w:rsid w:val="0075263B"/>
    <w:rsid w:val="00752D01"/>
    <w:rsid w:val="00756566"/>
    <w:rsid w:val="00757A9D"/>
    <w:rsid w:val="0076043B"/>
    <w:rsid w:val="00760FEF"/>
    <w:rsid w:val="007613F4"/>
    <w:rsid w:val="007614F8"/>
    <w:rsid w:val="007617E4"/>
    <w:rsid w:val="00761C1E"/>
    <w:rsid w:val="007622D1"/>
    <w:rsid w:val="007625ED"/>
    <w:rsid w:val="00763D01"/>
    <w:rsid w:val="0076407E"/>
    <w:rsid w:val="007643AB"/>
    <w:rsid w:val="007655D5"/>
    <w:rsid w:val="00766A37"/>
    <w:rsid w:val="00766B18"/>
    <w:rsid w:val="00766EE0"/>
    <w:rsid w:val="00771610"/>
    <w:rsid w:val="007734A4"/>
    <w:rsid w:val="00773E14"/>
    <w:rsid w:val="00773F7D"/>
    <w:rsid w:val="007741BA"/>
    <w:rsid w:val="00774429"/>
    <w:rsid w:val="007763C1"/>
    <w:rsid w:val="007767DA"/>
    <w:rsid w:val="00777137"/>
    <w:rsid w:val="007774A1"/>
    <w:rsid w:val="00777570"/>
    <w:rsid w:val="00777E82"/>
    <w:rsid w:val="00780951"/>
    <w:rsid w:val="00780DFD"/>
    <w:rsid w:val="00781359"/>
    <w:rsid w:val="00781470"/>
    <w:rsid w:val="007821CC"/>
    <w:rsid w:val="00783426"/>
    <w:rsid w:val="00783FD2"/>
    <w:rsid w:val="00786921"/>
    <w:rsid w:val="0078715E"/>
    <w:rsid w:val="007901E8"/>
    <w:rsid w:val="007909BA"/>
    <w:rsid w:val="00791947"/>
    <w:rsid w:val="00791C33"/>
    <w:rsid w:val="00792755"/>
    <w:rsid w:val="00792C04"/>
    <w:rsid w:val="00792F83"/>
    <w:rsid w:val="007938E4"/>
    <w:rsid w:val="00793EAE"/>
    <w:rsid w:val="00794053"/>
    <w:rsid w:val="00795506"/>
    <w:rsid w:val="00796F26"/>
    <w:rsid w:val="007A0FB3"/>
    <w:rsid w:val="007A1EAA"/>
    <w:rsid w:val="007A2E51"/>
    <w:rsid w:val="007A3EB4"/>
    <w:rsid w:val="007A451F"/>
    <w:rsid w:val="007A568F"/>
    <w:rsid w:val="007A5EE7"/>
    <w:rsid w:val="007A757C"/>
    <w:rsid w:val="007A79FD"/>
    <w:rsid w:val="007B048F"/>
    <w:rsid w:val="007B0676"/>
    <w:rsid w:val="007B0B9D"/>
    <w:rsid w:val="007B0C51"/>
    <w:rsid w:val="007B0EAB"/>
    <w:rsid w:val="007B0ED5"/>
    <w:rsid w:val="007B11F1"/>
    <w:rsid w:val="007B1EAB"/>
    <w:rsid w:val="007B26E3"/>
    <w:rsid w:val="007B27B9"/>
    <w:rsid w:val="007B2ED8"/>
    <w:rsid w:val="007B34A0"/>
    <w:rsid w:val="007B3690"/>
    <w:rsid w:val="007B3A95"/>
    <w:rsid w:val="007B43D4"/>
    <w:rsid w:val="007B5A43"/>
    <w:rsid w:val="007B6076"/>
    <w:rsid w:val="007B608A"/>
    <w:rsid w:val="007B689A"/>
    <w:rsid w:val="007B691C"/>
    <w:rsid w:val="007B6C78"/>
    <w:rsid w:val="007B709B"/>
    <w:rsid w:val="007C03BB"/>
    <w:rsid w:val="007C0A37"/>
    <w:rsid w:val="007C1343"/>
    <w:rsid w:val="007C2BA0"/>
    <w:rsid w:val="007C2EA6"/>
    <w:rsid w:val="007C35CC"/>
    <w:rsid w:val="007C51C2"/>
    <w:rsid w:val="007C5EF1"/>
    <w:rsid w:val="007C7BF5"/>
    <w:rsid w:val="007D0150"/>
    <w:rsid w:val="007D042C"/>
    <w:rsid w:val="007D19B7"/>
    <w:rsid w:val="007D2926"/>
    <w:rsid w:val="007D32E9"/>
    <w:rsid w:val="007D3C25"/>
    <w:rsid w:val="007D5CA1"/>
    <w:rsid w:val="007D75E5"/>
    <w:rsid w:val="007D7644"/>
    <w:rsid w:val="007D773E"/>
    <w:rsid w:val="007E066E"/>
    <w:rsid w:val="007E1356"/>
    <w:rsid w:val="007E1D29"/>
    <w:rsid w:val="007E20FC"/>
    <w:rsid w:val="007E28EA"/>
    <w:rsid w:val="007E2D27"/>
    <w:rsid w:val="007E2EC1"/>
    <w:rsid w:val="007E36D7"/>
    <w:rsid w:val="007E5576"/>
    <w:rsid w:val="007E67A8"/>
    <w:rsid w:val="007E7062"/>
    <w:rsid w:val="007F0D97"/>
    <w:rsid w:val="007F0E1E"/>
    <w:rsid w:val="007F0E20"/>
    <w:rsid w:val="007F1ED7"/>
    <w:rsid w:val="007F29A7"/>
    <w:rsid w:val="007F3A82"/>
    <w:rsid w:val="007F58DE"/>
    <w:rsid w:val="007F5E51"/>
    <w:rsid w:val="007F729B"/>
    <w:rsid w:val="007F755F"/>
    <w:rsid w:val="0080011E"/>
    <w:rsid w:val="008004B4"/>
    <w:rsid w:val="008026E3"/>
    <w:rsid w:val="00802A27"/>
    <w:rsid w:val="00803B20"/>
    <w:rsid w:val="00804484"/>
    <w:rsid w:val="00805BE8"/>
    <w:rsid w:val="00806FD5"/>
    <w:rsid w:val="00807870"/>
    <w:rsid w:val="00811CF5"/>
    <w:rsid w:val="0081280E"/>
    <w:rsid w:val="00812811"/>
    <w:rsid w:val="00813AF9"/>
    <w:rsid w:val="008151FF"/>
    <w:rsid w:val="00815654"/>
    <w:rsid w:val="00816078"/>
    <w:rsid w:val="0081779B"/>
    <w:rsid w:val="008177E3"/>
    <w:rsid w:val="008202AA"/>
    <w:rsid w:val="00820CD5"/>
    <w:rsid w:val="00823AA9"/>
    <w:rsid w:val="00823B83"/>
    <w:rsid w:val="00824A26"/>
    <w:rsid w:val="00824D9B"/>
    <w:rsid w:val="008255B9"/>
    <w:rsid w:val="0082572D"/>
    <w:rsid w:val="00825CD8"/>
    <w:rsid w:val="00827324"/>
    <w:rsid w:val="00830AA6"/>
    <w:rsid w:val="00830DDF"/>
    <w:rsid w:val="00831BE7"/>
    <w:rsid w:val="00832C1D"/>
    <w:rsid w:val="0083319A"/>
    <w:rsid w:val="00833AD7"/>
    <w:rsid w:val="008352B6"/>
    <w:rsid w:val="008355C8"/>
    <w:rsid w:val="008355EA"/>
    <w:rsid w:val="00835AAD"/>
    <w:rsid w:val="00836148"/>
    <w:rsid w:val="00837458"/>
    <w:rsid w:val="008379B2"/>
    <w:rsid w:val="00837AAE"/>
    <w:rsid w:val="0084053F"/>
    <w:rsid w:val="00840DCB"/>
    <w:rsid w:val="00842891"/>
    <w:rsid w:val="008428AB"/>
    <w:rsid w:val="008429AD"/>
    <w:rsid w:val="008429DB"/>
    <w:rsid w:val="00844176"/>
    <w:rsid w:val="008444FC"/>
    <w:rsid w:val="00845188"/>
    <w:rsid w:val="00846569"/>
    <w:rsid w:val="00846AAB"/>
    <w:rsid w:val="00846E86"/>
    <w:rsid w:val="0085009E"/>
    <w:rsid w:val="00850390"/>
    <w:rsid w:val="00850C75"/>
    <w:rsid w:val="00850E39"/>
    <w:rsid w:val="0085152F"/>
    <w:rsid w:val="0085185F"/>
    <w:rsid w:val="0085214D"/>
    <w:rsid w:val="00852F8A"/>
    <w:rsid w:val="00853C5A"/>
    <w:rsid w:val="00853DA2"/>
    <w:rsid w:val="00853E0F"/>
    <w:rsid w:val="008543BD"/>
    <w:rsid w:val="0085477A"/>
    <w:rsid w:val="00855107"/>
    <w:rsid w:val="00855173"/>
    <w:rsid w:val="00855622"/>
    <w:rsid w:val="008557D9"/>
    <w:rsid w:val="00855BF7"/>
    <w:rsid w:val="00856214"/>
    <w:rsid w:val="00856A26"/>
    <w:rsid w:val="0086001F"/>
    <w:rsid w:val="00860594"/>
    <w:rsid w:val="00861B33"/>
    <w:rsid w:val="00862089"/>
    <w:rsid w:val="008631E4"/>
    <w:rsid w:val="008652AA"/>
    <w:rsid w:val="00865322"/>
    <w:rsid w:val="008662EC"/>
    <w:rsid w:val="008669F5"/>
    <w:rsid w:val="00866D5B"/>
    <w:rsid w:val="00866D8E"/>
    <w:rsid w:val="00866FF5"/>
    <w:rsid w:val="008675B0"/>
    <w:rsid w:val="0087029F"/>
    <w:rsid w:val="00870BF1"/>
    <w:rsid w:val="008714E1"/>
    <w:rsid w:val="008715CA"/>
    <w:rsid w:val="008716DC"/>
    <w:rsid w:val="0087332D"/>
    <w:rsid w:val="008736F0"/>
    <w:rsid w:val="00873E1F"/>
    <w:rsid w:val="00874C16"/>
    <w:rsid w:val="00875012"/>
    <w:rsid w:val="008751F6"/>
    <w:rsid w:val="008764AB"/>
    <w:rsid w:val="00876791"/>
    <w:rsid w:val="008805DE"/>
    <w:rsid w:val="008806DB"/>
    <w:rsid w:val="008823CC"/>
    <w:rsid w:val="00882EE6"/>
    <w:rsid w:val="00884488"/>
    <w:rsid w:val="00884F4F"/>
    <w:rsid w:val="00885114"/>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06E4"/>
    <w:rsid w:val="008A1110"/>
    <w:rsid w:val="008A1437"/>
    <w:rsid w:val="008A1E5A"/>
    <w:rsid w:val="008A1FBE"/>
    <w:rsid w:val="008A2489"/>
    <w:rsid w:val="008A5BBA"/>
    <w:rsid w:val="008A699D"/>
    <w:rsid w:val="008A7082"/>
    <w:rsid w:val="008A713F"/>
    <w:rsid w:val="008A78F4"/>
    <w:rsid w:val="008B0173"/>
    <w:rsid w:val="008B1835"/>
    <w:rsid w:val="008B1A69"/>
    <w:rsid w:val="008B1F9F"/>
    <w:rsid w:val="008B2555"/>
    <w:rsid w:val="008B3194"/>
    <w:rsid w:val="008B4564"/>
    <w:rsid w:val="008B5664"/>
    <w:rsid w:val="008B5AE7"/>
    <w:rsid w:val="008B64E8"/>
    <w:rsid w:val="008B689C"/>
    <w:rsid w:val="008B6AAE"/>
    <w:rsid w:val="008B6F22"/>
    <w:rsid w:val="008C1073"/>
    <w:rsid w:val="008C134A"/>
    <w:rsid w:val="008C1608"/>
    <w:rsid w:val="008C1EB3"/>
    <w:rsid w:val="008C21D1"/>
    <w:rsid w:val="008C2F88"/>
    <w:rsid w:val="008C4F70"/>
    <w:rsid w:val="008C5E72"/>
    <w:rsid w:val="008C60E9"/>
    <w:rsid w:val="008D0F51"/>
    <w:rsid w:val="008D12AD"/>
    <w:rsid w:val="008D1B7C"/>
    <w:rsid w:val="008D1E52"/>
    <w:rsid w:val="008D1E82"/>
    <w:rsid w:val="008D3C86"/>
    <w:rsid w:val="008D44C7"/>
    <w:rsid w:val="008D5201"/>
    <w:rsid w:val="008D54F4"/>
    <w:rsid w:val="008D5CE8"/>
    <w:rsid w:val="008D6657"/>
    <w:rsid w:val="008E1F60"/>
    <w:rsid w:val="008E231B"/>
    <w:rsid w:val="008E2783"/>
    <w:rsid w:val="008E307E"/>
    <w:rsid w:val="008E4D0C"/>
    <w:rsid w:val="008E5191"/>
    <w:rsid w:val="008E6378"/>
    <w:rsid w:val="008E6D12"/>
    <w:rsid w:val="008E6F28"/>
    <w:rsid w:val="008F15E9"/>
    <w:rsid w:val="008F16D5"/>
    <w:rsid w:val="008F24CE"/>
    <w:rsid w:val="008F482C"/>
    <w:rsid w:val="008F4DD1"/>
    <w:rsid w:val="008F56DD"/>
    <w:rsid w:val="008F6056"/>
    <w:rsid w:val="008F7B1A"/>
    <w:rsid w:val="008F7EC3"/>
    <w:rsid w:val="009002E3"/>
    <w:rsid w:val="0090145F"/>
    <w:rsid w:val="00902C07"/>
    <w:rsid w:val="009030C3"/>
    <w:rsid w:val="009040FC"/>
    <w:rsid w:val="00904856"/>
    <w:rsid w:val="00905804"/>
    <w:rsid w:val="0090680D"/>
    <w:rsid w:val="00906893"/>
    <w:rsid w:val="00907618"/>
    <w:rsid w:val="009101E2"/>
    <w:rsid w:val="00910847"/>
    <w:rsid w:val="00911067"/>
    <w:rsid w:val="00912AD8"/>
    <w:rsid w:val="00912C33"/>
    <w:rsid w:val="009142EB"/>
    <w:rsid w:val="00915D73"/>
    <w:rsid w:val="00916077"/>
    <w:rsid w:val="009160BE"/>
    <w:rsid w:val="0091696A"/>
    <w:rsid w:val="009170A2"/>
    <w:rsid w:val="00920013"/>
    <w:rsid w:val="009208A6"/>
    <w:rsid w:val="00921127"/>
    <w:rsid w:val="00922175"/>
    <w:rsid w:val="00922F53"/>
    <w:rsid w:val="00923360"/>
    <w:rsid w:val="00924514"/>
    <w:rsid w:val="0092493D"/>
    <w:rsid w:val="00925423"/>
    <w:rsid w:val="0092672F"/>
    <w:rsid w:val="009272E8"/>
    <w:rsid w:val="00927316"/>
    <w:rsid w:val="00930FBA"/>
    <w:rsid w:val="0093133D"/>
    <w:rsid w:val="00931559"/>
    <w:rsid w:val="0093276D"/>
    <w:rsid w:val="00933D12"/>
    <w:rsid w:val="0093596A"/>
    <w:rsid w:val="00935A07"/>
    <w:rsid w:val="00937065"/>
    <w:rsid w:val="00940096"/>
    <w:rsid w:val="00940285"/>
    <w:rsid w:val="009415B0"/>
    <w:rsid w:val="00941C9D"/>
    <w:rsid w:val="00941FC1"/>
    <w:rsid w:val="00943778"/>
    <w:rsid w:val="00946C5E"/>
    <w:rsid w:val="00947698"/>
    <w:rsid w:val="0094772C"/>
    <w:rsid w:val="0094772E"/>
    <w:rsid w:val="00947E7E"/>
    <w:rsid w:val="0095139A"/>
    <w:rsid w:val="00952073"/>
    <w:rsid w:val="009524B0"/>
    <w:rsid w:val="00953301"/>
    <w:rsid w:val="00953E16"/>
    <w:rsid w:val="009542AC"/>
    <w:rsid w:val="00954680"/>
    <w:rsid w:val="00954801"/>
    <w:rsid w:val="00955D8C"/>
    <w:rsid w:val="00956E36"/>
    <w:rsid w:val="00957E5F"/>
    <w:rsid w:val="00961BB2"/>
    <w:rsid w:val="00961FAB"/>
    <w:rsid w:val="00961FC7"/>
    <w:rsid w:val="00962108"/>
    <w:rsid w:val="00962C4B"/>
    <w:rsid w:val="009638D6"/>
    <w:rsid w:val="00964B2D"/>
    <w:rsid w:val="00966A0D"/>
    <w:rsid w:val="009704A3"/>
    <w:rsid w:val="00972193"/>
    <w:rsid w:val="009721B0"/>
    <w:rsid w:val="009732A6"/>
    <w:rsid w:val="0097408E"/>
    <w:rsid w:val="00974354"/>
    <w:rsid w:val="00974BB2"/>
    <w:rsid w:val="00974E28"/>
    <w:rsid w:val="00974FA7"/>
    <w:rsid w:val="009756E5"/>
    <w:rsid w:val="0097588C"/>
    <w:rsid w:val="0097627B"/>
    <w:rsid w:val="00976D2A"/>
    <w:rsid w:val="00976EBA"/>
    <w:rsid w:val="00976EE0"/>
    <w:rsid w:val="00977431"/>
    <w:rsid w:val="00977A8C"/>
    <w:rsid w:val="0098019A"/>
    <w:rsid w:val="00980ACF"/>
    <w:rsid w:val="0098100A"/>
    <w:rsid w:val="00981817"/>
    <w:rsid w:val="0098200B"/>
    <w:rsid w:val="00982780"/>
    <w:rsid w:val="00982AE4"/>
    <w:rsid w:val="00983614"/>
    <w:rsid w:val="00983910"/>
    <w:rsid w:val="00983C07"/>
    <w:rsid w:val="0098450A"/>
    <w:rsid w:val="009848EF"/>
    <w:rsid w:val="00986C3D"/>
    <w:rsid w:val="00987889"/>
    <w:rsid w:val="00990987"/>
    <w:rsid w:val="00990BB3"/>
    <w:rsid w:val="0099142B"/>
    <w:rsid w:val="00992977"/>
    <w:rsid w:val="00992C04"/>
    <w:rsid w:val="009932AC"/>
    <w:rsid w:val="0099340B"/>
    <w:rsid w:val="009934C5"/>
    <w:rsid w:val="00994159"/>
    <w:rsid w:val="00994351"/>
    <w:rsid w:val="0099554F"/>
    <w:rsid w:val="00996460"/>
    <w:rsid w:val="00996A8F"/>
    <w:rsid w:val="00997308"/>
    <w:rsid w:val="00997685"/>
    <w:rsid w:val="00997686"/>
    <w:rsid w:val="00997A85"/>
    <w:rsid w:val="00997E98"/>
    <w:rsid w:val="009A1A94"/>
    <w:rsid w:val="009A1C69"/>
    <w:rsid w:val="009A1DBF"/>
    <w:rsid w:val="009A2758"/>
    <w:rsid w:val="009A29BC"/>
    <w:rsid w:val="009A2D6F"/>
    <w:rsid w:val="009A3956"/>
    <w:rsid w:val="009A449D"/>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4D24"/>
    <w:rsid w:val="009B5418"/>
    <w:rsid w:val="009B5B9D"/>
    <w:rsid w:val="009B61B4"/>
    <w:rsid w:val="009B6E68"/>
    <w:rsid w:val="009B6FCC"/>
    <w:rsid w:val="009C0727"/>
    <w:rsid w:val="009C1B99"/>
    <w:rsid w:val="009C20BC"/>
    <w:rsid w:val="009C26F4"/>
    <w:rsid w:val="009C278C"/>
    <w:rsid w:val="009C3C80"/>
    <w:rsid w:val="009C4325"/>
    <w:rsid w:val="009C492F"/>
    <w:rsid w:val="009C5FE4"/>
    <w:rsid w:val="009C6D6B"/>
    <w:rsid w:val="009D2278"/>
    <w:rsid w:val="009D2FF2"/>
    <w:rsid w:val="009D3226"/>
    <w:rsid w:val="009D3385"/>
    <w:rsid w:val="009D39A6"/>
    <w:rsid w:val="009D4AD9"/>
    <w:rsid w:val="009D504C"/>
    <w:rsid w:val="009D5539"/>
    <w:rsid w:val="009D56D4"/>
    <w:rsid w:val="009D57DA"/>
    <w:rsid w:val="009D59E6"/>
    <w:rsid w:val="009D78C2"/>
    <w:rsid w:val="009D793C"/>
    <w:rsid w:val="009E0719"/>
    <w:rsid w:val="009E071E"/>
    <w:rsid w:val="009E120C"/>
    <w:rsid w:val="009E16A9"/>
    <w:rsid w:val="009E1AC1"/>
    <w:rsid w:val="009E1B7B"/>
    <w:rsid w:val="009E2659"/>
    <w:rsid w:val="009E2C47"/>
    <w:rsid w:val="009E3615"/>
    <w:rsid w:val="009E375F"/>
    <w:rsid w:val="009E39D4"/>
    <w:rsid w:val="009E3A42"/>
    <w:rsid w:val="009E41FC"/>
    <w:rsid w:val="009E433B"/>
    <w:rsid w:val="009E43CD"/>
    <w:rsid w:val="009E4DDA"/>
    <w:rsid w:val="009E5401"/>
    <w:rsid w:val="009E60EC"/>
    <w:rsid w:val="009E6CB1"/>
    <w:rsid w:val="009F02D0"/>
    <w:rsid w:val="009F0BD8"/>
    <w:rsid w:val="009F0C68"/>
    <w:rsid w:val="009F2769"/>
    <w:rsid w:val="009F551B"/>
    <w:rsid w:val="009F5699"/>
    <w:rsid w:val="009F7A36"/>
    <w:rsid w:val="00A00543"/>
    <w:rsid w:val="00A013C1"/>
    <w:rsid w:val="00A0215D"/>
    <w:rsid w:val="00A02688"/>
    <w:rsid w:val="00A0293E"/>
    <w:rsid w:val="00A02D0C"/>
    <w:rsid w:val="00A02F61"/>
    <w:rsid w:val="00A0758F"/>
    <w:rsid w:val="00A07C7E"/>
    <w:rsid w:val="00A10F21"/>
    <w:rsid w:val="00A1123B"/>
    <w:rsid w:val="00A113C6"/>
    <w:rsid w:val="00A118EE"/>
    <w:rsid w:val="00A11A80"/>
    <w:rsid w:val="00A12458"/>
    <w:rsid w:val="00A1293A"/>
    <w:rsid w:val="00A13AC4"/>
    <w:rsid w:val="00A1435F"/>
    <w:rsid w:val="00A14980"/>
    <w:rsid w:val="00A15029"/>
    <w:rsid w:val="00A1570A"/>
    <w:rsid w:val="00A17866"/>
    <w:rsid w:val="00A211B4"/>
    <w:rsid w:val="00A21FED"/>
    <w:rsid w:val="00A223CF"/>
    <w:rsid w:val="00A2248D"/>
    <w:rsid w:val="00A22868"/>
    <w:rsid w:val="00A24455"/>
    <w:rsid w:val="00A24D46"/>
    <w:rsid w:val="00A26DDE"/>
    <w:rsid w:val="00A27C16"/>
    <w:rsid w:val="00A302D4"/>
    <w:rsid w:val="00A32017"/>
    <w:rsid w:val="00A32E40"/>
    <w:rsid w:val="00A32E4C"/>
    <w:rsid w:val="00A33926"/>
    <w:rsid w:val="00A33DDF"/>
    <w:rsid w:val="00A33F5A"/>
    <w:rsid w:val="00A34547"/>
    <w:rsid w:val="00A36323"/>
    <w:rsid w:val="00A36409"/>
    <w:rsid w:val="00A36448"/>
    <w:rsid w:val="00A376B7"/>
    <w:rsid w:val="00A37850"/>
    <w:rsid w:val="00A40465"/>
    <w:rsid w:val="00A40F4B"/>
    <w:rsid w:val="00A41BF5"/>
    <w:rsid w:val="00A41EB1"/>
    <w:rsid w:val="00A446D7"/>
    <w:rsid w:val="00A44778"/>
    <w:rsid w:val="00A469E7"/>
    <w:rsid w:val="00A50C3B"/>
    <w:rsid w:val="00A52FE8"/>
    <w:rsid w:val="00A54B64"/>
    <w:rsid w:val="00A559F0"/>
    <w:rsid w:val="00A55C9F"/>
    <w:rsid w:val="00A56A00"/>
    <w:rsid w:val="00A57FAA"/>
    <w:rsid w:val="00A60066"/>
    <w:rsid w:val="00A6017F"/>
    <w:rsid w:val="00A604A4"/>
    <w:rsid w:val="00A60CFA"/>
    <w:rsid w:val="00A61B7D"/>
    <w:rsid w:val="00A622AB"/>
    <w:rsid w:val="00A6314F"/>
    <w:rsid w:val="00A63B73"/>
    <w:rsid w:val="00A63C8D"/>
    <w:rsid w:val="00A6483D"/>
    <w:rsid w:val="00A64B69"/>
    <w:rsid w:val="00A65426"/>
    <w:rsid w:val="00A6558B"/>
    <w:rsid w:val="00A65840"/>
    <w:rsid w:val="00A6605B"/>
    <w:rsid w:val="00A66ADC"/>
    <w:rsid w:val="00A67839"/>
    <w:rsid w:val="00A67A0A"/>
    <w:rsid w:val="00A70027"/>
    <w:rsid w:val="00A7147D"/>
    <w:rsid w:val="00A71498"/>
    <w:rsid w:val="00A72DCF"/>
    <w:rsid w:val="00A730DA"/>
    <w:rsid w:val="00A7333B"/>
    <w:rsid w:val="00A738FC"/>
    <w:rsid w:val="00A75AA9"/>
    <w:rsid w:val="00A76CC8"/>
    <w:rsid w:val="00A77D09"/>
    <w:rsid w:val="00A81523"/>
    <w:rsid w:val="00A81608"/>
    <w:rsid w:val="00A81B15"/>
    <w:rsid w:val="00A8211F"/>
    <w:rsid w:val="00A8270B"/>
    <w:rsid w:val="00A83340"/>
    <w:rsid w:val="00A835B3"/>
    <w:rsid w:val="00A837FF"/>
    <w:rsid w:val="00A83FC9"/>
    <w:rsid w:val="00A84052"/>
    <w:rsid w:val="00A8454C"/>
    <w:rsid w:val="00A84DC8"/>
    <w:rsid w:val="00A856D3"/>
    <w:rsid w:val="00A85DBC"/>
    <w:rsid w:val="00A8617F"/>
    <w:rsid w:val="00A8657E"/>
    <w:rsid w:val="00A874B4"/>
    <w:rsid w:val="00A87FEB"/>
    <w:rsid w:val="00A9214D"/>
    <w:rsid w:val="00A926AE"/>
    <w:rsid w:val="00A93F9F"/>
    <w:rsid w:val="00A9420E"/>
    <w:rsid w:val="00A96E12"/>
    <w:rsid w:val="00A97648"/>
    <w:rsid w:val="00AA03E9"/>
    <w:rsid w:val="00AA06A5"/>
    <w:rsid w:val="00AA094A"/>
    <w:rsid w:val="00AA1268"/>
    <w:rsid w:val="00AA1CFD"/>
    <w:rsid w:val="00AA2239"/>
    <w:rsid w:val="00AA26B3"/>
    <w:rsid w:val="00AA33D2"/>
    <w:rsid w:val="00AA495C"/>
    <w:rsid w:val="00AA5B15"/>
    <w:rsid w:val="00AA61A2"/>
    <w:rsid w:val="00AA6221"/>
    <w:rsid w:val="00AA6718"/>
    <w:rsid w:val="00AA69EA"/>
    <w:rsid w:val="00AA6D0D"/>
    <w:rsid w:val="00AA73EC"/>
    <w:rsid w:val="00AA78C5"/>
    <w:rsid w:val="00AA7D18"/>
    <w:rsid w:val="00AA7E38"/>
    <w:rsid w:val="00AB0C57"/>
    <w:rsid w:val="00AB1195"/>
    <w:rsid w:val="00AB168D"/>
    <w:rsid w:val="00AB1807"/>
    <w:rsid w:val="00AB1B00"/>
    <w:rsid w:val="00AB3293"/>
    <w:rsid w:val="00AB3DF3"/>
    <w:rsid w:val="00AB4182"/>
    <w:rsid w:val="00AB5E5E"/>
    <w:rsid w:val="00AB6BF7"/>
    <w:rsid w:val="00AB7799"/>
    <w:rsid w:val="00AB7D49"/>
    <w:rsid w:val="00AC01CF"/>
    <w:rsid w:val="00AC228B"/>
    <w:rsid w:val="00AC27DB"/>
    <w:rsid w:val="00AC37F0"/>
    <w:rsid w:val="00AC528D"/>
    <w:rsid w:val="00AC61DD"/>
    <w:rsid w:val="00AC6D6B"/>
    <w:rsid w:val="00AC75A8"/>
    <w:rsid w:val="00AD00C2"/>
    <w:rsid w:val="00AD0691"/>
    <w:rsid w:val="00AD0F2D"/>
    <w:rsid w:val="00AD1DD9"/>
    <w:rsid w:val="00AD2D6D"/>
    <w:rsid w:val="00AD5511"/>
    <w:rsid w:val="00AD61C6"/>
    <w:rsid w:val="00AD69C8"/>
    <w:rsid w:val="00AD7736"/>
    <w:rsid w:val="00AD79E1"/>
    <w:rsid w:val="00AE0001"/>
    <w:rsid w:val="00AE10CE"/>
    <w:rsid w:val="00AE127B"/>
    <w:rsid w:val="00AE2482"/>
    <w:rsid w:val="00AE31CF"/>
    <w:rsid w:val="00AE4B58"/>
    <w:rsid w:val="00AE4FDD"/>
    <w:rsid w:val="00AE5A4A"/>
    <w:rsid w:val="00AE6F5F"/>
    <w:rsid w:val="00AE70D4"/>
    <w:rsid w:val="00AE717E"/>
    <w:rsid w:val="00AE7325"/>
    <w:rsid w:val="00AE7868"/>
    <w:rsid w:val="00AF0407"/>
    <w:rsid w:val="00AF049B"/>
    <w:rsid w:val="00AF0C2D"/>
    <w:rsid w:val="00AF16B4"/>
    <w:rsid w:val="00AF3132"/>
    <w:rsid w:val="00AF3F63"/>
    <w:rsid w:val="00AF403C"/>
    <w:rsid w:val="00AF45CC"/>
    <w:rsid w:val="00AF4D8B"/>
    <w:rsid w:val="00AF5FEB"/>
    <w:rsid w:val="00AF601F"/>
    <w:rsid w:val="00AF7FF5"/>
    <w:rsid w:val="00B00897"/>
    <w:rsid w:val="00B01750"/>
    <w:rsid w:val="00B01976"/>
    <w:rsid w:val="00B01B99"/>
    <w:rsid w:val="00B0266F"/>
    <w:rsid w:val="00B0278F"/>
    <w:rsid w:val="00B02888"/>
    <w:rsid w:val="00B03055"/>
    <w:rsid w:val="00B03A73"/>
    <w:rsid w:val="00B03FB2"/>
    <w:rsid w:val="00B0402A"/>
    <w:rsid w:val="00B0434B"/>
    <w:rsid w:val="00B04B90"/>
    <w:rsid w:val="00B04D3B"/>
    <w:rsid w:val="00B051AC"/>
    <w:rsid w:val="00B067CA"/>
    <w:rsid w:val="00B07D85"/>
    <w:rsid w:val="00B10A2F"/>
    <w:rsid w:val="00B10AC8"/>
    <w:rsid w:val="00B10C6D"/>
    <w:rsid w:val="00B10FB3"/>
    <w:rsid w:val="00B112AB"/>
    <w:rsid w:val="00B1254D"/>
    <w:rsid w:val="00B12B26"/>
    <w:rsid w:val="00B141E3"/>
    <w:rsid w:val="00B152F8"/>
    <w:rsid w:val="00B163F8"/>
    <w:rsid w:val="00B20FEF"/>
    <w:rsid w:val="00B20FFE"/>
    <w:rsid w:val="00B21BEC"/>
    <w:rsid w:val="00B2330B"/>
    <w:rsid w:val="00B235DC"/>
    <w:rsid w:val="00B23DA7"/>
    <w:rsid w:val="00B23E0A"/>
    <w:rsid w:val="00B24165"/>
    <w:rsid w:val="00B2434E"/>
    <w:rsid w:val="00B246C6"/>
    <w:rsid w:val="00B2472D"/>
    <w:rsid w:val="00B2483D"/>
    <w:rsid w:val="00B24CA0"/>
    <w:rsid w:val="00B2549F"/>
    <w:rsid w:val="00B262D2"/>
    <w:rsid w:val="00B26E74"/>
    <w:rsid w:val="00B278AE"/>
    <w:rsid w:val="00B27A2B"/>
    <w:rsid w:val="00B31355"/>
    <w:rsid w:val="00B32AE4"/>
    <w:rsid w:val="00B32C5E"/>
    <w:rsid w:val="00B32D04"/>
    <w:rsid w:val="00B3338E"/>
    <w:rsid w:val="00B339B9"/>
    <w:rsid w:val="00B34278"/>
    <w:rsid w:val="00B376F7"/>
    <w:rsid w:val="00B3786B"/>
    <w:rsid w:val="00B4010B"/>
    <w:rsid w:val="00B4108D"/>
    <w:rsid w:val="00B412DC"/>
    <w:rsid w:val="00B4197E"/>
    <w:rsid w:val="00B43087"/>
    <w:rsid w:val="00B43B42"/>
    <w:rsid w:val="00B4584F"/>
    <w:rsid w:val="00B46160"/>
    <w:rsid w:val="00B4643E"/>
    <w:rsid w:val="00B46988"/>
    <w:rsid w:val="00B47958"/>
    <w:rsid w:val="00B50A1D"/>
    <w:rsid w:val="00B50B4D"/>
    <w:rsid w:val="00B50C05"/>
    <w:rsid w:val="00B51E21"/>
    <w:rsid w:val="00B5327B"/>
    <w:rsid w:val="00B54625"/>
    <w:rsid w:val="00B56B9D"/>
    <w:rsid w:val="00B57265"/>
    <w:rsid w:val="00B57773"/>
    <w:rsid w:val="00B60EB4"/>
    <w:rsid w:val="00B633AE"/>
    <w:rsid w:val="00B63E03"/>
    <w:rsid w:val="00B650A7"/>
    <w:rsid w:val="00B65774"/>
    <w:rsid w:val="00B65E64"/>
    <w:rsid w:val="00B65F5B"/>
    <w:rsid w:val="00B6631D"/>
    <w:rsid w:val="00B665D2"/>
    <w:rsid w:val="00B66F7E"/>
    <w:rsid w:val="00B6737C"/>
    <w:rsid w:val="00B67F19"/>
    <w:rsid w:val="00B704B5"/>
    <w:rsid w:val="00B71AE2"/>
    <w:rsid w:val="00B7214D"/>
    <w:rsid w:val="00B727AF"/>
    <w:rsid w:val="00B729D7"/>
    <w:rsid w:val="00B72A0D"/>
    <w:rsid w:val="00B73407"/>
    <w:rsid w:val="00B73E08"/>
    <w:rsid w:val="00B74169"/>
    <w:rsid w:val="00B7425A"/>
    <w:rsid w:val="00B74372"/>
    <w:rsid w:val="00B75525"/>
    <w:rsid w:val="00B756CE"/>
    <w:rsid w:val="00B77698"/>
    <w:rsid w:val="00B77BD5"/>
    <w:rsid w:val="00B80283"/>
    <w:rsid w:val="00B8095F"/>
    <w:rsid w:val="00B80B0C"/>
    <w:rsid w:val="00B80B11"/>
    <w:rsid w:val="00B81E73"/>
    <w:rsid w:val="00B82613"/>
    <w:rsid w:val="00B831AE"/>
    <w:rsid w:val="00B83606"/>
    <w:rsid w:val="00B8446C"/>
    <w:rsid w:val="00B8472B"/>
    <w:rsid w:val="00B84BE9"/>
    <w:rsid w:val="00B84DF9"/>
    <w:rsid w:val="00B872F2"/>
    <w:rsid w:val="00B87725"/>
    <w:rsid w:val="00B91C6D"/>
    <w:rsid w:val="00B9301B"/>
    <w:rsid w:val="00B93546"/>
    <w:rsid w:val="00B94505"/>
    <w:rsid w:val="00B946E1"/>
    <w:rsid w:val="00B94DD3"/>
    <w:rsid w:val="00B94E7A"/>
    <w:rsid w:val="00B95D5A"/>
    <w:rsid w:val="00B97094"/>
    <w:rsid w:val="00BA10A6"/>
    <w:rsid w:val="00BA11CB"/>
    <w:rsid w:val="00BA259A"/>
    <w:rsid w:val="00BA259C"/>
    <w:rsid w:val="00BA29D3"/>
    <w:rsid w:val="00BA302B"/>
    <w:rsid w:val="00BA307F"/>
    <w:rsid w:val="00BA3697"/>
    <w:rsid w:val="00BA3734"/>
    <w:rsid w:val="00BA3927"/>
    <w:rsid w:val="00BA475A"/>
    <w:rsid w:val="00BA5280"/>
    <w:rsid w:val="00BA6B59"/>
    <w:rsid w:val="00BA74C9"/>
    <w:rsid w:val="00BA7683"/>
    <w:rsid w:val="00BB017A"/>
    <w:rsid w:val="00BB06E0"/>
    <w:rsid w:val="00BB14F1"/>
    <w:rsid w:val="00BB2BAC"/>
    <w:rsid w:val="00BB572E"/>
    <w:rsid w:val="00BB663C"/>
    <w:rsid w:val="00BB6DAF"/>
    <w:rsid w:val="00BB7381"/>
    <w:rsid w:val="00BB74FD"/>
    <w:rsid w:val="00BB796F"/>
    <w:rsid w:val="00BB7E7F"/>
    <w:rsid w:val="00BC016B"/>
    <w:rsid w:val="00BC11B0"/>
    <w:rsid w:val="00BC229A"/>
    <w:rsid w:val="00BC236D"/>
    <w:rsid w:val="00BC3196"/>
    <w:rsid w:val="00BC3A7A"/>
    <w:rsid w:val="00BC5982"/>
    <w:rsid w:val="00BC5A4B"/>
    <w:rsid w:val="00BC5E4B"/>
    <w:rsid w:val="00BC60BF"/>
    <w:rsid w:val="00BD28BF"/>
    <w:rsid w:val="00BD2D12"/>
    <w:rsid w:val="00BD558C"/>
    <w:rsid w:val="00BD5E53"/>
    <w:rsid w:val="00BD6404"/>
    <w:rsid w:val="00BD6469"/>
    <w:rsid w:val="00BD7807"/>
    <w:rsid w:val="00BD794B"/>
    <w:rsid w:val="00BD7B65"/>
    <w:rsid w:val="00BE04B0"/>
    <w:rsid w:val="00BE0A3E"/>
    <w:rsid w:val="00BE299D"/>
    <w:rsid w:val="00BE2AB3"/>
    <w:rsid w:val="00BE33AE"/>
    <w:rsid w:val="00BE49FC"/>
    <w:rsid w:val="00BE503B"/>
    <w:rsid w:val="00BE605B"/>
    <w:rsid w:val="00BE715F"/>
    <w:rsid w:val="00BE7851"/>
    <w:rsid w:val="00BF046F"/>
    <w:rsid w:val="00BF0D43"/>
    <w:rsid w:val="00BF2299"/>
    <w:rsid w:val="00BF3FD9"/>
    <w:rsid w:val="00BF5229"/>
    <w:rsid w:val="00BF5A0C"/>
    <w:rsid w:val="00BF7F3C"/>
    <w:rsid w:val="00C0059B"/>
    <w:rsid w:val="00C01C96"/>
    <w:rsid w:val="00C01D50"/>
    <w:rsid w:val="00C02490"/>
    <w:rsid w:val="00C03763"/>
    <w:rsid w:val="00C03EF1"/>
    <w:rsid w:val="00C04141"/>
    <w:rsid w:val="00C04401"/>
    <w:rsid w:val="00C04D49"/>
    <w:rsid w:val="00C056DC"/>
    <w:rsid w:val="00C1170D"/>
    <w:rsid w:val="00C11B5D"/>
    <w:rsid w:val="00C11DE1"/>
    <w:rsid w:val="00C13158"/>
    <w:rsid w:val="00C1329B"/>
    <w:rsid w:val="00C1364A"/>
    <w:rsid w:val="00C143E5"/>
    <w:rsid w:val="00C1572F"/>
    <w:rsid w:val="00C15DCF"/>
    <w:rsid w:val="00C176B8"/>
    <w:rsid w:val="00C17E5D"/>
    <w:rsid w:val="00C205CA"/>
    <w:rsid w:val="00C209A7"/>
    <w:rsid w:val="00C209F7"/>
    <w:rsid w:val="00C21155"/>
    <w:rsid w:val="00C22467"/>
    <w:rsid w:val="00C24B1A"/>
    <w:rsid w:val="00C24C05"/>
    <w:rsid w:val="00C24D2F"/>
    <w:rsid w:val="00C24DC3"/>
    <w:rsid w:val="00C25B0A"/>
    <w:rsid w:val="00C26222"/>
    <w:rsid w:val="00C262F4"/>
    <w:rsid w:val="00C30191"/>
    <w:rsid w:val="00C31283"/>
    <w:rsid w:val="00C323C0"/>
    <w:rsid w:val="00C3262D"/>
    <w:rsid w:val="00C33C48"/>
    <w:rsid w:val="00C340E5"/>
    <w:rsid w:val="00C3490A"/>
    <w:rsid w:val="00C35AA7"/>
    <w:rsid w:val="00C360C9"/>
    <w:rsid w:val="00C3622C"/>
    <w:rsid w:val="00C36250"/>
    <w:rsid w:val="00C3633E"/>
    <w:rsid w:val="00C375D2"/>
    <w:rsid w:val="00C37B1B"/>
    <w:rsid w:val="00C404C3"/>
    <w:rsid w:val="00C4056D"/>
    <w:rsid w:val="00C42A1E"/>
    <w:rsid w:val="00C42A8B"/>
    <w:rsid w:val="00C43817"/>
    <w:rsid w:val="00C43A08"/>
    <w:rsid w:val="00C43BA1"/>
    <w:rsid w:val="00C43DAB"/>
    <w:rsid w:val="00C44789"/>
    <w:rsid w:val="00C4603A"/>
    <w:rsid w:val="00C47F08"/>
    <w:rsid w:val="00C50580"/>
    <w:rsid w:val="00C511CC"/>
    <w:rsid w:val="00C5120C"/>
    <w:rsid w:val="00C514A6"/>
    <w:rsid w:val="00C5173B"/>
    <w:rsid w:val="00C52115"/>
    <w:rsid w:val="00C52836"/>
    <w:rsid w:val="00C53EC8"/>
    <w:rsid w:val="00C551F9"/>
    <w:rsid w:val="00C56E54"/>
    <w:rsid w:val="00C56F9A"/>
    <w:rsid w:val="00C5739F"/>
    <w:rsid w:val="00C5787E"/>
    <w:rsid w:val="00C57CF0"/>
    <w:rsid w:val="00C62B27"/>
    <w:rsid w:val="00C63208"/>
    <w:rsid w:val="00C63557"/>
    <w:rsid w:val="00C63DEF"/>
    <w:rsid w:val="00C648B5"/>
    <w:rsid w:val="00C649BD"/>
    <w:rsid w:val="00C64CE3"/>
    <w:rsid w:val="00C65891"/>
    <w:rsid w:val="00C66AC9"/>
    <w:rsid w:val="00C700C9"/>
    <w:rsid w:val="00C703B7"/>
    <w:rsid w:val="00C705CE"/>
    <w:rsid w:val="00C724D3"/>
    <w:rsid w:val="00C72584"/>
    <w:rsid w:val="00C72951"/>
    <w:rsid w:val="00C740D4"/>
    <w:rsid w:val="00C741B3"/>
    <w:rsid w:val="00C748CF"/>
    <w:rsid w:val="00C759BC"/>
    <w:rsid w:val="00C75A12"/>
    <w:rsid w:val="00C7679E"/>
    <w:rsid w:val="00C76FB4"/>
    <w:rsid w:val="00C77B78"/>
    <w:rsid w:val="00C77CA4"/>
    <w:rsid w:val="00C77DD9"/>
    <w:rsid w:val="00C77F46"/>
    <w:rsid w:val="00C80228"/>
    <w:rsid w:val="00C81403"/>
    <w:rsid w:val="00C827C1"/>
    <w:rsid w:val="00C82CDB"/>
    <w:rsid w:val="00C82D86"/>
    <w:rsid w:val="00C835AA"/>
    <w:rsid w:val="00C83AA1"/>
    <w:rsid w:val="00C83BE6"/>
    <w:rsid w:val="00C85354"/>
    <w:rsid w:val="00C86ABA"/>
    <w:rsid w:val="00C86DA6"/>
    <w:rsid w:val="00C87228"/>
    <w:rsid w:val="00C9039F"/>
    <w:rsid w:val="00C93A1B"/>
    <w:rsid w:val="00C943F3"/>
    <w:rsid w:val="00C95DE8"/>
    <w:rsid w:val="00CA05BB"/>
    <w:rsid w:val="00CA08C6"/>
    <w:rsid w:val="00CA0A03"/>
    <w:rsid w:val="00CA0A77"/>
    <w:rsid w:val="00CA2729"/>
    <w:rsid w:val="00CA28C8"/>
    <w:rsid w:val="00CA303D"/>
    <w:rsid w:val="00CA3057"/>
    <w:rsid w:val="00CA45F8"/>
    <w:rsid w:val="00CA50C5"/>
    <w:rsid w:val="00CA524D"/>
    <w:rsid w:val="00CA5CEC"/>
    <w:rsid w:val="00CA6945"/>
    <w:rsid w:val="00CA6AA1"/>
    <w:rsid w:val="00CA6D1C"/>
    <w:rsid w:val="00CA6FA0"/>
    <w:rsid w:val="00CB0305"/>
    <w:rsid w:val="00CB1057"/>
    <w:rsid w:val="00CB1841"/>
    <w:rsid w:val="00CB33C7"/>
    <w:rsid w:val="00CB422E"/>
    <w:rsid w:val="00CB42E9"/>
    <w:rsid w:val="00CB4357"/>
    <w:rsid w:val="00CB582A"/>
    <w:rsid w:val="00CB6DA7"/>
    <w:rsid w:val="00CB767E"/>
    <w:rsid w:val="00CB7E4C"/>
    <w:rsid w:val="00CC040F"/>
    <w:rsid w:val="00CC0B94"/>
    <w:rsid w:val="00CC0BA9"/>
    <w:rsid w:val="00CC1FB1"/>
    <w:rsid w:val="00CC25B4"/>
    <w:rsid w:val="00CC29EF"/>
    <w:rsid w:val="00CC4EAF"/>
    <w:rsid w:val="00CC5F88"/>
    <w:rsid w:val="00CC6002"/>
    <w:rsid w:val="00CC632F"/>
    <w:rsid w:val="00CC69C8"/>
    <w:rsid w:val="00CC6CFD"/>
    <w:rsid w:val="00CC6E26"/>
    <w:rsid w:val="00CC77A2"/>
    <w:rsid w:val="00CD01A5"/>
    <w:rsid w:val="00CD13E9"/>
    <w:rsid w:val="00CD1DFA"/>
    <w:rsid w:val="00CD249E"/>
    <w:rsid w:val="00CD28B9"/>
    <w:rsid w:val="00CD307E"/>
    <w:rsid w:val="00CD3A2F"/>
    <w:rsid w:val="00CD4BC0"/>
    <w:rsid w:val="00CD619D"/>
    <w:rsid w:val="00CD6238"/>
    <w:rsid w:val="00CD629F"/>
    <w:rsid w:val="00CD66E8"/>
    <w:rsid w:val="00CD6A1B"/>
    <w:rsid w:val="00CE0A7F"/>
    <w:rsid w:val="00CE12AB"/>
    <w:rsid w:val="00CE1718"/>
    <w:rsid w:val="00CE2196"/>
    <w:rsid w:val="00CE5654"/>
    <w:rsid w:val="00CE696C"/>
    <w:rsid w:val="00CE7969"/>
    <w:rsid w:val="00CE7B58"/>
    <w:rsid w:val="00CF09E5"/>
    <w:rsid w:val="00CF177E"/>
    <w:rsid w:val="00CF1948"/>
    <w:rsid w:val="00CF1BB5"/>
    <w:rsid w:val="00CF1F7E"/>
    <w:rsid w:val="00CF1FAB"/>
    <w:rsid w:val="00CF25D0"/>
    <w:rsid w:val="00CF3383"/>
    <w:rsid w:val="00CF3681"/>
    <w:rsid w:val="00CF36EE"/>
    <w:rsid w:val="00CF4156"/>
    <w:rsid w:val="00CF48D0"/>
    <w:rsid w:val="00CF62C1"/>
    <w:rsid w:val="00CF7B08"/>
    <w:rsid w:val="00D0036C"/>
    <w:rsid w:val="00D00CFA"/>
    <w:rsid w:val="00D0210E"/>
    <w:rsid w:val="00D03B36"/>
    <w:rsid w:val="00D03D00"/>
    <w:rsid w:val="00D04689"/>
    <w:rsid w:val="00D04A41"/>
    <w:rsid w:val="00D05030"/>
    <w:rsid w:val="00D05373"/>
    <w:rsid w:val="00D05C30"/>
    <w:rsid w:val="00D06299"/>
    <w:rsid w:val="00D071E4"/>
    <w:rsid w:val="00D07632"/>
    <w:rsid w:val="00D10052"/>
    <w:rsid w:val="00D10549"/>
    <w:rsid w:val="00D10567"/>
    <w:rsid w:val="00D10989"/>
    <w:rsid w:val="00D10BC5"/>
    <w:rsid w:val="00D11359"/>
    <w:rsid w:val="00D1176D"/>
    <w:rsid w:val="00D11D1D"/>
    <w:rsid w:val="00D1256A"/>
    <w:rsid w:val="00D12F1C"/>
    <w:rsid w:val="00D13A82"/>
    <w:rsid w:val="00D14699"/>
    <w:rsid w:val="00D14D65"/>
    <w:rsid w:val="00D15988"/>
    <w:rsid w:val="00D17EF1"/>
    <w:rsid w:val="00D20196"/>
    <w:rsid w:val="00D21AE7"/>
    <w:rsid w:val="00D21C16"/>
    <w:rsid w:val="00D22384"/>
    <w:rsid w:val="00D22B98"/>
    <w:rsid w:val="00D242C3"/>
    <w:rsid w:val="00D24382"/>
    <w:rsid w:val="00D25FD2"/>
    <w:rsid w:val="00D26755"/>
    <w:rsid w:val="00D277F3"/>
    <w:rsid w:val="00D27867"/>
    <w:rsid w:val="00D3188C"/>
    <w:rsid w:val="00D31C59"/>
    <w:rsid w:val="00D3238F"/>
    <w:rsid w:val="00D32684"/>
    <w:rsid w:val="00D34140"/>
    <w:rsid w:val="00D34F3C"/>
    <w:rsid w:val="00D35F9B"/>
    <w:rsid w:val="00D36416"/>
    <w:rsid w:val="00D36B69"/>
    <w:rsid w:val="00D379E1"/>
    <w:rsid w:val="00D4018D"/>
    <w:rsid w:val="00D40719"/>
    <w:rsid w:val="00D407F5"/>
    <w:rsid w:val="00D408DD"/>
    <w:rsid w:val="00D41CF5"/>
    <w:rsid w:val="00D41DEA"/>
    <w:rsid w:val="00D42319"/>
    <w:rsid w:val="00D42515"/>
    <w:rsid w:val="00D42B80"/>
    <w:rsid w:val="00D42F4A"/>
    <w:rsid w:val="00D42F81"/>
    <w:rsid w:val="00D4354B"/>
    <w:rsid w:val="00D43B22"/>
    <w:rsid w:val="00D45BC0"/>
    <w:rsid w:val="00D45D72"/>
    <w:rsid w:val="00D45FDB"/>
    <w:rsid w:val="00D4672E"/>
    <w:rsid w:val="00D5031D"/>
    <w:rsid w:val="00D51CC3"/>
    <w:rsid w:val="00D520E4"/>
    <w:rsid w:val="00D521CB"/>
    <w:rsid w:val="00D53A38"/>
    <w:rsid w:val="00D54074"/>
    <w:rsid w:val="00D542F3"/>
    <w:rsid w:val="00D54A4B"/>
    <w:rsid w:val="00D54A5A"/>
    <w:rsid w:val="00D54C3F"/>
    <w:rsid w:val="00D558D9"/>
    <w:rsid w:val="00D55F77"/>
    <w:rsid w:val="00D56246"/>
    <w:rsid w:val="00D56AED"/>
    <w:rsid w:val="00D574B1"/>
    <w:rsid w:val="00D575DD"/>
    <w:rsid w:val="00D57CDA"/>
    <w:rsid w:val="00D57DD0"/>
    <w:rsid w:val="00D57DFA"/>
    <w:rsid w:val="00D61198"/>
    <w:rsid w:val="00D62F7E"/>
    <w:rsid w:val="00D634E3"/>
    <w:rsid w:val="00D652C4"/>
    <w:rsid w:val="00D65D82"/>
    <w:rsid w:val="00D66DB0"/>
    <w:rsid w:val="00D67103"/>
    <w:rsid w:val="00D67169"/>
    <w:rsid w:val="00D67FCF"/>
    <w:rsid w:val="00D701E7"/>
    <w:rsid w:val="00D709CE"/>
    <w:rsid w:val="00D71585"/>
    <w:rsid w:val="00D71F73"/>
    <w:rsid w:val="00D720C2"/>
    <w:rsid w:val="00D72208"/>
    <w:rsid w:val="00D7239A"/>
    <w:rsid w:val="00D74CD5"/>
    <w:rsid w:val="00D74F6F"/>
    <w:rsid w:val="00D75036"/>
    <w:rsid w:val="00D75C06"/>
    <w:rsid w:val="00D76686"/>
    <w:rsid w:val="00D778B4"/>
    <w:rsid w:val="00D803AC"/>
    <w:rsid w:val="00D80786"/>
    <w:rsid w:val="00D80910"/>
    <w:rsid w:val="00D81B79"/>
    <w:rsid w:val="00D81CAB"/>
    <w:rsid w:val="00D8285A"/>
    <w:rsid w:val="00D82BC8"/>
    <w:rsid w:val="00D82BDE"/>
    <w:rsid w:val="00D84318"/>
    <w:rsid w:val="00D8576F"/>
    <w:rsid w:val="00D866AA"/>
    <w:rsid w:val="00D8677F"/>
    <w:rsid w:val="00D86D39"/>
    <w:rsid w:val="00D87E7F"/>
    <w:rsid w:val="00D9039D"/>
    <w:rsid w:val="00D91DA2"/>
    <w:rsid w:val="00D92C49"/>
    <w:rsid w:val="00D93FDA"/>
    <w:rsid w:val="00D94E30"/>
    <w:rsid w:val="00D957BB"/>
    <w:rsid w:val="00D959B9"/>
    <w:rsid w:val="00D97F0C"/>
    <w:rsid w:val="00DA0753"/>
    <w:rsid w:val="00DA0A25"/>
    <w:rsid w:val="00DA0D31"/>
    <w:rsid w:val="00DA2ACD"/>
    <w:rsid w:val="00DA352E"/>
    <w:rsid w:val="00DA3A86"/>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B7FB3"/>
    <w:rsid w:val="00DC06F4"/>
    <w:rsid w:val="00DC0D0B"/>
    <w:rsid w:val="00DC20AA"/>
    <w:rsid w:val="00DC2500"/>
    <w:rsid w:val="00DC3391"/>
    <w:rsid w:val="00DC4706"/>
    <w:rsid w:val="00DC4F72"/>
    <w:rsid w:val="00DC59D8"/>
    <w:rsid w:val="00DC64CD"/>
    <w:rsid w:val="00DC652C"/>
    <w:rsid w:val="00DC6ADD"/>
    <w:rsid w:val="00DC6BB3"/>
    <w:rsid w:val="00DC77DC"/>
    <w:rsid w:val="00DD0171"/>
    <w:rsid w:val="00DD0453"/>
    <w:rsid w:val="00DD0C2C"/>
    <w:rsid w:val="00DD15BE"/>
    <w:rsid w:val="00DD19DE"/>
    <w:rsid w:val="00DD1EEE"/>
    <w:rsid w:val="00DD239C"/>
    <w:rsid w:val="00DD28BC"/>
    <w:rsid w:val="00DD3222"/>
    <w:rsid w:val="00DD3D64"/>
    <w:rsid w:val="00DD479B"/>
    <w:rsid w:val="00DE14E6"/>
    <w:rsid w:val="00DE28D1"/>
    <w:rsid w:val="00DE2BE0"/>
    <w:rsid w:val="00DE3174"/>
    <w:rsid w:val="00DE31F0"/>
    <w:rsid w:val="00DE397B"/>
    <w:rsid w:val="00DE3D1C"/>
    <w:rsid w:val="00DE3F82"/>
    <w:rsid w:val="00DE46C7"/>
    <w:rsid w:val="00DE4F33"/>
    <w:rsid w:val="00DE58C5"/>
    <w:rsid w:val="00DE67D2"/>
    <w:rsid w:val="00DE6C46"/>
    <w:rsid w:val="00DE6D93"/>
    <w:rsid w:val="00DE7A8A"/>
    <w:rsid w:val="00DF0182"/>
    <w:rsid w:val="00DF1185"/>
    <w:rsid w:val="00DF1AFD"/>
    <w:rsid w:val="00DF1E45"/>
    <w:rsid w:val="00DF2036"/>
    <w:rsid w:val="00DF33BF"/>
    <w:rsid w:val="00DF34A6"/>
    <w:rsid w:val="00DF38D2"/>
    <w:rsid w:val="00DF3DC5"/>
    <w:rsid w:val="00DF46F6"/>
    <w:rsid w:val="00DF472D"/>
    <w:rsid w:val="00DF5FD1"/>
    <w:rsid w:val="00E007D9"/>
    <w:rsid w:val="00E00C61"/>
    <w:rsid w:val="00E011F8"/>
    <w:rsid w:val="00E017A1"/>
    <w:rsid w:val="00E01C41"/>
    <w:rsid w:val="00E0227D"/>
    <w:rsid w:val="00E0255E"/>
    <w:rsid w:val="00E02DA6"/>
    <w:rsid w:val="00E03562"/>
    <w:rsid w:val="00E03746"/>
    <w:rsid w:val="00E040AD"/>
    <w:rsid w:val="00E046FD"/>
    <w:rsid w:val="00E04B84"/>
    <w:rsid w:val="00E04E40"/>
    <w:rsid w:val="00E06466"/>
    <w:rsid w:val="00E065FA"/>
    <w:rsid w:val="00E06835"/>
    <w:rsid w:val="00E06AB8"/>
    <w:rsid w:val="00E06FDA"/>
    <w:rsid w:val="00E111E9"/>
    <w:rsid w:val="00E11262"/>
    <w:rsid w:val="00E115FA"/>
    <w:rsid w:val="00E121AA"/>
    <w:rsid w:val="00E1524F"/>
    <w:rsid w:val="00E1565E"/>
    <w:rsid w:val="00E160A5"/>
    <w:rsid w:val="00E163FC"/>
    <w:rsid w:val="00E1713D"/>
    <w:rsid w:val="00E20252"/>
    <w:rsid w:val="00E20A43"/>
    <w:rsid w:val="00E22DDC"/>
    <w:rsid w:val="00E23898"/>
    <w:rsid w:val="00E23CB1"/>
    <w:rsid w:val="00E23D31"/>
    <w:rsid w:val="00E251D2"/>
    <w:rsid w:val="00E25EA4"/>
    <w:rsid w:val="00E25EB1"/>
    <w:rsid w:val="00E26734"/>
    <w:rsid w:val="00E307DA"/>
    <w:rsid w:val="00E319F1"/>
    <w:rsid w:val="00E33135"/>
    <w:rsid w:val="00E33840"/>
    <w:rsid w:val="00E339E5"/>
    <w:rsid w:val="00E33C84"/>
    <w:rsid w:val="00E33CD2"/>
    <w:rsid w:val="00E34311"/>
    <w:rsid w:val="00E352EC"/>
    <w:rsid w:val="00E37DB3"/>
    <w:rsid w:val="00E40CA0"/>
    <w:rsid w:val="00E40E90"/>
    <w:rsid w:val="00E433D0"/>
    <w:rsid w:val="00E44870"/>
    <w:rsid w:val="00E44DE3"/>
    <w:rsid w:val="00E45C7E"/>
    <w:rsid w:val="00E46494"/>
    <w:rsid w:val="00E47140"/>
    <w:rsid w:val="00E47D39"/>
    <w:rsid w:val="00E514C3"/>
    <w:rsid w:val="00E531EB"/>
    <w:rsid w:val="00E539F7"/>
    <w:rsid w:val="00E54056"/>
    <w:rsid w:val="00E54874"/>
    <w:rsid w:val="00E54B6F"/>
    <w:rsid w:val="00E55ACA"/>
    <w:rsid w:val="00E5632E"/>
    <w:rsid w:val="00E56B80"/>
    <w:rsid w:val="00E56D6C"/>
    <w:rsid w:val="00E56E8E"/>
    <w:rsid w:val="00E57B74"/>
    <w:rsid w:val="00E57EA6"/>
    <w:rsid w:val="00E60636"/>
    <w:rsid w:val="00E616A0"/>
    <w:rsid w:val="00E61724"/>
    <w:rsid w:val="00E618AE"/>
    <w:rsid w:val="00E63C64"/>
    <w:rsid w:val="00E64C5B"/>
    <w:rsid w:val="00E6515B"/>
    <w:rsid w:val="00E65764"/>
    <w:rsid w:val="00E65BC6"/>
    <w:rsid w:val="00E65E38"/>
    <w:rsid w:val="00E6610C"/>
    <w:rsid w:val="00E661FF"/>
    <w:rsid w:val="00E67095"/>
    <w:rsid w:val="00E67A4A"/>
    <w:rsid w:val="00E70687"/>
    <w:rsid w:val="00E70AA0"/>
    <w:rsid w:val="00E71DBC"/>
    <w:rsid w:val="00E726EB"/>
    <w:rsid w:val="00E72CF1"/>
    <w:rsid w:val="00E72D6C"/>
    <w:rsid w:val="00E73DB7"/>
    <w:rsid w:val="00E74176"/>
    <w:rsid w:val="00E756FD"/>
    <w:rsid w:val="00E75BE4"/>
    <w:rsid w:val="00E80B52"/>
    <w:rsid w:val="00E81928"/>
    <w:rsid w:val="00E824C3"/>
    <w:rsid w:val="00E840B3"/>
    <w:rsid w:val="00E84D10"/>
    <w:rsid w:val="00E8505A"/>
    <w:rsid w:val="00E85563"/>
    <w:rsid w:val="00E8629F"/>
    <w:rsid w:val="00E870FC"/>
    <w:rsid w:val="00E8714F"/>
    <w:rsid w:val="00E87623"/>
    <w:rsid w:val="00E87A22"/>
    <w:rsid w:val="00E90B64"/>
    <w:rsid w:val="00E91008"/>
    <w:rsid w:val="00E9138A"/>
    <w:rsid w:val="00E9374E"/>
    <w:rsid w:val="00E94F54"/>
    <w:rsid w:val="00E95DB4"/>
    <w:rsid w:val="00E97AD5"/>
    <w:rsid w:val="00EA1111"/>
    <w:rsid w:val="00EA2313"/>
    <w:rsid w:val="00EA3658"/>
    <w:rsid w:val="00EA36B8"/>
    <w:rsid w:val="00EA3B4F"/>
    <w:rsid w:val="00EA3C24"/>
    <w:rsid w:val="00EA4377"/>
    <w:rsid w:val="00EA4382"/>
    <w:rsid w:val="00EA4546"/>
    <w:rsid w:val="00EA4AB0"/>
    <w:rsid w:val="00EA52B2"/>
    <w:rsid w:val="00EA5A40"/>
    <w:rsid w:val="00EA6DC2"/>
    <w:rsid w:val="00EA73DF"/>
    <w:rsid w:val="00EA7B8A"/>
    <w:rsid w:val="00EA7C6B"/>
    <w:rsid w:val="00EB02F1"/>
    <w:rsid w:val="00EB0EB1"/>
    <w:rsid w:val="00EB14C1"/>
    <w:rsid w:val="00EB1850"/>
    <w:rsid w:val="00EB2536"/>
    <w:rsid w:val="00EB61AE"/>
    <w:rsid w:val="00EB65BE"/>
    <w:rsid w:val="00EB79F9"/>
    <w:rsid w:val="00EC0366"/>
    <w:rsid w:val="00EC1EE4"/>
    <w:rsid w:val="00EC3107"/>
    <w:rsid w:val="00EC322D"/>
    <w:rsid w:val="00EC3369"/>
    <w:rsid w:val="00EC38C0"/>
    <w:rsid w:val="00EC38FD"/>
    <w:rsid w:val="00EC3C2E"/>
    <w:rsid w:val="00EC3D0C"/>
    <w:rsid w:val="00EC5BB6"/>
    <w:rsid w:val="00EC730D"/>
    <w:rsid w:val="00EC74FD"/>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1112"/>
    <w:rsid w:val="00EE2C87"/>
    <w:rsid w:val="00EE2E57"/>
    <w:rsid w:val="00EE4530"/>
    <w:rsid w:val="00EE48C3"/>
    <w:rsid w:val="00EE4C0A"/>
    <w:rsid w:val="00EE5022"/>
    <w:rsid w:val="00EE597C"/>
    <w:rsid w:val="00EE69AF"/>
    <w:rsid w:val="00EE6D95"/>
    <w:rsid w:val="00EE70FD"/>
    <w:rsid w:val="00EE7100"/>
    <w:rsid w:val="00EE7F11"/>
    <w:rsid w:val="00EF0291"/>
    <w:rsid w:val="00EF0D23"/>
    <w:rsid w:val="00EF1EC5"/>
    <w:rsid w:val="00EF4C88"/>
    <w:rsid w:val="00EF5144"/>
    <w:rsid w:val="00EF55EB"/>
    <w:rsid w:val="00EF7E4E"/>
    <w:rsid w:val="00F00A5F"/>
    <w:rsid w:val="00F00DCC"/>
    <w:rsid w:val="00F01046"/>
    <w:rsid w:val="00F0156F"/>
    <w:rsid w:val="00F02047"/>
    <w:rsid w:val="00F02202"/>
    <w:rsid w:val="00F0291E"/>
    <w:rsid w:val="00F03092"/>
    <w:rsid w:val="00F03EC5"/>
    <w:rsid w:val="00F05AC8"/>
    <w:rsid w:val="00F061CC"/>
    <w:rsid w:val="00F063E7"/>
    <w:rsid w:val="00F0670D"/>
    <w:rsid w:val="00F07167"/>
    <w:rsid w:val="00F072D8"/>
    <w:rsid w:val="00F07CE0"/>
    <w:rsid w:val="00F07DD2"/>
    <w:rsid w:val="00F115F5"/>
    <w:rsid w:val="00F13D05"/>
    <w:rsid w:val="00F14D34"/>
    <w:rsid w:val="00F154C3"/>
    <w:rsid w:val="00F1679D"/>
    <w:rsid w:val="00F1682C"/>
    <w:rsid w:val="00F20B91"/>
    <w:rsid w:val="00F21139"/>
    <w:rsid w:val="00F218F4"/>
    <w:rsid w:val="00F22EAE"/>
    <w:rsid w:val="00F235A1"/>
    <w:rsid w:val="00F23AF6"/>
    <w:rsid w:val="00F23BFA"/>
    <w:rsid w:val="00F23FA0"/>
    <w:rsid w:val="00F24B8B"/>
    <w:rsid w:val="00F26024"/>
    <w:rsid w:val="00F264D2"/>
    <w:rsid w:val="00F266FD"/>
    <w:rsid w:val="00F27A3F"/>
    <w:rsid w:val="00F27F10"/>
    <w:rsid w:val="00F3080A"/>
    <w:rsid w:val="00F30D2E"/>
    <w:rsid w:val="00F31700"/>
    <w:rsid w:val="00F31705"/>
    <w:rsid w:val="00F32CC9"/>
    <w:rsid w:val="00F32E2B"/>
    <w:rsid w:val="00F32EB6"/>
    <w:rsid w:val="00F33BEC"/>
    <w:rsid w:val="00F349B3"/>
    <w:rsid w:val="00F35516"/>
    <w:rsid w:val="00F3565C"/>
    <w:rsid w:val="00F35790"/>
    <w:rsid w:val="00F357CF"/>
    <w:rsid w:val="00F3728C"/>
    <w:rsid w:val="00F378BA"/>
    <w:rsid w:val="00F40066"/>
    <w:rsid w:val="00F40233"/>
    <w:rsid w:val="00F40798"/>
    <w:rsid w:val="00F40A58"/>
    <w:rsid w:val="00F40A98"/>
    <w:rsid w:val="00F4136D"/>
    <w:rsid w:val="00F4212E"/>
    <w:rsid w:val="00F42C20"/>
    <w:rsid w:val="00F42E75"/>
    <w:rsid w:val="00F43E34"/>
    <w:rsid w:val="00F43E38"/>
    <w:rsid w:val="00F44D13"/>
    <w:rsid w:val="00F452D6"/>
    <w:rsid w:val="00F457D0"/>
    <w:rsid w:val="00F45AAA"/>
    <w:rsid w:val="00F46FD9"/>
    <w:rsid w:val="00F47D65"/>
    <w:rsid w:val="00F5085E"/>
    <w:rsid w:val="00F52E86"/>
    <w:rsid w:val="00F52EE9"/>
    <w:rsid w:val="00F52EF1"/>
    <w:rsid w:val="00F53053"/>
    <w:rsid w:val="00F532B8"/>
    <w:rsid w:val="00F533B9"/>
    <w:rsid w:val="00F53BF5"/>
    <w:rsid w:val="00F53CC7"/>
    <w:rsid w:val="00F53FE2"/>
    <w:rsid w:val="00F54741"/>
    <w:rsid w:val="00F560AA"/>
    <w:rsid w:val="00F56647"/>
    <w:rsid w:val="00F56A7F"/>
    <w:rsid w:val="00F57363"/>
    <w:rsid w:val="00F575FF"/>
    <w:rsid w:val="00F618EF"/>
    <w:rsid w:val="00F620CD"/>
    <w:rsid w:val="00F643C7"/>
    <w:rsid w:val="00F65117"/>
    <w:rsid w:val="00F65582"/>
    <w:rsid w:val="00F66E75"/>
    <w:rsid w:val="00F70758"/>
    <w:rsid w:val="00F70902"/>
    <w:rsid w:val="00F70F14"/>
    <w:rsid w:val="00F71875"/>
    <w:rsid w:val="00F753F1"/>
    <w:rsid w:val="00F766BB"/>
    <w:rsid w:val="00F77D06"/>
    <w:rsid w:val="00F77EB0"/>
    <w:rsid w:val="00F826A9"/>
    <w:rsid w:val="00F82FD7"/>
    <w:rsid w:val="00F86DC5"/>
    <w:rsid w:val="00F8704E"/>
    <w:rsid w:val="00F87109"/>
    <w:rsid w:val="00F8743C"/>
    <w:rsid w:val="00F87939"/>
    <w:rsid w:val="00F87A1D"/>
    <w:rsid w:val="00F87CDD"/>
    <w:rsid w:val="00F87D02"/>
    <w:rsid w:val="00F90475"/>
    <w:rsid w:val="00F925A8"/>
    <w:rsid w:val="00F927AC"/>
    <w:rsid w:val="00F933F0"/>
    <w:rsid w:val="00F937A3"/>
    <w:rsid w:val="00F93C57"/>
    <w:rsid w:val="00F94155"/>
    <w:rsid w:val="00F94715"/>
    <w:rsid w:val="00F959BA"/>
    <w:rsid w:val="00F96770"/>
    <w:rsid w:val="00F96A3D"/>
    <w:rsid w:val="00F97053"/>
    <w:rsid w:val="00F9756D"/>
    <w:rsid w:val="00FA1850"/>
    <w:rsid w:val="00FA191F"/>
    <w:rsid w:val="00FA303C"/>
    <w:rsid w:val="00FA4718"/>
    <w:rsid w:val="00FA50F3"/>
    <w:rsid w:val="00FA5848"/>
    <w:rsid w:val="00FA6899"/>
    <w:rsid w:val="00FA6DD8"/>
    <w:rsid w:val="00FA7F3D"/>
    <w:rsid w:val="00FB20CE"/>
    <w:rsid w:val="00FB38D8"/>
    <w:rsid w:val="00FB4794"/>
    <w:rsid w:val="00FB5D6A"/>
    <w:rsid w:val="00FC0422"/>
    <w:rsid w:val="00FC051F"/>
    <w:rsid w:val="00FC06FF"/>
    <w:rsid w:val="00FC0970"/>
    <w:rsid w:val="00FC0E83"/>
    <w:rsid w:val="00FC11A7"/>
    <w:rsid w:val="00FC1DD0"/>
    <w:rsid w:val="00FC2556"/>
    <w:rsid w:val="00FC2FFE"/>
    <w:rsid w:val="00FC45F4"/>
    <w:rsid w:val="00FC52DE"/>
    <w:rsid w:val="00FC584D"/>
    <w:rsid w:val="00FC5FC1"/>
    <w:rsid w:val="00FC69B4"/>
    <w:rsid w:val="00FC6A7F"/>
    <w:rsid w:val="00FC7582"/>
    <w:rsid w:val="00FD0694"/>
    <w:rsid w:val="00FD0B3B"/>
    <w:rsid w:val="00FD12F9"/>
    <w:rsid w:val="00FD25BE"/>
    <w:rsid w:val="00FD2C5F"/>
    <w:rsid w:val="00FD2E70"/>
    <w:rsid w:val="00FD638E"/>
    <w:rsid w:val="00FD6A06"/>
    <w:rsid w:val="00FD6C7E"/>
    <w:rsid w:val="00FD7139"/>
    <w:rsid w:val="00FD7AA7"/>
    <w:rsid w:val="00FD7EB5"/>
    <w:rsid w:val="00FD7FDD"/>
    <w:rsid w:val="00FE01E3"/>
    <w:rsid w:val="00FE0620"/>
    <w:rsid w:val="00FE0F40"/>
    <w:rsid w:val="00FE18B3"/>
    <w:rsid w:val="00FE2DB3"/>
    <w:rsid w:val="00FE30FB"/>
    <w:rsid w:val="00FE334B"/>
    <w:rsid w:val="00FE370A"/>
    <w:rsid w:val="00FE38DC"/>
    <w:rsid w:val="00FE3D94"/>
    <w:rsid w:val="00FE40E0"/>
    <w:rsid w:val="00FE52A8"/>
    <w:rsid w:val="00FE6FB5"/>
    <w:rsid w:val="00FF1384"/>
    <w:rsid w:val="00FF1FCB"/>
    <w:rsid w:val="00FF2F96"/>
    <w:rsid w:val="00FF3370"/>
    <w:rsid w:val="00FF385E"/>
    <w:rsid w:val="00FF52D4"/>
    <w:rsid w:val="00FF590E"/>
    <w:rsid w:val="00FF6AA4"/>
    <w:rsid w:val="00FF6B09"/>
    <w:rsid w:val="047F485C"/>
    <w:rsid w:val="255C7EBF"/>
    <w:rsid w:val="338C07A2"/>
    <w:rsid w:val="63C948C4"/>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227EC"/>
  <w15:docId w15:val="{FCC98609-E124-45A8-A2FB-BDCDBBEF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Number" w:qFormat="1"/>
    <w:lsdException w:name="List 2" w:uiPriority="99"/>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註解方塊文字 字元"/>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val="sv-SE"/>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註解主旨 字元"/>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szCs w:val="18"/>
      <w:lang w:val="sv-SE"/>
    </w:rPr>
  </w:style>
  <w:style w:type="character" w:customStyle="1" w:styleId="70">
    <w:name w:val="標題 7 字元"/>
    <w:basedOn w:val="a0"/>
    <w:link w:val="7"/>
    <w:qFormat/>
    <w:rPr>
      <w:rFonts w:ascii="Arial" w:hAnsi="Arial"/>
      <w:szCs w:val="18"/>
      <w:lang w:val="sv-SE"/>
    </w:rPr>
  </w:style>
  <w:style w:type="character" w:customStyle="1" w:styleId="90">
    <w:name w:val="標題 9 字元"/>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リスト段落,Lista1,?? ??,?????,????,列出段落1,中等深浅网格 1 - 着色 21,¥¡¡¡¡ì¬º¥¹¥È¶ÎÂä,ÁÐ³ö¶ÎÂä,列表段落1,—ño’i—Ž,¥ê¥¹¥È¶ÎÂä,1st level - Bullet List Paragraph,Lettre d'introduction,Paragrafo elenco,Normal bullet 2,Bullet list,R4_bullets,목록단락,列,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6"/>
    <w:uiPriority w:val="34"/>
    <w:qFormat/>
    <w:locked/>
    <w:rPr>
      <w:rFonts w:eastAsia="MS Mincho"/>
      <w:lang w:val="en-GB" w:eastAsia="en-US"/>
    </w:rPr>
  </w:style>
  <w:style w:type="character" w:customStyle="1" w:styleId="13">
    <w:name w:val="未处理的提及1"/>
    <w:basedOn w:val="a0"/>
    <w:uiPriority w:val="99"/>
    <w:semiHidden/>
    <w:unhideWhenUsed/>
    <w:qFormat/>
    <w:rPr>
      <w:color w:val="605E5C"/>
      <w:shd w:val="clear" w:color="auto" w:fill="E1DFDD"/>
    </w:rPr>
  </w:style>
  <w:style w:type="table" w:customStyle="1" w:styleId="14">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6"/>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style>
  <w:style w:type="paragraph" w:customStyle="1" w:styleId="16">
    <w:name w:val="修订1"/>
    <w:hidden/>
    <w:uiPriority w:val="99"/>
    <w:semiHidden/>
    <w:rPr>
      <w:lang w:val="en-GB" w:eastAsia="en-US"/>
    </w:rPr>
  </w:style>
  <w:style w:type="character" w:customStyle="1" w:styleId="28">
    <w:name w:val="未处理的提及2"/>
    <w:basedOn w:val="a0"/>
    <w:uiPriority w:val="99"/>
    <w:semiHidden/>
    <w:unhideWhenUsed/>
    <w:qFormat/>
    <w:rPr>
      <w:color w:val="605E5C"/>
      <w:shd w:val="clear" w:color="auto" w:fill="E1DFDD"/>
    </w:rPr>
  </w:style>
  <w:style w:type="character" w:styleId="aff8">
    <w:name w:val="Placeholder Text"/>
    <w:basedOn w:val="a0"/>
    <w:uiPriority w:val="99"/>
    <w:semiHidden/>
    <w:rPr>
      <w:color w:val="808080"/>
    </w:rPr>
  </w:style>
  <w:style w:type="paragraph" w:styleId="aff9">
    <w:name w:val="Revision"/>
    <w:hidden/>
    <w:uiPriority w:val="99"/>
    <w:semiHidden/>
    <w:rsid w:val="00F01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41EA-D27D-485F-B125-D7DDB2AB29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14</Pages>
  <Words>5180</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Huanren Fu (傅煥仁)</cp:lastModifiedBy>
  <cp:revision>4</cp:revision>
  <cp:lastPrinted>2019-04-25T01:09:00Z</cp:lastPrinted>
  <dcterms:created xsi:type="dcterms:W3CDTF">2025-10-17T07:24:00Z</dcterms:created>
  <dcterms:modified xsi:type="dcterms:W3CDTF">2025-10-17T07:32:00Z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y fmtid="{D5CDD505-2E9C-101B-9397-08002B2CF9AE}" pid="18" name="CWM983cf220a9ae11f080001d8400001d84">
    <vt:lpwstr>CWMFvmU6oLq2F4IwCfnLNdgobryZwA1O8jN0cSPYCtOYb26ivqYOaUl6JofcEjtic25sYtNR6//wE6apM+ZorX7aw==</vt:lpwstr>
  </property>
</Properties>
</file>