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68A39" w14:textId="6C10F7AC" w:rsidR="00D979FF" w:rsidRPr="00CB168F" w:rsidRDefault="00D979FF" w:rsidP="00D979FF">
      <w:pPr>
        <w:tabs>
          <w:tab w:val="left" w:pos="1985"/>
          <w:tab w:val="left" w:pos="768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116bis</w:t>
      </w:r>
      <w:r w:rsidRPr="0012486F">
        <w:rPr>
          <w:rFonts w:ascii="Arial" w:hAnsi="Arial" w:cs="Arial"/>
          <w:b/>
          <w:sz w:val="24"/>
          <w:lang w:val="de-DE"/>
        </w:rPr>
        <w:tab/>
      </w:r>
      <w:r>
        <w:rPr>
          <w:rFonts w:ascii="Arial" w:hAnsi="Arial" w:cs="Arial"/>
          <w:b/>
          <w:sz w:val="24"/>
          <w:lang w:val="de-DE"/>
        </w:rPr>
        <w:tab/>
      </w:r>
      <w:r w:rsidRPr="009362BF">
        <w:rPr>
          <w:rFonts w:ascii="Arial" w:hAnsi="Arial" w:cs="Arial"/>
          <w:b/>
          <w:sz w:val="24"/>
          <w:lang w:val="de-DE"/>
        </w:rPr>
        <w:t>R4-25</w:t>
      </w:r>
      <w:r w:rsidR="00DF4D0D">
        <w:rPr>
          <w:rFonts w:ascii="Arial" w:hAnsi="Arial" w:cs="Arial"/>
          <w:b/>
          <w:sz w:val="24"/>
          <w:lang w:val="de-DE"/>
        </w:rPr>
        <w:t>14520</w:t>
      </w:r>
      <w:r w:rsidRPr="0012486F">
        <w:rPr>
          <w:rFonts w:ascii="Arial" w:hAnsi="Arial" w:cs="Arial"/>
          <w:b/>
          <w:sz w:val="24"/>
          <w:lang w:val="de-DE"/>
        </w:rPr>
        <w:br/>
      </w:r>
      <w:r w:rsidRPr="002E00BB">
        <w:rPr>
          <w:rFonts w:ascii="Arial" w:hAnsi="Arial" w:cs="Arial"/>
          <w:b/>
          <w:sz w:val="24"/>
          <w:szCs w:val="24"/>
          <w:lang w:eastAsia="zh-CN"/>
        </w:rPr>
        <w:t>Prague, Czech Republic, 13 – 17 Oct 2025</w:t>
      </w:r>
    </w:p>
    <w:p w14:paraId="2637FD31" w14:textId="77777777" w:rsidR="001E0A28" w:rsidRPr="00D979FF" w:rsidRDefault="001E0A28" w:rsidP="001E0A28">
      <w:pPr>
        <w:spacing w:after="120"/>
        <w:ind w:left="1985" w:hanging="1985"/>
        <w:rPr>
          <w:rFonts w:ascii="Arial" w:eastAsia="MS Mincho" w:hAnsi="Arial" w:cs="Arial"/>
          <w:b/>
          <w:sz w:val="22"/>
        </w:rPr>
      </w:pPr>
    </w:p>
    <w:p w14:paraId="282755FA" w14:textId="1FC0A6A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979FF">
        <w:rPr>
          <w:rFonts w:ascii="Arial" w:eastAsiaTheme="minorEastAsia" w:hAnsi="Arial" w:cs="Arial"/>
          <w:color w:val="000000"/>
          <w:sz w:val="22"/>
          <w:lang w:eastAsia="zh-CN"/>
        </w:rPr>
        <w:t>4.1.1</w:t>
      </w:r>
    </w:p>
    <w:p w14:paraId="50D5329D" w14:textId="6398A35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1437D">
        <w:rPr>
          <w:rFonts w:ascii="Arial" w:hAnsi="Arial" w:cs="Arial"/>
          <w:color w:val="000000"/>
          <w:sz w:val="22"/>
          <w:lang w:eastAsia="zh-CN"/>
        </w:rPr>
        <w:t>Moderator</w:t>
      </w:r>
      <w:r w:rsidR="00321150" w:rsidRPr="0081437D">
        <w:rPr>
          <w:rFonts w:ascii="Arial" w:hAnsi="Arial" w:cs="Arial"/>
          <w:color w:val="000000"/>
          <w:sz w:val="22"/>
          <w:lang w:eastAsia="zh-CN"/>
        </w:rPr>
        <w:t xml:space="preserve"> </w:t>
      </w:r>
      <w:r w:rsidR="004D737D" w:rsidRPr="0081437D">
        <w:rPr>
          <w:rFonts w:ascii="Arial" w:hAnsi="Arial" w:cs="Arial"/>
          <w:color w:val="000000"/>
          <w:sz w:val="22"/>
          <w:lang w:eastAsia="zh-CN"/>
        </w:rPr>
        <w:t>(</w:t>
      </w:r>
      <w:r w:rsidR="00D979FF" w:rsidRPr="0081437D">
        <w:rPr>
          <w:rFonts w:ascii="Arial" w:hAnsi="Arial" w:cs="Arial"/>
          <w:color w:val="000000"/>
          <w:sz w:val="22"/>
          <w:lang w:eastAsia="zh-CN"/>
        </w:rPr>
        <w:t>OPPO</w:t>
      </w:r>
      <w:r w:rsidR="004D737D" w:rsidRPr="0081437D">
        <w:rPr>
          <w:rFonts w:ascii="Arial" w:hAnsi="Arial" w:cs="Arial"/>
          <w:color w:val="000000"/>
          <w:sz w:val="22"/>
          <w:lang w:eastAsia="zh-CN"/>
        </w:rPr>
        <w:t>)</w:t>
      </w:r>
    </w:p>
    <w:p w14:paraId="1E0389E7" w14:textId="53DCB8F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979FF" w:rsidRPr="00327D1A">
        <w:rPr>
          <w:rFonts w:ascii="Arial" w:eastAsia="MS Mincho" w:hAnsi="Arial" w:cs="Arial"/>
          <w:color w:val="000000"/>
          <w:sz w:val="22"/>
        </w:rPr>
        <w:t>Topic summary for [11</w:t>
      </w:r>
      <w:r w:rsidR="00D979FF">
        <w:rPr>
          <w:rFonts w:ascii="Arial" w:eastAsia="MS Mincho" w:hAnsi="Arial" w:cs="Arial"/>
          <w:color w:val="000000"/>
          <w:sz w:val="22"/>
        </w:rPr>
        <w:t>6bis</w:t>
      </w:r>
      <w:r w:rsidR="00D979FF" w:rsidRPr="00327D1A">
        <w:rPr>
          <w:rFonts w:ascii="Arial" w:eastAsia="MS Mincho" w:hAnsi="Arial" w:cs="Arial"/>
          <w:color w:val="000000"/>
          <w:sz w:val="22"/>
        </w:rPr>
        <w:t>][1</w:t>
      </w:r>
      <w:r w:rsidR="00D979FF">
        <w:rPr>
          <w:rFonts w:ascii="Arial" w:eastAsia="MS Mincho" w:hAnsi="Arial" w:cs="Arial"/>
          <w:color w:val="000000"/>
          <w:sz w:val="22"/>
        </w:rPr>
        <w:t>13</w:t>
      </w:r>
      <w:r w:rsidR="00D979FF" w:rsidRPr="00327D1A">
        <w:rPr>
          <w:rFonts w:ascii="Arial" w:eastAsia="MS Mincho" w:hAnsi="Arial" w:cs="Arial"/>
          <w:color w:val="000000"/>
          <w:sz w:val="22"/>
        </w:rPr>
        <w:t xml:space="preserve">] </w:t>
      </w:r>
      <w:r w:rsidR="00D979FF" w:rsidRPr="006D20F2">
        <w:rPr>
          <w:rFonts w:ascii="Arial" w:eastAsia="MS Mincho" w:hAnsi="Arial" w:cs="Arial"/>
          <w:color w:val="000000"/>
          <w:sz w:val="22"/>
        </w:rPr>
        <w:t>R19_UERF_maintenance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F975FAC" w14:textId="76628B80" w:rsidR="00957E70" w:rsidRPr="004A7544" w:rsidRDefault="00957E70" w:rsidP="00957E70">
      <w:pPr>
        <w:rPr>
          <w:i/>
          <w:color w:val="0070C0"/>
          <w:lang w:eastAsia="zh-CN"/>
        </w:rPr>
      </w:pPr>
      <w:r>
        <w:rPr>
          <w:color w:val="0070C0"/>
          <w:lang w:eastAsia="zh-CN"/>
        </w:rPr>
        <w:t xml:space="preserve">This is the summary for </w:t>
      </w:r>
      <w:r w:rsidRPr="006D20F2">
        <w:rPr>
          <w:color w:val="0070C0"/>
          <w:lang w:eastAsia="zh-CN"/>
        </w:rPr>
        <w:t>R19_UERF_maintenance</w:t>
      </w:r>
      <w:r>
        <w:rPr>
          <w:color w:val="0070C0"/>
          <w:lang w:eastAsia="zh-CN"/>
        </w:rPr>
        <w:t xml:space="preserve"> under agenda 4.2</w:t>
      </w:r>
      <w:r w:rsidR="00CD38F7">
        <w:rPr>
          <w:color w:val="0070C0"/>
          <w:lang w:eastAsia="zh-CN"/>
        </w:rPr>
        <w:t xml:space="preserve"> </w:t>
      </w:r>
      <w:r w:rsidR="00CD38F7">
        <w:rPr>
          <w:rFonts w:hint="eastAsia"/>
          <w:color w:val="0070C0"/>
          <w:lang w:eastAsia="zh-CN"/>
        </w:rPr>
        <w:t>and</w:t>
      </w:r>
      <w:r w:rsidR="00CD38F7">
        <w:rPr>
          <w:color w:val="0070C0"/>
          <w:lang w:eastAsia="zh-CN"/>
        </w:rPr>
        <w:t xml:space="preserve"> </w:t>
      </w:r>
      <w:r w:rsidR="00CD38F7">
        <w:rPr>
          <w:rFonts w:hint="eastAsia"/>
          <w:color w:val="0070C0"/>
          <w:lang w:eastAsia="zh-CN"/>
        </w:rPr>
        <w:t>except</w:t>
      </w:r>
      <w:r w:rsidR="00CD38F7">
        <w:rPr>
          <w:color w:val="0070C0"/>
          <w:lang w:eastAsia="zh-CN"/>
        </w:rPr>
        <w:t xml:space="preserve"> 4.2.7</w:t>
      </w:r>
      <w:r>
        <w:rPr>
          <w:color w:val="0070C0"/>
          <w:lang w:eastAsia="zh-CN"/>
        </w:rPr>
        <w:t>.</w:t>
      </w:r>
    </w:p>
    <w:p w14:paraId="7D3E3A3F" w14:textId="77777777" w:rsidR="00957E70" w:rsidRDefault="00957E70" w:rsidP="00957E70">
      <w:pPr>
        <w:rPr>
          <w:b/>
          <w:color w:val="0070C0"/>
          <w:lang w:eastAsia="zh-CN"/>
        </w:rPr>
      </w:pPr>
      <w:r w:rsidRPr="001D3255">
        <w:rPr>
          <w:rFonts w:hint="eastAsia"/>
          <w:b/>
          <w:color w:val="0070C0"/>
          <w:lang w:eastAsia="zh-CN"/>
        </w:rPr>
        <w:t xml:space="preserve">List of </w:t>
      </w:r>
      <w:r w:rsidRPr="001D3255">
        <w:rPr>
          <w:b/>
          <w:color w:val="0070C0"/>
          <w:lang w:eastAsia="zh-CN"/>
        </w:rPr>
        <w:t>topics below:</w:t>
      </w:r>
      <w:r w:rsidRPr="001D3255">
        <w:rPr>
          <w:rFonts w:hint="eastAsia"/>
          <w:b/>
          <w:color w:val="0070C0"/>
          <w:lang w:eastAsia="zh-CN"/>
        </w:rPr>
        <w:t xml:space="preserve"> </w:t>
      </w:r>
    </w:p>
    <w:p w14:paraId="574D9140" w14:textId="5F1DB369" w:rsidR="00957E70" w:rsidRPr="00303043" w:rsidRDefault="00957E70" w:rsidP="00957E70">
      <w:pPr>
        <w:pStyle w:val="ListParagraph"/>
        <w:numPr>
          <w:ilvl w:val="0"/>
          <w:numId w:val="24"/>
        </w:numPr>
        <w:spacing w:after="0"/>
        <w:ind w:firstLineChars="0"/>
        <w:rPr>
          <w:color w:val="0070C0"/>
        </w:rPr>
      </w:pPr>
      <w:r w:rsidRPr="00303043">
        <w:rPr>
          <w:color w:val="0070C0"/>
        </w:rPr>
        <w:t>Discussion papers and corresponding CRs (</w:t>
      </w:r>
      <w:r w:rsidR="00CD38F7">
        <w:rPr>
          <w:color w:val="0070C0"/>
        </w:rPr>
        <w:t>2</w:t>
      </w:r>
      <w:r w:rsidR="00DF4D0D">
        <w:rPr>
          <w:color w:val="0070C0"/>
        </w:rPr>
        <w:t>3</w:t>
      </w:r>
      <w:r w:rsidRPr="00303043">
        <w:rPr>
          <w:color w:val="0070C0"/>
        </w:rPr>
        <w:t>)</w:t>
      </w:r>
    </w:p>
    <w:p w14:paraId="55CA2295" w14:textId="77777777" w:rsidR="00957E70" w:rsidRPr="00303043" w:rsidRDefault="00957E70" w:rsidP="00CE51D1">
      <w:pPr>
        <w:pStyle w:val="ListParagraph"/>
        <w:numPr>
          <w:ilvl w:val="1"/>
          <w:numId w:val="24"/>
        </w:numPr>
        <w:spacing w:after="0"/>
        <w:ind w:firstLineChars="0"/>
        <w:rPr>
          <w:color w:val="0070C0"/>
        </w:rPr>
      </w:pPr>
      <w:r>
        <w:rPr>
          <w:color w:val="0070C0"/>
        </w:rPr>
        <w:t xml:space="preserve">Draft </w:t>
      </w:r>
      <w:r w:rsidRPr="00303043">
        <w:rPr>
          <w:color w:val="0070C0"/>
        </w:rPr>
        <w:t>CRs for 38.101-1 (</w:t>
      </w:r>
      <w:r>
        <w:rPr>
          <w:color w:val="0070C0"/>
        </w:rPr>
        <w:t>2</w:t>
      </w:r>
      <w:r w:rsidRPr="00303043">
        <w:rPr>
          <w:color w:val="0070C0"/>
        </w:rPr>
        <w:t>)</w:t>
      </w:r>
    </w:p>
    <w:p w14:paraId="469DA245" w14:textId="77777777" w:rsidR="00957E70" w:rsidRDefault="00957E70" w:rsidP="00CE51D1">
      <w:pPr>
        <w:pStyle w:val="ListParagraph"/>
        <w:numPr>
          <w:ilvl w:val="1"/>
          <w:numId w:val="24"/>
        </w:numPr>
        <w:spacing w:after="0"/>
        <w:ind w:firstLineChars="0"/>
        <w:rPr>
          <w:color w:val="0070C0"/>
        </w:rPr>
      </w:pPr>
      <w:r>
        <w:rPr>
          <w:color w:val="0070C0"/>
        </w:rPr>
        <w:t>Draft</w:t>
      </w:r>
      <w:r w:rsidRPr="00303043">
        <w:rPr>
          <w:color w:val="0070C0"/>
        </w:rPr>
        <w:t xml:space="preserve"> CRs for 38.101-</w:t>
      </w:r>
      <w:r>
        <w:rPr>
          <w:color w:val="0070C0"/>
        </w:rPr>
        <w:t>2</w:t>
      </w:r>
      <w:r w:rsidRPr="00303043">
        <w:rPr>
          <w:color w:val="0070C0"/>
        </w:rPr>
        <w:t xml:space="preserve"> (</w:t>
      </w:r>
      <w:r>
        <w:rPr>
          <w:color w:val="0070C0"/>
        </w:rPr>
        <w:t>5</w:t>
      </w:r>
      <w:r w:rsidRPr="00303043">
        <w:rPr>
          <w:color w:val="0070C0"/>
        </w:rPr>
        <w:t>)</w:t>
      </w:r>
    </w:p>
    <w:p w14:paraId="2866F960" w14:textId="77777777" w:rsidR="00957E70" w:rsidRDefault="00957E70" w:rsidP="00CE51D1">
      <w:pPr>
        <w:pStyle w:val="ListParagraph"/>
        <w:numPr>
          <w:ilvl w:val="1"/>
          <w:numId w:val="24"/>
        </w:numPr>
        <w:spacing w:after="0"/>
        <w:ind w:firstLineChars="0"/>
        <w:rPr>
          <w:color w:val="0070C0"/>
        </w:rPr>
      </w:pPr>
      <w:r>
        <w:rPr>
          <w:color w:val="0070C0"/>
        </w:rPr>
        <w:t>Draft</w:t>
      </w:r>
      <w:r w:rsidRPr="00303043">
        <w:rPr>
          <w:color w:val="0070C0"/>
        </w:rPr>
        <w:t xml:space="preserve"> CRs for 38.101-</w:t>
      </w:r>
      <w:r>
        <w:rPr>
          <w:color w:val="0070C0"/>
        </w:rPr>
        <w:t>3</w:t>
      </w:r>
      <w:r w:rsidRPr="00303043">
        <w:rPr>
          <w:color w:val="0070C0"/>
        </w:rPr>
        <w:t xml:space="preserve"> (</w:t>
      </w:r>
      <w:r>
        <w:rPr>
          <w:color w:val="0070C0"/>
        </w:rPr>
        <w:t>1</w:t>
      </w:r>
      <w:r w:rsidRPr="00303043">
        <w:rPr>
          <w:color w:val="0070C0"/>
        </w:rPr>
        <w:t>)</w:t>
      </w:r>
    </w:p>
    <w:p w14:paraId="11799638" w14:textId="23AC4036" w:rsidR="00957E70" w:rsidRDefault="00957E70" w:rsidP="00CE51D1">
      <w:pPr>
        <w:pStyle w:val="ListParagraph"/>
        <w:numPr>
          <w:ilvl w:val="1"/>
          <w:numId w:val="24"/>
        </w:numPr>
        <w:spacing w:after="0"/>
        <w:ind w:firstLineChars="0"/>
        <w:rPr>
          <w:color w:val="0070C0"/>
        </w:rPr>
      </w:pPr>
      <w:r>
        <w:rPr>
          <w:color w:val="0070C0"/>
        </w:rPr>
        <w:t>Draft</w:t>
      </w:r>
      <w:r w:rsidRPr="00303043">
        <w:rPr>
          <w:color w:val="0070C0"/>
        </w:rPr>
        <w:t xml:space="preserve"> CRs for 38.101-</w:t>
      </w:r>
      <w:r>
        <w:rPr>
          <w:color w:val="0070C0"/>
        </w:rPr>
        <w:t>5</w:t>
      </w:r>
      <w:r w:rsidRPr="00303043">
        <w:rPr>
          <w:color w:val="0070C0"/>
        </w:rPr>
        <w:t xml:space="preserve"> (</w:t>
      </w:r>
      <w:r w:rsidR="00CD38F7">
        <w:rPr>
          <w:color w:val="0070C0"/>
        </w:rPr>
        <w:t>4</w:t>
      </w:r>
      <w:r w:rsidRPr="00303043">
        <w:rPr>
          <w:color w:val="0070C0"/>
        </w:rPr>
        <w:t>)</w:t>
      </w:r>
    </w:p>
    <w:p w14:paraId="13D2B1C3" w14:textId="3BA0093E" w:rsidR="00957E70" w:rsidRPr="00CD38F7" w:rsidRDefault="00957E70" w:rsidP="00CE51D1">
      <w:pPr>
        <w:pStyle w:val="ListParagraph"/>
        <w:numPr>
          <w:ilvl w:val="1"/>
          <w:numId w:val="24"/>
        </w:numPr>
        <w:spacing w:after="0"/>
        <w:ind w:firstLineChars="0"/>
        <w:rPr>
          <w:color w:val="0070C0"/>
        </w:rPr>
      </w:pPr>
      <w:r>
        <w:rPr>
          <w:color w:val="0070C0"/>
        </w:rPr>
        <w:t>Draft</w:t>
      </w:r>
      <w:r w:rsidRPr="00303043">
        <w:rPr>
          <w:color w:val="0070C0"/>
        </w:rPr>
        <w:t xml:space="preserve"> CRs for 36.10</w:t>
      </w:r>
      <w:r>
        <w:rPr>
          <w:color w:val="0070C0"/>
        </w:rPr>
        <w:t>2</w:t>
      </w:r>
      <w:r w:rsidRPr="00303043">
        <w:rPr>
          <w:color w:val="0070C0"/>
        </w:rPr>
        <w:t xml:space="preserve"> (</w:t>
      </w:r>
      <w:r>
        <w:rPr>
          <w:color w:val="0070C0"/>
        </w:rPr>
        <w:t>2</w:t>
      </w:r>
      <w:r w:rsidRPr="00303043">
        <w:rPr>
          <w:color w:val="0070C0"/>
        </w:rPr>
        <w:t>)</w:t>
      </w:r>
    </w:p>
    <w:p w14:paraId="14FA514C" w14:textId="47359BB8" w:rsidR="00957E70" w:rsidRPr="004E5C7F" w:rsidRDefault="00957E70" w:rsidP="00CE51D1">
      <w:pPr>
        <w:pStyle w:val="ListParagraph"/>
        <w:numPr>
          <w:ilvl w:val="1"/>
          <w:numId w:val="24"/>
        </w:numPr>
        <w:spacing w:after="0"/>
        <w:ind w:firstLineChars="0"/>
        <w:rPr>
          <w:color w:val="0070C0"/>
        </w:rPr>
      </w:pPr>
      <w:r>
        <w:rPr>
          <w:color w:val="0070C0"/>
        </w:rPr>
        <w:t>Draft</w:t>
      </w:r>
      <w:r w:rsidRPr="00303043">
        <w:rPr>
          <w:color w:val="0070C0"/>
        </w:rPr>
        <w:t xml:space="preserve"> CRs for 38.</w:t>
      </w:r>
      <w:r>
        <w:rPr>
          <w:color w:val="0070C0"/>
        </w:rPr>
        <w:t>863</w:t>
      </w:r>
      <w:r w:rsidRPr="00303043">
        <w:rPr>
          <w:color w:val="0070C0"/>
        </w:rPr>
        <w:t xml:space="preserve"> (</w:t>
      </w:r>
      <w:r w:rsidR="00CD38F7">
        <w:rPr>
          <w:color w:val="0070C0"/>
        </w:rPr>
        <w:t>1</w:t>
      </w:r>
      <w:r w:rsidRPr="00303043">
        <w:rPr>
          <w:color w:val="0070C0"/>
        </w:rPr>
        <w:t>)</w:t>
      </w:r>
    </w:p>
    <w:p w14:paraId="1A286333" w14:textId="3857DD07" w:rsidR="00484C5D" w:rsidRPr="004A7544" w:rsidRDefault="00484C5D" w:rsidP="00642BC6">
      <w:pPr>
        <w:rPr>
          <w:i/>
          <w:color w:val="0070C0"/>
          <w:lang w:eastAsia="zh-CN"/>
        </w:rPr>
      </w:pPr>
    </w:p>
    <w:p w14:paraId="609286E5" w14:textId="2479C97A"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D2601">
        <w:rPr>
          <w:lang w:eastAsia="ja-JP"/>
        </w:rPr>
        <w:t>R19</w:t>
      </w:r>
      <w:r w:rsidR="00DF4D0D" w:rsidRPr="00DF4D0D">
        <w:rPr>
          <w:rFonts w:eastAsiaTheme="minorEastAsia" w:cs="Arial"/>
          <w:sz w:val="18"/>
          <w:szCs w:val="18"/>
        </w:rPr>
        <w:t xml:space="preserve"> </w:t>
      </w:r>
      <w:proofErr w:type="spellStart"/>
      <w:r w:rsidR="00DF4D0D" w:rsidRPr="00DF4D0D">
        <w:rPr>
          <w:lang w:eastAsia="ja-JP"/>
        </w:rPr>
        <w:t>spectrum</w:t>
      </w:r>
      <w:proofErr w:type="spellEnd"/>
      <w:r w:rsidR="00DF4D0D" w:rsidRPr="00DF4D0D">
        <w:rPr>
          <w:lang w:eastAsia="ja-JP"/>
        </w:rPr>
        <w:t xml:space="preserve"> </w:t>
      </w:r>
      <w:proofErr w:type="spellStart"/>
      <w:r w:rsidR="00DF4D0D" w:rsidRPr="00DF4D0D">
        <w:rPr>
          <w:lang w:eastAsia="ja-JP"/>
        </w:rPr>
        <w:t>related</w:t>
      </w:r>
      <w:proofErr w:type="spellEnd"/>
      <w:r w:rsidR="00DF4D0D" w:rsidRPr="00DF4D0D">
        <w:rPr>
          <w:lang w:eastAsia="ja-JP"/>
        </w:rPr>
        <w:t xml:space="preserve"> WI </w:t>
      </w:r>
      <w:proofErr w:type="spellStart"/>
      <w:r w:rsidR="00DF4D0D" w:rsidRPr="00DF4D0D">
        <w:rPr>
          <w:lang w:eastAsia="ja-JP"/>
        </w:rPr>
        <w:t>maintenance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71"/>
        <w:gridCol w:w="1276"/>
        <w:gridCol w:w="7084"/>
      </w:tblGrid>
      <w:tr w:rsidR="00484C5D" w:rsidRPr="00F53FE2" w14:paraId="0411894B" w14:textId="77777777" w:rsidTr="009128EB">
        <w:trPr>
          <w:trHeight w:val="468"/>
        </w:trPr>
        <w:tc>
          <w:tcPr>
            <w:tcW w:w="127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539CA" w:rsidRPr="00F53FE2" w14:paraId="256A132A" w14:textId="77777777" w:rsidTr="00FA1F43">
        <w:trPr>
          <w:trHeight w:val="468"/>
        </w:trPr>
        <w:tc>
          <w:tcPr>
            <w:tcW w:w="1271" w:type="dxa"/>
          </w:tcPr>
          <w:p w14:paraId="79DD6481" w14:textId="77777777" w:rsidR="007539CA" w:rsidRDefault="007539CA" w:rsidP="007539CA">
            <w:pPr>
              <w:spacing w:after="0"/>
              <w:rPr>
                <w:b/>
                <w:bCs/>
                <w:color w:val="0000FF"/>
                <w:u w:val="single"/>
              </w:rPr>
            </w:pPr>
            <w:hyperlink r:id="rId9" w:history="1">
              <w:r w:rsidRPr="006D20F2">
                <w:rPr>
                  <w:rStyle w:val="Hyperlink"/>
                  <w:b/>
                  <w:bCs/>
                </w:rPr>
                <w:t>R4-2514002</w:t>
              </w:r>
            </w:hyperlink>
            <w:r>
              <w:rPr>
                <w:b/>
                <w:bCs/>
                <w:color w:val="0000FF"/>
                <w:u w:val="single"/>
              </w:rPr>
              <w:t xml:space="preserve"> </w:t>
            </w:r>
            <w:r w:rsidRPr="009A27ED">
              <w:rPr>
                <w:color w:val="000000"/>
              </w:rPr>
              <w:t>(R15)</w:t>
            </w:r>
          </w:p>
          <w:p w14:paraId="3D658EEB" w14:textId="77777777" w:rsidR="007539CA" w:rsidRDefault="007539CA" w:rsidP="007539CA">
            <w:pPr>
              <w:spacing w:after="0"/>
              <w:rPr>
                <w:rFonts w:eastAsiaTheme="minorEastAsia"/>
                <w:color w:val="000000"/>
                <w:lang w:val="en-US" w:eastAsia="zh-CN"/>
              </w:rPr>
            </w:pPr>
            <w:r>
              <w:rPr>
                <w:rFonts w:eastAsiaTheme="minorEastAsia" w:hint="eastAsia"/>
                <w:color w:val="000000"/>
                <w:lang w:val="en-US" w:eastAsia="zh-CN"/>
              </w:rPr>
              <w:t>C</w:t>
            </w:r>
            <w:r>
              <w:rPr>
                <w:rFonts w:eastAsiaTheme="minorEastAsia"/>
                <w:color w:val="000000"/>
                <w:lang w:val="en-US" w:eastAsia="zh-CN"/>
              </w:rPr>
              <w:t>AT-A:</w:t>
            </w:r>
          </w:p>
          <w:p w14:paraId="7C289021" w14:textId="77777777" w:rsidR="007539CA" w:rsidRDefault="007539CA" w:rsidP="007539CA">
            <w:pPr>
              <w:spacing w:after="0"/>
              <w:rPr>
                <w:color w:val="000000"/>
              </w:rPr>
            </w:pPr>
            <w:r w:rsidRPr="006D20F2">
              <w:rPr>
                <w:color w:val="000000"/>
              </w:rPr>
              <w:t>R4-2514003</w:t>
            </w:r>
          </w:p>
          <w:p w14:paraId="3B2E3C1F" w14:textId="77777777" w:rsidR="007539CA" w:rsidRDefault="007539CA" w:rsidP="007539CA">
            <w:pPr>
              <w:spacing w:after="0"/>
              <w:rPr>
                <w:color w:val="000000"/>
              </w:rPr>
            </w:pPr>
            <w:r w:rsidRPr="006D20F2">
              <w:rPr>
                <w:color w:val="000000"/>
              </w:rPr>
              <w:t>R4-2514004</w:t>
            </w:r>
          </w:p>
          <w:p w14:paraId="77C54E18" w14:textId="77777777" w:rsidR="007539CA" w:rsidRDefault="007539CA" w:rsidP="007539CA">
            <w:pPr>
              <w:spacing w:after="0"/>
              <w:rPr>
                <w:color w:val="000000"/>
              </w:rPr>
            </w:pPr>
            <w:r w:rsidRPr="006D20F2">
              <w:rPr>
                <w:color w:val="000000"/>
              </w:rPr>
              <w:t>R4-251400</w:t>
            </w:r>
            <w:r>
              <w:rPr>
                <w:color w:val="000000"/>
              </w:rPr>
              <w:t>5</w:t>
            </w:r>
          </w:p>
          <w:p w14:paraId="607AFB02" w14:textId="6751F0F1" w:rsidR="007539CA" w:rsidRPr="00805BE8" w:rsidRDefault="007539CA" w:rsidP="007539CA">
            <w:pPr>
              <w:spacing w:before="120" w:after="120"/>
              <w:rPr>
                <w:b/>
                <w:bCs/>
              </w:rPr>
            </w:pPr>
            <w:r w:rsidRPr="006D20F2">
              <w:rPr>
                <w:color w:val="000000"/>
              </w:rPr>
              <w:t>R4-251400</w:t>
            </w:r>
            <w:r>
              <w:rPr>
                <w:color w:val="000000"/>
              </w:rPr>
              <w:t>6</w:t>
            </w:r>
          </w:p>
        </w:tc>
        <w:tc>
          <w:tcPr>
            <w:tcW w:w="1276" w:type="dxa"/>
          </w:tcPr>
          <w:p w14:paraId="68FC5EDB" w14:textId="4D954210" w:rsidR="007539CA" w:rsidRPr="00805BE8" w:rsidRDefault="007539CA" w:rsidP="007539CA">
            <w:pPr>
              <w:spacing w:before="120" w:after="120"/>
              <w:rPr>
                <w:b/>
                <w:bCs/>
              </w:rPr>
            </w:pPr>
            <w:r w:rsidRPr="006D20F2">
              <w:t xml:space="preserve">ZTE </w:t>
            </w:r>
            <w:proofErr w:type="spellStart"/>
            <w:proofErr w:type="gramStart"/>
            <w:r w:rsidRPr="006D20F2">
              <w:t>Corporation,Sanechips</w:t>
            </w:r>
            <w:proofErr w:type="spellEnd"/>
            <w:proofErr w:type="gramEnd"/>
          </w:p>
        </w:tc>
        <w:tc>
          <w:tcPr>
            <w:tcW w:w="7084" w:type="dxa"/>
          </w:tcPr>
          <w:p w14:paraId="72144AF5" w14:textId="77777777" w:rsidR="007539CA" w:rsidRDefault="007539CA" w:rsidP="007539CA">
            <w:pPr>
              <w:jc w:val="both"/>
            </w:pPr>
            <w:r w:rsidRPr="006D20F2">
              <w:t>Draft CR for 38.101-</w:t>
            </w:r>
            <w:r>
              <w:t>2</w:t>
            </w:r>
            <w:r w:rsidRPr="006D20F2">
              <w:t xml:space="preserve"> Correct the descriptions for </w:t>
            </w:r>
            <w:proofErr w:type="spellStart"/>
            <w:r w:rsidRPr="006D20F2">
              <w:t>BWintraCA</w:t>
            </w:r>
            <w:proofErr w:type="spellEnd"/>
            <w:r w:rsidRPr="006D20F2">
              <w:t xml:space="preserve"> and A-MPR NS_202</w:t>
            </w:r>
          </w:p>
          <w:p w14:paraId="34CFDD50" w14:textId="0F8C8F78" w:rsidR="007539CA" w:rsidRPr="00805BE8" w:rsidRDefault="007539CA" w:rsidP="007539CA">
            <w:pPr>
              <w:spacing w:before="120" w:after="120"/>
              <w:rPr>
                <w:b/>
                <w:bCs/>
              </w:rPr>
            </w:pPr>
            <w:r>
              <w:rPr>
                <w:rFonts w:eastAsiaTheme="minorEastAsia" w:hint="eastAsia"/>
                <w:lang w:eastAsia="zh-CN"/>
              </w:rPr>
              <w:t>M</w:t>
            </w:r>
            <w:r>
              <w:rPr>
                <w:rFonts w:eastAsiaTheme="minorEastAsia"/>
                <w:lang w:eastAsia="zh-CN"/>
              </w:rPr>
              <w:t>oderator: The title in the cover page has a typo, it said the draft CR is for 38.101-1.</w:t>
            </w:r>
          </w:p>
        </w:tc>
      </w:tr>
      <w:tr w:rsidR="007539CA" w:rsidRPr="00F53FE2" w14:paraId="3EC7111B" w14:textId="77777777" w:rsidTr="00FA1F43">
        <w:trPr>
          <w:trHeight w:val="468"/>
        </w:trPr>
        <w:tc>
          <w:tcPr>
            <w:tcW w:w="1271" w:type="dxa"/>
          </w:tcPr>
          <w:p w14:paraId="0FFC819C" w14:textId="1E68A8D1" w:rsidR="007539CA" w:rsidRPr="00805BE8" w:rsidRDefault="007539CA" w:rsidP="007539CA">
            <w:pPr>
              <w:spacing w:before="120" w:after="120"/>
              <w:rPr>
                <w:b/>
                <w:bCs/>
              </w:rPr>
            </w:pPr>
            <w:hyperlink r:id="rId10" w:history="1">
              <w:r w:rsidRPr="006D20F2">
                <w:rPr>
                  <w:rStyle w:val="Hyperlink"/>
                  <w:b/>
                  <w:bCs/>
                </w:rPr>
                <w:t>R4-2513845</w:t>
              </w:r>
            </w:hyperlink>
            <w:r>
              <w:rPr>
                <w:b/>
                <w:bCs/>
                <w:color w:val="0000FF"/>
                <w:u w:val="single"/>
              </w:rPr>
              <w:t xml:space="preserve"> </w:t>
            </w:r>
            <w:r w:rsidRPr="008B36AE">
              <w:t>(R1</w:t>
            </w:r>
            <w:r>
              <w:t>9</w:t>
            </w:r>
            <w:r w:rsidRPr="008B36AE">
              <w:t>)</w:t>
            </w:r>
          </w:p>
        </w:tc>
        <w:tc>
          <w:tcPr>
            <w:tcW w:w="1276" w:type="dxa"/>
          </w:tcPr>
          <w:p w14:paraId="6504F86A" w14:textId="30211293" w:rsidR="007539CA" w:rsidRPr="00805BE8" w:rsidRDefault="007539CA" w:rsidP="007539CA">
            <w:pPr>
              <w:spacing w:before="120" w:after="120"/>
              <w:rPr>
                <w:b/>
                <w:bCs/>
              </w:rPr>
            </w:pPr>
            <w:r w:rsidRPr="006D20F2">
              <w:t>Apple</w:t>
            </w:r>
          </w:p>
        </w:tc>
        <w:tc>
          <w:tcPr>
            <w:tcW w:w="7084" w:type="dxa"/>
          </w:tcPr>
          <w:p w14:paraId="7FD2512A" w14:textId="77777777" w:rsidR="007539CA" w:rsidRPr="00251B12" w:rsidRDefault="007539CA" w:rsidP="007539CA">
            <w:pPr>
              <w:spacing w:after="120"/>
              <w:rPr>
                <w:rFonts w:eastAsia="SimSun"/>
                <w:lang w:val="en-US" w:eastAsia="zh-CN"/>
              </w:rPr>
            </w:pPr>
            <w:r>
              <w:rPr>
                <w:rFonts w:eastAsia="SimSun"/>
                <w:lang w:val="en-US" w:eastAsia="zh-CN"/>
              </w:rPr>
              <w:t>For 38.101-5</w:t>
            </w:r>
          </w:p>
          <w:p w14:paraId="0ABAE3EF" w14:textId="4280A833" w:rsidR="007539CA" w:rsidRPr="00805BE8" w:rsidRDefault="007539CA" w:rsidP="007539CA">
            <w:pPr>
              <w:spacing w:before="120" w:after="120"/>
              <w:rPr>
                <w:b/>
                <w:bCs/>
              </w:rPr>
            </w:pPr>
            <w:fldSimple w:instr=" DOCPROPERTY  CrTitle  \* MERGEFORMAT ">
              <w:r w:rsidRPr="00846E88">
                <w:t>Correction of the NTN NR band n250 UL configuration for REFSENS testing</w:t>
              </w:r>
            </w:fldSimple>
          </w:p>
        </w:tc>
      </w:tr>
      <w:tr w:rsidR="007539CA" w:rsidRPr="00F53FE2" w14:paraId="37D8EA8F" w14:textId="77777777" w:rsidTr="00FA1F43">
        <w:trPr>
          <w:trHeight w:val="468"/>
        </w:trPr>
        <w:tc>
          <w:tcPr>
            <w:tcW w:w="1271" w:type="dxa"/>
          </w:tcPr>
          <w:p w14:paraId="40D843F0" w14:textId="5CC194C0" w:rsidR="007539CA" w:rsidRPr="00805BE8" w:rsidRDefault="007539CA" w:rsidP="007539CA">
            <w:pPr>
              <w:spacing w:before="120" w:after="120"/>
              <w:rPr>
                <w:b/>
                <w:bCs/>
              </w:rPr>
            </w:pPr>
            <w:hyperlink r:id="rId11" w:history="1">
              <w:r w:rsidRPr="006D20F2">
                <w:rPr>
                  <w:rStyle w:val="Hyperlink"/>
                  <w:b/>
                  <w:bCs/>
                </w:rPr>
                <w:t>R4-2513846</w:t>
              </w:r>
            </w:hyperlink>
            <w:r>
              <w:rPr>
                <w:b/>
                <w:bCs/>
                <w:color w:val="0000FF"/>
                <w:u w:val="single"/>
              </w:rPr>
              <w:t xml:space="preserve"> </w:t>
            </w:r>
            <w:r w:rsidRPr="008B36AE">
              <w:t>(R1</w:t>
            </w:r>
            <w:r>
              <w:t>9</w:t>
            </w:r>
            <w:r w:rsidRPr="008B36AE">
              <w:t>)</w:t>
            </w:r>
          </w:p>
        </w:tc>
        <w:tc>
          <w:tcPr>
            <w:tcW w:w="1276" w:type="dxa"/>
          </w:tcPr>
          <w:p w14:paraId="43B33511" w14:textId="09747CFE" w:rsidR="007539CA" w:rsidRPr="00805BE8" w:rsidRDefault="007539CA" w:rsidP="007539CA">
            <w:pPr>
              <w:spacing w:before="120" w:after="120"/>
              <w:rPr>
                <w:b/>
                <w:bCs/>
              </w:rPr>
            </w:pPr>
            <w:r w:rsidRPr="006D20F2">
              <w:t>Apple</w:t>
            </w:r>
          </w:p>
        </w:tc>
        <w:tc>
          <w:tcPr>
            <w:tcW w:w="7084" w:type="dxa"/>
          </w:tcPr>
          <w:p w14:paraId="54EBDDAF" w14:textId="77777777" w:rsidR="007539CA" w:rsidRDefault="007539CA" w:rsidP="007539CA">
            <w:pPr>
              <w:spacing w:after="120"/>
              <w:rPr>
                <w:rFonts w:eastAsiaTheme="minorEastAsia"/>
                <w:lang w:eastAsia="zh-CN"/>
              </w:rPr>
            </w:pPr>
            <w:r>
              <w:rPr>
                <w:rFonts w:eastAsiaTheme="minorEastAsia" w:hint="eastAsia"/>
                <w:lang w:eastAsia="zh-CN"/>
              </w:rPr>
              <w:t>For</w:t>
            </w:r>
            <w:r>
              <w:rPr>
                <w:rFonts w:eastAsiaTheme="minorEastAsia"/>
                <w:lang w:eastAsia="zh-CN"/>
              </w:rPr>
              <w:t xml:space="preserve"> 38.863</w:t>
            </w:r>
          </w:p>
          <w:p w14:paraId="4D079B2D" w14:textId="77A4725D" w:rsidR="007539CA" w:rsidRPr="00805BE8" w:rsidRDefault="007539CA" w:rsidP="007539CA">
            <w:pPr>
              <w:spacing w:before="120" w:after="120"/>
              <w:rPr>
                <w:b/>
                <w:bCs/>
              </w:rPr>
            </w:pPr>
            <w:fldSimple w:instr=" DOCPROPERTY  CrTitle  \* MERGEFORMAT ">
              <w:r w:rsidRPr="00D41B01">
                <w:t>Addition of power back-off simulation results for the NTN L-bands</w:t>
              </w:r>
            </w:fldSimple>
          </w:p>
        </w:tc>
      </w:tr>
      <w:tr w:rsidR="009128EB" w14:paraId="4246E76B" w14:textId="77777777" w:rsidTr="009128EB">
        <w:trPr>
          <w:trHeight w:val="468"/>
        </w:trPr>
        <w:tc>
          <w:tcPr>
            <w:tcW w:w="1271" w:type="dxa"/>
          </w:tcPr>
          <w:p w14:paraId="12FD4C09" w14:textId="20A4CC92" w:rsidR="009128EB" w:rsidRPr="004A7544" w:rsidRDefault="009128EB" w:rsidP="009128EB">
            <w:pPr>
              <w:spacing w:before="120" w:after="120"/>
            </w:pPr>
            <w:hyperlink r:id="rId12" w:history="1">
              <w:r w:rsidRPr="006D20F2">
                <w:rPr>
                  <w:rStyle w:val="Hyperlink"/>
                  <w:b/>
                  <w:bCs/>
                </w:rPr>
                <w:t>R4-2513295</w:t>
              </w:r>
            </w:hyperlink>
          </w:p>
        </w:tc>
        <w:tc>
          <w:tcPr>
            <w:tcW w:w="1276" w:type="dxa"/>
          </w:tcPr>
          <w:p w14:paraId="1A5AAE84" w14:textId="6D48CB90" w:rsidR="009128EB" w:rsidRPr="004A7544" w:rsidRDefault="009128EB" w:rsidP="009128EB">
            <w:pPr>
              <w:spacing w:before="120" w:after="120"/>
            </w:pPr>
            <w:r w:rsidRPr="00880A6F">
              <w:rPr>
                <w:color w:val="000000"/>
                <w:lang w:eastAsia="zh-CN"/>
              </w:rPr>
              <w:t>Murata Manufacturing Co Ltd.</w:t>
            </w:r>
          </w:p>
        </w:tc>
        <w:tc>
          <w:tcPr>
            <w:tcW w:w="7084" w:type="dxa"/>
          </w:tcPr>
          <w:p w14:paraId="23E5CF1A" w14:textId="1CB63AF1" w:rsidR="009128EB" w:rsidRPr="004A7544" w:rsidRDefault="009128EB" w:rsidP="009128EB">
            <w:pPr>
              <w:spacing w:before="120" w:after="120"/>
            </w:pPr>
            <w:r w:rsidRPr="00880A6F">
              <w:rPr>
                <w:color w:val="000000"/>
                <w:lang w:eastAsia="zh-CN"/>
              </w:rPr>
              <w:t xml:space="preserve">Proposal 1: RAN4 to use </w:t>
            </w:r>
            <w:r w:rsidRPr="00880A6F">
              <w:rPr>
                <w:rFonts w:hint="eastAsia"/>
                <w:color w:val="000000"/>
                <w:lang w:eastAsia="zh-CN"/>
              </w:rPr>
              <w:t>MSD tables for 10MHz of n41 in draft CRs (R4-2513296 and R4-2513297) for 38.101-1 and 38.101-3.</w:t>
            </w:r>
          </w:p>
        </w:tc>
      </w:tr>
      <w:tr w:rsidR="009128EB" w14:paraId="30E7328D" w14:textId="77777777" w:rsidTr="009128EB">
        <w:trPr>
          <w:trHeight w:val="468"/>
        </w:trPr>
        <w:tc>
          <w:tcPr>
            <w:tcW w:w="1271" w:type="dxa"/>
          </w:tcPr>
          <w:p w14:paraId="57793B4C" w14:textId="15FFEB1F" w:rsidR="009128EB" w:rsidRDefault="009128EB" w:rsidP="009128EB">
            <w:pPr>
              <w:spacing w:before="120" w:after="120"/>
            </w:pPr>
            <w:hyperlink r:id="rId13" w:history="1">
              <w:r w:rsidRPr="006D20F2">
                <w:rPr>
                  <w:rStyle w:val="Hyperlink"/>
                  <w:b/>
                  <w:bCs/>
                </w:rPr>
                <w:t>R4-2513296</w:t>
              </w:r>
            </w:hyperlink>
            <w:r>
              <w:rPr>
                <w:b/>
                <w:bCs/>
                <w:color w:val="0000FF"/>
                <w:u w:val="single"/>
              </w:rPr>
              <w:t xml:space="preserve"> </w:t>
            </w:r>
            <w:r w:rsidRPr="008B36AE">
              <w:t>(R19)</w:t>
            </w:r>
          </w:p>
        </w:tc>
        <w:tc>
          <w:tcPr>
            <w:tcW w:w="1276" w:type="dxa"/>
          </w:tcPr>
          <w:p w14:paraId="60E4BCA2" w14:textId="15EBC740" w:rsidR="009128EB" w:rsidRDefault="009128EB" w:rsidP="009128EB">
            <w:pPr>
              <w:spacing w:before="120" w:after="120"/>
            </w:pPr>
            <w:r w:rsidRPr="006D20F2">
              <w:t>Murata Manufacturing Co Ltd.</w:t>
            </w:r>
          </w:p>
        </w:tc>
        <w:tc>
          <w:tcPr>
            <w:tcW w:w="7084" w:type="dxa"/>
          </w:tcPr>
          <w:p w14:paraId="42256D84" w14:textId="1147A491" w:rsidR="009128EB" w:rsidRDefault="009128EB" w:rsidP="009128EB">
            <w:pPr>
              <w:spacing w:before="120" w:after="120"/>
            </w:pPr>
            <w:r>
              <w:rPr>
                <w:lang w:eastAsia="ko-KR"/>
              </w:rPr>
              <w:t>D</w:t>
            </w:r>
            <w:r>
              <w:rPr>
                <w:rFonts w:hint="eastAsia"/>
                <w:lang w:eastAsia="ko-KR"/>
              </w:rPr>
              <w:t>raft CR 38.101-1 to change MSD for n41 10MHz CBW</w:t>
            </w:r>
          </w:p>
        </w:tc>
      </w:tr>
      <w:tr w:rsidR="009128EB" w14:paraId="4E16C168" w14:textId="77777777" w:rsidTr="009128EB">
        <w:trPr>
          <w:trHeight w:val="468"/>
        </w:trPr>
        <w:tc>
          <w:tcPr>
            <w:tcW w:w="1271" w:type="dxa"/>
          </w:tcPr>
          <w:p w14:paraId="038670D8" w14:textId="0480F8A4" w:rsidR="009128EB" w:rsidRDefault="009128EB" w:rsidP="009128EB">
            <w:pPr>
              <w:spacing w:before="120" w:after="120"/>
            </w:pPr>
            <w:hyperlink r:id="rId14" w:history="1">
              <w:r w:rsidRPr="006D20F2">
                <w:rPr>
                  <w:rStyle w:val="Hyperlink"/>
                  <w:b/>
                  <w:bCs/>
                </w:rPr>
                <w:t>R4-2513297</w:t>
              </w:r>
            </w:hyperlink>
            <w:r>
              <w:rPr>
                <w:b/>
                <w:bCs/>
                <w:color w:val="0000FF"/>
                <w:u w:val="single"/>
              </w:rPr>
              <w:t xml:space="preserve"> </w:t>
            </w:r>
            <w:r w:rsidRPr="008B36AE">
              <w:t>(R19)</w:t>
            </w:r>
          </w:p>
        </w:tc>
        <w:tc>
          <w:tcPr>
            <w:tcW w:w="1276" w:type="dxa"/>
          </w:tcPr>
          <w:p w14:paraId="57A3B74E" w14:textId="62CF5443" w:rsidR="009128EB" w:rsidRDefault="009128EB" w:rsidP="009128EB">
            <w:pPr>
              <w:spacing w:before="120" w:after="120"/>
            </w:pPr>
            <w:r w:rsidRPr="006D20F2">
              <w:t>Murata Manufacturing Co Ltd.</w:t>
            </w:r>
          </w:p>
        </w:tc>
        <w:tc>
          <w:tcPr>
            <w:tcW w:w="7084" w:type="dxa"/>
          </w:tcPr>
          <w:p w14:paraId="3EBC04F3" w14:textId="46E08061" w:rsidR="009128EB" w:rsidRDefault="009128EB" w:rsidP="009128EB">
            <w:pPr>
              <w:spacing w:before="120" w:after="120"/>
            </w:pPr>
            <w:r>
              <w:rPr>
                <w:lang w:eastAsia="ko-KR"/>
              </w:rPr>
              <w:t>D</w:t>
            </w:r>
            <w:r>
              <w:rPr>
                <w:rFonts w:hint="eastAsia"/>
                <w:lang w:eastAsia="ko-KR"/>
              </w:rPr>
              <w:t>raft CR 38.101-3 t</w:t>
            </w:r>
            <w:r w:rsidRPr="00A82F33">
              <w:rPr>
                <w:lang w:eastAsia="ko-KR"/>
              </w:rPr>
              <w:t>o change MSD for n41 10MHz CBW</w:t>
            </w:r>
          </w:p>
        </w:tc>
      </w:tr>
      <w:tr w:rsidR="009128EB" w14:paraId="7D364C54" w14:textId="77777777" w:rsidTr="009128EB">
        <w:trPr>
          <w:trHeight w:val="468"/>
        </w:trPr>
        <w:tc>
          <w:tcPr>
            <w:tcW w:w="1271" w:type="dxa"/>
          </w:tcPr>
          <w:p w14:paraId="1D9D02F3" w14:textId="2DA9F49D" w:rsidR="009128EB" w:rsidRDefault="009128EB" w:rsidP="009128EB">
            <w:pPr>
              <w:spacing w:before="120" w:after="120"/>
            </w:pPr>
            <w:hyperlink r:id="rId15" w:history="1">
              <w:r w:rsidRPr="006D20F2">
                <w:rPr>
                  <w:rStyle w:val="Hyperlink"/>
                  <w:b/>
                  <w:bCs/>
                </w:rPr>
                <w:t>R4-2513322</w:t>
              </w:r>
            </w:hyperlink>
          </w:p>
        </w:tc>
        <w:tc>
          <w:tcPr>
            <w:tcW w:w="1276" w:type="dxa"/>
          </w:tcPr>
          <w:p w14:paraId="2B86D92E" w14:textId="6C19E9AC" w:rsidR="009128EB" w:rsidRDefault="009128EB" w:rsidP="009128EB">
            <w:pPr>
              <w:spacing w:before="120" w:after="120"/>
            </w:pPr>
            <w:r w:rsidRPr="006D20F2">
              <w:t>Murata Manufacturing Co Ltd.</w:t>
            </w:r>
          </w:p>
        </w:tc>
        <w:tc>
          <w:tcPr>
            <w:tcW w:w="7084" w:type="dxa"/>
          </w:tcPr>
          <w:p w14:paraId="392665FE"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Observation: The Tx noise of n71 falling into n5 DL do not increase even change the n71 UL CBW from 20MHz to 25MHz.</w:t>
            </w:r>
          </w:p>
          <w:p w14:paraId="11239A84" w14:textId="77777777" w:rsidR="009128EB" w:rsidRPr="008B36AE" w:rsidRDefault="009128EB" w:rsidP="009128EB">
            <w:pPr>
              <w:rPr>
                <w:rFonts w:eastAsiaTheme="minorEastAsia"/>
                <w:lang w:eastAsia="ja-JP"/>
              </w:rPr>
            </w:pPr>
          </w:p>
          <w:p w14:paraId="1DEB7A3E"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Proposal 1: RAN4 to consider the MSD value highlighted in the following table 1 for PC3 CA_n5A-n71A and PC3 CA_n71A-n85A for n71 UL CBW 25MHz.</w:t>
            </w:r>
            <w:r w:rsidRPr="008B36AE">
              <w:t xml:space="preserve"> </w:t>
            </w:r>
          </w:p>
          <w:p w14:paraId="6DBD7084" w14:textId="77777777" w:rsidR="009128EB" w:rsidRPr="008B36AE" w:rsidRDefault="009128EB" w:rsidP="009128EB">
            <w:pPr>
              <w:ind w:firstLineChars="50" w:firstLine="100"/>
              <w:rPr>
                <w:rFonts w:eastAsiaTheme="minorEastAsia"/>
                <w:lang w:eastAsia="ja-JP"/>
              </w:rPr>
            </w:pPr>
          </w:p>
          <w:p w14:paraId="1792698C"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Proposal 2: RAN4 to consider the MSD value highlighted in the following table 2 PC2 CA_n71A-n85A for n71 UL CBW 25MHz.</w:t>
            </w:r>
            <w:r w:rsidRPr="008B36AE">
              <w:t xml:space="preserve"> </w:t>
            </w:r>
          </w:p>
          <w:p w14:paraId="66E7E16B" w14:textId="77777777" w:rsidR="009128EB" w:rsidRPr="008B36AE" w:rsidRDefault="009128EB" w:rsidP="009128EB">
            <w:pPr>
              <w:ind w:firstLineChars="50" w:firstLine="100"/>
            </w:pPr>
          </w:p>
          <w:p w14:paraId="68BFC399" w14:textId="77777777" w:rsidR="009128EB" w:rsidRPr="008B36AE" w:rsidRDefault="009128EB" w:rsidP="009128EB">
            <w:pPr>
              <w:ind w:firstLineChars="50" w:firstLine="100"/>
              <w:jc w:val="center"/>
              <w:rPr>
                <w:rFonts w:eastAsiaTheme="minorEastAsia"/>
                <w:lang w:eastAsia="ja-JP"/>
              </w:rPr>
            </w:pPr>
            <w:r w:rsidRPr="008B36AE">
              <w:t xml:space="preserve">Table </w:t>
            </w:r>
            <w:r w:rsidRPr="008B36AE">
              <w:rPr>
                <w:rFonts w:eastAsiaTheme="minorEastAsia"/>
                <w:lang w:eastAsia="ja-JP"/>
              </w:rPr>
              <w:t>1</w:t>
            </w:r>
            <w:r w:rsidRPr="008B36AE">
              <w:t xml:space="preserve">. </w:t>
            </w:r>
            <w:r w:rsidRPr="008B36AE">
              <w:rPr>
                <w:rFonts w:eastAsiaTheme="minorEastAsia"/>
                <w:lang w:eastAsia="ja-JP"/>
              </w:rPr>
              <w:t>PC3 MSD for CA_n5A-n71A and CA_n71A-n85A</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4"/>
              <w:gridCol w:w="604"/>
              <w:gridCol w:w="639"/>
              <w:gridCol w:w="626"/>
              <w:gridCol w:w="774"/>
              <w:gridCol w:w="1506"/>
              <w:gridCol w:w="639"/>
              <w:gridCol w:w="626"/>
              <w:gridCol w:w="554"/>
              <w:gridCol w:w="1097"/>
              <w:gridCol w:w="6"/>
            </w:tblGrid>
            <w:tr w:rsidR="007539CA" w:rsidRPr="008B36AE" w14:paraId="40A0D452" w14:textId="77777777" w:rsidTr="009128EB">
              <w:trPr>
                <w:gridAfter w:val="1"/>
                <w:wAfter w:w="6" w:type="dxa"/>
                <w:trHeight w:val="490"/>
                <w:tblHeader/>
                <w:jc w:val="center"/>
              </w:trPr>
              <w:tc>
                <w:tcPr>
                  <w:tcW w:w="611" w:type="dxa"/>
                  <w:vMerge w:val="restart"/>
                  <w:vAlign w:val="center"/>
                </w:tcPr>
                <w:p w14:paraId="1FBFBCD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band</w:t>
                  </w:r>
                </w:p>
              </w:tc>
              <w:tc>
                <w:tcPr>
                  <w:tcW w:w="611" w:type="dxa"/>
                  <w:vMerge w:val="restart"/>
                  <w:vAlign w:val="center"/>
                </w:tcPr>
                <w:p w14:paraId="19BC726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band</w:t>
                  </w:r>
                </w:p>
              </w:tc>
              <w:tc>
                <w:tcPr>
                  <w:tcW w:w="641" w:type="dxa"/>
                  <w:vAlign w:val="center"/>
                </w:tcPr>
                <w:p w14:paraId="6D7D9B4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F</w:t>
                  </w:r>
                  <w:r w:rsidRPr="008B36AE">
                    <w:rPr>
                      <w:rFonts w:ascii="Arial" w:eastAsia="Yu Mincho" w:hAnsi="Arial"/>
                      <w:sz w:val="18"/>
                      <w:vertAlign w:val="subscript"/>
                    </w:rPr>
                    <w:t>c</w:t>
                  </w:r>
                </w:p>
              </w:tc>
              <w:tc>
                <w:tcPr>
                  <w:tcW w:w="612" w:type="dxa"/>
                  <w:vAlign w:val="center"/>
                </w:tcPr>
                <w:p w14:paraId="06BAE609"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BW</w:t>
                  </w:r>
                </w:p>
              </w:tc>
              <w:tc>
                <w:tcPr>
                  <w:tcW w:w="797" w:type="dxa"/>
                  <w:vAlign w:val="center"/>
                </w:tcPr>
                <w:p w14:paraId="4B17A8D5"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SCS of UL band</w:t>
                  </w:r>
                </w:p>
              </w:tc>
              <w:tc>
                <w:tcPr>
                  <w:tcW w:w="1506" w:type="dxa"/>
                  <w:vAlign w:val="center"/>
                </w:tcPr>
                <w:p w14:paraId="65B4CAB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RB Allocation</w:t>
                  </w:r>
                </w:p>
              </w:tc>
              <w:tc>
                <w:tcPr>
                  <w:tcW w:w="641" w:type="dxa"/>
                  <w:vAlign w:val="center"/>
                </w:tcPr>
                <w:p w14:paraId="63D2D34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F</w:t>
                  </w:r>
                  <w:r w:rsidRPr="008B36AE">
                    <w:rPr>
                      <w:rFonts w:ascii="Arial" w:eastAsia="Yu Mincho" w:hAnsi="Arial"/>
                      <w:sz w:val="18"/>
                      <w:vertAlign w:val="subscript"/>
                    </w:rPr>
                    <w:t>c</w:t>
                  </w:r>
                </w:p>
              </w:tc>
              <w:tc>
                <w:tcPr>
                  <w:tcW w:w="612" w:type="dxa"/>
                  <w:vAlign w:val="center"/>
                </w:tcPr>
                <w:p w14:paraId="2A005F74"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BW</w:t>
                  </w:r>
                </w:p>
              </w:tc>
              <w:tc>
                <w:tcPr>
                  <w:tcW w:w="548" w:type="dxa"/>
                  <w:vAlign w:val="center"/>
                </w:tcPr>
                <w:p w14:paraId="6B5AA700"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MSD</w:t>
                  </w:r>
                </w:p>
              </w:tc>
              <w:tc>
                <w:tcPr>
                  <w:tcW w:w="1090" w:type="dxa"/>
                  <w:vMerge w:val="restart"/>
                  <w:vAlign w:val="center"/>
                </w:tcPr>
                <w:p w14:paraId="0FC59E3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Cross-band</w:t>
                  </w:r>
                </w:p>
                <w:p w14:paraId="2B547216"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Interference</w:t>
                  </w:r>
                </w:p>
                <w:p w14:paraId="61A98D5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source</w:t>
                  </w:r>
                </w:p>
              </w:tc>
            </w:tr>
            <w:tr w:rsidR="007539CA" w:rsidRPr="008B36AE" w14:paraId="70C6435C" w14:textId="77777777" w:rsidTr="009128EB">
              <w:trPr>
                <w:gridAfter w:val="1"/>
                <w:wAfter w:w="6" w:type="dxa"/>
                <w:trHeight w:val="472"/>
                <w:tblHeader/>
                <w:jc w:val="center"/>
              </w:trPr>
              <w:tc>
                <w:tcPr>
                  <w:tcW w:w="611" w:type="dxa"/>
                  <w:vMerge/>
                  <w:vAlign w:val="center"/>
                </w:tcPr>
                <w:p w14:paraId="74FE15B8"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rPr>
                  </w:pPr>
                </w:p>
              </w:tc>
              <w:tc>
                <w:tcPr>
                  <w:tcW w:w="611" w:type="dxa"/>
                  <w:vMerge/>
                  <w:vAlign w:val="center"/>
                </w:tcPr>
                <w:p w14:paraId="52941C11"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rPr>
                  </w:pPr>
                </w:p>
              </w:tc>
              <w:tc>
                <w:tcPr>
                  <w:tcW w:w="641" w:type="dxa"/>
                  <w:vAlign w:val="center"/>
                </w:tcPr>
                <w:p w14:paraId="1705AB7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12" w:type="dxa"/>
                  <w:vAlign w:val="center"/>
                </w:tcPr>
                <w:p w14:paraId="4F90C92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797" w:type="dxa"/>
                  <w:vAlign w:val="center"/>
                </w:tcPr>
                <w:p w14:paraId="0081C8D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(kHz)</w:t>
                  </w:r>
                </w:p>
              </w:tc>
              <w:tc>
                <w:tcPr>
                  <w:tcW w:w="1506" w:type="dxa"/>
                  <w:vAlign w:val="center"/>
                </w:tcPr>
                <w:p w14:paraId="0E02BA9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L</w:t>
                  </w:r>
                  <w:r w:rsidRPr="008B36AE">
                    <w:rPr>
                      <w:rFonts w:ascii="Arial" w:eastAsia="Yu Mincho" w:hAnsi="Arial"/>
                      <w:sz w:val="18"/>
                      <w:vertAlign w:val="subscript"/>
                    </w:rPr>
                    <w:t>CRB</w:t>
                  </w:r>
                </w:p>
              </w:tc>
              <w:tc>
                <w:tcPr>
                  <w:tcW w:w="641" w:type="dxa"/>
                  <w:vAlign w:val="center"/>
                </w:tcPr>
                <w:p w14:paraId="19BE296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12" w:type="dxa"/>
                  <w:vAlign w:val="center"/>
                </w:tcPr>
                <w:p w14:paraId="2F47FA6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548" w:type="dxa"/>
                  <w:vAlign w:val="center"/>
                </w:tcPr>
                <w:p w14:paraId="775DFB4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(dB)</w:t>
                  </w:r>
                </w:p>
              </w:tc>
              <w:tc>
                <w:tcPr>
                  <w:tcW w:w="1090" w:type="dxa"/>
                  <w:vMerge/>
                  <w:vAlign w:val="center"/>
                </w:tcPr>
                <w:p w14:paraId="6B7E8BCE" w14:textId="77777777" w:rsidR="009128EB" w:rsidRPr="008B36AE" w:rsidRDefault="009128EB" w:rsidP="009128EB">
                  <w:pPr>
                    <w:jc w:val="center"/>
                    <w:rPr>
                      <w:rFonts w:ascii="Arial" w:eastAsia="Yu Mincho" w:hAnsi="Arial" w:cs="Arial"/>
                      <w:sz w:val="18"/>
                      <w:szCs w:val="18"/>
                      <w:lang w:eastAsia="zh-CN"/>
                    </w:rPr>
                  </w:pPr>
                </w:p>
              </w:tc>
            </w:tr>
            <w:tr w:rsidR="007539CA" w:rsidRPr="008B36AE" w14:paraId="49EFF536" w14:textId="77777777" w:rsidTr="009128EB">
              <w:trPr>
                <w:gridAfter w:val="1"/>
                <w:wAfter w:w="6" w:type="dxa"/>
                <w:trHeight w:val="327"/>
                <w:jc w:val="center"/>
              </w:trPr>
              <w:tc>
                <w:tcPr>
                  <w:tcW w:w="611" w:type="dxa"/>
                  <w:vAlign w:val="center"/>
                </w:tcPr>
                <w:p w14:paraId="0113256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n71</w:t>
                  </w:r>
                </w:p>
              </w:tc>
              <w:tc>
                <w:tcPr>
                  <w:tcW w:w="611" w:type="dxa"/>
                  <w:vAlign w:val="center"/>
                </w:tcPr>
                <w:p w14:paraId="568F639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n5</w:t>
                  </w:r>
                </w:p>
              </w:tc>
              <w:tc>
                <w:tcPr>
                  <w:tcW w:w="641" w:type="dxa"/>
                  <w:vAlign w:val="center"/>
                </w:tcPr>
                <w:p w14:paraId="55ECA35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68</w:t>
                  </w:r>
                  <w:r w:rsidRPr="008B36AE">
                    <w:rPr>
                      <w:rFonts w:ascii="Arial" w:eastAsiaTheme="minorEastAsia" w:hAnsi="Arial" w:hint="eastAsia"/>
                      <w:sz w:val="18"/>
                      <w:highlight w:val="yellow"/>
                      <w:lang w:eastAsia="ja-JP"/>
                    </w:rPr>
                    <w:t>5.5</w:t>
                  </w:r>
                </w:p>
              </w:tc>
              <w:tc>
                <w:tcPr>
                  <w:tcW w:w="612" w:type="dxa"/>
                  <w:noWrap/>
                  <w:vAlign w:val="center"/>
                </w:tcPr>
                <w:p w14:paraId="7244610E" w14:textId="77777777" w:rsidR="009128EB" w:rsidRPr="008B36AE" w:rsidRDefault="009128EB" w:rsidP="009128EB">
                  <w:pPr>
                    <w:overflowPunct w:val="0"/>
                    <w:autoSpaceDE w:val="0"/>
                    <w:autoSpaceDN w:val="0"/>
                    <w:adjustRightInd w:val="0"/>
                    <w:jc w:val="center"/>
                    <w:textAlignment w:val="baseline"/>
                    <w:rPr>
                      <w:rFonts w:ascii="Arial" w:eastAsiaTheme="minorEastAsia" w:hAnsi="Arial"/>
                      <w:sz w:val="18"/>
                      <w:highlight w:val="yellow"/>
                      <w:lang w:eastAsia="ja-JP"/>
                    </w:rPr>
                  </w:pPr>
                  <w:r w:rsidRPr="008B36AE">
                    <w:rPr>
                      <w:rFonts w:ascii="Arial" w:hAnsi="Arial"/>
                      <w:sz w:val="18"/>
                      <w:highlight w:val="yellow"/>
                      <w:lang w:eastAsia="zh-CN"/>
                    </w:rPr>
                    <w:t>2</w:t>
                  </w:r>
                  <w:r w:rsidRPr="008B36AE">
                    <w:rPr>
                      <w:rFonts w:ascii="Arial" w:eastAsiaTheme="minorEastAsia" w:hAnsi="Arial" w:hint="eastAsia"/>
                      <w:sz w:val="18"/>
                      <w:highlight w:val="yellow"/>
                      <w:lang w:eastAsia="ja-JP"/>
                    </w:rPr>
                    <w:t>5</w:t>
                  </w:r>
                </w:p>
              </w:tc>
              <w:tc>
                <w:tcPr>
                  <w:tcW w:w="797" w:type="dxa"/>
                  <w:vAlign w:val="center"/>
                </w:tcPr>
                <w:p w14:paraId="444C455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15</w:t>
                  </w:r>
                </w:p>
              </w:tc>
              <w:tc>
                <w:tcPr>
                  <w:tcW w:w="1506" w:type="dxa"/>
                  <w:noWrap/>
                  <w:vAlign w:val="center"/>
                </w:tcPr>
                <w:p w14:paraId="3D0D83D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20 (</w:t>
                  </w:r>
                  <w:proofErr w:type="spellStart"/>
                  <w:r w:rsidRPr="008B36AE">
                    <w:rPr>
                      <w:rFonts w:ascii="Arial" w:hAnsi="Arial"/>
                      <w:sz w:val="18"/>
                      <w:highlight w:val="yellow"/>
                      <w:lang w:eastAsia="zh-CN"/>
                    </w:rPr>
                    <w:t>RBstart</w:t>
                  </w:r>
                  <w:proofErr w:type="spellEnd"/>
                  <w:r w:rsidRPr="008B36AE">
                    <w:rPr>
                      <w:rFonts w:ascii="Arial" w:hAnsi="Arial"/>
                      <w:sz w:val="18"/>
                      <w:highlight w:val="yellow"/>
                      <w:lang w:eastAsia="zh-CN"/>
                    </w:rPr>
                    <w:t>=</w:t>
                  </w:r>
                  <w:r w:rsidRPr="008B36AE">
                    <w:rPr>
                      <w:rFonts w:ascii="Arial" w:eastAsiaTheme="minorEastAsia" w:hAnsi="Arial" w:hint="eastAsia"/>
                      <w:sz w:val="18"/>
                      <w:highlight w:val="yellow"/>
                      <w:lang w:eastAsia="ja-JP"/>
                    </w:rPr>
                    <w:t>113</w:t>
                  </w:r>
                  <w:r w:rsidRPr="008B36AE">
                    <w:rPr>
                      <w:rFonts w:ascii="Arial" w:hAnsi="Arial"/>
                      <w:sz w:val="18"/>
                      <w:highlight w:val="yellow"/>
                      <w:lang w:eastAsia="zh-CN"/>
                    </w:rPr>
                    <w:t>)</w:t>
                  </w:r>
                </w:p>
              </w:tc>
              <w:tc>
                <w:tcPr>
                  <w:tcW w:w="641" w:type="dxa"/>
                  <w:vAlign w:val="center"/>
                </w:tcPr>
                <w:p w14:paraId="4A88538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871.5</w:t>
                  </w:r>
                </w:p>
              </w:tc>
              <w:tc>
                <w:tcPr>
                  <w:tcW w:w="612" w:type="dxa"/>
                  <w:noWrap/>
                  <w:vAlign w:val="center"/>
                </w:tcPr>
                <w:p w14:paraId="6AFA571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5</w:t>
                  </w:r>
                </w:p>
              </w:tc>
              <w:tc>
                <w:tcPr>
                  <w:tcW w:w="548" w:type="dxa"/>
                  <w:noWrap/>
                  <w:vAlign w:val="center"/>
                </w:tcPr>
                <w:p w14:paraId="20ECB5E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2.0</w:t>
                  </w:r>
                </w:p>
              </w:tc>
              <w:tc>
                <w:tcPr>
                  <w:tcW w:w="1090" w:type="dxa"/>
                  <w:vAlign w:val="center"/>
                </w:tcPr>
                <w:p w14:paraId="340BF62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&gt;ACLR2</w:t>
                  </w:r>
                </w:p>
              </w:tc>
            </w:tr>
            <w:tr w:rsidR="007539CA" w:rsidRPr="008B36AE" w14:paraId="71B86AF1" w14:textId="77777777" w:rsidTr="009128EB">
              <w:trPr>
                <w:gridAfter w:val="1"/>
                <w:wAfter w:w="6" w:type="dxa"/>
                <w:trHeight w:val="399"/>
                <w:jc w:val="center"/>
              </w:trPr>
              <w:tc>
                <w:tcPr>
                  <w:tcW w:w="611" w:type="dxa"/>
                  <w:vAlign w:val="center"/>
                </w:tcPr>
                <w:p w14:paraId="159F02C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ja-JP"/>
                    </w:rPr>
                  </w:pPr>
                  <w:r w:rsidRPr="008B36AE">
                    <w:rPr>
                      <w:rFonts w:ascii="Arial" w:eastAsia="Yu Mincho" w:hAnsi="Arial" w:hint="eastAsia"/>
                      <w:sz w:val="18"/>
                      <w:lang w:eastAsia="ja-JP"/>
                    </w:rPr>
                    <w:t>…</w:t>
                  </w:r>
                </w:p>
              </w:tc>
              <w:tc>
                <w:tcPr>
                  <w:tcW w:w="611" w:type="dxa"/>
                </w:tcPr>
                <w:p w14:paraId="103AE7F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vertAlign w:val="superscript"/>
                      <w:lang w:eastAsia="zh-CN"/>
                    </w:rPr>
                  </w:pPr>
                  <w:r w:rsidRPr="008B36AE">
                    <w:rPr>
                      <w:rFonts w:ascii="Arial" w:eastAsia="Yu Mincho" w:hAnsi="Arial" w:hint="eastAsia"/>
                      <w:sz w:val="18"/>
                      <w:lang w:eastAsia="ja-JP"/>
                    </w:rPr>
                    <w:t>…</w:t>
                  </w:r>
                </w:p>
              </w:tc>
              <w:tc>
                <w:tcPr>
                  <w:tcW w:w="641" w:type="dxa"/>
                </w:tcPr>
                <w:p w14:paraId="3EE277E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12" w:type="dxa"/>
                  <w:noWrap/>
                </w:tcPr>
                <w:p w14:paraId="111EAC1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797" w:type="dxa"/>
                </w:tcPr>
                <w:p w14:paraId="60BCB9A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1506" w:type="dxa"/>
                  <w:noWrap/>
                </w:tcPr>
                <w:p w14:paraId="432B50E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41" w:type="dxa"/>
                </w:tcPr>
                <w:p w14:paraId="6FCC675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12" w:type="dxa"/>
                  <w:noWrap/>
                </w:tcPr>
                <w:p w14:paraId="0FA56D3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548" w:type="dxa"/>
                  <w:noWrap/>
                </w:tcPr>
                <w:p w14:paraId="585CA815"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1090" w:type="dxa"/>
                </w:tcPr>
                <w:p w14:paraId="75A90F2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r>
            <w:tr w:rsidR="007539CA" w:rsidRPr="008B36AE" w14:paraId="63C09A50" w14:textId="77777777" w:rsidTr="009128EB">
              <w:trPr>
                <w:gridAfter w:val="1"/>
                <w:wAfter w:w="6" w:type="dxa"/>
                <w:trHeight w:val="318"/>
                <w:jc w:val="center"/>
              </w:trPr>
              <w:tc>
                <w:tcPr>
                  <w:tcW w:w="611" w:type="dxa"/>
                  <w:vAlign w:val="center"/>
                </w:tcPr>
                <w:p w14:paraId="4AEB9CE8"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n71</w:t>
                  </w:r>
                </w:p>
              </w:tc>
              <w:tc>
                <w:tcPr>
                  <w:tcW w:w="611" w:type="dxa"/>
                  <w:vAlign w:val="center"/>
                </w:tcPr>
                <w:p w14:paraId="4BEF45C6"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n85</w:t>
                  </w:r>
                </w:p>
              </w:tc>
              <w:tc>
                <w:tcPr>
                  <w:tcW w:w="641" w:type="dxa"/>
                  <w:vAlign w:val="center"/>
                </w:tcPr>
                <w:p w14:paraId="3554A06F"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ja-JP"/>
                    </w:rPr>
                  </w:pPr>
                  <w:r w:rsidRPr="008B36AE">
                    <w:rPr>
                      <w:rFonts w:ascii="Arial" w:eastAsia="MS Mincho" w:hAnsi="Arial" w:cs="Arial"/>
                      <w:sz w:val="18"/>
                      <w:szCs w:val="18"/>
                      <w:highlight w:val="yellow"/>
                      <w:lang w:eastAsia="zh-CN"/>
                    </w:rPr>
                    <w:t>68</w:t>
                  </w:r>
                  <w:r w:rsidRPr="008B36AE">
                    <w:rPr>
                      <w:rFonts w:ascii="Arial" w:eastAsia="MS Mincho" w:hAnsi="Arial" w:cs="Arial" w:hint="eastAsia"/>
                      <w:sz w:val="18"/>
                      <w:szCs w:val="18"/>
                      <w:highlight w:val="yellow"/>
                      <w:lang w:eastAsia="ja-JP"/>
                    </w:rPr>
                    <w:t>5.5</w:t>
                  </w:r>
                </w:p>
              </w:tc>
              <w:tc>
                <w:tcPr>
                  <w:tcW w:w="612" w:type="dxa"/>
                  <w:noWrap/>
                  <w:vAlign w:val="center"/>
                </w:tcPr>
                <w:p w14:paraId="0A9BA48F"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ja-JP"/>
                    </w:rPr>
                  </w:pPr>
                  <w:r w:rsidRPr="008B36AE">
                    <w:rPr>
                      <w:rFonts w:ascii="Arial" w:eastAsia="MS Mincho" w:hAnsi="Arial" w:cs="Arial"/>
                      <w:sz w:val="18"/>
                      <w:szCs w:val="18"/>
                      <w:highlight w:val="yellow"/>
                      <w:lang w:eastAsia="zh-CN"/>
                    </w:rPr>
                    <w:t>2</w:t>
                  </w:r>
                  <w:r w:rsidRPr="008B36AE">
                    <w:rPr>
                      <w:rFonts w:ascii="Arial" w:eastAsia="MS Mincho" w:hAnsi="Arial" w:cs="Arial" w:hint="eastAsia"/>
                      <w:sz w:val="18"/>
                      <w:szCs w:val="18"/>
                      <w:highlight w:val="yellow"/>
                      <w:lang w:eastAsia="ja-JP"/>
                    </w:rPr>
                    <w:t>5</w:t>
                  </w:r>
                </w:p>
              </w:tc>
              <w:tc>
                <w:tcPr>
                  <w:tcW w:w="797" w:type="dxa"/>
                  <w:vAlign w:val="center"/>
                </w:tcPr>
                <w:p w14:paraId="1004BA73"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15</w:t>
                  </w:r>
                </w:p>
              </w:tc>
              <w:tc>
                <w:tcPr>
                  <w:tcW w:w="1506" w:type="dxa"/>
                  <w:noWrap/>
                  <w:vAlign w:val="center"/>
                </w:tcPr>
                <w:p w14:paraId="20717F9B"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20 (</w:t>
                  </w:r>
                  <w:proofErr w:type="spellStart"/>
                  <w:r w:rsidRPr="008B36AE">
                    <w:rPr>
                      <w:rFonts w:ascii="Arial" w:eastAsia="MS Mincho" w:hAnsi="Arial" w:cs="Arial"/>
                      <w:sz w:val="18"/>
                      <w:szCs w:val="18"/>
                      <w:highlight w:val="yellow"/>
                      <w:lang w:eastAsia="zh-CN"/>
                    </w:rPr>
                    <w:t>RBstart</w:t>
                  </w:r>
                  <w:proofErr w:type="spellEnd"/>
                  <w:r w:rsidRPr="008B36AE">
                    <w:rPr>
                      <w:rFonts w:ascii="Arial" w:eastAsia="MS Mincho" w:hAnsi="Arial" w:cs="Arial"/>
                      <w:sz w:val="18"/>
                      <w:szCs w:val="18"/>
                      <w:highlight w:val="yellow"/>
                      <w:lang w:eastAsia="zh-CN"/>
                    </w:rPr>
                    <w:t>=</w:t>
                  </w:r>
                  <w:r w:rsidRPr="008B36AE">
                    <w:rPr>
                      <w:rFonts w:ascii="Arial" w:eastAsia="MS Mincho" w:hAnsi="Arial" w:cs="Arial" w:hint="eastAsia"/>
                      <w:sz w:val="18"/>
                      <w:szCs w:val="18"/>
                      <w:highlight w:val="yellow"/>
                      <w:lang w:eastAsia="ja-JP"/>
                    </w:rPr>
                    <w:t>113</w:t>
                  </w:r>
                  <w:r w:rsidRPr="008B36AE">
                    <w:rPr>
                      <w:rFonts w:ascii="Arial" w:eastAsia="MS Mincho" w:hAnsi="Arial" w:cs="Arial"/>
                      <w:sz w:val="18"/>
                      <w:szCs w:val="18"/>
                      <w:highlight w:val="yellow"/>
                      <w:lang w:eastAsia="zh-CN"/>
                    </w:rPr>
                    <w:t>)</w:t>
                  </w:r>
                </w:p>
              </w:tc>
              <w:tc>
                <w:tcPr>
                  <w:tcW w:w="641" w:type="dxa"/>
                  <w:vAlign w:val="center"/>
                </w:tcPr>
                <w:p w14:paraId="3D392F21"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730.5</w:t>
                  </w:r>
                </w:p>
              </w:tc>
              <w:tc>
                <w:tcPr>
                  <w:tcW w:w="612" w:type="dxa"/>
                  <w:noWrap/>
                  <w:vAlign w:val="center"/>
                </w:tcPr>
                <w:p w14:paraId="55D1EC50" w14:textId="77777777" w:rsidR="009128EB" w:rsidRPr="008B36AE" w:rsidRDefault="009128EB" w:rsidP="009128EB">
                  <w:pPr>
                    <w:overflowPunct w:val="0"/>
                    <w:autoSpaceDE w:val="0"/>
                    <w:autoSpaceDN w:val="0"/>
                    <w:adjustRightInd w:val="0"/>
                    <w:jc w:val="center"/>
                    <w:textAlignment w:val="baseline"/>
                    <w:rPr>
                      <w:rFonts w:ascii="Arial" w:eastAsia="DengXian" w:hAnsi="Arial" w:cs="Arial"/>
                      <w:sz w:val="18"/>
                      <w:szCs w:val="18"/>
                      <w:highlight w:val="yellow"/>
                      <w:lang w:eastAsia="zh-CN"/>
                    </w:rPr>
                  </w:pPr>
                  <w:r w:rsidRPr="008B36AE">
                    <w:rPr>
                      <w:rFonts w:ascii="Arial" w:eastAsia="DengXian" w:hAnsi="Arial" w:cs="Arial"/>
                      <w:sz w:val="18"/>
                      <w:szCs w:val="18"/>
                      <w:highlight w:val="yellow"/>
                      <w:lang w:eastAsia="zh-CN"/>
                    </w:rPr>
                    <w:t>5</w:t>
                  </w:r>
                </w:p>
              </w:tc>
              <w:tc>
                <w:tcPr>
                  <w:tcW w:w="548" w:type="dxa"/>
                  <w:noWrap/>
                  <w:vAlign w:val="center"/>
                </w:tcPr>
                <w:p w14:paraId="7163A568"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hint="eastAsia"/>
                      <w:sz w:val="18"/>
                      <w:szCs w:val="18"/>
                      <w:highlight w:val="yellow"/>
                      <w:lang w:eastAsia="ja-JP"/>
                    </w:rPr>
                    <w:t>10.1</w:t>
                  </w:r>
                  <w:r w:rsidRPr="008B36AE">
                    <w:rPr>
                      <w:rFonts w:ascii="Arial" w:eastAsia="MS Mincho" w:hAnsi="Arial" w:cs="Arial" w:hint="eastAsia"/>
                      <w:sz w:val="18"/>
                      <w:szCs w:val="18"/>
                      <w:highlight w:val="yellow"/>
                      <w:vertAlign w:val="superscript"/>
                      <w:lang w:eastAsia="zh-CN"/>
                    </w:rPr>
                    <w:t>6</w:t>
                  </w:r>
                </w:p>
              </w:tc>
              <w:tc>
                <w:tcPr>
                  <w:tcW w:w="1090" w:type="dxa"/>
                  <w:vAlign w:val="center"/>
                </w:tcPr>
                <w:p w14:paraId="16CD79A6"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ACLR2</w:t>
                  </w:r>
                </w:p>
              </w:tc>
            </w:tr>
            <w:tr w:rsidR="007539CA" w:rsidRPr="008B36AE" w14:paraId="754F22AA" w14:textId="77777777" w:rsidTr="009128EB">
              <w:trPr>
                <w:gridAfter w:val="1"/>
                <w:wAfter w:w="6" w:type="dxa"/>
                <w:trHeight w:val="327"/>
                <w:jc w:val="center"/>
              </w:trPr>
              <w:tc>
                <w:tcPr>
                  <w:tcW w:w="611" w:type="dxa"/>
                  <w:vAlign w:val="center"/>
                </w:tcPr>
                <w:p w14:paraId="6EECD410"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n71</w:t>
                  </w:r>
                </w:p>
              </w:tc>
              <w:tc>
                <w:tcPr>
                  <w:tcW w:w="611" w:type="dxa"/>
                  <w:vAlign w:val="center"/>
                </w:tcPr>
                <w:p w14:paraId="0E906453"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n85</w:t>
                  </w:r>
                </w:p>
              </w:tc>
              <w:tc>
                <w:tcPr>
                  <w:tcW w:w="641" w:type="dxa"/>
                  <w:vAlign w:val="center"/>
                </w:tcPr>
                <w:p w14:paraId="5465770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680.5</w:t>
                  </w:r>
                </w:p>
              </w:tc>
              <w:tc>
                <w:tcPr>
                  <w:tcW w:w="612" w:type="dxa"/>
                  <w:noWrap/>
                  <w:vAlign w:val="center"/>
                </w:tcPr>
                <w:p w14:paraId="53942E32"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35</w:t>
                  </w:r>
                </w:p>
              </w:tc>
              <w:tc>
                <w:tcPr>
                  <w:tcW w:w="797" w:type="dxa"/>
                  <w:vAlign w:val="center"/>
                </w:tcPr>
                <w:p w14:paraId="76BD082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15</w:t>
                  </w:r>
                </w:p>
              </w:tc>
              <w:tc>
                <w:tcPr>
                  <w:tcW w:w="1506" w:type="dxa"/>
                  <w:noWrap/>
                  <w:vAlign w:val="center"/>
                </w:tcPr>
                <w:p w14:paraId="4CEED81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20 (</w:t>
                  </w:r>
                  <w:proofErr w:type="spellStart"/>
                  <w:r w:rsidRPr="008B36AE">
                    <w:rPr>
                      <w:rFonts w:ascii="Arial" w:eastAsia="MS Mincho" w:hAnsi="Arial" w:cs="Arial"/>
                      <w:sz w:val="18"/>
                      <w:szCs w:val="18"/>
                      <w:lang w:eastAsia="zh-CN"/>
                    </w:rPr>
                    <w:t>Rbstart</w:t>
                  </w:r>
                  <w:proofErr w:type="spellEnd"/>
                  <w:r w:rsidRPr="008B36AE">
                    <w:rPr>
                      <w:rFonts w:ascii="Arial" w:eastAsia="MS Mincho" w:hAnsi="Arial" w:cs="Arial"/>
                      <w:sz w:val="18"/>
                      <w:szCs w:val="18"/>
                      <w:lang w:eastAsia="zh-CN"/>
                    </w:rPr>
                    <w:t>=168)</w:t>
                  </w:r>
                </w:p>
              </w:tc>
              <w:tc>
                <w:tcPr>
                  <w:tcW w:w="641" w:type="dxa"/>
                  <w:vAlign w:val="center"/>
                </w:tcPr>
                <w:p w14:paraId="01E60531"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730.5</w:t>
                  </w:r>
                </w:p>
              </w:tc>
              <w:tc>
                <w:tcPr>
                  <w:tcW w:w="612" w:type="dxa"/>
                  <w:noWrap/>
                  <w:vAlign w:val="center"/>
                </w:tcPr>
                <w:p w14:paraId="7061D9C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DengXian" w:hAnsi="Arial" w:cs="Arial"/>
                      <w:sz w:val="18"/>
                      <w:szCs w:val="18"/>
                      <w:lang w:eastAsia="zh-CN"/>
                    </w:rPr>
                    <w:t>5</w:t>
                  </w:r>
                </w:p>
              </w:tc>
              <w:tc>
                <w:tcPr>
                  <w:tcW w:w="548" w:type="dxa"/>
                  <w:noWrap/>
                  <w:vAlign w:val="center"/>
                </w:tcPr>
                <w:p w14:paraId="74ED85B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23</w:t>
                  </w:r>
                  <w:r w:rsidRPr="008B36AE">
                    <w:rPr>
                      <w:rFonts w:ascii="Arial" w:eastAsia="MS Mincho" w:hAnsi="Arial" w:cs="Arial" w:hint="eastAsia"/>
                      <w:sz w:val="18"/>
                      <w:szCs w:val="18"/>
                      <w:vertAlign w:val="superscript"/>
                      <w:lang w:eastAsia="zh-CN"/>
                    </w:rPr>
                    <w:t>7</w:t>
                  </w:r>
                </w:p>
              </w:tc>
              <w:tc>
                <w:tcPr>
                  <w:tcW w:w="1090" w:type="dxa"/>
                  <w:vAlign w:val="center"/>
                </w:tcPr>
                <w:p w14:paraId="57305C3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ACLR1</w:t>
                  </w:r>
                </w:p>
              </w:tc>
            </w:tr>
            <w:tr w:rsidR="009128EB" w:rsidRPr="008B36AE" w14:paraId="62A8CC3C" w14:textId="77777777" w:rsidTr="009128EB">
              <w:trPr>
                <w:trHeight w:val="3087"/>
                <w:jc w:val="center"/>
              </w:trPr>
              <w:tc>
                <w:tcPr>
                  <w:tcW w:w="7675" w:type="dxa"/>
                  <w:gridSpan w:val="11"/>
                  <w:vAlign w:val="center"/>
                </w:tcPr>
                <w:p w14:paraId="77F1CEC9"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rPr>
                  </w:pPr>
                  <w:r w:rsidRPr="008B36AE">
                    <w:rPr>
                      <w:rFonts w:ascii="Arial" w:eastAsia="Yu Mincho" w:hAnsi="Arial"/>
                      <w:sz w:val="18"/>
                    </w:rPr>
                    <w:t>NOTE 1:</w:t>
                  </w:r>
                  <w:r w:rsidRPr="008B36AE">
                    <w:rPr>
                      <w:rFonts w:ascii="Arial" w:eastAsia="Yu Mincho" w:hAnsi="Arial"/>
                      <w:sz w:val="18"/>
                    </w:rPr>
                    <w:tab/>
                    <w:t>Applicable only when harmonic mixing MSD for this combination is not applied.</w:t>
                  </w:r>
                </w:p>
                <w:p w14:paraId="1296FF1E"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zh-CN"/>
                    </w:rPr>
                  </w:pPr>
                  <w:r w:rsidRPr="008B36AE">
                    <w:rPr>
                      <w:rFonts w:ascii="Arial" w:eastAsia="Yu Mincho" w:hAnsi="Arial"/>
                      <w:sz w:val="18"/>
                      <w:lang w:eastAsia="ja-JP"/>
                    </w:rPr>
                    <w:t xml:space="preserve">NOTE </w:t>
                  </w:r>
                  <w:r w:rsidRPr="008B36AE">
                    <w:rPr>
                      <w:rFonts w:ascii="Arial" w:eastAsia="Yu Mincho" w:hAnsi="Arial" w:hint="eastAsia"/>
                      <w:sz w:val="18"/>
                      <w:lang w:eastAsia="zh-CN"/>
                    </w:rPr>
                    <w:t>2</w:t>
                  </w:r>
                  <w:r w:rsidRPr="008B36AE">
                    <w:rPr>
                      <w:rFonts w:ascii="Arial" w:eastAsia="Yu Mincho" w:hAnsi="Arial"/>
                      <w:sz w:val="18"/>
                      <w:lang w:eastAsia="ja-JP"/>
                    </w:rPr>
                    <w:t>:</w:t>
                  </w:r>
                  <w:r w:rsidRPr="008B36AE">
                    <w:rPr>
                      <w:rFonts w:ascii="Arial" w:eastAsia="Yu Mincho" w:hAnsi="Arial"/>
                      <w:sz w:val="18"/>
                      <w:lang w:eastAsia="ja-JP"/>
                    </w:rPr>
                    <w:tab/>
                  </w:r>
                  <w:r w:rsidRPr="008B36AE">
                    <w:rPr>
                      <w:rFonts w:ascii="Arial" w:eastAsia="Yu Mincho" w:hAnsi="Arial"/>
                      <w:sz w:val="18"/>
                      <w:lang w:eastAsia="zh-CN"/>
                    </w:rPr>
                    <w:t>Void</w:t>
                  </w:r>
                </w:p>
                <w:p w14:paraId="45C5CC62"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NOTE 3:</w:t>
                  </w:r>
                  <w:r w:rsidRPr="008B36AE">
                    <w:rPr>
                      <w:rFonts w:ascii="Arial" w:eastAsia="Yu Mincho" w:hAnsi="Arial"/>
                      <w:sz w:val="18"/>
                    </w:rPr>
                    <w:tab/>
                  </w:r>
                  <w:r w:rsidRPr="008B36AE">
                    <w:rPr>
                      <w:rFonts w:ascii="Arial" w:eastAsia="Yu Mincho"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503EA511"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 xml:space="preserve">NOTE </w:t>
                  </w:r>
                  <w:r w:rsidRPr="008B36AE">
                    <w:rPr>
                      <w:rFonts w:ascii="Arial" w:hAnsi="Arial" w:hint="eastAsia"/>
                      <w:sz w:val="18"/>
                      <w:lang w:eastAsia="zh-CN"/>
                    </w:rPr>
                    <w:t>4</w:t>
                  </w:r>
                  <w:r w:rsidRPr="008B36AE">
                    <w:rPr>
                      <w:rFonts w:ascii="Arial" w:eastAsia="Yu Mincho" w:hAnsi="Arial"/>
                      <w:sz w:val="18"/>
                    </w:rPr>
                    <w:t>:</w:t>
                  </w:r>
                  <w:r w:rsidRPr="008B36AE">
                    <w:rPr>
                      <w:rFonts w:ascii="Arial" w:eastAsia="Yu Mincho" w:hAnsi="Arial"/>
                      <w:sz w:val="18"/>
                    </w:rPr>
                    <w:tab/>
                  </w:r>
                  <w:r w:rsidRPr="008B36AE">
                    <w:rPr>
                      <w:rFonts w:ascii="Arial" w:eastAsia="Yu Mincho" w:hAnsi="Arial"/>
                      <w:sz w:val="18"/>
                      <w:lang w:eastAsia="ja-JP"/>
                    </w:rPr>
                    <w:t>Void</w:t>
                  </w:r>
                </w:p>
                <w:p w14:paraId="0E4F525F"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5</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sz w:val="18"/>
                      <w:szCs w:val="18"/>
                    </w:rPr>
                    <w:t>The MSD exceptions are applicable to the case that interference of UL band 3</w:t>
                  </w:r>
                  <w:r w:rsidRPr="008B36AE">
                    <w:rPr>
                      <w:rFonts w:ascii="Arial" w:eastAsia="Yu Mincho" w:hAnsi="Arial" w:cs="Arial"/>
                      <w:sz w:val="18"/>
                      <w:szCs w:val="18"/>
                      <w:vertAlign w:val="superscript"/>
                    </w:rPr>
                    <w:t>rd</w:t>
                  </w:r>
                  <w:r w:rsidRPr="008B36AE">
                    <w:rPr>
                      <w:rFonts w:ascii="Arial" w:eastAsia="Yu Mincho" w:hAnsi="Arial" w:cs="Arial"/>
                      <w:sz w:val="18"/>
                      <w:szCs w:val="18"/>
                    </w:rPr>
                    <w:t xml:space="preserve"> order IMD product falls into the affected DL channels.</w:t>
                  </w:r>
                </w:p>
                <w:p w14:paraId="1417CE25"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eastAsia="Yu Mincho" w:hAnsi="Arial" w:cs="Arial" w:hint="eastAsia"/>
                      <w:sz w:val="18"/>
                      <w:szCs w:val="18"/>
                      <w:lang w:eastAsia="zh-CN"/>
                    </w:rPr>
                    <w:t>6</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hint="eastAsia"/>
                      <w:sz w:val="18"/>
                      <w:szCs w:val="18"/>
                      <w:lang w:eastAsia="zh-CN"/>
                    </w:rPr>
                    <w:t>A</w:t>
                  </w:r>
                  <w:r w:rsidRPr="008B36AE">
                    <w:rPr>
                      <w:rFonts w:ascii="Arial" w:eastAsia="Yu Mincho" w:hAnsi="Arial" w:cs="Arial"/>
                      <w:sz w:val="18"/>
                      <w:szCs w:val="18"/>
                    </w:rPr>
                    <w:t>pplicable to UE not supporting n71 optional maximum symmetrical UL/DL channel bandwidth</w:t>
                  </w:r>
                </w:p>
                <w:p w14:paraId="704C2DCA"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hint="eastAsia"/>
                      <w:sz w:val="18"/>
                      <w:szCs w:val="18"/>
                      <w:lang w:eastAsia="zh-CN"/>
                    </w:rPr>
                    <w:t>7</w:t>
                  </w:r>
                  <w:r w:rsidRPr="008B36AE">
                    <w:rPr>
                      <w:rFonts w:ascii="Arial" w:eastAsia="Yu Mincho" w:hAnsi="Arial" w:cs="Arial"/>
                      <w:sz w:val="18"/>
                      <w:szCs w:val="18"/>
                    </w:rPr>
                    <w:t>:</w:t>
                  </w:r>
                  <w:r w:rsidRPr="008B36AE">
                    <w:rPr>
                      <w:rFonts w:ascii="Arial" w:eastAsia="Yu Mincho" w:hAnsi="Arial"/>
                      <w:sz w:val="18"/>
                    </w:rPr>
                    <w:tab/>
                  </w:r>
                  <w:r w:rsidRPr="008B36AE">
                    <w:rPr>
                      <w:rFonts w:ascii="Arial" w:hAnsi="Arial" w:cs="Arial" w:hint="eastAsia"/>
                      <w:sz w:val="18"/>
                      <w:szCs w:val="18"/>
                      <w:lang w:eastAsia="zh-CN"/>
                    </w:rPr>
                    <w:t>A</w:t>
                  </w:r>
                  <w:r w:rsidRPr="008B36AE">
                    <w:rPr>
                      <w:rFonts w:ascii="Arial" w:eastAsia="Yu Mincho" w:hAnsi="Arial" w:cs="Arial"/>
                      <w:sz w:val="18"/>
                      <w:szCs w:val="18"/>
                    </w:rPr>
                    <w:t>pplicable to UE supporting n71 optional maximum symmetrical UL/DL channel bandwidth</w:t>
                  </w:r>
                </w:p>
                <w:p w14:paraId="3585A21C"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lang w:eastAsia="zh-CN"/>
                    </w:rPr>
                  </w:pPr>
                  <w:r w:rsidRPr="008B36AE">
                    <w:rPr>
                      <w:rFonts w:ascii="Arial" w:eastAsia="DengXian" w:hAnsi="Arial" w:cs="Arial"/>
                      <w:sz w:val="18"/>
                      <w:szCs w:val="18"/>
                    </w:rPr>
                    <w:t>NOTE 8:</w:t>
                  </w:r>
                  <w:r w:rsidRPr="008B36AE">
                    <w:rPr>
                      <w:rFonts w:ascii="Arial" w:eastAsia="DengXian" w:hAnsi="Arial"/>
                      <w:sz w:val="18"/>
                    </w:rPr>
                    <w:tab/>
                    <w:t>Applicable when n41 spectrum is restricted to 2515-2675MHz</w:t>
                  </w:r>
                </w:p>
              </w:tc>
            </w:tr>
          </w:tbl>
          <w:p w14:paraId="00AFFF41" w14:textId="77777777" w:rsidR="009128EB" w:rsidRPr="008B36AE" w:rsidRDefault="009128EB" w:rsidP="009128EB">
            <w:pPr>
              <w:rPr>
                <w:rFonts w:ascii="Arial" w:hAnsi="Arial" w:cs="Arial"/>
                <w:sz w:val="22"/>
                <w:lang w:eastAsia="ja-JP"/>
              </w:rPr>
            </w:pPr>
          </w:p>
          <w:p w14:paraId="7AE011D7" w14:textId="77777777" w:rsidR="009128EB" w:rsidRPr="008B36AE" w:rsidRDefault="009128EB" w:rsidP="009128EB">
            <w:pPr>
              <w:ind w:firstLineChars="50" w:firstLine="110"/>
              <w:jc w:val="center"/>
              <w:rPr>
                <w:rFonts w:ascii="Arial" w:eastAsiaTheme="minorEastAsia" w:hAnsi="Arial" w:cs="Arial"/>
                <w:sz w:val="22"/>
                <w:szCs w:val="22"/>
                <w:lang w:eastAsia="ja-JP"/>
              </w:rPr>
            </w:pPr>
            <w:r w:rsidRPr="008B36AE">
              <w:rPr>
                <w:rFonts w:ascii="Arial" w:hAnsi="Arial" w:cs="Arial"/>
                <w:sz w:val="22"/>
              </w:rPr>
              <w:t xml:space="preserve">Table </w:t>
            </w:r>
            <w:r w:rsidRPr="008B36AE">
              <w:rPr>
                <w:rFonts w:ascii="Arial" w:eastAsiaTheme="minorEastAsia" w:hAnsi="Arial" w:cs="Arial" w:hint="eastAsia"/>
                <w:sz w:val="22"/>
                <w:lang w:eastAsia="ja-JP"/>
              </w:rPr>
              <w:t>2</w:t>
            </w:r>
            <w:r w:rsidRPr="008B36AE">
              <w:rPr>
                <w:rFonts w:ascii="Arial" w:hAnsi="Arial" w:cs="Arial"/>
                <w:sz w:val="22"/>
              </w:rPr>
              <w:t xml:space="preserve">. </w:t>
            </w:r>
            <w:r w:rsidRPr="008B36AE">
              <w:rPr>
                <w:rFonts w:ascii="Arial" w:eastAsiaTheme="minorEastAsia" w:hAnsi="Arial" w:cs="Arial" w:hint="eastAsia"/>
                <w:sz w:val="22"/>
                <w:lang w:eastAsia="ja-JP"/>
              </w:rPr>
              <w:t xml:space="preserve">PC2 </w:t>
            </w:r>
            <w:r w:rsidRPr="008B36AE">
              <w:rPr>
                <w:rFonts w:ascii="Arial" w:eastAsiaTheme="minorEastAsia" w:hAnsi="Arial" w:cs="Arial" w:hint="eastAsia"/>
                <w:sz w:val="22"/>
                <w:szCs w:val="22"/>
                <w:lang w:eastAsia="ja-JP"/>
              </w:rPr>
              <w:t>MSD for CA_n71A-n85A</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6"/>
              <w:gridCol w:w="596"/>
              <w:gridCol w:w="641"/>
              <w:gridCol w:w="626"/>
              <w:gridCol w:w="743"/>
              <w:gridCol w:w="1456"/>
              <w:gridCol w:w="641"/>
              <w:gridCol w:w="626"/>
              <w:gridCol w:w="654"/>
              <w:gridCol w:w="1101"/>
              <w:gridCol w:w="6"/>
            </w:tblGrid>
            <w:tr w:rsidR="007539CA" w:rsidRPr="008B36AE" w14:paraId="6B31C07D" w14:textId="77777777" w:rsidTr="009128EB">
              <w:trPr>
                <w:gridAfter w:val="1"/>
                <w:wAfter w:w="6" w:type="dxa"/>
                <w:trHeight w:val="408"/>
                <w:tblHeader/>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14:paraId="01194BEA"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lastRenderedPageBreak/>
                    <w:t>UL band</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4281F0C0"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band</w:t>
                  </w:r>
                </w:p>
              </w:tc>
              <w:tc>
                <w:tcPr>
                  <w:tcW w:w="648" w:type="dxa"/>
                  <w:tcBorders>
                    <w:top w:val="single" w:sz="4" w:space="0" w:color="auto"/>
                    <w:left w:val="single" w:sz="4" w:space="0" w:color="auto"/>
                    <w:bottom w:val="single" w:sz="4" w:space="0" w:color="auto"/>
                    <w:right w:val="single" w:sz="4" w:space="0" w:color="auto"/>
                  </w:tcBorders>
                  <w:vAlign w:val="center"/>
                </w:tcPr>
                <w:p w14:paraId="0DFDDE0E"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F</w:t>
                  </w:r>
                  <w:r w:rsidRPr="008B36AE">
                    <w:rPr>
                      <w:rFonts w:ascii="Arial" w:eastAsia="Yu Mincho" w:hAnsi="Arial"/>
                      <w:sz w:val="18"/>
                      <w:vertAlign w:val="subscript"/>
                    </w:rPr>
                    <w:t>c</w:t>
                  </w:r>
                </w:p>
              </w:tc>
              <w:tc>
                <w:tcPr>
                  <w:tcW w:w="621" w:type="dxa"/>
                  <w:tcBorders>
                    <w:top w:val="single" w:sz="4" w:space="0" w:color="auto"/>
                    <w:left w:val="single" w:sz="4" w:space="0" w:color="auto"/>
                    <w:bottom w:val="single" w:sz="4" w:space="0" w:color="auto"/>
                    <w:right w:val="single" w:sz="4" w:space="0" w:color="auto"/>
                  </w:tcBorders>
                  <w:vAlign w:val="center"/>
                </w:tcPr>
                <w:p w14:paraId="5F3C7808"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BW</w:t>
                  </w:r>
                </w:p>
              </w:tc>
              <w:tc>
                <w:tcPr>
                  <w:tcW w:w="819" w:type="dxa"/>
                  <w:tcBorders>
                    <w:top w:val="single" w:sz="4" w:space="0" w:color="auto"/>
                    <w:left w:val="single" w:sz="4" w:space="0" w:color="auto"/>
                    <w:bottom w:val="single" w:sz="4" w:space="0" w:color="auto"/>
                    <w:right w:val="single" w:sz="4" w:space="0" w:color="auto"/>
                  </w:tcBorders>
                  <w:vAlign w:val="center"/>
                </w:tcPr>
                <w:p w14:paraId="2DD5A68C"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SCS of UL band</w:t>
                  </w:r>
                </w:p>
              </w:tc>
              <w:tc>
                <w:tcPr>
                  <w:tcW w:w="1456" w:type="dxa"/>
                  <w:tcBorders>
                    <w:top w:val="single" w:sz="4" w:space="0" w:color="auto"/>
                    <w:left w:val="single" w:sz="4" w:space="0" w:color="auto"/>
                    <w:bottom w:val="single" w:sz="4" w:space="0" w:color="auto"/>
                    <w:right w:val="single" w:sz="4" w:space="0" w:color="auto"/>
                  </w:tcBorders>
                  <w:vAlign w:val="center"/>
                </w:tcPr>
                <w:p w14:paraId="786301F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RB Allocation</w:t>
                  </w:r>
                </w:p>
              </w:tc>
              <w:tc>
                <w:tcPr>
                  <w:tcW w:w="648" w:type="dxa"/>
                  <w:tcBorders>
                    <w:top w:val="single" w:sz="4" w:space="0" w:color="auto"/>
                    <w:left w:val="single" w:sz="4" w:space="0" w:color="auto"/>
                    <w:bottom w:val="single" w:sz="4" w:space="0" w:color="auto"/>
                    <w:right w:val="single" w:sz="4" w:space="0" w:color="auto"/>
                  </w:tcBorders>
                  <w:vAlign w:val="center"/>
                </w:tcPr>
                <w:p w14:paraId="094ED738"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F</w:t>
                  </w:r>
                  <w:r w:rsidRPr="008B36AE">
                    <w:rPr>
                      <w:rFonts w:ascii="Arial" w:eastAsia="Yu Mincho" w:hAnsi="Arial"/>
                      <w:sz w:val="18"/>
                      <w:vertAlign w:val="subscript"/>
                    </w:rPr>
                    <w:t>c</w:t>
                  </w:r>
                </w:p>
              </w:tc>
              <w:tc>
                <w:tcPr>
                  <w:tcW w:w="621" w:type="dxa"/>
                  <w:tcBorders>
                    <w:top w:val="single" w:sz="4" w:space="0" w:color="auto"/>
                    <w:left w:val="single" w:sz="4" w:space="0" w:color="auto"/>
                    <w:bottom w:val="single" w:sz="4" w:space="0" w:color="auto"/>
                    <w:right w:val="single" w:sz="4" w:space="0" w:color="auto"/>
                  </w:tcBorders>
                  <w:vAlign w:val="center"/>
                </w:tcPr>
                <w:p w14:paraId="30A33046"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BW</w:t>
                  </w:r>
                </w:p>
              </w:tc>
              <w:tc>
                <w:tcPr>
                  <w:tcW w:w="523" w:type="dxa"/>
                  <w:tcBorders>
                    <w:top w:val="single" w:sz="4" w:space="0" w:color="auto"/>
                    <w:left w:val="single" w:sz="4" w:space="0" w:color="auto"/>
                    <w:bottom w:val="single" w:sz="4" w:space="0" w:color="auto"/>
                    <w:right w:val="single" w:sz="4" w:space="0" w:color="auto"/>
                  </w:tcBorders>
                  <w:vAlign w:val="center"/>
                </w:tcPr>
                <w:p w14:paraId="7F7FB85B"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MSD</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14:paraId="61D06D7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Cross-band</w:t>
                  </w:r>
                </w:p>
                <w:p w14:paraId="1404A2E3"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Interference</w:t>
                  </w:r>
                </w:p>
                <w:p w14:paraId="10E98F7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source</w:t>
                  </w:r>
                </w:p>
              </w:tc>
            </w:tr>
            <w:tr w:rsidR="007539CA" w:rsidRPr="008B36AE" w14:paraId="2B5FA658" w14:textId="77777777" w:rsidTr="009128EB">
              <w:trPr>
                <w:gridAfter w:val="1"/>
                <w:wAfter w:w="6" w:type="dxa"/>
                <w:trHeight w:val="393"/>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14:paraId="6EB269B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4D8E069E"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p>
              </w:tc>
              <w:tc>
                <w:tcPr>
                  <w:tcW w:w="648" w:type="dxa"/>
                  <w:tcBorders>
                    <w:top w:val="single" w:sz="4" w:space="0" w:color="auto"/>
                    <w:left w:val="single" w:sz="4" w:space="0" w:color="auto"/>
                    <w:bottom w:val="single" w:sz="4" w:space="0" w:color="auto"/>
                    <w:right w:val="single" w:sz="4" w:space="0" w:color="auto"/>
                  </w:tcBorders>
                  <w:vAlign w:val="center"/>
                </w:tcPr>
                <w:p w14:paraId="5CA0A85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21" w:type="dxa"/>
                  <w:tcBorders>
                    <w:top w:val="single" w:sz="4" w:space="0" w:color="auto"/>
                    <w:left w:val="single" w:sz="4" w:space="0" w:color="auto"/>
                    <w:bottom w:val="single" w:sz="4" w:space="0" w:color="auto"/>
                    <w:right w:val="single" w:sz="4" w:space="0" w:color="auto"/>
                  </w:tcBorders>
                  <w:vAlign w:val="center"/>
                </w:tcPr>
                <w:p w14:paraId="1A674D1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819" w:type="dxa"/>
                  <w:tcBorders>
                    <w:top w:val="single" w:sz="4" w:space="0" w:color="auto"/>
                    <w:left w:val="single" w:sz="4" w:space="0" w:color="auto"/>
                    <w:bottom w:val="single" w:sz="4" w:space="0" w:color="auto"/>
                    <w:right w:val="single" w:sz="4" w:space="0" w:color="auto"/>
                  </w:tcBorders>
                  <w:vAlign w:val="center"/>
                </w:tcPr>
                <w:p w14:paraId="0804BD9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(kHz)</w:t>
                  </w:r>
                </w:p>
              </w:tc>
              <w:tc>
                <w:tcPr>
                  <w:tcW w:w="1456" w:type="dxa"/>
                  <w:tcBorders>
                    <w:top w:val="single" w:sz="4" w:space="0" w:color="auto"/>
                    <w:left w:val="single" w:sz="4" w:space="0" w:color="auto"/>
                    <w:bottom w:val="single" w:sz="4" w:space="0" w:color="auto"/>
                    <w:right w:val="single" w:sz="4" w:space="0" w:color="auto"/>
                  </w:tcBorders>
                  <w:vAlign w:val="center"/>
                </w:tcPr>
                <w:p w14:paraId="38E98AEB"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L</w:t>
                  </w:r>
                  <w:r w:rsidRPr="008B36AE">
                    <w:rPr>
                      <w:rFonts w:ascii="Arial" w:eastAsia="Yu Mincho" w:hAnsi="Arial"/>
                      <w:sz w:val="18"/>
                      <w:vertAlign w:val="subscript"/>
                    </w:rPr>
                    <w:t>CRB</w:t>
                  </w:r>
                </w:p>
              </w:tc>
              <w:tc>
                <w:tcPr>
                  <w:tcW w:w="648" w:type="dxa"/>
                  <w:tcBorders>
                    <w:top w:val="single" w:sz="4" w:space="0" w:color="auto"/>
                    <w:left w:val="single" w:sz="4" w:space="0" w:color="auto"/>
                    <w:bottom w:val="single" w:sz="4" w:space="0" w:color="auto"/>
                    <w:right w:val="single" w:sz="4" w:space="0" w:color="auto"/>
                  </w:tcBorders>
                  <w:vAlign w:val="center"/>
                </w:tcPr>
                <w:p w14:paraId="72831D07"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21" w:type="dxa"/>
                  <w:tcBorders>
                    <w:top w:val="single" w:sz="4" w:space="0" w:color="auto"/>
                    <w:left w:val="single" w:sz="4" w:space="0" w:color="auto"/>
                    <w:bottom w:val="single" w:sz="4" w:space="0" w:color="auto"/>
                    <w:right w:val="single" w:sz="4" w:space="0" w:color="auto"/>
                  </w:tcBorders>
                  <w:vAlign w:val="center"/>
                </w:tcPr>
                <w:p w14:paraId="2AFD9692"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523" w:type="dxa"/>
                  <w:tcBorders>
                    <w:top w:val="single" w:sz="4" w:space="0" w:color="auto"/>
                    <w:left w:val="single" w:sz="4" w:space="0" w:color="auto"/>
                    <w:bottom w:val="single" w:sz="4" w:space="0" w:color="auto"/>
                    <w:right w:val="single" w:sz="4" w:space="0" w:color="auto"/>
                  </w:tcBorders>
                  <w:vAlign w:val="center"/>
                </w:tcPr>
                <w:p w14:paraId="5D8630C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(dB)</w:t>
                  </w:r>
                </w:p>
              </w:tc>
              <w:tc>
                <w:tcPr>
                  <w:tcW w:w="1102" w:type="dxa"/>
                  <w:vMerge/>
                  <w:tcBorders>
                    <w:top w:val="single" w:sz="4" w:space="0" w:color="auto"/>
                    <w:left w:val="single" w:sz="4" w:space="0" w:color="auto"/>
                    <w:bottom w:val="single" w:sz="4" w:space="0" w:color="auto"/>
                    <w:right w:val="single" w:sz="4" w:space="0" w:color="auto"/>
                  </w:tcBorders>
                  <w:vAlign w:val="center"/>
                </w:tcPr>
                <w:p w14:paraId="000A6F62" w14:textId="77777777" w:rsidR="009128EB" w:rsidRPr="008B36AE" w:rsidRDefault="009128EB" w:rsidP="009128EB">
                  <w:pPr>
                    <w:keepNext/>
                    <w:overflowPunct w:val="0"/>
                    <w:autoSpaceDE w:val="0"/>
                    <w:autoSpaceDN w:val="0"/>
                    <w:adjustRightInd w:val="0"/>
                    <w:textAlignment w:val="baseline"/>
                    <w:rPr>
                      <w:rFonts w:ascii="Arial" w:eastAsia="Yu Mincho" w:hAnsi="Arial" w:cs="Arial"/>
                      <w:color w:val="000000"/>
                      <w:sz w:val="18"/>
                      <w:szCs w:val="18"/>
                      <w:lang w:eastAsia="zh-CN"/>
                    </w:rPr>
                  </w:pPr>
                </w:p>
              </w:tc>
            </w:tr>
            <w:tr w:rsidR="007539CA" w:rsidRPr="008B36AE" w14:paraId="38AF3733" w14:textId="77777777" w:rsidTr="009128EB">
              <w:trPr>
                <w:gridAfter w:val="1"/>
                <w:wAfter w:w="6" w:type="dxa"/>
                <w:trHeight w:val="537"/>
                <w:jc w:val="center"/>
              </w:trPr>
              <w:tc>
                <w:tcPr>
                  <w:tcW w:w="621" w:type="dxa"/>
                  <w:tcBorders>
                    <w:top w:val="single" w:sz="4" w:space="0" w:color="auto"/>
                    <w:left w:val="single" w:sz="4" w:space="0" w:color="auto"/>
                    <w:bottom w:val="single" w:sz="4" w:space="0" w:color="auto"/>
                    <w:right w:val="single" w:sz="4" w:space="0" w:color="auto"/>
                  </w:tcBorders>
                  <w:vAlign w:val="center"/>
                </w:tcPr>
                <w:p w14:paraId="0F7D4A1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n71</w:t>
                  </w:r>
                </w:p>
              </w:tc>
              <w:tc>
                <w:tcPr>
                  <w:tcW w:w="621" w:type="dxa"/>
                  <w:tcBorders>
                    <w:top w:val="single" w:sz="4" w:space="0" w:color="auto"/>
                    <w:left w:val="single" w:sz="4" w:space="0" w:color="auto"/>
                    <w:bottom w:val="single" w:sz="4" w:space="0" w:color="auto"/>
                    <w:right w:val="single" w:sz="4" w:space="0" w:color="auto"/>
                  </w:tcBorders>
                  <w:vAlign w:val="center"/>
                </w:tcPr>
                <w:p w14:paraId="5490772C"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n85</w:t>
                  </w:r>
                </w:p>
              </w:tc>
              <w:tc>
                <w:tcPr>
                  <w:tcW w:w="648" w:type="dxa"/>
                  <w:tcBorders>
                    <w:top w:val="single" w:sz="4" w:space="0" w:color="auto"/>
                    <w:left w:val="single" w:sz="4" w:space="0" w:color="auto"/>
                    <w:bottom w:val="single" w:sz="4" w:space="0" w:color="auto"/>
                    <w:right w:val="single" w:sz="4" w:space="0" w:color="auto"/>
                  </w:tcBorders>
                  <w:vAlign w:val="center"/>
                </w:tcPr>
                <w:p w14:paraId="4538C7DF"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ja-JP"/>
                    </w:rPr>
                  </w:pPr>
                  <w:r w:rsidRPr="008B36AE">
                    <w:rPr>
                      <w:rFonts w:ascii="Arial" w:eastAsia="Yu Mincho" w:hAnsi="Arial" w:hint="eastAsia"/>
                      <w:sz w:val="18"/>
                      <w:highlight w:val="yellow"/>
                      <w:lang w:eastAsia="zh-CN"/>
                    </w:rPr>
                    <w:t>68</w:t>
                  </w:r>
                  <w:r w:rsidRPr="008B36AE">
                    <w:rPr>
                      <w:rFonts w:ascii="Arial" w:eastAsia="Yu Mincho" w:hAnsi="Arial" w:hint="eastAsia"/>
                      <w:sz w:val="18"/>
                      <w:highlight w:val="yellow"/>
                      <w:lang w:eastAsia="ja-JP"/>
                    </w:rPr>
                    <w:t>5.5</w:t>
                  </w:r>
                </w:p>
              </w:tc>
              <w:tc>
                <w:tcPr>
                  <w:tcW w:w="621" w:type="dxa"/>
                  <w:tcBorders>
                    <w:top w:val="single" w:sz="4" w:space="0" w:color="auto"/>
                    <w:left w:val="single" w:sz="4" w:space="0" w:color="auto"/>
                    <w:bottom w:val="single" w:sz="4" w:space="0" w:color="auto"/>
                    <w:right w:val="single" w:sz="4" w:space="0" w:color="auto"/>
                  </w:tcBorders>
                  <w:noWrap/>
                  <w:vAlign w:val="center"/>
                </w:tcPr>
                <w:p w14:paraId="2E589DA4"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ja-JP"/>
                    </w:rPr>
                  </w:pPr>
                  <w:r w:rsidRPr="008B36AE">
                    <w:rPr>
                      <w:rFonts w:ascii="Arial" w:eastAsia="Yu Mincho" w:hAnsi="Arial" w:hint="eastAsia"/>
                      <w:sz w:val="18"/>
                      <w:highlight w:val="yellow"/>
                      <w:lang w:eastAsia="zh-CN"/>
                    </w:rPr>
                    <w:t>2</w:t>
                  </w:r>
                  <w:r w:rsidRPr="008B36AE">
                    <w:rPr>
                      <w:rFonts w:ascii="Arial" w:eastAsia="Yu Mincho" w:hAnsi="Arial" w:hint="eastAsia"/>
                      <w:sz w:val="18"/>
                      <w:highlight w:val="yellow"/>
                      <w:lang w:eastAsia="ja-JP"/>
                    </w:rPr>
                    <w:t>5</w:t>
                  </w:r>
                </w:p>
              </w:tc>
              <w:tc>
                <w:tcPr>
                  <w:tcW w:w="819" w:type="dxa"/>
                  <w:tcBorders>
                    <w:top w:val="single" w:sz="4" w:space="0" w:color="auto"/>
                    <w:left w:val="single" w:sz="4" w:space="0" w:color="auto"/>
                    <w:bottom w:val="single" w:sz="4" w:space="0" w:color="auto"/>
                    <w:right w:val="single" w:sz="4" w:space="0" w:color="auto"/>
                  </w:tcBorders>
                  <w:vAlign w:val="center"/>
                </w:tcPr>
                <w:p w14:paraId="18A4581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15</w:t>
                  </w:r>
                </w:p>
              </w:tc>
              <w:tc>
                <w:tcPr>
                  <w:tcW w:w="1456" w:type="dxa"/>
                  <w:tcBorders>
                    <w:top w:val="single" w:sz="4" w:space="0" w:color="auto"/>
                    <w:left w:val="single" w:sz="4" w:space="0" w:color="auto"/>
                    <w:bottom w:val="single" w:sz="4" w:space="0" w:color="auto"/>
                    <w:right w:val="single" w:sz="4" w:space="0" w:color="auto"/>
                  </w:tcBorders>
                  <w:noWrap/>
                  <w:vAlign w:val="center"/>
                </w:tcPr>
                <w:p w14:paraId="73D38CE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s="Arial"/>
                      <w:sz w:val="18"/>
                      <w:highlight w:val="yellow"/>
                      <w:lang w:eastAsia="zh-CN"/>
                    </w:rPr>
                  </w:pPr>
                  <w:r w:rsidRPr="008B36AE">
                    <w:rPr>
                      <w:rFonts w:ascii="Arial" w:eastAsia="Yu Mincho" w:hAnsi="Arial" w:cs="Arial" w:hint="eastAsia"/>
                      <w:sz w:val="18"/>
                      <w:highlight w:val="yellow"/>
                      <w:lang w:eastAsia="zh-CN"/>
                    </w:rPr>
                    <w:t>20 (</w:t>
                  </w:r>
                  <w:proofErr w:type="spellStart"/>
                  <w:r w:rsidRPr="008B36AE">
                    <w:rPr>
                      <w:rFonts w:ascii="Arial" w:eastAsia="Yu Mincho" w:hAnsi="Arial" w:cs="Arial" w:hint="eastAsia"/>
                      <w:sz w:val="18"/>
                      <w:highlight w:val="yellow"/>
                      <w:lang w:eastAsia="zh-CN"/>
                    </w:rPr>
                    <w:t>RBstart</w:t>
                  </w:r>
                  <w:proofErr w:type="spellEnd"/>
                  <w:r w:rsidRPr="008B36AE">
                    <w:rPr>
                      <w:rFonts w:ascii="Arial" w:eastAsia="Yu Mincho" w:hAnsi="Arial" w:cs="Arial" w:hint="eastAsia"/>
                      <w:sz w:val="18"/>
                      <w:highlight w:val="yellow"/>
                      <w:lang w:eastAsia="zh-CN"/>
                    </w:rPr>
                    <w:t>=</w:t>
                  </w:r>
                  <w:r w:rsidRPr="008B36AE">
                    <w:rPr>
                      <w:rFonts w:ascii="Arial" w:eastAsia="Yu Mincho" w:hAnsi="Arial" w:cs="Arial" w:hint="eastAsia"/>
                      <w:sz w:val="18"/>
                      <w:highlight w:val="yellow"/>
                      <w:lang w:eastAsia="ja-JP"/>
                    </w:rPr>
                    <w:t>113</w:t>
                  </w:r>
                  <w:r w:rsidRPr="008B36AE">
                    <w:rPr>
                      <w:rFonts w:ascii="Arial" w:eastAsia="Yu Mincho" w:hAnsi="Arial" w:cs="Arial" w:hint="eastAsia"/>
                      <w:sz w:val="18"/>
                      <w:highlight w:val="yellow"/>
                      <w:lang w:eastAsia="zh-CN"/>
                    </w:rPr>
                    <w:t>)</w:t>
                  </w:r>
                </w:p>
              </w:tc>
              <w:tc>
                <w:tcPr>
                  <w:tcW w:w="648" w:type="dxa"/>
                  <w:tcBorders>
                    <w:top w:val="single" w:sz="4" w:space="0" w:color="auto"/>
                    <w:left w:val="single" w:sz="4" w:space="0" w:color="auto"/>
                    <w:bottom w:val="single" w:sz="4" w:space="0" w:color="auto"/>
                    <w:right w:val="single" w:sz="4" w:space="0" w:color="auto"/>
                  </w:tcBorders>
                  <w:vAlign w:val="center"/>
                </w:tcPr>
                <w:p w14:paraId="15D2002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730.5</w:t>
                  </w:r>
                </w:p>
              </w:tc>
              <w:tc>
                <w:tcPr>
                  <w:tcW w:w="621" w:type="dxa"/>
                  <w:tcBorders>
                    <w:top w:val="single" w:sz="4" w:space="0" w:color="auto"/>
                    <w:left w:val="single" w:sz="4" w:space="0" w:color="auto"/>
                    <w:bottom w:val="single" w:sz="4" w:space="0" w:color="auto"/>
                    <w:right w:val="single" w:sz="4" w:space="0" w:color="auto"/>
                  </w:tcBorders>
                  <w:noWrap/>
                  <w:vAlign w:val="center"/>
                </w:tcPr>
                <w:p w14:paraId="345D419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5</w:t>
                  </w:r>
                </w:p>
              </w:tc>
              <w:tc>
                <w:tcPr>
                  <w:tcW w:w="523" w:type="dxa"/>
                  <w:tcBorders>
                    <w:top w:val="single" w:sz="4" w:space="0" w:color="auto"/>
                    <w:left w:val="single" w:sz="4" w:space="0" w:color="auto"/>
                    <w:bottom w:val="single" w:sz="4" w:space="0" w:color="auto"/>
                    <w:right w:val="single" w:sz="4" w:space="0" w:color="auto"/>
                  </w:tcBorders>
                  <w:noWrap/>
                  <w:vAlign w:val="center"/>
                </w:tcPr>
                <w:p w14:paraId="78A9509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vertAlign w:val="superscript"/>
                      <w:lang w:eastAsia="zh-CN"/>
                    </w:rPr>
                  </w:pPr>
                  <w:r w:rsidRPr="008B36AE">
                    <w:rPr>
                      <w:rFonts w:ascii="Arial" w:eastAsia="Yu Mincho" w:hAnsi="Arial" w:hint="eastAsia"/>
                      <w:color w:val="000000"/>
                      <w:sz w:val="18"/>
                      <w:highlight w:val="yellow"/>
                      <w:lang w:eastAsia="zh-CN"/>
                    </w:rPr>
                    <w:t>1</w:t>
                  </w:r>
                  <w:r w:rsidRPr="008B36AE">
                    <w:rPr>
                      <w:rFonts w:ascii="Arial" w:eastAsia="Yu Mincho" w:hAnsi="Arial" w:hint="eastAsia"/>
                      <w:color w:val="000000"/>
                      <w:sz w:val="18"/>
                      <w:highlight w:val="yellow"/>
                      <w:lang w:eastAsia="ja-JP"/>
                    </w:rPr>
                    <w:t>3.1</w:t>
                  </w:r>
                  <w:r w:rsidRPr="008B36AE">
                    <w:rPr>
                      <w:rFonts w:ascii="Arial" w:eastAsia="Yu Mincho" w:hAnsi="Arial"/>
                      <w:color w:val="000000"/>
                      <w:sz w:val="18"/>
                      <w:highlight w:val="yellow"/>
                      <w:vertAlign w:val="superscript"/>
                      <w:lang w:eastAsia="zh-CN"/>
                    </w:rPr>
                    <w:t>4,6</w:t>
                  </w:r>
                </w:p>
                <w:p w14:paraId="128650F5"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color w:val="000000"/>
                      <w:sz w:val="18"/>
                      <w:highlight w:val="yellow"/>
                      <w:lang w:eastAsia="zh-CN"/>
                    </w:rPr>
                    <w:t>1</w:t>
                  </w:r>
                  <w:r w:rsidRPr="008B36AE">
                    <w:rPr>
                      <w:rFonts w:ascii="Arial" w:eastAsia="Yu Mincho" w:hAnsi="Arial" w:hint="eastAsia"/>
                      <w:color w:val="000000"/>
                      <w:sz w:val="18"/>
                      <w:highlight w:val="yellow"/>
                      <w:lang w:eastAsia="ja-JP"/>
                    </w:rPr>
                    <w:t>6.1</w:t>
                  </w:r>
                  <w:r w:rsidRPr="008B36AE">
                    <w:rPr>
                      <w:rFonts w:ascii="Arial" w:eastAsia="Yu Mincho" w:hAnsi="Arial"/>
                      <w:color w:val="000000"/>
                      <w:sz w:val="18"/>
                      <w:highlight w:val="yellow"/>
                      <w:vertAlign w:val="superscript"/>
                      <w:lang w:eastAsia="zh-CN"/>
                    </w:rPr>
                    <w:t>4,7</w:t>
                  </w:r>
                </w:p>
              </w:tc>
              <w:tc>
                <w:tcPr>
                  <w:tcW w:w="1102" w:type="dxa"/>
                  <w:tcBorders>
                    <w:top w:val="single" w:sz="4" w:space="0" w:color="auto"/>
                    <w:left w:val="single" w:sz="4" w:space="0" w:color="auto"/>
                    <w:bottom w:val="single" w:sz="4" w:space="0" w:color="auto"/>
                    <w:right w:val="single" w:sz="4" w:space="0" w:color="auto"/>
                  </w:tcBorders>
                  <w:vAlign w:val="center"/>
                </w:tcPr>
                <w:p w14:paraId="45DC8A37"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ACLR2</w:t>
                  </w:r>
                </w:p>
              </w:tc>
            </w:tr>
            <w:tr w:rsidR="007539CA" w:rsidRPr="008B36AE" w14:paraId="3FB3B74B" w14:textId="77777777" w:rsidTr="009128EB">
              <w:trPr>
                <w:gridAfter w:val="1"/>
                <w:wAfter w:w="6" w:type="dxa"/>
                <w:trHeight w:val="537"/>
                <w:jc w:val="center"/>
              </w:trPr>
              <w:tc>
                <w:tcPr>
                  <w:tcW w:w="621" w:type="dxa"/>
                  <w:tcBorders>
                    <w:top w:val="single" w:sz="4" w:space="0" w:color="auto"/>
                    <w:left w:val="single" w:sz="4" w:space="0" w:color="auto"/>
                    <w:bottom w:val="single" w:sz="4" w:space="0" w:color="auto"/>
                    <w:right w:val="single" w:sz="4" w:space="0" w:color="auto"/>
                  </w:tcBorders>
                  <w:vAlign w:val="center"/>
                </w:tcPr>
                <w:p w14:paraId="34E5637D"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n71</w:t>
                  </w:r>
                </w:p>
              </w:tc>
              <w:tc>
                <w:tcPr>
                  <w:tcW w:w="621" w:type="dxa"/>
                  <w:tcBorders>
                    <w:top w:val="single" w:sz="4" w:space="0" w:color="auto"/>
                    <w:left w:val="single" w:sz="4" w:space="0" w:color="auto"/>
                    <w:bottom w:val="single" w:sz="4" w:space="0" w:color="auto"/>
                    <w:right w:val="single" w:sz="4" w:space="0" w:color="auto"/>
                  </w:tcBorders>
                  <w:vAlign w:val="center"/>
                </w:tcPr>
                <w:p w14:paraId="5F268295"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n85</w:t>
                  </w:r>
                </w:p>
              </w:tc>
              <w:tc>
                <w:tcPr>
                  <w:tcW w:w="648" w:type="dxa"/>
                  <w:tcBorders>
                    <w:top w:val="single" w:sz="4" w:space="0" w:color="auto"/>
                    <w:left w:val="single" w:sz="4" w:space="0" w:color="auto"/>
                    <w:bottom w:val="single" w:sz="4" w:space="0" w:color="auto"/>
                    <w:right w:val="single" w:sz="4" w:space="0" w:color="auto"/>
                  </w:tcBorders>
                  <w:vAlign w:val="center"/>
                </w:tcPr>
                <w:p w14:paraId="636C759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680.5</w:t>
                  </w:r>
                </w:p>
              </w:tc>
              <w:tc>
                <w:tcPr>
                  <w:tcW w:w="621" w:type="dxa"/>
                  <w:tcBorders>
                    <w:top w:val="single" w:sz="4" w:space="0" w:color="auto"/>
                    <w:left w:val="single" w:sz="4" w:space="0" w:color="auto"/>
                    <w:bottom w:val="single" w:sz="4" w:space="0" w:color="auto"/>
                    <w:right w:val="single" w:sz="4" w:space="0" w:color="auto"/>
                  </w:tcBorders>
                  <w:noWrap/>
                  <w:vAlign w:val="center"/>
                </w:tcPr>
                <w:p w14:paraId="52E88F3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35</w:t>
                  </w:r>
                </w:p>
              </w:tc>
              <w:tc>
                <w:tcPr>
                  <w:tcW w:w="819" w:type="dxa"/>
                  <w:tcBorders>
                    <w:top w:val="single" w:sz="4" w:space="0" w:color="auto"/>
                    <w:left w:val="single" w:sz="4" w:space="0" w:color="auto"/>
                    <w:bottom w:val="single" w:sz="4" w:space="0" w:color="auto"/>
                    <w:right w:val="single" w:sz="4" w:space="0" w:color="auto"/>
                  </w:tcBorders>
                  <w:vAlign w:val="center"/>
                </w:tcPr>
                <w:p w14:paraId="3ECB8EB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15</w:t>
                  </w:r>
                </w:p>
              </w:tc>
              <w:tc>
                <w:tcPr>
                  <w:tcW w:w="1456" w:type="dxa"/>
                  <w:tcBorders>
                    <w:top w:val="single" w:sz="4" w:space="0" w:color="auto"/>
                    <w:left w:val="single" w:sz="4" w:space="0" w:color="auto"/>
                    <w:bottom w:val="single" w:sz="4" w:space="0" w:color="auto"/>
                    <w:right w:val="single" w:sz="4" w:space="0" w:color="auto"/>
                  </w:tcBorders>
                  <w:noWrap/>
                  <w:vAlign w:val="center"/>
                </w:tcPr>
                <w:p w14:paraId="222E0859"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s="Arial"/>
                      <w:sz w:val="18"/>
                      <w:lang w:eastAsia="zh-CN"/>
                    </w:rPr>
                  </w:pPr>
                  <w:r w:rsidRPr="008B36AE">
                    <w:rPr>
                      <w:rFonts w:ascii="Arial" w:eastAsia="Yu Mincho" w:hAnsi="Arial" w:cs="Arial" w:hint="eastAsia"/>
                      <w:sz w:val="18"/>
                      <w:lang w:eastAsia="zh-CN"/>
                    </w:rPr>
                    <w:t>20 (</w:t>
                  </w:r>
                  <w:proofErr w:type="spellStart"/>
                  <w:r w:rsidRPr="008B36AE">
                    <w:rPr>
                      <w:rFonts w:ascii="Arial" w:eastAsia="Yu Mincho" w:hAnsi="Arial" w:cs="Arial" w:hint="eastAsia"/>
                      <w:sz w:val="18"/>
                      <w:lang w:eastAsia="zh-CN"/>
                    </w:rPr>
                    <w:t>Rbstart</w:t>
                  </w:r>
                  <w:proofErr w:type="spellEnd"/>
                  <w:r w:rsidRPr="008B36AE">
                    <w:rPr>
                      <w:rFonts w:ascii="Arial" w:eastAsia="Yu Mincho" w:hAnsi="Arial" w:cs="Arial" w:hint="eastAsia"/>
                      <w:sz w:val="18"/>
                      <w:lang w:eastAsia="zh-CN"/>
                    </w:rPr>
                    <w:t>=168)</w:t>
                  </w:r>
                </w:p>
              </w:tc>
              <w:tc>
                <w:tcPr>
                  <w:tcW w:w="648" w:type="dxa"/>
                  <w:tcBorders>
                    <w:top w:val="single" w:sz="4" w:space="0" w:color="auto"/>
                    <w:left w:val="single" w:sz="4" w:space="0" w:color="auto"/>
                    <w:bottom w:val="single" w:sz="4" w:space="0" w:color="auto"/>
                    <w:right w:val="single" w:sz="4" w:space="0" w:color="auto"/>
                  </w:tcBorders>
                  <w:vAlign w:val="center"/>
                </w:tcPr>
                <w:p w14:paraId="5B03155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730.5</w:t>
                  </w:r>
                </w:p>
              </w:tc>
              <w:tc>
                <w:tcPr>
                  <w:tcW w:w="621" w:type="dxa"/>
                  <w:tcBorders>
                    <w:top w:val="single" w:sz="4" w:space="0" w:color="auto"/>
                    <w:left w:val="single" w:sz="4" w:space="0" w:color="auto"/>
                    <w:bottom w:val="single" w:sz="4" w:space="0" w:color="auto"/>
                    <w:right w:val="single" w:sz="4" w:space="0" w:color="auto"/>
                  </w:tcBorders>
                  <w:noWrap/>
                  <w:vAlign w:val="center"/>
                </w:tcPr>
                <w:p w14:paraId="2055E69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5</w:t>
                  </w:r>
                </w:p>
              </w:tc>
              <w:tc>
                <w:tcPr>
                  <w:tcW w:w="523" w:type="dxa"/>
                  <w:tcBorders>
                    <w:top w:val="single" w:sz="4" w:space="0" w:color="auto"/>
                    <w:left w:val="single" w:sz="4" w:space="0" w:color="auto"/>
                    <w:bottom w:val="single" w:sz="4" w:space="0" w:color="auto"/>
                    <w:right w:val="single" w:sz="4" w:space="0" w:color="auto"/>
                  </w:tcBorders>
                  <w:noWrap/>
                  <w:vAlign w:val="center"/>
                </w:tcPr>
                <w:p w14:paraId="1A7B4B94"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vertAlign w:val="superscript"/>
                      <w:lang w:eastAsia="zh-CN"/>
                    </w:rPr>
                  </w:pPr>
                  <w:r w:rsidRPr="008B36AE">
                    <w:rPr>
                      <w:rFonts w:ascii="Arial" w:eastAsia="Yu Mincho" w:hAnsi="Arial" w:hint="eastAsia"/>
                      <w:color w:val="000000"/>
                      <w:sz w:val="18"/>
                      <w:lang w:eastAsia="zh-CN"/>
                    </w:rPr>
                    <w:t>26</w:t>
                  </w:r>
                  <w:r w:rsidRPr="008B36AE">
                    <w:rPr>
                      <w:rFonts w:ascii="Arial" w:eastAsia="Yu Mincho" w:hAnsi="Arial" w:hint="eastAsia"/>
                      <w:color w:val="000000"/>
                      <w:sz w:val="18"/>
                      <w:vertAlign w:val="superscript"/>
                      <w:lang w:eastAsia="zh-CN"/>
                    </w:rPr>
                    <w:t>5</w:t>
                  </w:r>
                  <w:r w:rsidRPr="008B36AE">
                    <w:rPr>
                      <w:rFonts w:ascii="Arial" w:eastAsia="Yu Mincho" w:hAnsi="Arial"/>
                      <w:color w:val="000000"/>
                      <w:sz w:val="18"/>
                      <w:vertAlign w:val="superscript"/>
                      <w:lang w:eastAsia="zh-CN"/>
                    </w:rPr>
                    <w:t>,6</w:t>
                  </w:r>
                </w:p>
                <w:p w14:paraId="070F2CC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color w:val="000000"/>
                      <w:sz w:val="18"/>
                      <w:lang w:eastAsia="zh-CN"/>
                    </w:rPr>
                    <w:t>32.3</w:t>
                  </w:r>
                  <w:r w:rsidRPr="008B36AE">
                    <w:rPr>
                      <w:rFonts w:ascii="Arial" w:eastAsia="Yu Mincho" w:hAnsi="Arial"/>
                      <w:color w:val="000000"/>
                      <w:sz w:val="18"/>
                      <w:vertAlign w:val="superscript"/>
                      <w:lang w:eastAsia="zh-CN"/>
                    </w:rPr>
                    <w:t>5,7</w:t>
                  </w:r>
                </w:p>
              </w:tc>
              <w:tc>
                <w:tcPr>
                  <w:tcW w:w="1102" w:type="dxa"/>
                  <w:tcBorders>
                    <w:top w:val="single" w:sz="4" w:space="0" w:color="auto"/>
                    <w:left w:val="single" w:sz="4" w:space="0" w:color="auto"/>
                    <w:bottom w:val="single" w:sz="4" w:space="0" w:color="auto"/>
                    <w:right w:val="single" w:sz="4" w:space="0" w:color="auto"/>
                  </w:tcBorders>
                  <w:vAlign w:val="center"/>
                </w:tcPr>
                <w:p w14:paraId="6C34C698"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ACLR1</w:t>
                  </w:r>
                </w:p>
              </w:tc>
            </w:tr>
            <w:tr w:rsidR="009128EB" w:rsidRPr="008B36AE" w14:paraId="378DF41B" w14:textId="77777777" w:rsidTr="009128EB">
              <w:trPr>
                <w:trHeight w:val="2163"/>
                <w:jc w:val="center"/>
              </w:trPr>
              <w:tc>
                <w:tcPr>
                  <w:tcW w:w="7686" w:type="dxa"/>
                  <w:gridSpan w:val="11"/>
                  <w:tcBorders>
                    <w:top w:val="single" w:sz="4" w:space="0" w:color="auto"/>
                    <w:left w:val="single" w:sz="4" w:space="0" w:color="auto"/>
                    <w:bottom w:val="single" w:sz="4" w:space="0" w:color="auto"/>
                    <w:right w:val="single" w:sz="4" w:space="0" w:color="auto"/>
                  </w:tcBorders>
                  <w:vAlign w:val="center"/>
                </w:tcPr>
                <w:p w14:paraId="6C8B9EAC"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zh-CN"/>
                    </w:rPr>
                  </w:pPr>
                  <w:r w:rsidRPr="008B36AE">
                    <w:rPr>
                      <w:rFonts w:ascii="Arial" w:eastAsia="Yu Mincho" w:hAnsi="Arial"/>
                      <w:sz w:val="18"/>
                    </w:rPr>
                    <w:t>NOTE 1:</w:t>
                  </w:r>
                  <w:r w:rsidRPr="008B36AE">
                    <w:rPr>
                      <w:rFonts w:ascii="Arial" w:eastAsia="Yu Mincho" w:hAnsi="Arial"/>
                      <w:sz w:val="18"/>
                    </w:rPr>
                    <w:tab/>
                    <w:t>Applicable only when harmonic mixing MSD for this combination is not applied.</w:t>
                  </w:r>
                </w:p>
                <w:p w14:paraId="435311F0"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lang w:eastAsia="ja-JP"/>
                    </w:rPr>
                    <w:t>NOTE 2:</w:t>
                  </w:r>
                  <w:r w:rsidRPr="008B36AE">
                    <w:rPr>
                      <w:rFonts w:ascii="Arial" w:eastAsia="Yu Mincho" w:hAnsi="Arial"/>
                      <w:sz w:val="18"/>
                      <w:lang w:eastAsia="ja-JP"/>
                    </w:rPr>
                    <w:tab/>
                    <w:t>Void.</w:t>
                  </w:r>
                </w:p>
                <w:p w14:paraId="64E3FBED"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NOTE 3:</w:t>
                  </w:r>
                  <w:r w:rsidRPr="008B36AE">
                    <w:rPr>
                      <w:rFonts w:ascii="Arial" w:eastAsia="Yu Mincho" w:hAnsi="Arial"/>
                      <w:sz w:val="18"/>
                    </w:rPr>
                    <w:tab/>
                  </w:r>
                  <w:r w:rsidRPr="008B36AE">
                    <w:rPr>
                      <w:rFonts w:ascii="Arial" w:eastAsia="Yu Mincho"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1944A7D7"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4</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sz w:val="18"/>
                      <w:szCs w:val="18"/>
                      <w:lang w:eastAsia="zh-CN"/>
                    </w:rPr>
                    <w:t>A</w:t>
                  </w:r>
                  <w:r w:rsidRPr="008B36AE">
                    <w:rPr>
                      <w:rFonts w:ascii="Arial" w:eastAsia="Yu Mincho" w:hAnsi="Arial" w:cs="Arial"/>
                      <w:sz w:val="18"/>
                      <w:szCs w:val="18"/>
                    </w:rPr>
                    <w:t>pplicable to UE not supporting n71 optional maximum symmetrical UL/DL channel bandwidth</w:t>
                  </w:r>
                </w:p>
                <w:p w14:paraId="79E7966E"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5</w:t>
                  </w:r>
                  <w:r w:rsidRPr="008B36AE">
                    <w:rPr>
                      <w:rFonts w:ascii="Arial" w:eastAsia="Yu Mincho" w:hAnsi="Arial" w:cs="Arial"/>
                      <w:sz w:val="18"/>
                      <w:szCs w:val="18"/>
                    </w:rPr>
                    <w:t>:</w:t>
                  </w:r>
                  <w:r w:rsidRPr="008B36AE">
                    <w:rPr>
                      <w:rFonts w:ascii="Arial" w:eastAsia="Yu Mincho" w:hAnsi="Arial"/>
                      <w:sz w:val="18"/>
                    </w:rPr>
                    <w:tab/>
                  </w:r>
                  <w:r w:rsidRPr="008B36AE">
                    <w:rPr>
                      <w:rFonts w:ascii="Arial" w:hAnsi="Arial" w:cs="Arial"/>
                      <w:sz w:val="18"/>
                      <w:szCs w:val="18"/>
                      <w:lang w:eastAsia="zh-CN"/>
                    </w:rPr>
                    <w:t>A</w:t>
                  </w:r>
                  <w:r w:rsidRPr="008B36AE">
                    <w:rPr>
                      <w:rFonts w:ascii="Arial" w:eastAsia="Yu Mincho" w:hAnsi="Arial" w:cs="Arial"/>
                      <w:sz w:val="18"/>
                      <w:szCs w:val="18"/>
                    </w:rPr>
                    <w:t>pplicable to UE supporting n71 optional maximum symmetrical UL/DL channel bandwidth.</w:t>
                  </w:r>
                </w:p>
                <w:p w14:paraId="4482E40F" w14:textId="77777777" w:rsidR="009128EB" w:rsidRPr="008B36AE" w:rsidRDefault="009128EB" w:rsidP="009128EB">
                  <w:pPr>
                    <w:keepNext/>
                    <w:keepLines/>
                    <w:overflowPunct w:val="0"/>
                    <w:autoSpaceDE w:val="0"/>
                    <w:autoSpaceDN w:val="0"/>
                    <w:adjustRightInd w:val="0"/>
                    <w:ind w:left="851" w:hanging="851"/>
                    <w:textAlignment w:val="baseline"/>
                    <w:rPr>
                      <w:rFonts w:ascii="Arial" w:eastAsia="Yu Mincho" w:hAnsi="Arial" w:cs="Arial"/>
                      <w:color w:val="000000"/>
                      <w:sz w:val="18"/>
                      <w:szCs w:val="18"/>
                      <w:lang w:eastAsia="zh-CN"/>
                    </w:rPr>
                  </w:pPr>
                  <w:r w:rsidRPr="008B36AE">
                    <w:rPr>
                      <w:rFonts w:ascii="Arial" w:eastAsia="Yu Mincho" w:hAnsi="Arial" w:cs="Arial"/>
                      <w:color w:val="000000"/>
                      <w:sz w:val="18"/>
                      <w:szCs w:val="18"/>
                      <w:lang w:eastAsia="zh-CN"/>
                    </w:rPr>
                    <w:t>NOTE 6: Applicable to UE’s supporting PC2 with 1Tx</w:t>
                  </w:r>
                </w:p>
                <w:p w14:paraId="6C73F514"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cs="Arial"/>
                      <w:color w:val="000000"/>
                      <w:sz w:val="18"/>
                      <w:szCs w:val="18"/>
                      <w:lang w:eastAsia="zh-CN"/>
                    </w:rPr>
                    <w:t>NOTE 7: Applicable to UE’s supporting PC2 with 2Tx</w:t>
                  </w:r>
                </w:p>
              </w:tc>
            </w:tr>
          </w:tbl>
          <w:p w14:paraId="6F467653" w14:textId="77777777" w:rsidR="009128EB" w:rsidRDefault="009128EB" w:rsidP="009128EB">
            <w:pPr>
              <w:spacing w:before="120" w:after="120"/>
            </w:pPr>
          </w:p>
        </w:tc>
      </w:tr>
      <w:tr w:rsidR="009128EB" w14:paraId="7FD1B5DA" w14:textId="77777777" w:rsidTr="009128EB">
        <w:trPr>
          <w:trHeight w:val="468"/>
        </w:trPr>
        <w:tc>
          <w:tcPr>
            <w:tcW w:w="1271" w:type="dxa"/>
          </w:tcPr>
          <w:p w14:paraId="6F6096EA" w14:textId="5BDA82C1" w:rsidR="009128EB" w:rsidRDefault="009128EB" w:rsidP="009128EB">
            <w:pPr>
              <w:spacing w:before="120" w:after="120"/>
            </w:pPr>
            <w:hyperlink r:id="rId16" w:history="1">
              <w:r w:rsidRPr="006D20F2">
                <w:rPr>
                  <w:rStyle w:val="Hyperlink"/>
                  <w:b/>
                  <w:bCs/>
                </w:rPr>
                <w:t>R4-2513325</w:t>
              </w:r>
            </w:hyperlink>
            <w:r w:rsidRPr="008B36AE">
              <w:t xml:space="preserve"> (R19)</w:t>
            </w:r>
          </w:p>
        </w:tc>
        <w:tc>
          <w:tcPr>
            <w:tcW w:w="1276" w:type="dxa"/>
          </w:tcPr>
          <w:p w14:paraId="678A94FA" w14:textId="68D702DF" w:rsidR="009128EB" w:rsidRDefault="009128EB" w:rsidP="009128EB">
            <w:pPr>
              <w:spacing w:before="120" w:after="120"/>
            </w:pPr>
            <w:r w:rsidRPr="006D20F2">
              <w:t>Murata Manufacturing Co Ltd.</w:t>
            </w:r>
          </w:p>
        </w:tc>
        <w:tc>
          <w:tcPr>
            <w:tcW w:w="7084" w:type="dxa"/>
          </w:tcPr>
          <w:p w14:paraId="4A823255" w14:textId="1B962045" w:rsidR="009128EB" w:rsidRDefault="009128EB" w:rsidP="009128EB">
            <w:pPr>
              <w:spacing w:before="120" w:after="120"/>
            </w:pPr>
            <w:r>
              <w:rPr>
                <w:lang w:eastAsia="ko-KR"/>
              </w:rPr>
              <w:t>D</w:t>
            </w:r>
            <w:r>
              <w:rPr>
                <w:rFonts w:hint="eastAsia"/>
                <w:lang w:eastAsia="ko-KR"/>
              </w:rPr>
              <w:t>raft CR 38.101-1 to change MSD for n71 25MHz CBW</w:t>
            </w:r>
          </w:p>
        </w:tc>
      </w:tr>
      <w:tr w:rsidR="009128EB" w14:paraId="292315A2" w14:textId="77777777" w:rsidTr="009128EB">
        <w:trPr>
          <w:trHeight w:val="468"/>
        </w:trPr>
        <w:tc>
          <w:tcPr>
            <w:tcW w:w="1271" w:type="dxa"/>
          </w:tcPr>
          <w:p w14:paraId="3F491A4E" w14:textId="6960C930" w:rsidR="009128EB" w:rsidRDefault="009128EB" w:rsidP="009128EB">
            <w:pPr>
              <w:spacing w:before="120" w:after="120"/>
            </w:pPr>
            <w:hyperlink r:id="rId17" w:history="1">
              <w:r w:rsidRPr="006D20F2">
                <w:rPr>
                  <w:rStyle w:val="Hyperlink"/>
                  <w:b/>
                  <w:bCs/>
                </w:rPr>
                <w:t>R4-2513841</w:t>
              </w:r>
            </w:hyperlink>
          </w:p>
        </w:tc>
        <w:tc>
          <w:tcPr>
            <w:tcW w:w="1276" w:type="dxa"/>
          </w:tcPr>
          <w:p w14:paraId="7282EA1D" w14:textId="41131346" w:rsidR="009128EB" w:rsidRDefault="009128EB" w:rsidP="009128EB">
            <w:pPr>
              <w:spacing w:before="120" w:after="120"/>
            </w:pPr>
            <w:r w:rsidRPr="006D20F2">
              <w:t>ViaSat Satellite Holdings Ltd</w:t>
            </w:r>
          </w:p>
        </w:tc>
        <w:tc>
          <w:tcPr>
            <w:tcW w:w="7084" w:type="dxa"/>
          </w:tcPr>
          <w:p w14:paraId="13D7404B" w14:textId="77777777" w:rsidR="009128EB" w:rsidRPr="00132599" w:rsidRDefault="009128EB" w:rsidP="009128EB">
            <w:r w:rsidRPr="00132599">
              <w:t>Observation 1: Two sets of requirements have been specified for NR NTN bands n250, n251 and n253 (Annex B) – set 1 based on current ETSI requirements in EN 301 681 [4, Annex A] and set 2 based on requirements likely to be included in the new ETSI standard inferred from [3].</w:t>
            </w:r>
          </w:p>
          <w:p w14:paraId="43CA4B3F" w14:textId="77777777" w:rsidR="009128EB" w:rsidRPr="00E272DE" w:rsidRDefault="009128EB" w:rsidP="009128EB"/>
          <w:p w14:paraId="42B58D19" w14:textId="77777777" w:rsidR="009128EB" w:rsidRPr="00132599" w:rsidRDefault="009128EB" w:rsidP="009128EB">
            <w:r w:rsidRPr="00132599">
              <w:t>Observation 2: RAN4 has agreed that given that the new ETSI standard has not been completed, the emissions requirements and the NS flags and A-MPR values associated with set 1 requirements (current ETSI requirements in EN 301 681) are in force.</w:t>
            </w:r>
          </w:p>
          <w:p w14:paraId="49F2D06C" w14:textId="77777777" w:rsidR="009128EB" w:rsidRPr="00E272DE" w:rsidRDefault="009128EB" w:rsidP="009128EB"/>
          <w:p w14:paraId="03329EFF" w14:textId="77777777" w:rsidR="009128EB" w:rsidRPr="00132599" w:rsidRDefault="009128EB" w:rsidP="009128EB">
            <w:r w:rsidRPr="00132599">
              <w:t>Observation 3: The ETSI emissions requirements specified for bands n251 also apply to NR NTN band n255 but have not been incorporated in TS 38.101-5.</w:t>
            </w:r>
          </w:p>
          <w:p w14:paraId="480A555B" w14:textId="77777777" w:rsidR="009128EB" w:rsidRPr="00E272DE" w:rsidRDefault="009128EB" w:rsidP="009128EB"/>
          <w:p w14:paraId="4F797128" w14:textId="77777777" w:rsidR="009128EB" w:rsidRPr="00132599" w:rsidRDefault="009128EB" w:rsidP="009128EB">
            <w:r w:rsidRPr="00132599">
              <w:t>Observation 4: The ETSI emissions requirements specified for bands n251 and n253 also apply to IoT NTN bands 255 and 253 respectively but have not been incorporated in TS 36.102.</w:t>
            </w:r>
          </w:p>
          <w:p w14:paraId="00F6E7FF" w14:textId="77777777" w:rsidR="009128EB" w:rsidRPr="00E272DE" w:rsidRDefault="009128EB" w:rsidP="009128EB"/>
          <w:p w14:paraId="1B2EDAA9" w14:textId="77777777" w:rsidR="009128EB" w:rsidRPr="00132599" w:rsidRDefault="009128EB" w:rsidP="009128EB">
            <w:r w:rsidRPr="00132599">
              <w:t xml:space="preserve">Observation 5: The A-MPR assessment for PC2 n255 NR NTN UE was performed without considering the ETSI requirements. </w:t>
            </w:r>
          </w:p>
          <w:p w14:paraId="6F8741A3" w14:textId="77777777" w:rsidR="009128EB" w:rsidRPr="00E272DE" w:rsidRDefault="009128EB" w:rsidP="009128EB"/>
          <w:p w14:paraId="32EDF10E" w14:textId="77777777" w:rsidR="009128EB" w:rsidRPr="00132599" w:rsidRDefault="009128EB" w:rsidP="009128EB">
            <w:r w:rsidRPr="00132599">
              <w:lastRenderedPageBreak/>
              <w:t>Observation 6: The A-MPR assessment for PC2 and PC1 band 255 IoT NTN UEs was performed without considering the ETSI requirements.</w:t>
            </w:r>
          </w:p>
          <w:p w14:paraId="6D45786E" w14:textId="77777777" w:rsidR="009128EB" w:rsidRPr="00132599" w:rsidRDefault="009128EB" w:rsidP="009128EB"/>
          <w:p w14:paraId="1D2A05B4" w14:textId="77777777" w:rsidR="009128EB" w:rsidRPr="00132599" w:rsidRDefault="009128EB" w:rsidP="009128EB">
            <w:r w:rsidRPr="00132599">
              <w:t xml:space="preserve">Observation 7: If the ETSI requirements are not specified for n255/b253/b255 operators (like Viasat, Space42) will be unable to signal that the UE needs to comply with additional emission requirements in </w:t>
            </w:r>
            <w:proofErr w:type="gramStart"/>
            <w:r w:rsidRPr="00132599">
              <w:t>Region</w:t>
            </w:r>
            <w:proofErr w:type="gramEnd"/>
            <w:r w:rsidRPr="00132599">
              <w:t xml:space="preserve"> 1 and any other country where ETSI emissions requirements are required to be met.</w:t>
            </w:r>
          </w:p>
          <w:p w14:paraId="70299A09" w14:textId="77777777" w:rsidR="009128EB" w:rsidRPr="00E272DE" w:rsidRDefault="009128EB" w:rsidP="009128EB"/>
          <w:p w14:paraId="07074EB3" w14:textId="77777777" w:rsidR="009128EB" w:rsidRPr="00132599" w:rsidRDefault="009128EB" w:rsidP="009128EB">
            <w:r w:rsidRPr="00132599">
              <w:t>Observation 8: If proprietary power back-off implementations are implemented to pass regulatory certification, operators will be unable to plan its deployment such that the UE can close the link using the allotted/assigned RBs – this will likely result in severe degradation and/or connectivity failure for its customers.</w:t>
            </w:r>
          </w:p>
          <w:p w14:paraId="3E62CD38" w14:textId="77777777" w:rsidR="009128EB" w:rsidRPr="00132599" w:rsidRDefault="009128EB" w:rsidP="009128EB"/>
          <w:p w14:paraId="6F67ACEA" w14:textId="77777777" w:rsidR="009128EB" w:rsidRPr="00132599" w:rsidRDefault="009128EB" w:rsidP="009128EB">
            <w:r w:rsidRPr="00132599">
              <w:t xml:space="preserve">Proposal 1: Update the n255 specifications in TS 38.101-5 to capture the two sets of requirements and associated NS flags/A-MPR for PC3 NR NTN UE from Rel-17 specifications onwards. </w:t>
            </w:r>
          </w:p>
          <w:p w14:paraId="77618976" w14:textId="77777777" w:rsidR="009128EB" w:rsidRPr="00132599" w:rsidRDefault="009128EB" w:rsidP="009128EB">
            <w:r w:rsidRPr="00132599">
              <w:t xml:space="preserve"> </w:t>
            </w:r>
          </w:p>
          <w:p w14:paraId="73E368D4" w14:textId="77777777" w:rsidR="009128EB" w:rsidRPr="00132599" w:rsidRDefault="009128EB" w:rsidP="009128EB">
            <w:r w:rsidRPr="00132599">
              <w:t>Proposal 2: Update the Rel-19 n255 specifications to specify the A-MPR for PC2 NR NTN UE for the flags associated with the two sets of requirements.</w:t>
            </w:r>
          </w:p>
          <w:p w14:paraId="76397BAF" w14:textId="77777777" w:rsidR="009128EB" w:rsidRPr="00132599" w:rsidRDefault="009128EB" w:rsidP="009128EB"/>
          <w:p w14:paraId="164ACD5B" w14:textId="77777777" w:rsidR="009128EB" w:rsidRPr="00132599" w:rsidRDefault="009128EB" w:rsidP="009128EB">
            <w:r w:rsidRPr="00132599">
              <w:t xml:space="preserve">Proposal 3: Update the band 253 and 255 specifications in TS 36.102 to capture the two sets of requirements and associated NS flags/A-MPR for PC3 IoT NTN UE from Rel-18 specifications onwards. </w:t>
            </w:r>
          </w:p>
          <w:p w14:paraId="4EB4DB5F" w14:textId="77777777" w:rsidR="009128EB" w:rsidRPr="00132599" w:rsidRDefault="009128EB" w:rsidP="009128EB">
            <w:r w:rsidRPr="00132599">
              <w:t xml:space="preserve"> </w:t>
            </w:r>
          </w:p>
          <w:p w14:paraId="0B50B803" w14:textId="77777777" w:rsidR="009128EB" w:rsidRDefault="009128EB" w:rsidP="009128EB">
            <w:r w:rsidRPr="00132599">
              <w:t>Proposal 4: Update the Rel-19 specifications for b255 to specify the A-MPR for PC2 and PC1 IoT NTN UEs for the flags associated with the two sets of requirements.</w:t>
            </w:r>
          </w:p>
          <w:p w14:paraId="235C5B30" w14:textId="77777777" w:rsidR="009128EB" w:rsidRDefault="009128EB" w:rsidP="009128EB">
            <w:pPr>
              <w:spacing w:before="120" w:after="120"/>
            </w:pPr>
          </w:p>
        </w:tc>
      </w:tr>
      <w:tr w:rsidR="009128EB" w14:paraId="63A15CFF" w14:textId="77777777" w:rsidTr="009128EB">
        <w:trPr>
          <w:trHeight w:val="468"/>
        </w:trPr>
        <w:tc>
          <w:tcPr>
            <w:tcW w:w="1271" w:type="dxa"/>
          </w:tcPr>
          <w:p w14:paraId="4EFB2AC9" w14:textId="32AFFF2B" w:rsidR="009128EB" w:rsidRDefault="009128EB" w:rsidP="009128EB">
            <w:pPr>
              <w:spacing w:before="120" w:after="120"/>
            </w:pPr>
            <w:hyperlink r:id="rId18" w:history="1">
              <w:r w:rsidRPr="006D20F2">
                <w:rPr>
                  <w:rStyle w:val="Hyperlink"/>
                  <w:b/>
                  <w:bCs/>
                </w:rPr>
                <w:t>R4-2513842</w:t>
              </w:r>
            </w:hyperlink>
            <w:r>
              <w:rPr>
                <w:b/>
                <w:bCs/>
                <w:color w:val="0000FF"/>
                <w:u w:val="single"/>
              </w:rPr>
              <w:t xml:space="preserve"> </w:t>
            </w:r>
            <w:r w:rsidRPr="008B36AE">
              <w:t xml:space="preserve"> (R19)</w:t>
            </w:r>
          </w:p>
        </w:tc>
        <w:tc>
          <w:tcPr>
            <w:tcW w:w="1276" w:type="dxa"/>
          </w:tcPr>
          <w:p w14:paraId="14A5388A" w14:textId="24DCD151" w:rsidR="009128EB" w:rsidRDefault="009128EB" w:rsidP="009128EB">
            <w:pPr>
              <w:spacing w:before="120" w:after="120"/>
            </w:pPr>
            <w:r w:rsidRPr="006D20F2">
              <w:t>ViaSat Satellite Holdings Ltd</w:t>
            </w:r>
          </w:p>
        </w:tc>
        <w:tc>
          <w:tcPr>
            <w:tcW w:w="7084" w:type="dxa"/>
          </w:tcPr>
          <w:p w14:paraId="4656C8D9" w14:textId="77777777" w:rsidR="009128EB" w:rsidRDefault="009128EB" w:rsidP="009128EB">
            <w:pPr>
              <w:rPr>
                <w:rFonts w:eastAsia="SimSun"/>
                <w:lang w:val="en-US" w:eastAsia="zh-CN"/>
              </w:rPr>
            </w:pPr>
            <w:r>
              <w:rPr>
                <w:rFonts w:eastAsia="SimSun"/>
                <w:lang w:val="en-US" w:eastAsia="zh-CN"/>
              </w:rPr>
              <w:t xml:space="preserve">For 38.101-5 </w:t>
            </w:r>
          </w:p>
          <w:p w14:paraId="2176BF9B" w14:textId="0A63FE0F" w:rsidR="009128EB" w:rsidRDefault="009128EB" w:rsidP="009128EB">
            <w:pPr>
              <w:spacing w:before="120" w:after="120"/>
            </w:pPr>
            <w:r>
              <w:rPr>
                <w:rFonts w:eastAsia="SimSun"/>
                <w:lang w:val="en-US" w:eastAsia="zh-CN"/>
              </w:rPr>
              <w:t>Updates to unwanted emissions specifications for NR NTN band n255 to align with ETSI emissions requirements</w:t>
            </w:r>
          </w:p>
        </w:tc>
      </w:tr>
      <w:tr w:rsidR="009128EB" w14:paraId="0207D7B7" w14:textId="77777777" w:rsidTr="009128EB">
        <w:trPr>
          <w:trHeight w:val="468"/>
        </w:trPr>
        <w:tc>
          <w:tcPr>
            <w:tcW w:w="1271" w:type="dxa"/>
          </w:tcPr>
          <w:p w14:paraId="10543B04" w14:textId="39163508" w:rsidR="009128EB" w:rsidRDefault="009128EB" w:rsidP="009128EB">
            <w:pPr>
              <w:spacing w:before="120" w:after="120"/>
            </w:pPr>
            <w:hyperlink r:id="rId19" w:history="1">
              <w:r w:rsidRPr="006D20F2">
                <w:rPr>
                  <w:rStyle w:val="Hyperlink"/>
                  <w:b/>
                  <w:bCs/>
                </w:rPr>
                <w:t>R4-2513843</w:t>
              </w:r>
            </w:hyperlink>
            <w:r>
              <w:rPr>
                <w:b/>
                <w:bCs/>
                <w:color w:val="0000FF"/>
                <w:u w:val="single"/>
              </w:rPr>
              <w:t xml:space="preserve"> </w:t>
            </w:r>
            <w:r w:rsidRPr="008B36AE">
              <w:t xml:space="preserve"> (R1</w:t>
            </w:r>
            <w:r>
              <w:t>8</w:t>
            </w:r>
            <w:r w:rsidRPr="008B36AE">
              <w:t>)</w:t>
            </w:r>
          </w:p>
        </w:tc>
        <w:tc>
          <w:tcPr>
            <w:tcW w:w="1276" w:type="dxa"/>
          </w:tcPr>
          <w:p w14:paraId="0A68BF61" w14:textId="23FD347F" w:rsidR="009128EB" w:rsidRDefault="009128EB" w:rsidP="009128EB">
            <w:pPr>
              <w:spacing w:before="120" w:after="120"/>
            </w:pPr>
            <w:r w:rsidRPr="006D20F2">
              <w:t>ViaSat Satellite Holdings Ltd</w:t>
            </w:r>
          </w:p>
        </w:tc>
        <w:tc>
          <w:tcPr>
            <w:tcW w:w="7084" w:type="dxa"/>
          </w:tcPr>
          <w:p w14:paraId="43D3B5A4" w14:textId="77777777" w:rsidR="009128EB" w:rsidRDefault="009128EB" w:rsidP="009128EB">
            <w:pPr>
              <w:rPr>
                <w:rFonts w:eastAsia="SimSun"/>
                <w:lang w:val="en-US" w:eastAsia="zh-CN"/>
              </w:rPr>
            </w:pPr>
            <w:r>
              <w:rPr>
                <w:rFonts w:eastAsia="SimSun"/>
                <w:lang w:val="en-US" w:eastAsia="zh-CN"/>
              </w:rPr>
              <w:t xml:space="preserve">For 38.101-5 </w:t>
            </w:r>
          </w:p>
          <w:p w14:paraId="6F82A52E" w14:textId="2BEC35B0" w:rsidR="009128EB" w:rsidRDefault="009128EB" w:rsidP="009128EB">
            <w:pPr>
              <w:spacing w:before="120" w:after="120"/>
            </w:pPr>
            <w:r>
              <w:rPr>
                <w:rFonts w:eastAsia="SimSun"/>
                <w:lang w:val="en-US" w:eastAsia="zh-CN"/>
              </w:rPr>
              <w:t>Updates to unwanted emissions specifications for NR NTN band n255 to align with ETSI emissions requirements</w:t>
            </w:r>
          </w:p>
        </w:tc>
      </w:tr>
      <w:tr w:rsidR="009128EB" w14:paraId="6CFECFB1" w14:textId="77777777" w:rsidTr="009128EB">
        <w:trPr>
          <w:trHeight w:val="468"/>
        </w:trPr>
        <w:tc>
          <w:tcPr>
            <w:tcW w:w="1271" w:type="dxa"/>
          </w:tcPr>
          <w:p w14:paraId="37DDE416" w14:textId="1FD46400" w:rsidR="009128EB" w:rsidRDefault="009128EB" w:rsidP="009128EB">
            <w:pPr>
              <w:spacing w:before="120" w:after="120"/>
            </w:pPr>
            <w:hyperlink r:id="rId20" w:history="1">
              <w:r w:rsidRPr="006D20F2">
                <w:rPr>
                  <w:rStyle w:val="Hyperlink"/>
                  <w:b/>
                  <w:bCs/>
                </w:rPr>
                <w:t>R4-2513844</w:t>
              </w:r>
            </w:hyperlink>
            <w:r>
              <w:rPr>
                <w:b/>
                <w:bCs/>
                <w:color w:val="0000FF"/>
                <w:u w:val="single"/>
              </w:rPr>
              <w:t xml:space="preserve"> </w:t>
            </w:r>
            <w:r w:rsidRPr="008B36AE">
              <w:t>(R1</w:t>
            </w:r>
            <w:r>
              <w:t>7</w:t>
            </w:r>
            <w:r w:rsidRPr="008B36AE">
              <w:t>)</w:t>
            </w:r>
          </w:p>
        </w:tc>
        <w:tc>
          <w:tcPr>
            <w:tcW w:w="1276" w:type="dxa"/>
          </w:tcPr>
          <w:p w14:paraId="5683FF9A" w14:textId="320D1D48" w:rsidR="009128EB" w:rsidRDefault="009128EB" w:rsidP="009128EB">
            <w:pPr>
              <w:spacing w:before="120" w:after="120"/>
            </w:pPr>
            <w:r w:rsidRPr="006D20F2">
              <w:t>ViaSat Satellite Holdings Ltd</w:t>
            </w:r>
          </w:p>
        </w:tc>
        <w:tc>
          <w:tcPr>
            <w:tcW w:w="7084" w:type="dxa"/>
          </w:tcPr>
          <w:p w14:paraId="3C291F5C" w14:textId="77777777" w:rsidR="009128EB" w:rsidRDefault="009128EB" w:rsidP="009128EB">
            <w:pPr>
              <w:spacing w:after="120"/>
              <w:rPr>
                <w:rFonts w:eastAsia="SimSun"/>
                <w:lang w:val="en-US" w:eastAsia="zh-CN"/>
              </w:rPr>
            </w:pPr>
            <w:r>
              <w:rPr>
                <w:rFonts w:eastAsia="SimSun"/>
                <w:lang w:val="en-US" w:eastAsia="zh-CN"/>
              </w:rPr>
              <w:t>For 38.101-5</w:t>
            </w:r>
          </w:p>
          <w:p w14:paraId="20F18818" w14:textId="10A4DBD9" w:rsidR="009128EB" w:rsidRDefault="009128EB" w:rsidP="009128EB">
            <w:pPr>
              <w:spacing w:before="120" w:after="120"/>
            </w:pPr>
            <w:r>
              <w:rPr>
                <w:rFonts w:eastAsia="SimSun"/>
                <w:lang w:val="en-US" w:eastAsia="zh-CN"/>
              </w:rPr>
              <w:t>Updates to unwanted emissions specifications for NR NTN band n255 to align with ETSI emissions requirements</w:t>
            </w:r>
          </w:p>
        </w:tc>
      </w:tr>
      <w:tr w:rsidR="009128EB" w14:paraId="1086FEE7" w14:textId="77777777" w:rsidTr="009128EB">
        <w:trPr>
          <w:trHeight w:val="468"/>
        </w:trPr>
        <w:tc>
          <w:tcPr>
            <w:tcW w:w="1271" w:type="dxa"/>
          </w:tcPr>
          <w:p w14:paraId="1723A6FE" w14:textId="4126652E" w:rsidR="009128EB" w:rsidRDefault="009128EB" w:rsidP="009128EB">
            <w:pPr>
              <w:spacing w:before="120" w:after="120"/>
            </w:pPr>
            <w:hyperlink r:id="rId21" w:history="1">
              <w:r w:rsidRPr="006D20F2">
                <w:rPr>
                  <w:rStyle w:val="Hyperlink"/>
                  <w:b/>
                  <w:bCs/>
                </w:rPr>
                <w:t>R4-2513858</w:t>
              </w:r>
            </w:hyperlink>
            <w:r>
              <w:rPr>
                <w:b/>
                <w:bCs/>
                <w:color w:val="0000FF"/>
                <w:u w:val="single"/>
              </w:rPr>
              <w:t xml:space="preserve"> </w:t>
            </w:r>
            <w:r w:rsidRPr="008B36AE">
              <w:t>(R1</w:t>
            </w:r>
            <w:r>
              <w:t>9</w:t>
            </w:r>
            <w:r w:rsidRPr="008B36AE">
              <w:t>)</w:t>
            </w:r>
          </w:p>
        </w:tc>
        <w:tc>
          <w:tcPr>
            <w:tcW w:w="1276" w:type="dxa"/>
          </w:tcPr>
          <w:p w14:paraId="4DCA2202" w14:textId="79046B5A" w:rsidR="009128EB" w:rsidRDefault="009128EB" w:rsidP="009128EB">
            <w:pPr>
              <w:spacing w:before="120" w:after="120"/>
            </w:pPr>
            <w:r w:rsidRPr="006D20F2">
              <w:t>ViaSat Satellite Holdings Ltd</w:t>
            </w:r>
          </w:p>
        </w:tc>
        <w:tc>
          <w:tcPr>
            <w:tcW w:w="7084" w:type="dxa"/>
          </w:tcPr>
          <w:p w14:paraId="39974D23" w14:textId="77777777" w:rsidR="009128EB" w:rsidRDefault="009128EB" w:rsidP="009128EB">
            <w:pPr>
              <w:spacing w:after="120"/>
              <w:rPr>
                <w:rFonts w:eastAsiaTheme="minorEastAsia"/>
                <w:lang w:eastAsia="zh-CN"/>
              </w:rPr>
            </w:pPr>
            <w:r>
              <w:rPr>
                <w:rFonts w:eastAsiaTheme="minorEastAsia"/>
                <w:lang w:eastAsia="zh-CN"/>
              </w:rPr>
              <w:t>For 36.102</w:t>
            </w:r>
          </w:p>
          <w:p w14:paraId="5E87885B" w14:textId="7C7711DA" w:rsidR="009128EB" w:rsidRDefault="009128EB" w:rsidP="009128EB">
            <w:pPr>
              <w:spacing w:before="120" w:after="120"/>
            </w:pPr>
            <w:r>
              <w:rPr>
                <w:rFonts w:eastAsia="SimSun"/>
                <w:lang w:val="en-US" w:eastAsia="zh-CN"/>
              </w:rPr>
              <w:t>Updates to unwanted emissions specifications for IoT NTN bands 253 and 255 to align with ETSI emissions regulations</w:t>
            </w:r>
          </w:p>
        </w:tc>
      </w:tr>
      <w:tr w:rsidR="009128EB" w14:paraId="08B77B69" w14:textId="77777777" w:rsidTr="009128EB">
        <w:trPr>
          <w:trHeight w:val="468"/>
        </w:trPr>
        <w:tc>
          <w:tcPr>
            <w:tcW w:w="1271" w:type="dxa"/>
          </w:tcPr>
          <w:p w14:paraId="7C6D5F2B" w14:textId="7EF4C5BD" w:rsidR="009128EB" w:rsidRDefault="009128EB" w:rsidP="009128EB">
            <w:pPr>
              <w:spacing w:before="120" w:after="120"/>
            </w:pPr>
            <w:hyperlink r:id="rId22" w:history="1">
              <w:r w:rsidRPr="006D20F2">
                <w:rPr>
                  <w:rStyle w:val="Hyperlink"/>
                  <w:b/>
                  <w:bCs/>
                </w:rPr>
                <w:t>R4-2513859</w:t>
              </w:r>
            </w:hyperlink>
            <w:r>
              <w:rPr>
                <w:b/>
                <w:bCs/>
                <w:color w:val="0000FF"/>
                <w:u w:val="single"/>
              </w:rPr>
              <w:t xml:space="preserve"> </w:t>
            </w:r>
            <w:r w:rsidRPr="008B36AE">
              <w:t>(R1</w:t>
            </w:r>
            <w:r>
              <w:t>8</w:t>
            </w:r>
            <w:r w:rsidRPr="008B36AE">
              <w:t>)</w:t>
            </w:r>
          </w:p>
        </w:tc>
        <w:tc>
          <w:tcPr>
            <w:tcW w:w="1276" w:type="dxa"/>
          </w:tcPr>
          <w:p w14:paraId="0AE8EB3C" w14:textId="0F52D315" w:rsidR="009128EB" w:rsidRDefault="009128EB" w:rsidP="009128EB">
            <w:pPr>
              <w:spacing w:before="120" w:after="120"/>
            </w:pPr>
            <w:r w:rsidRPr="006D20F2">
              <w:t xml:space="preserve">ViaSat Satellite </w:t>
            </w:r>
            <w:r w:rsidRPr="006D20F2">
              <w:lastRenderedPageBreak/>
              <w:t>Holdings Ltd</w:t>
            </w:r>
          </w:p>
        </w:tc>
        <w:tc>
          <w:tcPr>
            <w:tcW w:w="7084" w:type="dxa"/>
          </w:tcPr>
          <w:p w14:paraId="777883FF" w14:textId="77777777" w:rsidR="009128EB" w:rsidRPr="00495185" w:rsidRDefault="009128EB" w:rsidP="009128EB">
            <w:pPr>
              <w:spacing w:after="120"/>
              <w:rPr>
                <w:rFonts w:eastAsiaTheme="minorEastAsia"/>
                <w:lang w:eastAsia="zh-CN"/>
              </w:rPr>
            </w:pPr>
            <w:r>
              <w:rPr>
                <w:rFonts w:eastAsiaTheme="minorEastAsia"/>
                <w:lang w:eastAsia="zh-CN"/>
              </w:rPr>
              <w:lastRenderedPageBreak/>
              <w:t>For 36.102</w:t>
            </w:r>
          </w:p>
          <w:p w14:paraId="249524F4" w14:textId="656CD6C1" w:rsidR="009128EB" w:rsidRDefault="009128EB" w:rsidP="009128EB">
            <w:pPr>
              <w:spacing w:before="120" w:after="120"/>
            </w:pPr>
            <w:r>
              <w:rPr>
                <w:rFonts w:eastAsia="SimSun"/>
                <w:lang w:val="en-US" w:eastAsia="zh-CN"/>
              </w:rPr>
              <w:lastRenderedPageBreak/>
              <w:t>Updates to unwanted emissions specifications for IoT NTN bands 253 and 255 to align with ETSI emissions regulations</w:t>
            </w:r>
          </w:p>
        </w:tc>
      </w:tr>
      <w:tr w:rsidR="009128EB" w14:paraId="620A4EB2" w14:textId="77777777" w:rsidTr="009128EB">
        <w:trPr>
          <w:trHeight w:val="468"/>
        </w:trPr>
        <w:tc>
          <w:tcPr>
            <w:tcW w:w="1271" w:type="dxa"/>
          </w:tcPr>
          <w:p w14:paraId="2417A08C" w14:textId="1B77938A" w:rsidR="009128EB" w:rsidRDefault="009128EB" w:rsidP="009128EB">
            <w:pPr>
              <w:spacing w:before="120" w:after="120"/>
            </w:pPr>
            <w:hyperlink r:id="rId23" w:history="1">
              <w:r w:rsidRPr="006D20F2">
                <w:rPr>
                  <w:rStyle w:val="Hyperlink"/>
                  <w:b/>
                  <w:bCs/>
                </w:rPr>
                <w:t>R4-2514315</w:t>
              </w:r>
            </w:hyperlink>
          </w:p>
        </w:tc>
        <w:tc>
          <w:tcPr>
            <w:tcW w:w="1276" w:type="dxa"/>
          </w:tcPr>
          <w:p w14:paraId="3976D65A" w14:textId="5563DE69" w:rsidR="009128EB" w:rsidRDefault="009128EB" w:rsidP="009128EB">
            <w:pPr>
              <w:spacing w:before="120" w:after="120"/>
            </w:pPr>
            <w:r w:rsidRPr="006D20F2">
              <w:t>Qualcomm</w:t>
            </w:r>
          </w:p>
        </w:tc>
        <w:tc>
          <w:tcPr>
            <w:tcW w:w="7084" w:type="dxa"/>
          </w:tcPr>
          <w:p w14:paraId="735854B5" w14:textId="77777777" w:rsidR="009128EB" w:rsidRDefault="009128EB" w:rsidP="009128EB">
            <w:pPr>
              <w:rPr>
                <w:rFonts w:eastAsia="Times New Roman"/>
              </w:rPr>
            </w:pPr>
            <w:r w:rsidRPr="004F1D7C">
              <w:rPr>
                <w:rFonts w:eastAsia="Times New Roman"/>
                <w:b/>
                <w:bCs/>
              </w:rPr>
              <w:t>Proposal 1</w:t>
            </w:r>
            <w:r>
              <w:rPr>
                <w:rFonts w:eastAsia="Times New Roman"/>
              </w:rPr>
              <w:t>: Modify n71 Channel Bandwidths, REFSENS, and UL RB allocation for REFSENS as follows for Rel-19</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06"/>
              <w:gridCol w:w="576"/>
              <w:gridCol w:w="303"/>
              <w:gridCol w:w="303"/>
              <w:gridCol w:w="343"/>
              <w:gridCol w:w="344"/>
              <w:gridCol w:w="386"/>
              <w:gridCol w:w="390"/>
              <w:gridCol w:w="390"/>
              <w:gridCol w:w="470"/>
              <w:gridCol w:w="386"/>
              <w:gridCol w:w="387"/>
              <w:gridCol w:w="387"/>
              <w:gridCol w:w="303"/>
              <w:gridCol w:w="387"/>
              <w:gridCol w:w="304"/>
              <w:gridCol w:w="340"/>
              <w:gridCol w:w="357"/>
            </w:tblGrid>
            <w:tr w:rsidR="009128EB" w:rsidRPr="00CE0DE5" w14:paraId="74554B33" w14:textId="77777777" w:rsidTr="009128EB">
              <w:trPr>
                <w:tblHeader/>
                <w:jc w:val="center"/>
              </w:trPr>
              <w:tc>
                <w:tcPr>
                  <w:tcW w:w="301" w:type="pct"/>
                  <w:vMerge w:val="restart"/>
                  <w:tcMar>
                    <w:left w:w="28" w:type="dxa"/>
                    <w:right w:w="28" w:type="dxa"/>
                  </w:tcMar>
                </w:tcPr>
                <w:p w14:paraId="1EB6998B"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NR Band</w:t>
                  </w:r>
                </w:p>
              </w:tc>
              <w:tc>
                <w:tcPr>
                  <w:tcW w:w="306" w:type="pct"/>
                  <w:vMerge w:val="restart"/>
                </w:tcPr>
                <w:p w14:paraId="5E2D31A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SCS (kHz)</w:t>
                  </w:r>
                </w:p>
              </w:tc>
              <w:tc>
                <w:tcPr>
                  <w:tcW w:w="4390" w:type="pct"/>
                  <w:gridSpan w:val="16"/>
                </w:tcPr>
                <w:p w14:paraId="06D6AA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U</w:t>
                  </w:r>
                  <w:r w:rsidRPr="00CE0DE5">
                    <w:rPr>
                      <w:rFonts w:ascii="Arial" w:eastAsia="Times New Roman" w:hAnsi="Arial"/>
                      <w:b/>
                      <w:sz w:val="18"/>
                    </w:rPr>
                    <w:t>E Channel bandwidth (M</w:t>
                  </w:r>
                  <w:r w:rsidRPr="00CE0DE5">
                    <w:rPr>
                      <w:rFonts w:ascii="Arial" w:eastAsia="Yu Mincho" w:hAnsi="Arial"/>
                      <w:b/>
                      <w:sz w:val="18"/>
                    </w:rPr>
                    <w:t>Hz)</w:t>
                  </w:r>
                </w:p>
              </w:tc>
            </w:tr>
            <w:tr w:rsidR="009128EB" w:rsidRPr="00CE0DE5" w14:paraId="0F149DFD" w14:textId="77777777" w:rsidTr="009128EB">
              <w:trPr>
                <w:tblHeader/>
                <w:jc w:val="center"/>
              </w:trPr>
              <w:tc>
                <w:tcPr>
                  <w:tcW w:w="301" w:type="pct"/>
                  <w:vMerge/>
                  <w:tcBorders>
                    <w:bottom w:val="single" w:sz="4" w:space="0" w:color="auto"/>
                  </w:tcBorders>
                  <w:tcMar>
                    <w:left w:w="28" w:type="dxa"/>
                    <w:right w:w="28" w:type="dxa"/>
                  </w:tcMar>
                  <w:hideMark/>
                </w:tcPr>
                <w:p w14:paraId="0732CC6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p>
              </w:tc>
              <w:tc>
                <w:tcPr>
                  <w:tcW w:w="306" w:type="pct"/>
                  <w:vMerge/>
                  <w:tcMar>
                    <w:left w:w="28" w:type="dxa"/>
                    <w:right w:w="28" w:type="dxa"/>
                  </w:tcMar>
                  <w:hideMark/>
                </w:tcPr>
                <w:p w14:paraId="42D956D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p>
              </w:tc>
              <w:tc>
                <w:tcPr>
                  <w:tcW w:w="245" w:type="pct"/>
                </w:tcPr>
                <w:p w14:paraId="26E4C5B4"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eastAsia="Times New Roman" w:hAnsi="Arial"/>
                      <w:b/>
                      <w:sz w:val="18"/>
                      <w:lang w:eastAsia="zh-CN"/>
                    </w:rPr>
                    <w:t>3</w:t>
                  </w:r>
                </w:p>
              </w:tc>
              <w:tc>
                <w:tcPr>
                  <w:tcW w:w="245" w:type="pct"/>
                  <w:tcMar>
                    <w:left w:w="28" w:type="dxa"/>
                    <w:right w:w="28" w:type="dxa"/>
                  </w:tcMar>
                  <w:hideMark/>
                </w:tcPr>
                <w:p w14:paraId="31815731"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w:t>
                  </w:r>
                </w:p>
              </w:tc>
              <w:tc>
                <w:tcPr>
                  <w:tcW w:w="274" w:type="pct"/>
                  <w:tcMar>
                    <w:left w:w="28" w:type="dxa"/>
                    <w:right w:w="28" w:type="dxa"/>
                  </w:tcMar>
                  <w:hideMark/>
                </w:tcPr>
                <w:p w14:paraId="49FAD39C"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0</w:t>
                  </w:r>
                </w:p>
              </w:tc>
              <w:tc>
                <w:tcPr>
                  <w:tcW w:w="275" w:type="pct"/>
                  <w:tcMar>
                    <w:left w:w="28" w:type="dxa"/>
                    <w:right w:w="28" w:type="dxa"/>
                  </w:tcMar>
                  <w:hideMark/>
                </w:tcPr>
                <w:p w14:paraId="3694D539"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5</w:t>
                  </w:r>
                </w:p>
              </w:tc>
              <w:tc>
                <w:tcPr>
                  <w:tcW w:w="305" w:type="pct"/>
                  <w:tcMar>
                    <w:left w:w="28" w:type="dxa"/>
                    <w:right w:w="28" w:type="dxa"/>
                  </w:tcMar>
                  <w:hideMark/>
                </w:tcPr>
                <w:p w14:paraId="06C4C57A"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2</w:t>
                  </w:r>
                  <w:r w:rsidRPr="00CE0DE5">
                    <w:rPr>
                      <w:rFonts w:ascii="Arial" w:hAnsi="Arial"/>
                      <w:b/>
                      <w:sz w:val="18"/>
                      <w:lang w:eastAsia="zh-CN"/>
                    </w:rPr>
                    <w:t>0</w:t>
                  </w:r>
                </w:p>
              </w:tc>
              <w:tc>
                <w:tcPr>
                  <w:tcW w:w="244" w:type="pct"/>
                  <w:tcMar>
                    <w:left w:w="28" w:type="dxa"/>
                    <w:right w:w="28" w:type="dxa"/>
                  </w:tcMar>
                  <w:hideMark/>
                </w:tcPr>
                <w:p w14:paraId="45D87DA9"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b/>
                      <w:sz w:val="18"/>
                      <w:lang w:eastAsia="zh-CN"/>
                    </w:rPr>
                    <w:t>25</w:t>
                  </w:r>
                </w:p>
              </w:tc>
              <w:tc>
                <w:tcPr>
                  <w:tcW w:w="244" w:type="pct"/>
                  <w:tcMar>
                    <w:left w:w="28" w:type="dxa"/>
                    <w:right w:w="28" w:type="dxa"/>
                  </w:tcMar>
                </w:tcPr>
                <w:p w14:paraId="1D5999E8"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3</w:t>
                  </w:r>
                  <w:r w:rsidRPr="00CE0DE5">
                    <w:rPr>
                      <w:rFonts w:ascii="Arial" w:hAnsi="Arial"/>
                      <w:b/>
                      <w:sz w:val="18"/>
                      <w:lang w:eastAsia="zh-CN"/>
                    </w:rPr>
                    <w:t>0</w:t>
                  </w:r>
                </w:p>
              </w:tc>
              <w:tc>
                <w:tcPr>
                  <w:tcW w:w="305" w:type="pct"/>
                </w:tcPr>
                <w:p w14:paraId="11722723"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35</w:t>
                  </w:r>
                </w:p>
              </w:tc>
              <w:tc>
                <w:tcPr>
                  <w:tcW w:w="305" w:type="pct"/>
                  <w:tcMar>
                    <w:left w:w="28" w:type="dxa"/>
                    <w:right w:w="28" w:type="dxa"/>
                  </w:tcMar>
                  <w:hideMark/>
                </w:tcPr>
                <w:p w14:paraId="635412A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4</w:t>
                  </w:r>
                  <w:r w:rsidRPr="00CE0DE5">
                    <w:rPr>
                      <w:rFonts w:ascii="Arial" w:hAnsi="Arial"/>
                      <w:b/>
                      <w:sz w:val="18"/>
                      <w:lang w:eastAsia="zh-CN"/>
                    </w:rPr>
                    <w:t>0</w:t>
                  </w:r>
                </w:p>
              </w:tc>
              <w:tc>
                <w:tcPr>
                  <w:tcW w:w="305" w:type="pct"/>
                </w:tcPr>
                <w:p w14:paraId="2B5B64B6"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45</w:t>
                  </w:r>
                </w:p>
              </w:tc>
              <w:tc>
                <w:tcPr>
                  <w:tcW w:w="305" w:type="pct"/>
                  <w:tcMar>
                    <w:left w:w="28" w:type="dxa"/>
                    <w:right w:w="28" w:type="dxa"/>
                  </w:tcMar>
                  <w:hideMark/>
                </w:tcPr>
                <w:p w14:paraId="6C3352C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50</w:t>
                  </w:r>
                </w:p>
              </w:tc>
              <w:tc>
                <w:tcPr>
                  <w:tcW w:w="244" w:type="pct"/>
                  <w:tcMar>
                    <w:left w:w="28" w:type="dxa"/>
                    <w:right w:w="28" w:type="dxa"/>
                  </w:tcMar>
                  <w:hideMark/>
                </w:tcPr>
                <w:p w14:paraId="07FAE8F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6</w:t>
                  </w:r>
                  <w:r w:rsidRPr="00CE0DE5">
                    <w:rPr>
                      <w:rFonts w:ascii="Arial" w:hAnsi="Arial"/>
                      <w:b/>
                      <w:sz w:val="18"/>
                      <w:lang w:eastAsia="zh-CN"/>
                    </w:rPr>
                    <w:t>0</w:t>
                  </w:r>
                </w:p>
              </w:tc>
              <w:tc>
                <w:tcPr>
                  <w:tcW w:w="305" w:type="pct"/>
                  <w:tcMar>
                    <w:left w:w="28" w:type="dxa"/>
                    <w:right w:w="28" w:type="dxa"/>
                  </w:tcMar>
                  <w:hideMark/>
                </w:tcPr>
                <w:p w14:paraId="3FC83BC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7</w:t>
                  </w:r>
                  <w:r w:rsidRPr="00CE0DE5">
                    <w:rPr>
                      <w:rFonts w:ascii="Arial" w:hAnsi="Arial"/>
                      <w:b/>
                      <w:sz w:val="18"/>
                      <w:lang w:eastAsia="zh-CN"/>
                    </w:rPr>
                    <w:t>0</w:t>
                  </w:r>
                </w:p>
              </w:tc>
              <w:tc>
                <w:tcPr>
                  <w:tcW w:w="244" w:type="pct"/>
                  <w:tcMar>
                    <w:left w:w="28" w:type="dxa"/>
                    <w:right w:w="28" w:type="dxa"/>
                  </w:tcMar>
                </w:tcPr>
                <w:p w14:paraId="7FA8FD6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8</w:t>
                  </w:r>
                  <w:r w:rsidRPr="00CE0DE5">
                    <w:rPr>
                      <w:rFonts w:ascii="Arial" w:hAnsi="Arial"/>
                      <w:b/>
                      <w:sz w:val="18"/>
                      <w:lang w:eastAsia="zh-CN"/>
                    </w:rPr>
                    <w:t>0</w:t>
                  </w:r>
                </w:p>
              </w:tc>
              <w:tc>
                <w:tcPr>
                  <w:tcW w:w="270" w:type="pct"/>
                  <w:tcMar>
                    <w:left w:w="28" w:type="dxa"/>
                    <w:right w:w="28" w:type="dxa"/>
                  </w:tcMar>
                </w:tcPr>
                <w:p w14:paraId="110F4625"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9</w:t>
                  </w:r>
                  <w:r w:rsidRPr="00CE0DE5">
                    <w:rPr>
                      <w:rFonts w:ascii="Arial" w:hAnsi="Arial"/>
                      <w:b/>
                      <w:sz w:val="18"/>
                      <w:lang w:eastAsia="zh-CN"/>
                    </w:rPr>
                    <w:t>0</w:t>
                  </w:r>
                </w:p>
              </w:tc>
              <w:tc>
                <w:tcPr>
                  <w:tcW w:w="281" w:type="pct"/>
                  <w:tcMar>
                    <w:left w:w="28" w:type="dxa"/>
                    <w:right w:w="28" w:type="dxa"/>
                  </w:tcMar>
                  <w:hideMark/>
                </w:tcPr>
                <w:p w14:paraId="1202C38C"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1</w:t>
                  </w:r>
                  <w:r w:rsidRPr="00CE0DE5">
                    <w:rPr>
                      <w:rFonts w:ascii="Arial" w:hAnsi="Arial"/>
                      <w:b/>
                      <w:sz w:val="18"/>
                      <w:lang w:eastAsia="zh-CN"/>
                    </w:rPr>
                    <w:t>00</w:t>
                  </w:r>
                </w:p>
              </w:tc>
            </w:tr>
            <w:tr w:rsidR="009128EB" w:rsidRPr="00CE0DE5" w14:paraId="1D443EE2" w14:textId="77777777" w:rsidTr="009128EB">
              <w:trPr>
                <w:jc w:val="center"/>
              </w:trPr>
              <w:tc>
                <w:tcPr>
                  <w:tcW w:w="301" w:type="pct"/>
                  <w:tcBorders>
                    <w:bottom w:val="nil"/>
                  </w:tcBorders>
                  <w:tcMar>
                    <w:left w:w="28" w:type="dxa"/>
                    <w:right w:w="28" w:type="dxa"/>
                  </w:tcMar>
                  <w:vAlign w:val="center"/>
                  <w:hideMark/>
                </w:tcPr>
                <w:p w14:paraId="24FDBB5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n71</w:t>
                  </w:r>
                </w:p>
              </w:tc>
              <w:tc>
                <w:tcPr>
                  <w:tcW w:w="306" w:type="pct"/>
                  <w:tcMar>
                    <w:left w:w="28" w:type="dxa"/>
                    <w:right w:w="28" w:type="dxa"/>
                  </w:tcMar>
                  <w:vAlign w:val="center"/>
                  <w:hideMark/>
                </w:tcPr>
                <w:p w14:paraId="3509D16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245" w:type="pct"/>
                </w:tcPr>
                <w:p w14:paraId="54B418F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hideMark/>
                </w:tcPr>
                <w:p w14:paraId="1C2F8C5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5</w:t>
                  </w:r>
                </w:p>
              </w:tc>
              <w:tc>
                <w:tcPr>
                  <w:tcW w:w="274" w:type="pct"/>
                  <w:tcMar>
                    <w:left w:w="28" w:type="dxa"/>
                    <w:right w:w="28" w:type="dxa"/>
                  </w:tcMar>
                  <w:vAlign w:val="center"/>
                  <w:hideMark/>
                </w:tcPr>
                <w:p w14:paraId="672689D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4C82E07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53E9E32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4EBC82FF"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30FA4814"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0CAC0022" w14:textId="77777777" w:rsidR="009128EB" w:rsidRPr="00CE0DE5" w:rsidRDefault="009128EB" w:rsidP="009128EB">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3D8DDC2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Pr>
                <w:p w14:paraId="0643F98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78C7467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FE822F2"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5791695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084119F"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65A4A56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786A33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r>
            <w:tr w:rsidR="009128EB" w:rsidRPr="00CE0DE5" w14:paraId="66A1797D" w14:textId="77777777" w:rsidTr="009128EB">
              <w:trPr>
                <w:jc w:val="center"/>
              </w:trPr>
              <w:tc>
                <w:tcPr>
                  <w:tcW w:w="301" w:type="pct"/>
                  <w:tcBorders>
                    <w:top w:val="nil"/>
                    <w:bottom w:val="single" w:sz="4" w:space="0" w:color="auto"/>
                  </w:tcBorders>
                  <w:tcMar>
                    <w:left w:w="28" w:type="dxa"/>
                    <w:right w:w="28" w:type="dxa"/>
                  </w:tcMar>
                  <w:vAlign w:val="center"/>
                  <w:hideMark/>
                </w:tcPr>
                <w:p w14:paraId="5E2D2CDB"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6" w:type="pct"/>
                  <w:tcMar>
                    <w:left w:w="28" w:type="dxa"/>
                    <w:right w:w="28" w:type="dxa"/>
                  </w:tcMar>
                  <w:vAlign w:val="center"/>
                  <w:hideMark/>
                </w:tcPr>
                <w:p w14:paraId="061EB5B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p>
              </w:tc>
              <w:tc>
                <w:tcPr>
                  <w:tcW w:w="245" w:type="pct"/>
                </w:tcPr>
                <w:p w14:paraId="632DCD0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tcPr>
                <w:p w14:paraId="6F1F4B1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4" w:type="pct"/>
                  <w:tcMar>
                    <w:left w:w="28" w:type="dxa"/>
                    <w:right w:w="28" w:type="dxa"/>
                  </w:tcMar>
                  <w:hideMark/>
                </w:tcPr>
                <w:p w14:paraId="1E90075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1675B28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3C4EA1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2F94089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5D1AB74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64F66653" w14:textId="77777777" w:rsidR="009128EB" w:rsidRPr="00CE0DE5" w:rsidRDefault="009128EB" w:rsidP="009128EB">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5BC0733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Pr>
                <w:p w14:paraId="010FEE01"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5B2A4F9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13D1D2C"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2094C57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6689E6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7691CCE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526E258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r>
            <w:tr w:rsidR="009128EB" w:rsidRPr="00CE0DE5" w14:paraId="1B6E32B5" w14:textId="77777777" w:rsidTr="009128EB">
              <w:trPr>
                <w:trHeight w:val="449"/>
                <w:jc w:val="center"/>
              </w:trPr>
              <w:tc>
                <w:tcPr>
                  <w:tcW w:w="4997" w:type="pct"/>
                  <w:gridSpan w:val="18"/>
                </w:tcPr>
                <w:p w14:paraId="5BBE9004" w14:textId="77777777" w:rsidR="009128EB" w:rsidRPr="00CE0DE5" w:rsidRDefault="009128EB" w:rsidP="009128EB">
                  <w:pPr>
                    <w:keepNext/>
                    <w:overflowPunct w:val="0"/>
                    <w:autoSpaceDE w:val="0"/>
                    <w:autoSpaceDN w:val="0"/>
                    <w:adjustRightInd w:val="0"/>
                    <w:spacing w:after="0"/>
                    <w:ind w:left="851" w:hanging="851"/>
                    <w:textAlignment w:val="baseline"/>
                    <w:rPr>
                      <w:rFonts w:ascii="Arial" w:eastAsia="Yu Mincho" w:hAnsi="Arial"/>
                      <w:sz w:val="18"/>
                    </w:rPr>
                  </w:pPr>
                  <w:r w:rsidRPr="00CE0DE5">
                    <w:rPr>
                      <w:rFonts w:ascii="Arial" w:eastAsia="Yu Mincho" w:hAnsi="Arial"/>
                      <w:sz w:val="18"/>
                    </w:rPr>
                    <w:t>NOTE 12:</w:t>
                  </w:r>
                  <w:r w:rsidRPr="00CE0DE5">
                    <w:rPr>
                      <w:rFonts w:ascii="Arial" w:eastAsia="Yu Mincho" w:hAnsi="Arial"/>
                      <w:sz w:val="18"/>
                    </w:rPr>
                    <w:tab/>
                    <w:t>This UE channel Bandwidth is optional for uplink in this release of the specification.</w:t>
                  </w:r>
                </w:p>
                <w:p w14:paraId="38A7E0F7" w14:textId="77777777" w:rsidR="009128EB" w:rsidRPr="00CE0DE5" w:rsidRDefault="009128EB" w:rsidP="009128EB">
                  <w:pPr>
                    <w:keepNext/>
                    <w:overflowPunct w:val="0"/>
                    <w:autoSpaceDE w:val="0"/>
                    <w:autoSpaceDN w:val="0"/>
                    <w:adjustRightInd w:val="0"/>
                    <w:spacing w:after="0"/>
                    <w:ind w:left="851" w:hanging="851"/>
                    <w:textAlignment w:val="baseline"/>
                    <w:rPr>
                      <w:rFonts w:ascii="Arial" w:eastAsia="Yu Mincho" w:hAnsi="Arial"/>
                      <w:sz w:val="18"/>
                    </w:rPr>
                  </w:pPr>
                </w:p>
              </w:tc>
            </w:tr>
          </w:tbl>
          <w:p w14:paraId="6D9C0E76" w14:textId="77777777" w:rsidR="009128EB" w:rsidRDefault="009128EB" w:rsidP="009128EB">
            <w:pPr>
              <w:rPr>
                <w:rFonts w:eastAsia="Times New Roman"/>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9128EB" w:rsidRPr="001A6D41" w14:paraId="388B120D" w14:textId="77777777" w:rsidTr="009128EB">
              <w:trPr>
                <w:tblHeader/>
                <w:jc w:val="center"/>
              </w:trPr>
              <w:tc>
                <w:tcPr>
                  <w:tcW w:w="9950" w:type="dxa"/>
                  <w:gridSpan w:val="13"/>
                  <w:tcBorders>
                    <w:bottom w:val="single" w:sz="4" w:space="0" w:color="auto"/>
                  </w:tcBorders>
                </w:tcPr>
                <w:p w14:paraId="16E3B45D"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 / SCS / Channel bandwidth</w:t>
                  </w:r>
                </w:p>
              </w:tc>
            </w:tr>
            <w:tr w:rsidR="009128EB" w:rsidRPr="001A6D41" w14:paraId="3EA0D88E" w14:textId="77777777" w:rsidTr="009128EB">
              <w:trPr>
                <w:tblHeader/>
                <w:jc w:val="center"/>
              </w:trPr>
              <w:tc>
                <w:tcPr>
                  <w:tcW w:w="1100" w:type="dxa"/>
                  <w:tcBorders>
                    <w:bottom w:val="single" w:sz="4" w:space="0" w:color="auto"/>
                  </w:tcBorders>
                  <w:vAlign w:val="center"/>
                </w:tcPr>
                <w:p w14:paraId="4A405463"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w:t>
                  </w:r>
                </w:p>
              </w:tc>
              <w:tc>
                <w:tcPr>
                  <w:tcW w:w="629" w:type="dxa"/>
                  <w:vAlign w:val="center"/>
                </w:tcPr>
                <w:p w14:paraId="20F247BD"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SCS kHz</w:t>
                  </w:r>
                </w:p>
              </w:tc>
              <w:tc>
                <w:tcPr>
                  <w:tcW w:w="741" w:type="dxa"/>
                </w:tcPr>
                <w:p w14:paraId="09B6D51C"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w:t>
                  </w:r>
                </w:p>
                <w:p w14:paraId="461A5688"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7B76848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w:t>
                  </w:r>
                </w:p>
                <w:p w14:paraId="0CC84409"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79E6B7E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10</w:t>
                  </w:r>
                </w:p>
                <w:p w14:paraId="232A0052"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1D5B16B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15</w:t>
                  </w:r>
                </w:p>
                <w:p w14:paraId="4A843F6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E813E1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20</w:t>
                  </w:r>
                </w:p>
                <w:p w14:paraId="4F37D2D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2BA178AC"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25</w:t>
                  </w:r>
                </w:p>
                <w:p w14:paraId="6C9F3925"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3360386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30 MHz (dBm)</w:t>
                  </w:r>
                </w:p>
              </w:tc>
              <w:tc>
                <w:tcPr>
                  <w:tcW w:w="741" w:type="dxa"/>
                  <w:vAlign w:val="center"/>
                </w:tcPr>
                <w:p w14:paraId="0D6099EB"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35 MHz (dBm)</w:t>
                  </w:r>
                </w:p>
              </w:tc>
              <w:tc>
                <w:tcPr>
                  <w:tcW w:w="740" w:type="dxa"/>
                  <w:vAlign w:val="center"/>
                </w:tcPr>
                <w:p w14:paraId="4DFD7F52"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40</w:t>
                  </w:r>
                </w:p>
                <w:p w14:paraId="110A5A6A"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53B3E04"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45 MHz (dBm)</w:t>
                  </w:r>
                </w:p>
              </w:tc>
              <w:tc>
                <w:tcPr>
                  <w:tcW w:w="814" w:type="dxa"/>
                  <w:vAlign w:val="center"/>
                </w:tcPr>
                <w:p w14:paraId="5CC7116B"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50</w:t>
                  </w:r>
                </w:p>
                <w:p w14:paraId="5BF41A46"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r>
            <w:tr w:rsidR="009128EB" w:rsidRPr="001A6D41" w14:paraId="417DD11D" w14:textId="77777777" w:rsidTr="009128EB">
              <w:trPr>
                <w:jc w:val="center"/>
              </w:trPr>
              <w:tc>
                <w:tcPr>
                  <w:tcW w:w="1100" w:type="dxa"/>
                  <w:vMerge w:val="restart"/>
                  <w:vAlign w:val="center"/>
                </w:tcPr>
                <w:p w14:paraId="3BA0935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n71</w:t>
                  </w:r>
                </w:p>
              </w:tc>
              <w:tc>
                <w:tcPr>
                  <w:tcW w:w="629" w:type="dxa"/>
                  <w:tcBorders>
                    <w:top w:val="single" w:sz="4" w:space="0" w:color="auto"/>
                    <w:left w:val="single" w:sz="4" w:space="0" w:color="auto"/>
                    <w:bottom w:val="single" w:sz="4" w:space="0" w:color="auto"/>
                    <w:right w:val="single" w:sz="4" w:space="0" w:color="auto"/>
                  </w:tcBorders>
                </w:tcPr>
                <w:p w14:paraId="1A41E6B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15</w:t>
                  </w:r>
                </w:p>
              </w:tc>
              <w:tc>
                <w:tcPr>
                  <w:tcW w:w="741" w:type="dxa"/>
                  <w:tcBorders>
                    <w:top w:val="single" w:sz="4" w:space="0" w:color="auto"/>
                    <w:left w:val="single" w:sz="4" w:space="0" w:color="auto"/>
                    <w:bottom w:val="single" w:sz="4" w:space="0" w:color="auto"/>
                    <w:right w:val="single" w:sz="4" w:space="0" w:color="auto"/>
                  </w:tcBorders>
                </w:tcPr>
                <w:p w14:paraId="6D3DFB4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7DDF024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-97.2</w:t>
                  </w:r>
                </w:p>
              </w:tc>
              <w:tc>
                <w:tcPr>
                  <w:tcW w:w="740" w:type="dxa"/>
                  <w:tcBorders>
                    <w:top w:val="single" w:sz="4" w:space="0" w:color="auto"/>
                    <w:left w:val="single" w:sz="4" w:space="0" w:color="auto"/>
                    <w:bottom w:val="single" w:sz="4" w:space="0" w:color="auto"/>
                    <w:right w:val="single" w:sz="4" w:space="0" w:color="auto"/>
                  </w:tcBorders>
                </w:tcPr>
                <w:p w14:paraId="6F6846D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-94.0</w:t>
                  </w:r>
                </w:p>
              </w:tc>
              <w:tc>
                <w:tcPr>
                  <w:tcW w:w="741" w:type="dxa"/>
                  <w:tcBorders>
                    <w:top w:val="single" w:sz="4" w:space="0" w:color="auto"/>
                    <w:left w:val="single" w:sz="4" w:space="0" w:color="auto"/>
                    <w:bottom w:val="single" w:sz="4" w:space="0" w:color="auto"/>
                    <w:right w:val="single" w:sz="4" w:space="0" w:color="auto"/>
                  </w:tcBorders>
                </w:tcPr>
                <w:p w14:paraId="0E73BF71"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-91.6</w:t>
                  </w:r>
                </w:p>
              </w:tc>
              <w:tc>
                <w:tcPr>
                  <w:tcW w:w="741" w:type="dxa"/>
                  <w:tcBorders>
                    <w:top w:val="single" w:sz="4" w:space="0" w:color="auto"/>
                    <w:left w:val="single" w:sz="4" w:space="0" w:color="auto"/>
                    <w:bottom w:val="single" w:sz="4" w:space="0" w:color="auto"/>
                    <w:right w:val="single" w:sz="4" w:space="0" w:color="auto"/>
                  </w:tcBorders>
                </w:tcPr>
                <w:p w14:paraId="09841138"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-86.0</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2A95498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trike/>
                      <w:sz w:val="18"/>
                      <w:vertAlign w:val="superscript"/>
                    </w:rPr>
                  </w:pPr>
                  <w:r w:rsidRPr="001A6D41">
                    <w:rPr>
                      <w:rFonts w:ascii="Arial" w:eastAsia="PMingLiU" w:hAnsi="Arial"/>
                      <w:strike/>
                      <w:sz w:val="18"/>
                    </w:rPr>
                    <w:t>-84.1</w:t>
                  </w:r>
                  <w:r w:rsidRPr="001A6D41">
                    <w:rPr>
                      <w:rFonts w:ascii="Arial" w:eastAsia="PMingLiU" w:hAnsi="Arial"/>
                      <w:strike/>
                      <w:sz w:val="18"/>
                      <w:vertAlign w:val="superscript"/>
                    </w:rPr>
                    <w:t>9</w:t>
                  </w:r>
                </w:p>
                <w:p w14:paraId="3C3315D0"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-74.8</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0ED8AED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-82.5</w:t>
                  </w:r>
                  <w:r w:rsidRPr="001A6D41">
                    <w:rPr>
                      <w:rFonts w:ascii="Arial" w:eastAsia="PMingLiU" w:hAnsi="Arial"/>
                      <w:sz w:val="18"/>
                      <w:vertAlign w:val="superscript"/>
                    </w:rPr>
                    <w:t>9</w:t>
                  </w:r>
                </w:p>
                <w:p w14:paraId="29B9607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-67.1</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7B6FC64"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-80.7</w:t>
                  </w:r>
                  <w:r w:rsidRPr="001A6D41">
                    <w:rPr>
                      <w:rFonts w:ascii="Arial" w:eastAsia="PMingLiU" w:hAnsi="Arial"/>
                      <w:sz w:val="16"/>
                      <w:szCs w:val="16"/>
                      <w:vertAlign w:val="superscript"/>
                    </w:rPr>
                    <w:t>9</w:t>
                  </w:r>
                </w:p>
                <w:p w14:paraId="51FD5A86"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-64.0</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F86AA7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C472EC9"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01DAC9D6"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1A6D41" w14:paraId="560899BC" w14:textId="77777777" w:rsidTr="009128EB">
              <w:trPr>
                <w:jc w:val="center"/>
              </w:trPr>
              <w:tc>
                <w:tcPr>
                  <w:tcW w:w="1100" w:type="dxa"/>
                  <w:vMerge/>
                  <w:vAlign w:val="center"/>
                </w:tcPr>
                <w:p w14:paraId="12CC0C1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29" w:type="dxa"/>
                  <w:tcBorders>
                    <w:top w:val="single" w:sz="4" w:space="0" w:color="auto"/>
                    <w:left w:val="single" w:sz="4" w:space="0" w:color="auto"/>
                    <w:bottom w:val="single" w:sz="4" w:space="0" w:color="auto"/>
                    <w:right w:val="single" w:sz="4" w:space="0" w:color="auto"/>
                  </w:tcBorders>
                </w:tcPr>
                <w:p w14:paraId="38F9CFC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30</w:t>
                  </w:r>
                </w:p>
              </w:tc>
              <w:tc>
                <w:tcPr>
                  <w:tcW w:w="741" w:type="dxa"/>
                  <w:tcBorders>
                    <w:top w:val="single" w:sz="4" w:space="0" w:color="auto"/>
                    <w:left w:val="single" w:sz="4" w:space="0" w:color="auto"/>
                    <w:bottom w:val="single" w:sz="4" w:space="0" w:color="auto"/>
                    <w:right w:val="single" w:sz="4" w:space="0" w:color="auto"/>
                  </w:tcBorders>
                </w:tcPr>
                <w:p w14:paraId="62A539A5"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77A150C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0" w:type="dxa"/>
                  <w:tcBorders>
                    <w:top w:val="single" w:sz="4" w:space="0" w:color="auto"/>
                    <w:left w:val="single" w:sz="4" w:space="0" w:color="auto"/>
                    <w:bottom w:val="single" w:sz="4" w:space="0" w:color="auto"/>
                    <w:right w:val="single" w:sz="4" w:space="0" w:color="auto"/>
                  </w:tcBorders>
                </w:tcPr>
                <w:p w14:paraId="02A5847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-94.3</w:t>
                  </w:r>
                </w:p>
              </w:tc>
              <w:tc>
                <w:tcPr>
                  <w:tcW w:w="741" w:type="dxa"/>
                  <w:tcBorders>
                    <w:top w:val="single" w:sz="4" w:space="0" w:color="auto"/>
                    <w:left w:val="single" w:sz="4" w:space="0" w:color="auto"/>
                    <w:bottom w:val="single" w:sz="4" w:space="0" w:color="auto"/>
                    <w:right w:val="single" w:sz="4" w:space="0" w:color="auto"/>
                  </w:tcBorders>
                </w:tcPr>
                <w:p w14:paraId="22D89C48"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-91.9</w:t>
                  </w:r>
                </w:p>
              </w:tc>
              <w:tc>
                <w:tcPr>
                  <w:tcW w:w="741" w:type="dxa"/>
                  <w:tcBorders>
                    <w:top w:val="single" w:sz="4" w:space="0" w:color="auto"/>
                    <w:left w:val="single" w:sz="4" w:space="0" w:color="auto"/>
                    <w:bottom w:val="single" w:sz="4" w:space="0" w:color="auto"/>
                    <w:right w:val="single" w:sz="4" w:space="0" w:color="auto"/>
                  </w:tcBorders>
                </w:tcPr>
                <w:p w14:paraId="6AF04D13"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-87.4</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1FC9B75C"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trike/>
                      <w:sz w:val="18"/>
                    </w:rPr>
                  </w:pPr>
                  <w:r w:rsidRPr="001A6D41">
                    <w:rPr>
                      <w:rFonts w:ascii="Arial" w:eastAsia="PMingLiU" w:hAnsi="Arial"/>
                      <w:strike/>
                      <w:sz w:val="18"/>
                    </w:rPr>
                    <w:t>-84.2</w:t>
                  </w:r>
                  <w:r w:rsidRPr="001A6D41">
                    <w:rPr>
                      <w:rFonts w:ascii="Arial" w:eastAsia="PMingLiU" w:hAnsi="Arial"/>
                      <w:strike/>
                      <w:sz w:val="18"/>
                      <w:vertAlign w:val="superscript"/>
                    </w:rPr>
                    <w:t>9</w:t>
                  </w:r>
                </w:p>
                <w:p w14:paraId="188BF5C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-74.9</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C6187D9"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vertAlign w:val="superscript"/>
                    </w:rPr>
                  </w:pPr>
                  <w:r w:rsidRPr="001A6D41">
                    <w:rPr>
                      <w:rFonts w:ascii="Arial" w:eastAsia="PMingLiU" w:hAnsi="Arial"/>
                      <w:sz w:val="18"/>
                    </w:rPr>
                    <w:t>-82.6</w:t>
                  </w:r>
                  <w:r w:rsidRPr="001A6D41">
                    <w:rPr>
                      <w:rFonts w:ascii="Arial" w:eastAsia="PMingLiU" w:hAnsi="Arial"/>
                      <w:sz w:val="18"/>
                      <w:vertAlign w:val="superscript"/>
                    </w:rPr>
                    <w:t>9</w:t>
                  </w:r>
                </w:p>
                <w:p w14:paraId="54A56985"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-67.2</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68CDFD6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-80.8</w:t>
                  </w:r>
                  <w:r w:rsidRPr="001A6D41">
                    <w:rPr>
                      <w:rFonts w:ascii="Arial" w:eastAsia="PMingLiU" w:hAnsi="Arial"/>
                      <w:sz w:val="16"/>
                      <w:szCs w:val="16"/>
                      <w:vertAlign w:val="superscript"/>
                    </w:rPr>
                    <w:t>9</w:t>
                  </w:r>
                </w:p>
                <w:p w14:paraId="417FAD24"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-64.1</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5A220B8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7221961"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2234936E"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1A6D41" w14:paraId="7B83345E" w14:textId="77777777" w:rsidTr="009128EB">
              <w:trPr>
                <w:jc w:val="center"/>
              </w:trPr>
              <w:tc>
                <w:tcPr>
                  <w:tcW w:w="9950" w:type="dxa"/>
                  <w:gridSpan w:val="13"/>
                  <w:tcBorders>
                    <w:bottom w:val="single" w:sz="4" w:space="0" w:color="auto"/>
                  </w:tcBorders>
                </w:tcPr>
                <w:p w14:paraId="22FE92AC"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1A6D41">
                    <w:rPr>
                      <w:rFonts w:ascii="Arial" w:eastAsia="Times New Roman" w:hAnsi="Arial"/>
                      <w:sz w:val="18"/>
                    </w:rPr>
                    <w:t>NOTE 2:</w:t>
                  </w:r>
                  <w:r w:rsidRPr="001A6D41">
                    <w:rPr>
                      <w:rFonts w:ascii="Arial" w:eastAsia="Times New Roman" w:hAnsi="Arial"/>
                      <w:sz w:val="18"/>
                    </w:rPr>
                    <w:tab/>
                    <w:t>The transmitter shall be set to P</w:t>
                  </w:r>
                  <w:r w:rsidRPr="001A6D41">
                    <w:rPr>
                      <w:rFonts w:ascii="Arial" w:eastAsia="Times New Roman" w:hAnsi="Arial"/>
                      <w:sz w:val="18"/>
                      <w:vertAlign w:val="subscript"/>
                    </w:rPr>
                    <w:t>UMAX</w:t>
                  </w:r>
                  <w:r w:rsidRPr="001A6D41">
                    <w:rPr>
                      <w:rFonts w:ascii="Arial" w:eastAsia="Times New Roman" w:hAnsi="Arial"/>
                      <w:sz w:val="18"/>
                    </w:rPr>
                    <w:t xml:space="preserve"> as defined in clause 6.2.4</w:t>
                  </w:r>
                </w:p>
                <w:p w14:paraId="1B4D8E01"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9:</w:t>
                  </w:r>
                  <w:r w:rsidRPr="001A6D41">
                    <w:rPr>
                      <w:rFonts w:ascii="Arial" w:eastAsia="Times New Roman" w:hAnsi="Arial"/>
                      <w:sz w:val="18"/>
                    </w:rPr>
                    <w:tab/>
                  </w:r>
                  <w:r w:rsidRPr="001A6D41">
                    <w:rPr>
                      <w:rFonts w:ascii="Arial" w:eastAsia="PMingLiU" w:hAnsi="Arial"/>
                      <w:sz w:val="18"/>
                    </w:rPr>
                    <w:t>Applies to UEs that support a maximum uplink BW of 20 MHz in this band.</w:t>
                  </w:r>
                </w:p>
                <w:p w14:paraId="094D74B7"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10:</w:t>
                  </w:r>
                  <w:r w:rsidRPr="001A6D41">
                    <w:rPr>
                      <w:rFonts w:ascii="Arial" w:eastAsia="Times New Roman" w:hAnsi="Arial"/>
                      <w:sz w:val="18"/>
                    </w:rPr>
                    <w:tab/>
                  </w:r>
                  <w:r w:rsidRPr="001A6D41">
                    <w:rPr>
                      <w:rFonts w:ascii="Arial" w:eastAsia="PMingLiU" w:hAnsi="Arial"/>
                      <w:sz w:val="18"/>
                    </w:rPr>
                    <w:t>Applies to UEs that support optional symmetric UL/DL for this BW.</w:t>
                  </w:r>
                </w:p>
              </w:tc>
            </w:tr>
          </w:tbl>
          <w:p w14:paraId="737CFA93" w14:textId="77777777" w:rsidR="009128EB" w:rsidRDefault="009128EB" w:rsidP="009128EB">
            <w:pPr>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69"/>
              <w:gridCol w:w="411"/>
              <w:gridCol w:w="211"/>
              <w:gridCol w:w="286"/>
              <w:gridCol w:w="335"/>
              <w:gridCol w:w="335"/>
              <w:gridCol w:w="335"/>
              <w:gridCol w:w="410"/>
              <w:gridCol w:w="410"/>
              <w:gridCol w:w="410"/>
              <w:gridCol w:w="286"/>
              <w:gridCol w:w="286"/>
              <w:gridCol w:w="286"/>
              <w:gridCol w:w="286"/>
              <w:gridCol w:w="286"/>
              <w:gridCol w:w="286"/>
              <w:gridCol w:w="286"/>
              <w:gridCol w:w="360"/>
              <w:gridCol w:w="584"/>
            </w:tblGrid>
            <w:tr w:rsidR="009128EB" w:rsidRPr="007B687C" w14:paraId="1DC88D07" w14:textId="77777777" w:rsidTr="009128EB">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1CA5C02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 / SCS (kHz) / Channel bandwidth (MHz) / Duplex mode</w:t>
                  </w:r>
                </w:p>
              </w:tc>
            </w:tr>
            <w:tr w:rsidR="007539CA" w:rsidRPr="007B687C" w14:paraId="121D2B95" w14:textId="77777777" w:rsidTr="009128EB">
              <w:trPr>
                <w:tblHeader/>
                <w:jc w:val="center"/>
              </w:trPr>
              <w:tc>
                <w:tcPr>
                  <w:tcW w:w="509" w:type="pct"/>
                  <w:tcBorders>
                    <w:bottom w:val="single" w:sz="4" w:space="0" w:color="auto"/>
                  </w:tcBorders>
                </w:tcPr>
                <w:p w14:paraId="31D7139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w:t>
                  </w:r>
                </w:p>
              </w:tc>
              <w:tc>
                <w:tcPr>
                  <w:tcW w:w="263" w:type="pct"/>
                  <w:vAlign w:val="center"/>
                </w:tcPr>
                <w:p w14:paraId="2318789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SCS</w:t>
                  </w:r>
                </w:p>
              </w:tc>
              <w:tc>
                <w:tcPr>
                  <w:tcW w:w="175" w:type="pct"/>
                  <w:vAlign w:val="center"/>
                </w:tcPr>
                <w:p w14:paraId="7CD699F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w:t>
                  </w:r>
                </w:p>
              </w:tc>
              <w:tc>
                <w:tcPr>
                  <w:tcW w:w="210" w:type="pct"/>
                  <w:vAlign w:val="center"/>
                </w:tcPr>
                <w:p w14:paraId="4FDE38A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w:t>
                  </w:r>
                </w:p>
              </w:tc>
              <w:tc>
                <w:tcPr>
                  <w:tcW w:w="210" w:type="pct"/>
                  <w:vAlign w:val="center"/>
                </w:tcPr>
                <w:p w14:paraId="1B3146DA"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w:t>
                  </w:r>
                </w:p>
              </w:tc>
              <w:tc>
                <w:tcPr>
                  <w:tcW w:w="210" w:type="pct"/>
                  <w:vAlign w:val="center"/>
                </w:tcPr>
                <w:p w14:paraId="4C77D24A"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15</w:t>
                  </w:r>
                </w:p>
              </w:tc>
              <w:tc>
                <w:tcPr>
                  <w:tcW w:w="268" w:type="pct"/>
                  <w:vAlign w:val="center"/>
                </w:tcPr>
                <w:p w14:paraId="2BCB4A7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20</w:t>
                  </w:r>
                </w:p>
              </w:tc>
              <w:tc>
                <w:tcPr>
                  <w:tcW w:w="268" w:type="pct"/>
                  <w:vAlign w:val="center"/>
                </w:tcPr>
                <w:p w14:paraId="30F441B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25</w:t>
                  </w:r>
                </w:p>
              </w:tc>
              <w:tc>
                <w:tcPr>
                  <w:tcW w:w="268" w:type="pct"/>
                  <w:vAlign w:val="center"/>
                </w:tcPr>
                <w:p w14:paraId="258A1A2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30</w:t>
                  </w:r>
                </w:p>
              </w:tc>
              <w:tc>
                <w:tcPr>
                  <w:tcW w:w="268" w:type="pct"/>
                  <w:vAlign w:val="center"/>
                </w:tcPr>
                <w:p w14:paraId="3E1AB3C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35</w:t>
                  </w:r>
                </w:p>
              </w:tc>
              <w:tc>
                <w:tcPr>
                  <w:tcW w:w="261" w:type="pct"/>
                  <w:vAlign w:val="center"/>
                </w:tcPr>
                <w:p w14:paraId="21705A3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40</w:t>
                  </w:r>
                </w:p>
              </w:tc>
              <w:tc>
                <w:tcPr>
                  <w:tcW w:w="268" w:type="pct"/>
                  <w:vAlign w:val="center"/>
                </w:tcPr>
                <w:p w14:paraId="6E4210A0"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45</w:t>
                  </w:r>
                </w:p>
              </w:tc>
              <w:tc>
                <w:tcPr>
                  <w:tcW w:w="261" w:type="pct"/>
                  <w:vAlign w:val="center"/>
                </w:tcPr>
                <w:p w14:paraId="7784B4B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50</w:t>
                  </w:r>
                </w:p>
              </w:tc>
              <w:tc>
                <w:tcPr>
                  <w:tcW w:w="227" w:type="pct"/>
                  <w:vAlign w:val="center"/>
                </w:tcPr>
                <w:p w14:paraId="3916EF8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60</w:t>
                  </w:r>
                </w:p>
              </w:tc>
              <w:tc>
                <w:tcPr>
                  <w:tcW w:w="227" w:type="pct"/>
                  <w:vAlign w:val="center"/>
                </w:tcPr>
                <w:p w14:paraId="3FEF2C4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70</w:t>
                  </w:r>
                </w:p>
              </w:tc>
              <w:tc>
                <w:tcPr>
                  <w:tcW w:w="268" w:type="pct"/>
                  <w:vAlign w:val="center"/>
                </w:tcPr>
                <w:p w14:paraId="5581DE9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80</w:t>
                  </w:r>
                </w:p>
              </w:tc>
              <w:tc>
                <w:tcPr>
                  <w:tcW w:w="227" w:type="pct"/>
                  <w:vAlign w:val="center"/>
                </w:tcPr>
                <w:p w14:paraId="7245B91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90</w:t>
                  </w:r>
                </w:p>
              </w:tc>
              <w:tc>
                <w:tcPr>
                  <w:tcW w:w="227" w:type="pct"/>
                  <w:vAlign w:val="center"/>
                </w:tcPr>
                <w:p w14:paraId="77DAD74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100</w:t>
                  </w:r>
                </w:p>
              </w:tc>
              <w:tc>
                <w:tcPr>
                  <w:tcW w:w="381" w:type="pct"/>
                  <w:tcBorders>
                    <w:bottom w:val="single" w:sz="4" w:space="0" w:color="auto"/>
                  </w:tcBorders>
                </w:tcPr>
                <w:p w14:paraId="2181F83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Duplex Mode</w:t>
                  </w:r>
                </w:p>
              </w:tc>
            </w:tr>
            <w:tr w:rsidR="007539CA" w:rsidRPr="007B687C" w14:paraId="6C85484F" w14:textId="77777777" w:rsidTr="009128EB">
              <w:trPr>
                <w:jc w:val="center"/>
              </w:trPr>
              <w:tc>
                <w:tcPr>
                  <w:tcW w:w="509" w:type="pct"/>
                  <w:tcBorders>
                    <w:bottom w:val="nil"/>
                  </w:tcBorders>
                </w:tcPr>
                <w:p w14:paraId="041DAA6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n71</w:t>
                  </w:r>
                </w:p>
              </w:tc>
              <w:tc>
                <w:tcPr>
                  <w:tcW w:w="263" w:type="pct"/>
                  <w:tcBorders>
                    <w:top w:val="single" w:sz="4" w:space="0" w:color="auto"/>
                    <w:left w:val="single" w:sz="4" w:space="0" w:color="auto"/>
                    <w:bottom w:val="single" w:sz="4" w:space="0" w:color="auto"/>
                    <w:right w:val="single" w:sz="4" w:space="0" w:color="auto"/>
                  </w:tcBorders>
                </w:tcPr>
                <w:p w14:paraId="011FF36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15</w:t>
                  </w:r>
                </w:p>
              </w:tc>
              <w:tc>
                <w:tcPr>
                  <w:tcW w:w="175" w:type="pct"/>
                  <w:tcBorders>
                    <w:top w:val="single" w:sz="4" w:space="0" w:color="auto"/>
                    <w:left w:val="single" w:sz="4" w:space="0" w:color="auto"/>
                    <w:bottom w:val="single" w:sz="4" w:space="0" w:color="auto"/>
                    <w:right w:val="single" w:sz="4" w:space="0" w:color="auto"/>
                  </w:tcBorders>
                </w:tcPr>
                <w:p w14:paraId="41C8E3F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52DF8EF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p>
              </w:tc>
              <w:tc>
                <w:tcPr>
                  <w:tcW w:w="210" w:type="pct"/>
                  <w:tcBorders>
                    <w:top w:val="single" w:sz="4" w:space="0" w:color="auto"/>
                    <w:left w:val="single" w:sz="4" w:space="0" w:color="auto"/>
                    <w:bottom w:val="single" w:sz="4" w:space="0" w:color="auto"/>
                    <w:right w:val="single" w:sz="4" w:space="0" w:color="auto"/>
                  </w:tcBorders>
                </w:tcPr>
                <w:p w14:paraId="657CA38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799A26F0"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tcPr>
                <w:p w14:paraId="29D4CE8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64040F4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8" w:type="pct"/>
                  <w:tcBorders>
                    <w:top w:val="single" w:sz="4" w:space="0" w:color="auto"/>
                    <w:left w:val="single" w:sz="4" w:space="0" w:color="auto"/>
                    <w:bottom w:val="single" w:sz="4" w:space="0" w:color="auto"/>
                    <w:right w:val="single" w:sz="4" w:space="0" w:color="auto"/>
                  </w:tcBorders>
                </w:tcPr>
                <w:p w14:paraId="0ACBB2E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439BD92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1" w:type="pct"/>
                </w:tcPr>
                <w:p w14:paraId="4CE7A48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DA0DC8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4F3964C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7DB6361"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680789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99E6E4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7DFA641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9DE208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81" w:type="pct"/>
                  <w:tcBorders>
                    <w:bottom w:val="nil"/>
                  </w:tcBorders>
                </w:tcPr>
                <w:p w14:paraId="29924C4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FDD</w:t>
                  </w:r>
                </w:p>
              </w:tc>
            </w:tr>
            <w:tr w:rsidR="007539CA" w:rsidRPr="007B687C" w14:paraId="4150CD5F" w14:textId="77777777" w:rsidTr="009128EB">
              <w:trPr>
                <w:jc w:val="center"/>
              </w:trPr>
              <w:tc>
                <w:tcPr>
                  <w:tcW w:w="509" w:type="pct"/>
                  <w:tcBorders>
                    <w:top w:val="nil"/>
                    <w:bottom w:val="nil"/>
                  </w:tcBorders>
                </w:tcPr>
                <w:p w14:paraId="5033FCF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p>
              </w:tc>
              <w:tc>
                <w:tcPr>
                  <w:tcW w:w="263" w:type="pct"/>
                  <w:tcBorders>
                    <w:top w:val="single" w:sz="4" w:space="0" w:color="auto"/>
                    <w:left w:val="single" w:sz="4" w:space="0" w:color="auto"/>
                    <w:bottom w:val="single" w:sz="4" w:space="0" w:color="auto"/>
                    <w:right w:val="single" w:sz="4" w:space="0" w:color="auto"/>
                  </w:tcBorders>
                </w:tcPr>
                <w:p w14:paraId="757BF90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30</w:t>
                  </w:r>
                </w:p>
              </w:tc>
              <w:tc>
                <w:tcPr>
                  <w:tcW w:w="175" w:type="pct"/>
                  <w:tcBorders>
                    <w:top w:val="single" w:sz="4" w:space="0" w:color="auto"/>
                    <w:left w:val="single" w:sz="4" w:space="0" w:color="auto"/>
                    <w:bottom w:val="single" w:sz="4" w:space="0" w:color="auto"/>
                    <w:right w:val="single" w:sz="4" w:space="0" w:color="auto"/>
                  </w:tcBorders>
                </w:tcPr>
                <w:p w14:paraId="300D59F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0B40F2B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55ACCAE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12</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60F0A0A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tcPr>
                <w:p w14:paraId="0A505BB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7DA8F8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8" w:type="pct"/>
                  <w:tcBorders>
                    <w:top w:val="single" w:sz="4" w:space="0" w:color="auto"/>
                    <w:left w:val="single" w:sz="4" w:space="0" w:color="auto"/>
                    <w:bottom w:val="single" w:sz="4" w:space="0" w:color="auto"/>
                    <w:right w:val="single" w:sz="4" w:space="0" w:color="auto"/>
                  </w:tcBorders>
                </w:tcPr>
                <w:p w14:paraId="26C051E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3B1214E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1" w:type="pct"/>
                </w:tcPr>
                <w:p w14:paraId="3FB8DEE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24BF67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273C30E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4B2D657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279B362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0878D2B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E3906A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CC03F4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81" w:type="pct"/>
                  <w:tcBorders>
                    <w:top w:val="nil"/>
                    <w:bottom w:val="nil"/>
                  </w:tcBorders>
                </w:tcPr>
                <w:p w14:paraId="4647889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r>
            <w:tr w:rsidR="009128EB" w:rsidRPr="007B687C" w14:paraId="08E21AC5" w14:textId="77777777" w:rsidTr="009128EB">
              <w:trPr>
                <w:jc w:val="center"/>
              </w:trPr>
              <w:tc>
                <w:tcPr>
                  <w:tcW w:w="5000" w:type="pct"/>
                  <w:gridSpan w:val="19"/>
                </w:tcPr>
                <w:p w14:paraId="53E38349"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1:</w:t>
                  </w:r>
                  <w:r w:rsidRPr="007B687C">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5A307630"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3:</w:t>
                  </w:r>
                  <w:r w:rsidRPr="007B687C">
                    <w:rPr>
                      <w:rFonts w:ascii="Arial" w:eastAsia="Times New Roman" w:hAnsi="Arial"/>
                      <w:sz w:val="18"/>
                    </w:rPr>
                    <w:tab/>
                    <w:t>For DL channel bandwidths that do not have symmetric UL channel bandwidth, highest valid UL configuration with lowest TX-RX separation (Table 5.4.4-1) shall be used unless otherwise specified.</w:t>
                  </w:r>
                </w:p>
                <w:p w14:paraId="1032F425"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6:</w:t>
                  </w:r>
                  <w:r w:rsidRPr="007B687C">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sidRPr="007B687C">
                    <w:rPr>
                      <w:rFonts w:ascii="Arial" w:eastAsia="Times New Roman" w:hAnsi="Arial" w:cs="Arial"/>
                      <w:sz w:val="18"/>
                      <w:szCs w:val="18"/>
                    </w:rPr>
                    <w:t xml:space="preserve">i.e. </w:t>
                  </w:r>
                  <w:r w:rsidRPr="007B687C">
                    <w:rPr>
                      <w:rFonts w:ascii="Arial" w:eastAsia="Times New Roman" w:hAnsi="Arial" w:cs="Arial"/>
                      <w:sz w:val="18"/>
                      <w:szCs w:val="18"/>
                    </w:rPr>
                    <w:sym w:font="Symbol" w:char="F044"/>
                  </w:r>
                  <w:r w:rsidRPr="007B687C">
                    <w:rPr>
                      <w:rFonts w:ascii="Arial" w:eastAsia="Times New Roman" w:hAnsi="Arial" w:cs="Arial"/>
                      <w:sz w:val="18"/>
                      <w:szCs w:val="18"/>
                    </w:rPr>
                    <w:t>F</w:t>
                  </w:r>
                  <w:r w:rsidRPr="007B687C">
                    <w:rPr>
                      <w:rFonts w:ascii="Arial" w:eastAsia="Times New Roman" w:hAnsi="Arial" w:cs="Arial"/>
                      <w:sz w:val="18"/>
                      <w:szCs w:val="18"/>
                      <w:vertAlign w:val="subscript"/>
                    </w:rPr>
                    <w:t>TX-RX</w:t>
                  </w:r>
                  <w:r w:rsidRPr="007B687C">
                    <w:rPr>
                      <w:rFonts w:ascii="Arial" w:eastAsia="Times New Roman" w:hAnsi="Arial" w:cs="Arial"/>
                      <w:sz w:val="18"/>
                      <w:szCs w:val="18"/>
                    </w:rPr>
                    <w:t xml:space="preserve"> as defined in clause 5.3.6 does not apply</w:t>
                  </w:r>
                  <w:r w:rsidRPr="007B687C">
                    <w:rPr>
                      <w:rFonts w:ascii="Arial" w:eastAsia="Times New Roman" w:hAnsi="Arial"/>
                      <w:sz w:val="18"/>
                    </w:rPr>
                    <w:t>.</w:t>
                  </w:r>
                </w:p>
                <w:p w14:paraId="0DCCE7B7"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p>
              </w:tc>
            </w:tr>
          </w:tbl>
          <w:p w14:paraId="6529AF63" w14:textId="77777777" w:rsidR="009128EB" w:rsidRPr="00150C71" w:rsidRDefault="009128EB" w:rsidP="009128EB">
            <w:pPr>
              <w:rPr>
                <w:rFonts w:eastAsia="Times New Roman"/>
              </w:rPr>
            </w:pPr>
          </w:p>
          <w:p w14:paraId="0B3A4F2C" w14:textId="77777777" w:rsidR="009128EB" w:rsidRDefault="009128EB" w:rsidP="009128EB">
            <w:pPr>
              <w:rPr>
                <w:rFonts w:eastAsia="Times New Roman"/>
              </w:rPr>
            </w:pPr>
            <w:r w:rsidRPr="00DB7C15">
              <w:rPr>
                <w:rFonts w:eastAsia="Times New Roman"/>
                <w:b/>
                <w:bCs/>
              </w:rPr>
              <w:t>Proposal 2</w:t>
            </w:r>
            <w:r>
              <w:rPr>
                <w:rFonts w:eastAsia="Times New Roman"/>
              </w:rPr>
              <w:t>: Modify CA_n5A-n71A MSD with n71 UL as follows for Rel-19</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668"/>
              <w:gridCol w:w="904"/>
              <w:gridCol w:w="769"/>
              <w:gridCol w:w="1001"/>
              <w:gridCol w:w="1890"/>
              <w:gridCol w:w="805"/>
              <w:gridCol w:w="769"/>
              <w:gridCol w:w="688"/>
              <w:gridCol w:w="1368"/>
            </w:tblGrid>
            <w:tr w:rsidR="009128EB" w:rsidRPr="0049345B" w14:paraId="6E78446A" w14:textId="77777777" w:rsidTr="009128EB">
              <w:trPr>
                <w:tblHeader/>
                <w:jc w:val="center"/>
              </w:trPr>
              <w:tc>
                <w:tcPr>
                  <w:tcW w:w="767" w:type="dxa"/>
                  <w:vMerge w:val="restart"/>
                  <w:vAlign w:val="center"/>
                </w:tcPr>
                <w:p w14:paraId="56FBF52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668" w:type="dxa"/>
                  <w:vMerge w:val="restart"/>
                  <w:vAlign w:val="center"/>
                </w:tcPr>
                <w:p w14:paraId="1AF9569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904" w:type="dxa"/>
                  <w:vAlign w:val="center"/>
                </w:tcPr>
                <w:p w14:paraId="6A7B2B1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12308AC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6B48354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4C30C7D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066FAEC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0590745E"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11CCE17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7BF339B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3CFB3D3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0D681EF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9128EB" w:rsidRPr="0049345B" w14:paraId="13DF0E45" w14:textId="77777777" w:rsidTr="009128EB">
              <w:trPr>
                <w:tblHeader/>
                <w:jc w:val="center"/>
              </w:trPr>
              <w:tc>
                <w:tcPr>
                  <w:tcW w:w="767" w:type="dxa"/>
                  <w:vMerge/>
                  <w:vAlign w:val="center"/>
                </w:tcPr>
                <w:p w14:paraId="16E5852E"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68" w:type="dxa"/>
                  <w:vMerge/>
                  <w:vAlign w:val="center"/>
                </w:tcPr>
                <w:p w14:paraId="7E32F41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904" w:type="dxa"/>
                  <w:vAlign w:val="center"/>
                </w:tcPr>
                <w:p w14:paraId="03CC553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50EE779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676F072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2971D2C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0EAF3EC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7408647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0103BD1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077AFA40" w14:textId="77777777" w:rsidR="009128EB" w:rsidRPr="0049345B" w:rsidRDefault="009128EB" w:rsidP="009128EB">
                  <w:pPr>
                    <w:spacing w:after="0"/>
                    <w:jc w:val="center"/>
                    <w:rPr>
                      <w:rFonts w:ascii="Arial" w:eastAsiaTheme="minorEastAsia" w:hAnsi="Arial" w:cs="Arial"/>
                      <w:b/>
                      <w:bCs/>
                      <w:sz w:val="18"/>
                      <w:szCs w:val="18"/>
                      <w:lang w:eastAsia="zh-CN"/>
                    </w:rPr>
                  </w:pPr>
                </w:p>
              </w:tc>
            </w:tr>
            <w:tr w:rsidR="009128EB" w:rsidRPr="0049345B" w14:paraId="29139A15" w14:textId="77777777" w:rsidTr="009128EB">
              <w:trPr>
                <w:jc w:val="center"/>
              </w:trPr>
              <w:tc>
                <w:tcPr>
                  <w:tcW w:w="767" w:type="dxa"/>
                  <w:vAlign w:val="center"/>
                </w:tcPr>
                <w:p w14:paraId="6F3321B3"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n71</w:t>
                  </w:r>
                </w:p>
              </w:tc>
              <w:tc>
                <w:tcPr>
                  <w:tcW w:w="668" w:type="dxa"/>
                  <w:vAlign w:val="center"/>
                </w:tcPr>
                <w:p w14:paraId="17A0D42B"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n5</w:t>
                  </w:r>
                </w:p>
              </w:tc>
              <w:tc>
                <w:tcPr>
                  <w:tcW w:w="904" w:type="dxa"/>
                  <w:vAlign w:val="center"/>
                </w:tcPr>
                <w:p w14:paraId="0FF8225B" w14:textId="77777777" w:rsidR="009128EB" w:rsidRPr="0049345B" w:rsidRDefault="009128EB" w:rsidP="009128EB">
                  <w:pPr>
                    <w:overflowPunct w:val="0"/>
                    <w:autoSpaceDE w:val="0"/>
                    <w:autoSpaceDN w:val="0"/>
                    <w:adjustRightInd w:val="0"/>
                    <w:spacing w:after="0"/>
                    <w:jc w:val="center"/>
                    <w:textAlignment w:val="baseline"/>
                    <w:rPr>
                      <w:rFonts w:ascii="Arial" w:hAnsi="Arial"/>
                      <w:strike/>
                      <w:sz w:val="18"/>
                      <w:lang w:eastAsia="zh-CN"/>
                    </w:rPr>
                  </w:pPr>
                  <w:r w:rsidRPr="0049345B">
                    <w:rPr>
                      <w:rFonts w:ascii="Arial" w:hAnsi="Arial"/>
                      <w:strike/>
                      <w:sz w:val="18"/>
                      <w:lang w:eastAsia="zh-CN"/>
                    </w:rPr>
                    <w:t>688</w:t>
                  </w:r>
                  <w:r w:rsidRPr="0038655D">
                    <w:rPr>
                      <w:rFonts w:ascii="Arial" w:hAnsi="Arial"/>
                      <w:sz w:val="18"/>
                      <w:lang w:eastAsia="zh-CN"/>
                    </w:rPr>
                    <w:t>685.5</w:t>
                  </w:r>
                </w:p>
              </w:tc>
              <w:tc>
                <w:tcPr>
                  <w:tcW w:w="769" w:type="dxa"/>
                  <w:noWrap/>
                  <w:vAlign w:val="center"/>
                </w:tcPr>
                <w:p w14:paraId="3D4AC165" w14:textId="77777777" w:rsidR="009128EB" w:rsidRPr="0049345B" w:rsidRDefault="009128EB" w:rsidP="009128EB">
                  <w:pPr>
                    <w:overflowPunct w:val="0"/>
                    <w:autoSpaceDE w:val="0"/>
                    <w:autoSpaceDN w:val="0"/>
                    <w:adjustRightInd w:val="0"/>
                    <w:spacing w:after="0"/>
                    <w:jc w:val="center"/>
                    <w:textAlignment w:val="baseline"/>
                    <w:rPr>
                      <w:rFonts w:ascii="Arial" w:hAnsi="Arial"/>
                      <w:strike/>
                      <w:sz w:val="18"/>
                      <w:lang w:eastAsia="zh-CN"/>
                    </w:rPr>
                  </w:pPr>
                  <w:r w:rsidRPr="0049345B">
                    <w:rPr>
                      <w:rFonts w:ascii="Arial" w:hAnsi="Arial"/>
                      <w:strike/>
                      <w:sz w:val="18"/>
                      <w:lang w:eastAsia="zh-CN"/>
                    </w:rPr>
                    <w:t>20</w:t>
                  </w:r>
                  <w:r w:rsidRPr="003D7A82">
                    <w:rPr>
                      <w:rFonts w:ascii="Arial" w:hAnsi="Arial"/>
                      <w:sz w:val="18"/>
                      <w:lang w:eastAsia="zh-CN"/>
                    </w:rPr>
                    <w:t>25</w:t>
                  </w:r>
                </w:p>
              </w:tc>
              <w:tc>
                <w:tcPr>
                  <w:tcW w:w="1001" w:type="dxa"/>
                  <w:vAlign w:val="center"/>
                </w:tcPr>
                <w:p w14:paraId="77EA0C57"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15</w:t>
                  </w:r>
                </w:p>
              </w:tc>
              <w:tc>
                <w:tcPr>
                  <w:tcW w:w="1890" w:type="dxa"/>
                  <w:noWrap/>
                  <w:vAlign w:val="center"/>
                </w:tcPr>
                <w:p w14:paraId="68E85ED6"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 (</w:t>
                  </w:r>
                  <w:proofErr w:type="spellStart"/>
                  <w:r w:rsidRPr="0049345B">
                    <w:rPr>
                      <w:rFonts w:ascii="Arial" w:hAnsi="Arial"/>
                      <w:sz w:val="18"/>
                      <w:lang w:eastAsia="zh-CN"/>
                    </w:rPr>
                    <w:t>RBstart</w:t>
                  </w:r>
                  <w:proofErr w:type="spellEnd"/>
                  <w:r w:rsidRPr="0049345B">
                    <w:rPr>
                      <w:rFonts w:ascii="Arial" w:hAnsi="Arial"/>
                      <w:sz w:val="18"/>
                      <w:lang w:eastAsia="zh-CN"/>
                    </w:rPr>
                    <w:t>=86)</w:t>
                  </w:r>
                </w:p>
              </w:tc>
              <w:tc>
                <w:tcPr>
                  <w:tcW w:w="805" w:type="dxa"/>
                  <w:vAlign w:val="center"/>
                </w:tcPr>
                <w:p w14:paraId="358B340D"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871.5</w:t>
                  </w:r>
                </w:p>
              </w:tc>
              <w:tc>
                <w:tcPr>
                  <w:tcW w:w="769" w:type="dxa"/>
                  <w:noWrap/>
                  <w:vAlign w:val="center"/>
                </w:tcPr>
                <w:p w14:paraId="38589750"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5</w:t>
                  </w:r>
                </w:p>
              </w:tc>
              <w:tc>
                <w:tcPr>
                  <w:tcW w:w="688" w:type="dxa"/>
                  <w:noWrap/>
                  <w:vAlign w:val="center"/>
                </w:tcPr>
                <w:p w14:paraId="39B1A191"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1368" w:type="dxa"/>
                  <w:vAlign w:val="center"/>
                </w:tcPr>
                <w:p w14:paraId="6E9018C8"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&gt;ACLR2</w:t>
                  </w:r>
                </w:p>
              </w:tc>
            </w:tr>
          </w:tbl>
          <w:p w14:paraId="700AE0FB" w14:textId="77777777" w:rsidR="009128EB" w:rsidRDefault="009128EB" w:rsidP="009128EB">
            <w:pPr>
              <w:keepNext/>
              <w:rPr>
                <w:rFonts w:eastAsia="Times New Roman"/>
              </w:rPr>
            </w:pPr>
          </w:p>
          <w:p w14:paraId="6C65F6B7" w14:textId="77777777" w:rsidR="009128EB" w:rsidRDefault="009128EB" w:rsidP="009128EB">
            <w:pPr>
              <w:rPr>
                <w:rFonts w:eastAsia="Times New Roman"/>
              </w:rPr>
            </w:pPr>
            <w:r w:rsidRPr="00DB7C15">
              <w:rPr>
                <w:rFonts w:eastAsia="Times New Roman"/>
                <w:b/>
                <w:bCs/>
              </w:rPr>
              <w:t xml:space="preserve">Proposal </w:t>
            </w:r>
            <w:r>
              <w:rPr>
                <w:rFonts w:eastAsia="Times New Roman"/>
                <w:b/>
                <w:bCs/>
              </w:rPr>
              <w:t>3</w:t>
            </w:r>
            <w:r>
              <w:rPr>
                <w:rFonts w:eastAsia="Times New Roman"/>
              </w:rPr>
              <w:t>: Modify CA_n71A-n85A MSD with n71 UL as follows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9128EB" w:rsidRPr="0049345B" w14:paraId="030295D4" w14:textId="77777777" w:rsidTr="009128EB">
              <w:trPr>
                <w:tblHeader/>
                <w:jc w:val="center"/>
              </w:trPr>
              <w:tc>
                <w:tcPr>
                  <w:tcW w:w="767" w:type="dxa"/>
                  <w:vMerge w:val="restart"/>
                  <w:vAlign w:val="center"/>
                </w:tcPr>
                <w:p w14:paraId="1EB6BC4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767" w:type="dxa"/>
                  <w:vMerge w:val="restart"/>
                  <w:vAlign w:val="center"/>
                </w:tcPr>
                <w:p w14:paraId="6362862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805" w:type="dxa"/>
                  <w:vAlign w:val="center"/>
                </w:tcPr>
                <w:p w14:paraId="55C1582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755F2BF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5F26F9E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754EC65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6A1C289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554DDDD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2743F7F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758C926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2CDA355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4A3C367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9128EB" w:rsidRPr="0049345B" w14:paraId="2C08EFF4" w14:textId="77777777" w:rsidTr="009128EB">
              <w:trPr>
                <w:tblHeader/>
                <w:jc w:val="center"/>
              </w:trPr>
              <w:tc>
                <w:tcPr>
                  <w:tcW w:w="767" w:type="dxa"/>
                  <w:vMerge/>
                  <w:vAlign w:val="center"/>
                </w:tcPr>
                <w:p w14:paraId="153A9FA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7" w:type="dxa"/>
                  <w:vMerge/>
                  <w:vAlign w:val="center"/>
                </w:tcPr>
                <w:p w14:paraId="050AFDD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805" w:type="dxa"/>
                  <w:vAlign w:val="center"/>
                </w:tcPr>
                <w:p w14:paraId="11B918D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04FAD3F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25A34942"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043E333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6140387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77C446B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3FD9A782"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1BFBF594" w14:textId="77777777" w:rsidR="009128EB" w:rsidRPr="0049345B" w:rsidRDefault="009128EB" w:rsidP="009128EB">
                  <w:pPr>
                    <w:spacing w:after="0"/>
                    <w:jc w:val="center"/>
                    <w:rPr>
                      <w:rFonts w:ascii="Arial" w:eastAsiaTheme="minorEastAsia" w:hAnsi="Arial" w:cs="Arial"/>
                      <w:b/>
                      <w:bCs/>
                      <w:sz w:val="18"/>
                      <w:szCs w:val="18"/>
                      <w:lang w:eastAsia="zh-CN"/>
                    </w:rPr>
                  </w:pPr>
                </w:p>
              </w:tc>
            </w:tr>
            <w:tr w:rsidR="009128EB" w:rsidRPr="0049345B" w14:paraId="5CE9215F" w14:textId="77777777" w:rsidTr="009128EB">
              <w:trPr>
                <w:jc w:val="center"/>
              </w:trPr>
              <w:tc>
                <w:tcPr>
                  <w:tcW w:w="767" w:type="dxa"/>
                  <w:vAlign w:val="center"/>
                </w:tcPr>
                <w:p w14:paraId="6DEA3E8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n71</w:t>
                  </w:r>
                </w:p>
              </w:tc>
              <w:tc>
                <w:tcPr>
                  <w:tcW w:w="767" w:type="dxa"/>
                  <w:vAlign w:val="center"/>
                </w:tcPr>
                <w:p w14:paraId="4E6DA78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n85</w:t>
                  </w:r>
                </w:p>
              </w:tc>
              <w:tc>
                <w:tcPr>
                  <w:tcW w:w="805" w:type="dxa"/>
                  <w:vAlign w:val="center"/>
                </w:tcPr>
                <w:p w14:paraId="5FC16BE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688</w:t>
                  </w:r>
                </w:p>
              </w:tc>
              <w:tc>
                <w:tcPr>
                  <w:tcW w:w="769" w:type="dxa"/>
                  <w:noWrap/>
                  <w:vAlign w:val="center"/>
                </w:tcPr>
                <w:p w14:paraId="1A55E9D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w:t>
                  </w:r>
                </w:p>
              </w:tc>
              <w:tc>
                <w:tcPr>
                  <w:tcW w:w="1001" w:type="dxa"/>
                  <w:vAlign w:val="center"/>
                </w:tcPr>
                <w:p w14:paraId="6CF8C44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15</w:t>
                  </w:r>
                </w:p>
              </w:tc>
              <w:tc>
                <w:tcPr>
                  <w:tcW w:w="1890" w:type="dxa"/>
                  <w:noWrap/>
                  <w:vAlign w:val="center"/>
                </w:tcPr>
                <w:p w14:paraId="1E8EDC9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=86)</w:t>
                  </w:r>
                </w:p>
              </w:tc>
              <w:tc>
                <w:tcPr>
                  <w:tcW w:w="805" w:type="dxa"/>
                  <w:vAlign w:val="center"/>
                </w:tcPr>
                <w:p w14:paraId="69B07B6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27BA26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DengXian" w:hAnsi="Arial" w:cs="Arial"/>
                      <w:bCs/>
                      <w:sz w:val="18"/>
                      <w:szCs w:val="18"/>
                      <w:lang w:eastAsia="zh-CN"/>
                    </w:rPr>
                    <w:t>5</w:t>
                  </w:r>
                </w:p>
              </w:tc>
              <w:tc>
                <w:tcPr>
                  <w:tcW w:w="688" w:type="dxa"/>
                  <w:shd w:val="clear" w:color="auto" w:fill="FFFF00"/>
                  <w:noWrap/>
                  <w:vAlign w:val="center"/>
                </w:tcPr>
                <w:p w14:paraId="4C12C7F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trike/>
                      <w:sz w:val="18"/>
                      <w:szCs w:val="18"/>
                      <w:lang w:eastAsia="zh-CN"/>
                    </w:rPr>
                    <w:t>8.2</w:t>
                  </w:r>
                  <w:r>
                    <w:rPr>
                      <w:rFonts w:ascii="Arial" w:eastAsia="MS Mincho" w:hAnsi="Arial" w:cs="Arial"/>
                      <w:bCs/>
                      <w:sz w:val="18"/>
                      <w:szCs w:val="18"/>
                      <w:lang w:eastAsia="zh-CN"/>
                    </w:rPr>
                    <w:t>11</w:t>
                  </w:r>
                  <w:r w:rsidRPr="0049345B">
                    <w:rPr>
                      <w:rFonts w:ascii="Arial" w:eastAsia="MS Mincho" w:hAnsi="Arial" w:cs="Arial" w:hint="eastAsia"/>
                      <w:bCs/>
                      <w:sz w:val="18"/>
                      <w:szCs w:val="18"/>
                      <w:vertAlign w:val="superscript"/>
                      <w:lang w:eastAsia="zh-CN"/>
                    </w:rPr>
                    <w:t>6</w:t>
                  </w:r>
                </w:p>
              </w:tc>
              <w:tc>
                <w:tcPr>
                  <w:tcW w:w="1368" w:type="dxa"/>
                  <w:vAlign w:val="center"/>
                </w:tcPr>
                <w:p w14:paraId="078D906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Theme="minorEastAsia" w:hAnsi="Arial" w:cs="Arial"/>
                      <w:bCs/>
                      <w:sz w:val="18"/>
                      <w:szCs w:val="18"/>
                      <w:lang w:eastAsia="zh-CN"/>
                    </w:rPr>
                    <w:t>ACLR2</w:t>
                  </w:r>
                </w:p>
              </w:tc>
            </w:tr>
            <w:tr w:rsidR="009128EB" w:rsidRPr="0049345B" w14:paraId="357E6A0F" w14:textId="77777777" w:rsidTr="009128EB">
              <w:trPr>
                <w:jc w:val="center"/>
              </w:trPr>
              <w:tc>
                <w:tcPr>
                  <w:tcW w:w="767" w:type="dxa"/>
                  <w:vAlign w:val="center"/>
                </w:tcPr>
                <w:p w14:paraId="76B2199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n71</w:t>
                  </w:r>
                </w:p>
              </w:tc>
              <w:tc>
                <w:tcPr>
                  <w:tcW w:w="767" w:type="dxa"/>
                  <w:vAlign w:val="center"/>
                </w:tcPr>
                <w:p w14:paraId="298BCAA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n85</w:t>
                  </w:r>
                </w:p>
              </w:tc>
              <w:tc>
                <w:tcPr>
                  <w:tcW w:w="805" w:type="dxa"/>
                  <w:vAlign w:val="center"/>
                </w:tcPr>
                <w:p w14:paraId="72E9858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680.5</w:t>
                  </w:r>
                </w:p>
              </w:tc>
              <w:tc>
                <w:tcPr>
                  <w:tcW w:w="769" w:type="dxa"/>
                  <w:noWrap/>
                  <w:vAlign w:val="center"/>
                </w:tcPr>
                <w:p w14:paraId="03B4CD10"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35</w:t>
                  </w:r>
                </w:p>
              </w:tc>
              <w:tc>
                <w:tcPr>
                  <w:tcW w:w="1001" w:type="dxa"/>
                  <w:vAlign w:val="center"/>
                </w:tcPr>
                <w:p w14:paraId="4A2B8EB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15</w:t>
                  </w:r>
                </w:p>
              </w:tc>
              <w:tc>
                <w:tcPr>
                  <w:tcW w:w="1890" w:type="dxa"/>
                  <w:noWrap/>
                  <w:vAlign w:val="center"/>
                </w:tcPr>
                <w:p w14:paraId="040DF8C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=168)</w:t>
                  </w:r>
                </w:p>
              </w:tc>
              <w:tc>
                <w:tcPr>
                  <w:tcW w:w="805" w:type="dxa"/>
                  <w:vAlign w:val="center"/>
                </w:tcPr>
                <w:p w14:paraId="270D303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FFFDD50"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DengXian" w:hAnsi="Arial" w:cs="Arial"/>
                      <w:bCs/>
                      <w:sz w:val="18"/>
                      <w:szCs w:val="18"/>
                      <w:lang w:eastAsia="zh-CN"/>
                    </w:rPr>
                    <w:t>5</w:t>
                  </w:r>
                </w:p>
              </w:tc>
              <w:tc>
                <w:tcPr>
                  <w:tcW w:w="688" w:type="dxa"/>
                  <w:noWrap/>
                  <w:vAlign w:val="center"/>
                </w:tcPr>
                <w:p w14:paraId="55DA216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23</w:t>
                  </w:r>
                  <w:r w:rsidRPr="0049345B">
                    <w:rPr>
                      <w:rFonts w:ascii="Arial" w:eastAsia="MS Mincho" w:hAnsi="Arial" w:cs="Arial" w:hint="eastAsia"/>
                      <w:bCs/>
                      <w:sz w:val="18"/>
                      <w:szCs w:val="18"/>
                      <w:vertAlign w:val="superscript"/>
                      <w:lang w:eastAsia="zh-CN"/>
                    </w:rPr>
                    <w:t>7</w:t>
                  </w:r>
                </w:p>
              </w:tc>
              <w:tc>
                <w:tcPr>
                  <w:tcW w:w="1368" w:type="dxa"/>
                  <w:vAlign w:val="center"/>
                </w:tcPr>
                <w:p w14:paraId="2C40300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Theme="minorEastAsia" w:hAnsi="Arial" w:cs="Arial"/>
                      <w:bCs/>
                      <w:sz w:val="18"/>
                      <w:szCs w:val="18"/>
                      <w:lang w:eastAsia="zh-CN"/>
                    </w:rPr>
                    <w:t>ACLR1</w:t>
                  </w:r>
                </w:p>
              </w:tc>
            </w:tr>
          </w:tbl>
          <w:p w14:paraId="1F0A1D14" w14:textId="77777777" w:rsidR="009128EB" w:rsidRDefault="009128EB" w:rsidP="009128EB">
            <w:pPr>
              <w:spacing w:before="120" w:after="120"/>
            </w:pPr>
          </w:p>
        </w:tc>
      </w:tr>
      <w:tr w:rsidR="009128EB" w14:paraId="1987A4E2" w14:textId="77777777" w:rsidTr="009128EB">
        <w:trPr>
          <w:trHeight w:val="468"/>
        </w:trPr>
        <w:tc>
          <w:tcPr>
            <w:tcW w:w="1271" w:type="dxa"/>
          </w:tcPr>
          <w:p w14:paraId="2A59512A" w14:textId="4DB7972B" w:rsidR="009128EB" w:rsidRDefault="009128EB" w:rsidP="009128EB">
            <w:pPr>
              <w:spacing w:before="120" w:after="120"/>
            </w:pPr>
            <w:hyperlink r:id="rId24" w:history="1">
              <w:r w:rsidRPr="006D20F2">
                <w:rPr>
                  <w:rStyle w:val="Hyperlink"/>
                  <w:b/>
                  <w:bCs/>
                </w:rPr>
                <w:t>R4-2514409</w:t>
              </w:r>
            </w:hyperlink>
          </w:p>
        </w:tc>
        <w:tc>
          <w:tcPr>
            <w:tcW w:w="1276" w:type="dxa"/>
          </w:tcPr>
          <w:p w14:paraId="3F8B93E5" w14:textId="172F1EAC" w:rsidR="009128EB" w:rsidRDefault="009128EB" w:rsidP="009128EB">
            <w:pPr>
              <w:spacing w:before="120" w:after="120"/>
            </w:pPr>
            <w:r w:rsidRPr="006D20F2">
              <w:t>ViaSat Satellite Holdings Ltd</w:t>
            </w:r>
          </w:p>
        </w:tc>
        <w:tc>
          <w:tcPr>
            <w:tcW w:w="7084" w:type="dxa"/>
          </w:tcPr>
          <w:p w14:paraId="68B597A6" w14:textId="05B85BFE" w:rsidR="009128EB" w:rsidRDefault="009128EB" w:rsidP="009128EB">
            <w:pPr>
              <w:spacing w:before="120" w:after="120"/>
            </w:pPr>
            <w:r>
              <w:rPr>
                <w:rFonts w:eastAsiaTheme="minorEastAsia"/>
                <w:lang w:eastAsia="zh-CN"/>
              </w:rPr>
              <w:t xml:space="preserve">Repeat with R4-2513841 </w:t>
            </w:r>
          </w:p>
        </w:tc>
      </w:tr>
      <w:tr w:rsidR="009128EB" w14:paraId="3B0AF71A" w14:textId="77777777" w:rsidTr="009128EB">
        <w:trPr>
          <w:trHeight w:val="468"/>
        </w:trPr>
        <w:tc>
          <w:tcPr>
            <w:tcW w:w="1271" w:type="dxa"/>
          </w:tcPr>
          <w:p w14:paraId="37FFB7FB" w14:textId="0CADD8E6" w:rsidR="009128EB" w:rsidRDefault="009128EB" w:rsidP="009128EB">
            <w:pPr>
              <w:spacing w:before="120" w:after="120"/>
            </w:pPr>
            <w:hyperlink r:id="rId25" w:history="1">
              <w:r w:rsidRPr="006D20F2">
                <w:rPr>
                  <w:rStyle w:val="Hyperlink"/>
                  <w:b/>
                  <w:bCs/>
                </w:rPr>
                <w:t>R4-2514494</w:t>
              </w:r>
            </w:hyperlink>
          </w:p>
        </w:tc>
        <w:tc>
          <w:tcPr>
            <w:tcW w:w="1276" w:type="dxa"/>
          </w:tcPr>
          <w:p w14:paraId="6841F518" w14:textId="046696D2" w:rsidR="009128EB" w:rsidRDefault="009128EB" w:rsidP="009128EB">
            <w:pPr>
              <w:spacing w:before="120" w:after="120"/>
            </w:pPr>
            <w:r w:rsidRPr="006D20F2">
              <w:t>Skyworks Solutions Inc.</w:t>
            </w:r>
          </w:p>
        </w:tc>
        <w:tc>
          <w:tcPr>
            <w:tcW w:w="7084" w:type="dxa"/>
          </w:tcPr>
          <w:p w14:paraId="6EB4B0A8" w14:textId="77777777" w:rsidR="009128EB" w:rsidRDefault="009128EB" w:rsidP="009128EB">
            <w:pPr>
              <w:keepNext/>
              <w:keepLines/>
              <w:spacing w:before="120" w:after="120"/>
              <w:outlineLvl w:val="0"/>
              <w:rPr>
                <w:rFonts w:ascii="Arial" w:eastAsia="MS Mincho" w:hAnsi="Arial"/>
                <w:b/>
                <w:bCs/>
                <w:sz w:val="24"/>
                <w:szCs w:val="14"/>
              </w:rPr>
            </w:pPr>
            <w:r w:rsidRPr="00F632AD">
              <w:rPr>
                <w:rFonts w:eastAsia="SimSun"/>
                <w:b/>
                <w:bCs/>
              </w:rPr>
              <w:t>Proposal 1:</w:t>
            </w:r>
            <w:r>
              <w:rPr>
                <w:rFonts w:eastAsia="SimSun"/>
              </w:rPr>
              <w:t xml:space="preserve"> Remove note 12 from </w:t>
            </w:r>
            <w:r w:rsidRPr="00F632AD">
              <w:rPr>
                <w:rFonts w:eastAsia="SimSun"/>
              </w:rPr>
              <w:t>Table 5.3.5-1</w:t>
            </w:r>
            <w:r>
              <w:rPr>
                <w:rFonts w:eastAsia="SimSun"/>
              </w:rPr>
              <w:t xml:space="preserve"> for 25MHz CBW as highlighted in yellow in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06"/>
              <w:gridCol w:w="576"/>
              <w:gridCol w:w="310"/>
              <w:gridCol w:w="310"/>
              <w:gridCol w:w="350"/>
              <w:gridCol w:w="351"/>
              <w:gridCol w:w="391"/>
              <w:gridCol w:w="310"/>
              <w:gridCol w:w="390"/>
              <w:gridCol w:w="470"/>
              <w:gridCol w:w="391"/>
              <w:gridCol w:w="391"/>
              <w:gridCol w:w="391"/>
              <w:gridCol w:w="310"/>
              <w:gridCol w:w="391"/>
              <w:gridCol w:w="310"/>
              <w:gridCol w:w="344"/>
              <w:gridCol w:w="366"/>
            </w:tblGrid>
            <w:tr w:rsidR="009128EB" w:rsidRPr="002249B5" w14:paraId="6AFAFD71" w14:textId="77777777" w:rsidTr="009128EB">
              <w:trPr>
                <w:tblHeader/>
                <w:jc w:val="center"/>
              </w:trPr>
              <w:tc>
                <w:tcPr>
                  <w:tcW w:w="299" w:type="pct"/>
                  <w:vMerge w:val="restart"/>
                  <w:tcMar>
                    <w:left w:w="28" w:type="dxa"/>
                    <w:right w:w="28" w:type="dxa"/>
                  </w:tcMar>
                </w:tcPr>
                <w:p w14:paraId="24EA09F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NR Band</w:t>
                  </w:r>
                </w:p>
              </w:tc>
              <w:tc>
                <w:tcPr>
                  <w:tcW w:w="382" w:type="pct"/>
                  <w:vMerge w:val="restart"/>
                </w:tcPr>
                <w:p w14:paraId="418D99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SCS (kHz)</w:t>
                  </w:r>
                </w:p>
              </w:tc>
              <w:tc>
                <w:tcPr>
                  <w:tcW w:w="4318" w:type="pct"/>
                  <w:gridSpan w:val="16"/>
                </w:tcPr>
                <w:p w14:paraId="70543ED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U</w:t>
                  </w:r>
                  <w:r w:rsidRPr="002249B5">
                    <w:rPr>
                      <w:rFonts w:ascii="Arial" w:eastAsia="Times New Roman" w:hAnsi="Arial" w:cs="Arial"/>
                      <w:b/>
                      <w:sz w:val="18"/>
                      <w:szCs w:val="18"/>
                    </w:rPr>
                    <w:t>E Channel bandwidth (M</w:t>
                  </w:r>
                  <w:r w:rsidRPr="002249B5">
                    <w:rPr>
                      <w:rFonts w:ascii="Arial" w:eastAsia="Yu Mincho" w:hAnsi="Arial" w:cs="Arial"/>
                      <w:b/>
                      <w:sz w:val="18"/>
                      <w:szCs w:val="18"/>
                    </w:rPr>
                    <w:t>Hz)</w:t>
                  </w:r>
                </w:p>
              </w:tc>
            </w:tr>
            <w:tr w:rsidR="009128EB" w:rsidRPr="002249B5" w14:paraId="53B457A8" w14:textId="77777777" w:rsidTr="009128EB">
              <w:trPr>
                <w:tblHeader/>
                <w:jc w:val="center"/>
              </w:trPr>
              <w:tc>
                <w:tcPr>
                  <w:tcW w:w="299" w:type="pct"/>
                  <w:vMerge/>
                  <w:tcBorders>
                    <w:bottom w:val="single" w:sz="4" w:space="0" w:color="auto"/>
                  </w:tcBorders>
                  <w:tcMar>
                    <w:left w:w="28" w:type="dxa"/>
                    <w:right w:w="28" w:type="dxa"/>
                  </w:tcMar>
                  <w:hideMark/>
                </w:tcPr>
                <w:p w14:paraId="39D9BB5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p>
              </w:tc>
              <w:tc>
                <w:tcPr>
                  <w:tcW w:w="382" w:type="pct"/>
                  <w:vMerge/>
                  <w:tcMar>
                    <w:left w:w="28" w:type="dxa"/>
                    <w:right w:w="28" w:type="dxa"/>
                  </w:tcMar>
                  <w:hideMark/>
                </w:tcPr>
                <w:p w14:paraId="70F4794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p>
              </w:tc>
              <w:tc>
                <w:tcPr>
                  <w:tcW w:w="240" w:type="pct"/>
                </w:tcPr>
                <w:p w14:paraId="6DDD8AFB"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eastAsia="Times New Roman" w:hAnsi="Arial" w:cs="Arial"/>
                      <w:b/>
                      <w:sz w:val="18"/>
                      <w:szCs w:val="18"/>
                      <w:lang w:eastAsia="zh-CN"/>
                    </w:rPr>
                    <w:t>3</w:t>
                  </w:r>
                </w:p>
              </w:tc>
              <w:tc>
                <w:tcPr>
                  <w:tcW w:w="240" w:type="pct"/>
                  <w:tcMar>
                    <w:left w:w="28" w:type="dxa"/>
                    <w:right w:w="28" w:type="dxa"/>
                  </w:tcMar>
                  <w:hideMark/>
                </w:tcPr>
                <w:p w14:paraId="6729B87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5</w:t>
                  </w:r>
                </w:p>
              </w:tc>
              <w:tc>
                <w:tcPr>
                  <w:tcW w:w="269" w:type="pct"/>
                  <w:tcMar>
                    <w:left w:w="28" w:type="dxa"/>
                    <w:right w:w="28" w:type="dxa"/>
                  </w:tcMar>
                  <w:hideMark/>
                </w:tcPr>
                <w:p w14:paraId="4697969C"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10</w:t>
                  </w:r>
                </w:p>
              </w:tc>
              <w:tc>
                <w:tcPr>
                  <w:tcW w:w="270" w:type="pct"/>
                  <w:tcMar>
                    <w:left w:w="28" w:type="dxa"/>
                    <w:right w:w="28" w:type="dxa"/>
                  </w:tcMar>
                  <w:hideMark/>
                </w:tcPr>
                <w:p w14:paraId="4079BA89"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15</w:t>
                  </w:r>
                </w:p>
              </w:tc>
              <w:tc>
                <w:tcPr>
                  <w:tcW w:w="299" w:type="pct"/>
                  <w:tcMar>
                    <w:left w:w="28" w:type="dxa"/>
                    <w:right w:w="28" w:type="dxa"/>
                  </w:tcMar>
                  <w:hideMark/>
                </w:tcPr>
                <w:p w14:paraId="18F5E7C6"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20</w:t>
                  </w:r>
                </w:p>
              </w:tc>
              <w:tc>
                <w:tcPr>
                  <w:tcW w:w="240" w:type="pct"/>
                  <w:tcMar>
                    <w:left w:w="28" w:type="dxa"/>
                    <w:right w:w="28" w:type="dxa"/>
                  </w:tcMar>
                  <w:hideMark/>
                </w:tcPr>
                <w:p w14:paraId="2CC94DC7"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25</w:t>
                  </w:r>
                </w:p>
              </w:tc>
              <w:tc>
                <w:tcPr>
                  <w:tcW w:w="240" w:type="pct"/>
                  <w:tcMar>
                    <w:left w:w="28" w:type="dxa"/>
                    <w:right w:w="28" w:type="dxa"/>
                  </w:tcMar>
                </w:tcPr>
                <w:p w14:paraId="41B9A3A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30</w:t>
                  </w:r>
                </w:p>
              </w:tc>
              <w:tc>
                <w:tcPr>
                  <w:tcW w:w="299" w:type="pct"/>
                </w:tcPr>
                <w:p w14:paraId="09C75D9D"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hAnsi="Arial" w:cs="Arial"/>
                      <w:b/>
                      <w:sz w:val="18"/>
                      <w:szCs w:val="18"/>
                      <w:lang w:eastAsia="zh-CN"/>
                    </w:rPr>
                    <w:t>35</w:t>
                  </w:r>
                </w:p>
              </w:tc>
              <w:tc>
                <w:tcPr>
                  <w:tcW w:w="299" w:type="pct"/>
                  <w:tcMar>
                    <w:left w:w="28" w:type="dxa"/>
                    <w:right w:w="28" w:type="dxa"/>
                  </w:tcMar>
                  <w:hideMark/>
                </w:tcPr>
                <w:p w14:paraId="405F08C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40</w:t>
                  </w:r>
                </w:p>
              </w:tc>
              <w:tc>
                <w:tcPr>
                  <w:tcW w:w="299" w:type="pct"/>
                </w:tcPr>
                <w:p w14:paraId="18DFC136"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hAnsi="Arial" w:cs="Arial"/>
                      <w:b/>
                      <w:sz w:val="18"/>
                      <w:szCs w:val="18"/>
                      <w:lang w:eastAsia="zh-CN"/>
                    </w:rPr>
                    <w:t>45</w:t>
                  </w:r>
                </w:p>
              </w:tc>
              <w:tc>
                <w:tcPr>
                  <w:tcW w:w="299" w:type="pct"/>
                  <w:tcMar>
                    <w:left w:w="28" w:type="dxa"/>
                    <w:right w:w="28" w:type="dxa"/>
                  </w:tcMar>
                  <w:hideMark/>
                </w:tcPr>
                <w:p w14:paraId="5B03FA1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50</w:t>
                  </w:r>
                </w:p>
              </w:tc>
              <w:tc>
                <w:tcPr>
                  <w:tcW w:w="240" w:type="pct"/>
                  <w:tcMar>
                    <w:left w:w="28" w:type="dxa"/>
                    <w:right w:w="28" w:type="dxa"/>
                  </w:tcMar>
                  <w:hideMark/>
                </w:tcPr>
                <w:p w14:paraId="429D935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60</w:t>
                  </w:r>
                </w:p>
              </w:tc>
              <w:tc>
                <w:tcPr>
                  <w:tcW w:w="299" w:type="pct"/>
                  <w:tcMar>
                    <w:left w:w="28" w:type="dxa"/>
                    <w:right w:w="28" w:type="dxa"/>
                  </w:tcMar>
                  <w:hideMark/>
                </w:tcPr>
                <w:p w14:paraId="322AC57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70</w:t>
                  </w:r>
                </w:p>
              </w:tc>
              <w:tc>
                <w:tcPr>
                  <w:tcW w:w="240" w:type="pct"/>
                  <w:tcMar>
                    <w:left w:w="28" w:type="dxa"/>
                    <w:right w:w="28" w:type="dxa"/>
                  </w:tcMar>
                </w:tcPr>
                <w:p w14:paraId="2DE6B4BC"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80</w:t>
                  </w:r>
                </w:p>
              </w:tc>
              <w:tc>
                <w:tcPr>
                  <w:tcW w:w="265" w:type="pct"/>
                  <w:tcMar>
                    <w:left w:w="28" w:type="dxa"/>
                    <w:right w:w="28" w:type="dxa"/>
                  </w:tcMar>
                </w:tcPr>
                <w:p w14:paraId="06B05A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90</w:t>
                  </w:r>
                </w:p>
              </w:tc>
              <w:tc>
                <w:tcPr>
                  <w:tcW w:w="281" w:type="pct"/>
                  <w:tcMar>
                    <w:left w:w="28" w:type="dxa"/>
                    <w:right w:w="28" w:type="dxa"/>
                  </w:tcMar>
                  <w:hideMark/>
                </w:tcPr>
                <w:p w14:paraId="369A2CC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100</w:t>
                  </w:r>
                </w:p>
              </w:tc>
            </w:tr>
            <w:tr w:rsidR="009128EB" w:rsidRPr="002249B5" w14:paraId="1EFBBCF5" w14:textId="77777777" w:rsidTr="009128EB">
              <w:trPr>
                <w:jc w:val="center"/>
              </w:trPr>
              <w:tc>
                <w:tcPr>
                  <w:tcW w:w="299" w:type="pct"/>
                  <w:tcBorders>
                    <w:bottom w:val="nil"/>
                  </w:tcBorders>
                  <w:shd w:val="clear" w:color="auto" w:fill="auto"/>
                  <w:tcMar>
                    <w:left w:w="28" w:type="dxa"/>
                    <w:right w:w="28" w:type="dxa"/>
                  </w:tcMar>
                  <w:vAlign w:val="center"/>
                  <w:hideMark/>
                </w:tcPr>
                <w:p w14:paraId="4893BCE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n71</w:t>
                  </w:r>
                </w:p>
              </w:tc>
              <w:tc>
                <w:tcPr>
                  <w:tcW w:w="382" w:type="pct"/>
                  <w:tcMar>
                    <w:left w:w="28" w:type="dxa"/>
                    <w:right w:w="28" w:type="dxa"/>
                  </w:tcMar>
                  <w:vAlign w:val="center"/>
                  <w:hideMark/>
                </w:tcPr>
                <w:p w14:paraId="66C36AF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40" w:type="pct"/>
                </w:tcPr>
                <w:p w14:paraId="71EC9A7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hideMark/>
                </w:tcPr>
                <w:p w14:paraId="1CEFB628"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5</w:t>
                  </w:r>
                </w:p>
              </w:tc>
              <w:tc>
                <w:tcPr>
                  <w:tcW w:w="269" w:type="pct"/>
                  <w:tcMar>
                    <w:left w:w="28" w:type="dxa"/>
                    <w:right w:w="28" w:type="dxa"/>
                  </w:tcMar>
                  <w:vAlign w:val="center"/>
                  <w:hideMark/>
                </w:tcPr>
                <w:p w14:paraId="332BE30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10</w:t>
                  </w:r>
                </w:p>
              </w:tc>
              <w:tc>
                <w:tcPr>
                  <w:tcW w:w="270" w:type="pct"/>
                  <w:tcMar>
                    <w:left w:w="28" w:type="dxa"/>
                    <w:right w:w="28" w:type="dxa"/>
                  </w:tcMar>
                  <w:vAlign w:val="center"/>
                  <w:hideMark/>
                </w:tcPr>
                <w:p w14:paraId="35B1CD8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99" w:type="pct"/>
                  <w:tcMar>
                    <w:left w:w="28" w:type="dxa"/>
                    <w:right w:w="28" w:type="dxa"/>
                  </w:tcMar>
                  <w:vAlign w:val="center"/>
                  <w:hideMark/>
                </w:tcPr>
                <w:p w14:paraId="012768A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20</w:t>
                  </w:r>
                </w:p>
              </w:tc>
              <w:tc>
                <w:tcPr>
                  <w:tcW w:w="240" w:type="pct"/>
                  <w:shd w:val="clear" w:color="auto" w:fill="FFFF00"/>
                  <w:tcMar>
                    <w:left w:w="28" w:type="dxa"/>
                    <w:right w:w="28" w:type="dxa"/>
                  </w:tcMar>
                </w:tcPr>
                <w:p w14:paraId="5FE76F2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25</w:t>
                  </w:r>
                </w:p>
              </w:tc>
              <w:tc>
                <w:tcPr>
                  <w:tcW w:w="240" w:type="pct"/>
                  <w:tcMar>
                    <w:left w:w="28" w:type="dxa"/>
                    <w:right w:w="28" w:type="dxa"/>
                  </w:tcMar>
                </w:tcPr>
                <w:p w14:paraId="4C9F9E0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r w:rsidRPr="002249B5">
                    <w:rPr>
                      <w:rFonts w:ascii="Arial" w:eastAsia="Yu Mincho" w:hAnsi="Arial" w:cs="Arial"/>
                      <w:sz w:val="18"/>
                      <w:szCs w:val="18"/>
                      <w:vertAlign w:val="superscript"/>
                    </w:rPr>
                    <w:t>12</w:t>
                  </w:r>
                </w:p>
              </w:tc>
              <w:tc>
                <w:tcPr>
                  <w:tcW w:w="299" w:type="pct"/>
                </w:tcPr>
                <w:p w14:paraId="227F6C8F"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sz w:val="18"/>
                      <w:szCs w:val="18"/>
                    </w:rPr>
                  </w:pPr>
                  <w:r w:rsidRPr="002249B5">
                    <w:rPr>
                      <w:rFonts w:ascii="Arial" w:eastAsia="Yu Mincho" w:hAnsi="Arial" w:cs="Arial"/>
                      <w:sz w:val="18"/>
                      <w:szCs w:val="18"/>
                    </w:rPr>
                    <w:t>35</w:t>
                  </w:r>
                  <w:r w:rsidRPr="002249B5">
                    <w:rPr>
                      <w:rFonts w:ascii="Arial" w:eastAsia="Yu Mincho" w:hAnsi="Arial" w:cs="Arial"/>
                      <w:sz w:val="18"/>
                      <w:szCs w:val="18"/>
                      <w:vertAlign w:val="superscript"/>
                    </w:rPr>
                    <w:t>12</w:t>
                  </w:r>
                </w:p>
              </w:tc>
              <w:tc>
                <w:tcPr>
                  <w:tcW w:w="299" w:type="pct"/>
                  <w:tcMar>
                    <w:left w:w="28" w:type="dxa"/>
                    <w:right w:w="28" w:type="dxa"/>
                  </w:tcMar>
                  <w:vAlign w:val="center"/>
                </w:tcPr>
                <w:p w14:paraId="0D746BE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Pr>
                <w:p w14:paraId="465BB74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vAlign w:val="center"/>
                </w:tcPr>
                <w:p w14:paraId="4794355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1BCFADD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tcPr>
                <w:p w14:paraId="094DCDE8"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08E0EFD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5" w:type="pct"/>
                  <w:tcMar>
                    <w:left w:w="28" w:type="dxa"/>
                    <w:right w:w="28" w:type="dxa"/>
                  </w:tcMar>
                </w:tcPr>
                <w:p w14:paraId="385E95B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81" w:type="pct"/>
                  <w:tcMar>
                    <w:left w:w="28" w:type="dxa"/>
                    <w:right w:w="28" w:type="dxa"/>
                  </w:tcMar>
                  <w:vAlign w:val="center"/>
                </w:tcPr>
                <w:p w14:paraId="1FA1D88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r>
            <w:tr w:rsidR="009128EB" w:rsidRPr="002249B5" w14:paraId="7BD2CEC9" w14:textId="77777777" w:rsidTr="009128EB">
              <w:trPr>
                <w:jc w:val="center"/>
              </w:trPr>
              <w:tc>
                <w:tcPr>
                  <w:tcW w:w="299" w:type="pct"/>
                  <w:tcBorders>
                    <w:top w:val="nil"/>
                    <w:bottom w:val="single" w:sz="4" w:space="0" w:color="auto"/>
                  </w:tcBorders>
                  <w:shd w:val="clear" w:color="auto" w:fill="auto"/>
                  <w:tcMar>
                    <w:left w:w="28" w:type="dxa"/>
                    <w:right w:w="28" w:type="dxa"/>
                  </w:tcMar>
                  <w:vAlign w:val="center"/>
                  <w:hideMark/>
                </w:tcPr>
                <w:p w14:paraId="3A8CD2A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382" w:type="pct"/>
                  <w:tcMar>
                    <w:left w:w="28" w:type="dxa"/>
                    <w:right w:w="28" w:type="dxa"/>
                  </w:tcMar>
                  <w:vAlign w:val="center"/>
                  <w:hideMark/>
                </w:tcPr>
                <w:p w14:paraId="477A2DB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p>
              </w:tc>
              <w:tc>
                <w:tcPr>
                  <w:tcW w:w="240" w:type="pct"/>
                </w:tcPr>
                <w:p w14:paraId="3539295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tcPr>
                <w:p w14:paraId="6CF3B03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9" w:type="pct"/>
                  <w:tcMar>
                    <w:left w:w="28" w:type="dxa"/>
                    <w:right w:w="28" w:type="dxa"/>
                  </w:tcMar>
                  <w:hideMark/>
                </w:tcPr>
                <w:p w14:paraId="5BBD18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10</w:t>
                  </w:r>
                </w:p>
              </w:tc>
              <w:tc>
                <w:tcPr>
                  <w:tcW w:w="270" w:type="pct"/>
                  <w:tcMar>
                    <w:left w:w="28" w:type="dxa"/>
                    <w:right w:w="28" w:type="dxa"/>
                  </w:tcMar>
                  <w:vAlign w:val="center"/>
                  <w:hideMark/>
                </w:tcPr>
                <w:p w14:paraId="006F7DC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99" w:type="pct"/>
                  <w:tcMar>
                    <w:left w:w="28" w:type="dxa"/>
                    <w:right w:w="28" w:type="dxa"/>
                  </w:tcMar>
                  <w:vAlign w:val="center"/>
                  <w:hideMark/>
                </w:tcPr>
                <w:p w14:paraId="5038E43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20</w:t>
                  </w:r>
                </w:p>
              </w:tc>
              <w:tc>
                <w:tcPr>
                  <w:tcW w:w="240" w:type="pct"/>
                  <w:shd w:val="clear" w:color="auto" w:fill="FFFF00"/>
                  <w:tcMar>
                    <w:left w:w="28" w:type="dxa"/>
                    <w:right w:w="28" w:type="dxa"/>
                  </w:tcMar>
                </w:tcPr>
                <w:p w14:paraId="31977F7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25</w:t>
                  </w:r>
                </w:p>
              </w:tc>
              <w:tc>
                <w:tcPr>
                  <w:tcW w:w="240" w:type="pct"/>
                  <w:tcMar>
                    <w:left w:w="28" w:type="dxa"/>
                    <w:right w:w="28" w:type="dxa"/>
                  </w:tcMar>
                </w:tcPr>
                <w:p w14:paraId="1C022F6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r w:rsidRPr="002249B5">
                    <w:rPr>
                      <w:rFonts w:ascii="Arial" w:eastAsia="Yu Mincho" w:hAnsi="Arial" w:cs="Arial"/>
                      <w:sz w:val="18"/>
                      <w:szCs w:val="18"/>
                      <w:vertAlign w:val="superscript"/>
                    </w:rPr>
                    <w:t>12</w:t>
                  </w:r>
                </w:p>
              </w:tc>
              <w:tc>
                <w:tcPr>
                  <w:tcW w:w="299" w:type="pct"/>
                </w:tcPr>
                <w:p w14:paraId="1AE26D13"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sz w:val="18"/>
                      <w:szCs w:val="18"/>
                    </w:rPr>
                  </w:pPr>
                  <w:r w:rsidRPr="002249B5">
                    <w:rPr>
                      <w:rFonts w:ascii="Arial" w:eastAsia="Yu Mincho" w:hAnsi="Arial" w:cs="Arial"/>
                      <w:sz w:val="18"/>
                      <w:szCs w:val="18"/>
                    </w:rPr>
                    <w:t>35</w:t>
                  </w:r>
                  <w:r w:rsidRPr="002249B5">
                    <w:rPr>
                      <w:rFonts w:ascii="Arial" w:eastAsia="Yu Mincho" w:hAnsi="Arial" w:cs="Arial"/>
                      <w:sz w:val="18"/>
                      <w:szCs w:val="18"/>
                      <w:vertAlign w:val="superscript"/>
                    </w:rPr>
                    <w:t>12</w:t>
                  </w:r>
                </w:p>
              </w:tc>
              <w:tc>
                <w:tcPr>
                  <w:tcW w:w="299" w:type="pct"/>
                  <w:tcMar>
                    <w:left w:w="28" w:type="dxa"/>
                    <w:right w:w="28" w:type="dxa"/>
                  </w:tcMar>
                  <w:vAlign w:val="center"/>
                </w:tcPr>
                <w:p w14:paraId="7B7F2AC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Pr>
                <w:p w14:paraId="5898C299"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vAlign w:val="center"/>
                </w:tcPr>
                <w:p w14:paraId="776E4B4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5D4C0CD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tcPr>
                <w:p w14:paraId="4995406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7DD3FD36"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5" w:type="pct"/>
                  <w:tcMar>
                    <w:left w:w="28" w:type="dxa"/>
                    <w:right w:w="28" w:type="dxa"/>
                  </w:tcMar>
                </w:tcPr>
                <w:p w14:paraId="48A60C5C"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81" w:type="pct"/>
                  <w:tcMar>
                    <w:left w:w="28" w:type="dxa"/>
                    <w:right w:w="28" w:type="dxa"/>
                  </w:tcMar>
                  <w:vAlign w:val="center"/>
                </w:tcPr>
                <w:p w14:paraId="2534F61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r>
            <w:tr w:rsidR="009128EB" w:rsidRPr="002249B5" w14:paraId="6D7D573E" w14:textId="77777777" w:rsidTr="009128EB">
              <w:trPr>
                <w:jc w:val="center"/>
              </w:trPr>
              <w:tc>
                <w:tcPr>
                  <w:tcW w:w="5000" w:type="pct"/>
                  <w:gridSpan w:val="18"/>
                </w:tcPr>
                <w:p w14:paraId="6153F8D1" w14:textId="77777777" w:rsidR="009128EB" w:rsidRPr="002249B5" w:rsidRDefault="009128EB" w:rsidP="009128EB">
                  <w:pPr>
                    <w:keepNext/>
                    <w:overflowPunct w:val="0"/>
                    <w:autoSpaceDE w:val="0"/>
                    <w:autoSpaceDN w:val="0"/>
                    <w:adjustRightInd w:val="0"/>
                    <w:spacing w:after="0"/>
                    <w:ind w:left="851" w:hanging="851"/>
                    <w:textAlignment w:val="baseline"/>
                    <w:rPr>
                      <w:rFonts w:ascii="Arial" w:eastAsia="Yu Mincho" w:hAnsi="Arial" w:cs="Arial"/>
                      <w:sz w:val="18"/>
                      <w:szCs w:val="18"/>
                    </w:rPr>
                  </w:pPr>
                  <w:r w:rsidRPr="002249B5">
                    <w:rPr>
                      <w:rFonts w:ascii="Arial" w:eastAsia="Yu Mincho" w:hAnsi="Arial" w:cs="Arial"/>
                      <w:sz w:val="18"/>
                      <w:szCs w:val="18"/>
                    </w:rPr>
                    <w:t>NOTE 12:</w:t>
                  </w:r>
                  <w:r w:rsidRPr="002249B5">
                    <w:rPr>
                      <w:rFonts w:ascii="Arial" w:eastAsia="Yu Mincho" w:hAnsi="Arial" w:cs="Arial"/>
                      <w:sz w:val="18"/>
                      <w:szCs w:val="18"/>
                    </w:rPr>
                    <w:tab/>
                    <w:t>This UE channel Bandwidth is optional for uplink in this release of the specification.</w:t>
                  </w:r>
                </w:p>
              </w:tc>
            </w:tr>
          </w:tbl>
          <w:p w14:paraId="7C88E63F" w14:textId="77777777" w:rsidR="009128EB" w:rsidRDefault="009128EB" w:rsidP="009128EB">
            <w:pPr>
              <w:spacing w:before="120" w:after="120"/>
            </w:pPr>
            <w:r w:rsidRPr="00F86C1A">
              <w:rPr>
                <w:b/>
                <w:bCs/>
              </w:rPr>
              <w:t>Proposal 2</w:t>
            </w:r>
            <w:r>
              <w:t>: For 25MHz CBW, remove optional CBW REFSENS requirement and Note 10 from the REFSENS</w:t>
            </w:r>
            <w:r w:rsidRPr="00C55EDD">
              <w:t xml:space="preserve"> Table 7.3.2-1a, </w:t>
            </w:r>
            <w:r>
              <w:t xml:space="preserve">and remove Note 6 from the UL configuration requirement Table </w:t>
            </w:r>
            <w:r w:rsidRPr="00C55EDD">
              <w:t>7.3.2-3</w:t>
            </w:r>
            <w:r>
              <w:t xml:space="preserve"> as highlighted in yellow in the tables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61"/>
              <w:gridCol w:w="409"/>
              <w:gridCol w:w="518"/>
              <w:gridCol w:w="517"/>
              <w:gridCol w:w="517"/>
              <w:gridCol w:w="517"/>
              <w:gridCol w:w="517"/>
              <w:gridCol w:w="517"/>
              <w:gridCol w:w="517"/>
              <w:gridCol w:w="517"/>
              <w:gridCol w:w="517"/>
              <w:gridCol w:w="517"/>
              <w:gridCol w:w="517"/>
            </w:tblGrid>
            <w:tr w:rsidR="009128EB" w:rsidRPr="0077648B" w14:paraId="3AA3E2F7" w14:textId="77777777" w:rsidTr="009128EB">
              <w:trPr>
                <w:tblHeader/>
                <w:jc w:val="center"/>
              </w:trPr>
              <w:tc>
                <w:tcPr>
                  <w:tcW w:w="8630" w:type="dxa"/>
                  <w:gridSpan w:val="13"/>
                  <w:tcBorders>
                    <w:bottom w:val="single" w:sz="4" w:space="0" w:color="auto"/>
                  </w:tcBorders>
                  <w:vAlign w:val="center"/>
                </w:tcPr>
                <w:p w14:paraId="2AF6017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Operating band / SCS / Channel bandwidth</w:t>
                  </w:r>
                </w:p>
              </w:tc>
            </w:tr>
            <w:tr w:rsidR="009128EB" w:rsidRPr="0077648B" w14:paraId="30B3F3FE" w14:textId="77777777" w:rsidTr="009128EB">
              <w:trPr>
                <w:tblHeader/>
                <w:jc w:val="center"/>
              </w:trPr>
              <w:tc>
                <w:tcPr>
                  <w:tcW w:w="977" w:type="dxa"/>
                  <w:tcBorders>
                    <w:bottom w:val="single" w:sz="4" w:space="0" w:color="auto"/>
                  </w:tcBorders>
                  <w:shd w:val="clear" w:color="auto" w:fill="auto"/>
                  <w:vAlign w:val="center"/>
                </w:tcPr>
                <w:p w14:paraId="3C46ED4E"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Operating Band</w:t>
                  </w:r>
                </w:p>
              </w:tc>
              <w:tc>
                <w:tcPr>
                  <w:tcW w:w="503" w:type="dxa"/>
                  <w:vAlign w:val="center"/>
                </w:tcPr>
                <w:p w14:paraId="080A9F6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SCS kHz</w:t>
                  </w:r>
                </w:p>
              </w:tc>
              <w:tc>
                <w:tcPr>
                  <w:tcW w:w="650" w:type="dxa"/>
                  <w:vAlign w:val="center"/>
                </w:tcPr>
                <w:p w14:paraId="1A930D7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w:t>
                  </w:r>
                </w:p>
                <w:p w14:paraId="167935A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430CE95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5</w:t>
                  </w:r>
                </w:p>
                <w:p w14:paraId="616090FC"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50A70058"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10</w:t>
                  </w:r>
                </w:p>
                <w:p w14:paraId="31C4FFEB"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6D9AACF1"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15</w:t>
                  </w:r>
                </w:p>
                <w:p w14:paraId="61E979D5"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54F3C9F4"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20</w:t>
                  </w:r>
                </w:p>
                <w:p w14:paraId="27976CDC"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7737F7E1"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25</w:t>
                  </w:r>
                </w:p>
                <w:p w14:paraId="392D694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vAlign w:val="center"/>
                </w:tcPr>
                <w:p w14:paraId="1E2C8A0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30 MHz (dBm)</w:t>
                  </w:r>
                </w:p>
              </w:tc>
              <w:tc>
                <w:tcPr>
                  <w:tcW w:w="650" w:type="dxa"/>
                  <w:vAlign w:val="center"/>
                </w:tcPr>
                <w:p w14:paraId="2DB91CF2"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35 MHz (dBm)</w:t>
                  </w:r>
                </w:p>
              </w:tc>
              <w:tc>
                <w:tcPr>
                  <w:tcW w:w="650" w:type="dxa"/>
                  <w:shd w:val="clear" w:color="auto" w:fill="auto"/>
                  <w:vAlign w:val="center"/>
                </w:tcPr>
                <w:p w14:paraId="31982BE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40</w:t>
                  </w:r>
                </w:p>
                <w:p w14:paraId="35DA3642"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vAlign w:val="center"/>
                </w:tcPr>
                <w:p w14:paraId="0F6051EE"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45 MHz (dBm)</w:t>
                  </w:r>
                </w:p>
              </w:tc>
              <w:tc>
                <w:tcPr>
                  <w:tcW w:w="650" w:type="dxa"/>
                  <w:vAlign w:val="center"/>
                </w:tcPr>
                <w:p w14:paraId="7D33C3AA"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50</w:t>
                  </w:r>
                </w:p>
                <w:p w14:paraId="45E6576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r>
            <w:tr w:rsidR="009128EB" w:rsidRPr="0077648B" w14:paraId="65086028" w14:textId="77777777" w:rsidTr="009128EB">
              <w:trPr>
                <w:jc w:val="center"/>
              </w:trPr>
              <w:tc>
                <w:tcPr>
                  <w:tcW w:w="977" w:type="dxa"/>
                  <w:vMerge w:val="restart"/>
                  <w:shd w:val="clear" w:color="auto" w:fill="auto"/>
                  <w:vAlign w:val="center"/>
                </w:tcPr>
                <w:p w14:paraId="02A42E7E"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n71</w:t>
                  </w:r>
                </w:p>
              </w:tc>
              <w:tc>
                <w:tcPr>
                  <w:tcW w:w="503" w:type="dxa"/>
                  <w:tcBorders>
                    <w:top w:val="single" w:sz="4" w:space="0" w:color="auto"/>
                    <w:left w:val="single" w:sz="4" w:space="0" w:color="auto"/>
                    <w:bottom w:val="single" w:sz="4" w:space="0" w:color="auto"/>
                    <w:right w:val="single" w:sz="4" w:space="0" w:color="auto"/>
                  </w:tcBorders>
                  <w:vAlign w:val="center"/>
                </w:tcPr>
                <w:p w14:paraId="6F985BB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15</w:t>
                  </w:r>
                </w:p>
              </w:tc>
              <w:tc>
                <w:tcPr>
                  <w:tcW w:w="650" w:type="dxa"/>
                  <w:tcBorders>
                    <w:top w:val="single" w:sz="4" w:space="0" w:color="auto"/>
                    <w:left w:val="single" w:sz="4" w:space="0" w:color="auto"/>
                    <w:bottom w:val="single" w:sz="4" w:space="0" w:color="auto"/>
                    <w:right w:val="single" w:sz="4" w:space="0" w:color="auto"/>
                  </w:tcBorders>
                  <w:vAlign w:val="center"/>
                </w:tcPr>
                <w:p w14:paraId="43040B7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0D38F92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-97.2</w:t>
                  </w:r>
                </w:p>
              </w:tc>
              <w:tc>
                <w:tcPr>
                  <w:tcW w:w="650" w:type="dxa"/>
                  <w:tcBorders>
                    <w:top w:val="single" w:sz="4" w:space="0" w:color="auto"/>
                    <w:left w:val="single" w:sz="4" w:space="0" w:color="auto"/>
                    <w:bottom w:val="single" w:sz="4" w:space="0" w:color="auto"/>
                    <w:right w:val="single" w:sz="4" w:space="0" w:color="auto"/>
                  </w:tcBorders>
                  <w:vAlign w:val="center"/>
                </w:tcPr>
                <w:p w14:paraId="5DBAF8A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-94.0</w:t>
                  </w:r>
                </w:p>
              </w:tc>
              <w:tc>
                <w:tcPr>
                  <w:tcW w:w="650" w:type="dxa"/>
                  <w:tcBorders>
                    <w:top w:val="single" w:sz="4" w:space="0" w:color="auto"/>
                    <w:left w:val="single" w:sz="4" w:space="0" w:color="auto"/>
                    <w:bottom w:val="single" w:sz="4" w:space="0" w:color="auto"/>
                    <w:right w:val="single" w:sz="4" w:space="0" w:color="auto"/>
                  </w:tcBorders>
                  <w:vAlign w:val="center"/>
                </w:tcPr>
                <w:p w14:paraId="68E0F973"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-91.6</w:t>
                  </w:r>
                </w:p>
              </w:tc>
              <w:tc>
                <w:tcPr>
                  <w:tcW w:w="650" w:type="dxa"/>
                  <w:tcBorders>
                    <w:top w:val="single" w:sz="4" w:space="0" w:color="auto"/>
                    <w:left w:val="single" w:sz="4" w:space="0" w:color="auto"/>
                    <w:bottom w:val="single" w:sz="4" w:space="0" w:color="auto"/>
                    <w:right w:val="single" w:sz="4" w:space="0" w:color="auto"/>
                  </w:tcBorders>
                  <w:vAlign w:val="center"/>
                </w:tcPr>
                <w:p w14:paraId="19CE9D2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-86.0</w:t>
                  </w:r>
                </w:p>
              </w:tc>
              <w:tc>
                <w:tcPr>
                  <w:tcW w:w="650" w:type="dxa"/>
                  <w:tcBorders>
                    <w:top w:val="single" w:sz="4" w:space="0" w:color="auto"/>
                    <w:left w:val="single" w:sz="4" w:space="0" w:color="auto"/>
                    <w:bottom w:val="single" w:sz="4" w:space="0" w:color="auto"/>
                    <w:right w:val="single" w:sz="4" w:space="0" w:color="auto"/>
                  </w:tcBorders>
                  <w:vAlign w:val="center"/>
                </w:tcPr>
                <w:p w14:paraId="266EA121"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highlight w:val="yellow"/>
                    </w:rPr>
                    <w:t>-74.8</w:t>
                  </w:r>
                </w:p>
              </w:tc>
              <w:tc>
                <w:tcPr>
                  <w:tcW w:w="650" w:type="dxa"/>
                  <w:tcBorders>
                    <w:top w:val="single" w:sz="4" w:space="0" w:color="auto"/>
                    <w:left w:val="single" w:sz="4" w:space="0" w:color="auto"/>
                    <w:bottom w:val="single" w:sz="4" w:space="0" w:color="auto"/>
                    <w:right w:val="single" w:sz="4" w:space="0" w:color="auto"/>
                  </w:tcBorders>
                  <w:vAlign w:val="center"/>
                </w:tcPr>
                <w:p w14:paraId="7D2833E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-82.5</w:t>
                  </w:r>
                  <w:r w:rsidRPr="0077648B">
                    <w:rPr>
                      <w:rFonts w:ascii="Arial" w:eastAsia="PMingLiU" w:hAnsi="Arial"/>
                      <w:sz w:val="18"/>
                      <w:vertAlign w:val="superscript"/>
                    </w:rPr>
                    <w:t>9</w:t>
                  </w:r>
                </w:p>
                <w:p w14:paraId="0A5CC2C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-67.1</w:t>
                  </w:r>
                  <w:r w:rsidRPr="0077648B">
                    <w:rPr>
                      <w:rFonts w:ascii="Arial" w:eastAsia="PMingLiU" w:hAnsi="Arial"/>
                      <w:sz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23A8D7E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-80.7</w:t>
                  </w:r>
                  <w:r w:rsidRPr="0077648B">
                    <w:rPr>
                      <w:rFonts w:ascii="Arial" w:eastAsia="PMingLiU" w:hAnsi="Arial"/>
                      <w:sz w:val="16"/>
                      <w:szCs w:val="16"/>
                      <w:vertAlign w:val="superscript"/>
                    </w:rPr>
                    <w:t>9</w:t>
                  </w:r>
                </w:p>
                <w:p w14:paraId="1F6FBF0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-64.0</w:t>
                  </w:r>
                  <w:r w:rsidRPr="0077648B">
                    <w:rPr>
                      <w:rFonts w:ascii="Arial" w:eastAsia="PMingLiU" w:hAnsi="Arial"/>
                      <w:sz w:val="16"/>
                      <w:szCs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1D00C1B8"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114769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915D13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77648B" w14:paraId="5F57FBD2" w14:textId="77777777" w:rsidTr="009128EB">
              <w:trPr>
                <w:jc w:val="center"/>
              </w:trPr>
              <w:tc>
                <w:tcPr>
                  <w:tcW w:w="977" w:type="dxa"/>
                  <w:vMerge/>
                  <w:shd w:val="clear" w:color="auto" w:fill="auto"/>
                  <w:vAlign w:val="center"/>
                </w:tcPr>
                <w:p w14:paraId="0D5DC051"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503" w:type="dxa"/>
                  <w:tcBorders>
                    <w:top w:val="single" w:sz="4" w:space="0" w:color="auto"/>
                    <w:left w:val="single" w:sz="4" w:space="0" w:color="auto"/>
                    <w:bottom w:val="single" w:sz="4" w:space="0" w:color="auto"/>
                    <w:right w:val="single" w:sz="4" w:space="0" w:color="auto"/>
                  </w:tcBorders>
                  <w:vAlign w:val="center"/>
                </w:tcPr>
                <w:p w14:paraId="60A7987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30</w:t>
                  </w:r>
                </w:p>
              </w:tc>
              <w:tc>
                <w:tcPr>
                  <w:tcW w:w="650" w:type="dxa"/>
                  <w:tcBorders>
                    <w:top w:val="single" w:sz="4" w:space="0" w:color="auto"/>
                    <w:left w:val="single" w:sz="4" w:space="0" w:color="auto"/>
                    <w:bottom w:val="single" w:sz="4" w:space="0" w:color="auto"/>
                    <w:right w:val="single" w:sz="4" w:space="0" w:color="auto"/>
                  </w:tcBorders>
                  <w:vAlign w:val="center"/>
                </w:tcPr>
                <w:p w14:paraId="18914AE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18F242F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20FF3A5F"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-94.3</w:t>
                  </w:r>
                </w:p>
              </w:tc>
              <w:tc>
                <w:tcPr>
                  <w:tcW w:w="650" w:type="dxa"/>
                  <w:tcBorders>
                    <w:top w:val="single" w:sz="4" w:space="0" w:color="auto"/>
                    <w:left w:val="single" w:sz="4" w:space="0" w:color="auto"/>
                    <w:bottom w:val="single" w:sz="4" w:space="0" w:color="auto"/>
                    <w:right w:val="single" w:sz="4" w:space="0" w:color="auto"/>
                  </w:tcBorders>
                  <w:vAlign w:val="center"/>
                </w:tcPr>
                <w:p w14:paraId="7A6F1D0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-91.9</w:t>
                  </w:r>
                </w:p>
              </w:tc>
              <w:tc>
                <w:tcPr>
                  <w:tcW w:w="650" w:type="dxa"/>
                  <w:tcBorders>
                    <w:top w:val="single" w:sz="4" w:space="0" w:color="auto"/>
                    <w:left w:val="single" w:sz="4" w:space="0" w:color="auto"/>
                    <w:bottom w:val="single" w:sz="4" w:space="0" w:color="auto"/>
                    <w:right w:val="single" w:sz="4" w:space="0" w:color="auto"/>
                  </w:tcBorders>
                  <w:vAlign w:val="center"/>
                </w:tcPr>
                <w:p w14:paraId="13B9C9E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-87.4</w:t>
                  </w:r>
                </w:p>
              </w:tc>
              <w:tc>
                <w:tcPr>
                  <w:tcW w:w="650" w:type="dxa"/>
                  <w:tcBorders>
                    <w:top w:val="single" w:sz="4" w:space="0" w:color="auto"/>
                    <w:left w:val="single" w:sz="4" w:space="0" w:color="auto"/>
                    <w:bottom w:val="single" w:sz="4" w:space="0" w:color="auto"/>
                    <w:right w:val="single" w:sz="4" w:space="0" w:color="auto"/>
                  </w:tcBorders>
                  <w:vAlign w:val="center"/>
                </w:tcPr>
                <w:p w14:paraId="5983381F"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highlight w:val="yellow"/>
                    </w:rPr>
                    <w:t>-74.9</w:t>
                  </w:r>
                </w:p>
              </w:tc>
              <w:tc>
                <w:tcPr>
                  <w:tcW w:w="650" w:type="dxa"/>
                  <w:tcBorders>
                    <w:top w:val="single" w:sz="4" w:space="0" w:color="auto"/>
                    <w:left w:val="single" w:sz="4" w:space="0" w:color="auto"/>
                    <w:bottom w:val="single" w:sz="4" w:space="0" w:color="auto"/>
                    <w:right w:val="single" w:sz="4" w:space="0" w:color="auto"/>
                  </w:tcBorders>
                  <w:vAlign w:val="center"/>
                </w:tcPr>
                <w:p w14:paraId="1A0CE69D"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vertAlign w:val="superscript"/>
                    </w:rPr>
                  </w:pPr>
                  <w:r w:rsidRPr="0077648B">
                    <w:rPr>
                      <w:rFonts w:ascii="Arial" w:eastAsia="PMingLiU" w:hAnsi="Arial"/>
                      <w:sz w:val="18"/>
                    </w:rPr>
                    <w:t>-82.6</w:t>
                  </w:r>
                  <w:r w:rsidRPr="0077648B">
                    <w:rPr>
                      <w:rFonts w:ascii="Arial" w:eastAsia="PMingLiU" w:hAnsi="Arial"/>
                      <w:sz w:val="18"/>
                      <w:vertAlign w:val="superscript"/>
                    </w:rPr>
                    <w:t>9</w:t>
                  </w:r>
                </w:p>
                <w:p w14:paraId="7BF7D758"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-67.2</w:t>
                  </w:r>
                  <w:r w:rsidRPr="0077648B">
                    <w:rPr>
                      <w:rFonts w:ascii="Arial" w:eastAsia="PMingLiU" w:hAnsi="Arial"/>
                      <w:sz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6E0D41A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-80.8</w:t>
                  </w:r>
                  <w:r w:rsidRPr="0077648B">
                    <w:rPr>
                      <w:rFonts w:ascii="Arial" w:eastAsia="PMingLiU" w:hAnsi="Arial"/>
                      <w:sz w:val="16"/>
                      <w:szCs w:val="16"/>
                      <w:vertAlign w:val="superscript"/>
                    </w:rPr>
                    <w:t>9</w:t>
                  </w:r>
                </w:p>
                <w:p w14:paraId="0D9C991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-64.1</w:t>
                  </w:r>
                  <w:r w:rsidRPr="0077648B">
                    <w:rPr>
                      <w:rFonts w:ascii="Arial" w:eastAsia="PMingLiU" w:hAnsi="Arial"/>
                      <w:sz w:val="16"/>
                      <w:szCs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4BA98662"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195299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1268F3A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77648B" w14:paraId="5A75A1E6" w14:textId="77777777" w:rsidTr="009128EB">
              <w:trPr>
                <w:jc w:val="center"/>
              </w:trPr>
              <w:tc>
                <w:tcPr>
                  <w:tcW w:w="8630" w:type="dxa"/>
                  <w:gridSpan w:val="13"/>
                  <w:tcBorders>
                    <w:bottom w:val="single" w:sz="4" w:space="0" w:color="auto"/>
                  </w:tcBorders>
                  <w:vAlign w:val="center"/>
                </w:tcPr>
                <w:p w14:paraId="4D64A34B"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7648B">
                    <w:rPr>
                      <w:rFonts w:ascii="Arial" w:eastAsia="Times New Roman" w:hAnsi="Arial"/>
                      <w:sz w:val="18"/>
                    </w:rPr>
                    <w:t>NOTE 1:</w:t>
                  </w:r>
                  <w:r w:rsidRPr="0077648B">
                    <w:rPr>
                      <w:rFonts w:ascii="Arial" w:eastAsia="Times New Roman" w:hAnsi="Arial"/>
                      <w:sz w:val="18"/>
                    </w:rPr>
                    <w:tab/>
                    <w:t xml:space="preserve">Four Rx antenna ports shall be the baseline for this operating band except for two Rx vehicular UE and two Rx antenna port XR UEs indicating UE capability </w:t>
                  </w:r>
                  <w:r w:rsidRPr="0077648B">
                    <w:rPr>
                      <w:rFonts w:ascii="Arial" w:eastAsia="Times New Roman" w:hAnsi="Arial"/>
                      <w:i/>
                      <w:iCs/>
                      <w:sz w:val="18"/>
                    </w:rPr>
                    <w:t>supportOf2RxXR-r18</w:t>
                  </w:r>
                  <w:r w:rsidRPr="0077648B">
                    <w:rPr>
                      <w:rFonts w:ascii="Arial" w:eastAsia="Times New Roman" w:hAnsi="Arial"/>
                      <w:sz w:val="18"/>
                    </w:rPr>
                    <w:t xml:space="preserve">. Four Rx antenna ports for </w:t>
                  </w:r>
                  <w:r w:rsidRPr="0077648B">
                    <w:rPr>
                      <w:rFonts w:ascii="Arial" w:hAnsi="Arial" w:hint="eastAsia"/>
                      <w:sz w:val="18"/>
                      <w:lang w:eastAsia="zh-CN"/>
                    </w:rPr>
                    <w:t>(e)</w:t>
                  </w:r>
                  <w:proofErr w:type="spellStart"/>
                  <w:r w:rsidRPr="0077648B">
                    <w:rPr>
                      <w:rFonts w:ascii="Arial" w:eastAsia="Times New Roman" w:hAnsi="Arial"/>
                      <w:sz w:val="18"/>
                    </w:rPr>
                    <w:t>RedCap</w:t>
                  </w:r>
                  <w:proofErr w:type="spellEnd"/>
                  <w:r w:rsidRPr="0077648B">
                    <w:rPr>
                      <w:rFonts w:ascii="Arial" w:eastAsia="Times New Roman" w:hAnsi="Arial"/>
                      <w:sz w:val="18"/>
                    </w:rPr>
                    <w:t xml:space="preserve"> UE is not supported for this operating band.</w:t>
                  </w:r>
                </w:p>
                <w:p w14:paraId="28D965B0"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7648B">
                    <w:rPr>
                      <w:rFonts w:ascii="Arial" w:eastAsia="Times New Roman" w:hAnsi="Arial"/>
                      <w:sz w:val="18"/>
                    </w:rPr>
                    <w:t>NOTE 2:</w:t>
                  </w:r>
                  <w:r w:rsidRPr="0077648B">
                    <w:rPr>
                      <w:rFonts w:ascii="Arial" w:eastAsia="Times New Roman" w:hAnsi="Arial"/>
                      <w:sz w:val="18"/>
                    </w:rPr>
                    <w:tab/>
                    <w:t>The transmitter shall be set to P</w:t>
                  </w:r>
                  <w:r w:rsidRPr="0077648B">
                    <w:rPr>
                      <w:rFonts w:ascii="Arial" w:eastAsia="Times New Roman" w:hAnsi="Arial"/>
                      <w:sz w:val="18"/>
                      <w:vertAlign w:val="subscript"/>
                    </w:rPr>
                    <w:t>UMAX</w:t>
                  </w:r>
                  <w:r w:rsidRPr="0077648B">
                    <w:rPr>
                      <w:rFonts w:ascii="Arial" w:eastAsia="Times New Roman" w:hAnsi="Arial"/>
                      <w:sz w:val="18"/>
                    </w:rPr>
                    <w:t xml:space="preserve"> as defined in clause 6.2.4</w:t>
                  </w:r>
                </w:p>
                <w:p w14:paraId="371EEAED"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77648B">
                    <w:rPr>
                      <w:rFonts w:ascii="Arial" w:eastAsia="Times New Roman" w:hAnsi="Arial"/>
                      <w:sz w:val="18"/>
                    </w:rPr>
                    <w:t>NOTE 9:</w:t>
                  </w:r>
                  <w:r w:rsidRPr="0077648B">
                    <w:rPr>
                      <w:rFonts w:ascii="Arial" w:eastAsia="Times New Roman" w:hAnsi="Arial"/>
                      <w:sz w:val="18"/>
                    </w:rPr>
                    <w:tab/>
                  </w:r>
                  <w:r w:rsidRPr="0077648B">
                    <w:rPr>
                      <w:rFonts w:ascii="Arial" w:eastAsia="PMingLiU" w:hAnsi="Arial"/>
                      <w:sz w:val="18"/>
                    </w:rPr>
                    <w:t>Applies to UEs that support a maximum uplink BW of 20 MHz in this band.</w:t>
                  </w:r>
                </w:p>
                <w:p w14:paraId="382765B5"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77648B">
                    <w:rPr>
                      <w:rFonts w:ascii="Arial" w:eastAsia="Times New Roman" w:hAnsi="Arial"/>
                      <w:sz w:val="18"/>
                    </w:rPr>
                    <w:t>NOTE 10:</w:t>
                  </w:r>
                  <w:r w:rsidRPr="0077648B">
                    <w:rPr>
                      <w:rFonts w:ascii="Arial" w:eastAsia="Times New Roman" w:hAnsi="Arial"/>
                      <w:sz w:val="18"/>
                    </w:rPr>
                    <w:tab/>
                  </w:r>
                  <w:r w:rsidRPr="0077648B">
                    <w:rPr>
                      <w:rFonts w:ascii="Arial" w:eastAsia="PMingLiU" w:hAnsi="Arial"/>
                      <w:sz w:val="18"/>
                    </w:rPr>
                    <w:t>Applies to UEs that support optional symmetric UL/DL for this BW.</w:t>
                  </w:r>
                </w:p>
              </w:tc>
            </w:tr>
          </w:tbl>
          <w:p w14:paraId="6DD0E9E4" w14:textId="77777777" w:rsidR="009128EB" w:rsidRDefault="009128EB" w:rsidP="009128EB">
            <w:pPr>
              <w:spacing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82"/>
              <w:gridCol w:w="418"/>
              <w:gridCol w:w="214"/>
              <w:gridCol w:w="289"/>
              <w:gridCol w:w="339"/>
              <w:gridCol w:w="338"/>
              <w:gridCol w:w="338"/>
              <w:gridCol w:w="338"/>
              <w:gridCol w:w="415"/>
              <w:gridCol w:w="415"/>
              <w:gridCol w:w="288"/>
              <w:gridCol w:w="288"/>
              <w:gridCol w:w="288"/>
              <w:gridCol w:w="288"/>
              <w:gridCol w:w="288"/>
              <w:gridCol w:w="288"/>
              <w:gridCol w:w="288"/>
              <w:gridCol w:w="364"/>
              <w:gridCol w:w="592"/>
            </w:tblGrid>
            <w:tr w:rsidR="009128EB" w:rsidRPr="00BA73C4" w14:paraId="4473F91F" w14:textId="77777777" w:rsidTr="009128EB">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02A9BAE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Operating band / SCS (kHz) / Channel bandwidth (MHz) / Duplex mode</w:t>
                  </w:r>
                </w:p>
              </w:tc>
            </w:tr>
            <w:tr w:rsidR="007539CA" w:rsidRPr="00BA73C4" w14:paraId="784F59D2" w14:textId="77777777" w:rsidTr="009128EB">
              <w:trPr>
                <w:tblHeader/>
                <w:jc w:val="center"/>
              </w:trPr>
              <w:tc>
                <w:tcPr>
                  <w:tcW w:w="522" w:type="pct"/>
                  <w:tcBorders>
                    <w:bottom w:val="single" w:sz="4" w:space="0" w:color="auto"/>
                  </w:tcBorders>
                  <w:shd w:val="clear" w:color="auto" w:fill="auto"/>
                </w:tcPr>
                <w:p w14:paraId="302905D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Operating Band</w:t>
                  </w:r>
                </w:p>
              </w:tc>
              <w:tc>
                <w:tcPr>
                  <w:tcW w:w="268" w:type="pct"/>
                  <w:vAlign w:val="center"/>
                </w:tcPr>
                <w:p w14:paraId="30D2B37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SCS</w:t>
                  </w:r>
                </w:p>
              </w:tc>
              <w:tc>
                <w:tcPr>
                  <w:tcW w:w="179" w:type="pct"/>
                  <w:vAlign w:val="center"/>
                </w:tcPr>
                <w:p w14:paraId="1E3BE7A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w:t>
                  </w:r>
                </w:p>
              </w:tc>
              <w:tc>
                <w:tcPr>
                  <w:tcW w:w="213" w:type="pct"/>
                  <w:shd w:val="clear" w:color="auto" w:fill="auto"/>
                  <w:vAlign w:val="center"/>
                </w:tcPr>
                <w:p w14:paraId="7B338C9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5</w:t>
                  </w:r>
                </w:p>
              </w:tc>
              <w:tc>
                <w:tcPr>
                  <w:tcW w:w="267" w:type="pct"/>
                  <w:shd w:val="clear" w:color="auto" w:fill="auto"/>
                  <w:vAlign w:val="center"/>
                </w:tcPr>
                <w:p w14:paraId="03A59EA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10</w:t>
                  </w:r>
                </w:p>
              </w:tc>
              <w:tc>
                <w:tcPr>
                  <w:tcW w:w="251" w:type="pct"/>
                  <w:shd w:val="clear" w:color="auto" w:fill="auto"/>
                  <w:vAlign w:val="center"/>
                </w:tcPr>
                <w:p w14:paraId="03C3404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15</w:t>
                  </w:r>
                </w:p>
              </w:tc>
              <w:tc>
                <w:tcPr>
                  <w:tcW w:w="251" w:type="pct"/>
                  <w:shd w:val="clear" w:color="auto" w:fill="auto"/>
                  <w:vAlign w:val="center"/>
                </w:tcPr>
                <w:p w14:paraId="7484FF8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20</w:t>
                  </w:r>
                </w:p>
              </w:tc>
              <w:tc>
                <w:tcPr>
                  <w:tcW w:w="274" w:type="pct"/>
                  <w:shd w:val="clear" w:color="auto" w:fill="auto"/>
                  <w:vAlign w:val="center"/>
                </w:tcPr>
                <w:p w14:paraId="2D4C29A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25</w:t>
                  </w:r>
                </w:p>
              </w:tc>
              <w:tc>
                <w:tcPr>
                  <w:tcW w:w="274" w:type="pct"/>
                  <w:vAlign w:val="center"/>
                </w:tcPr>
                <w:p w14:paraId="5DE5A68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30</w:t>
                  </w:r>
                </w:p>
              </w:tc>
              <w:tc>
                <w:tcPr>
                  <w:tcW w:w="274" w:type="pct"/>
                  <w:vAlign w:val="center"/>
                </w:tcPr>
                <w:p w14:paraId="4E328D3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35</w:t>
                  </w:r>
                </w:p>
              </w:tc>
              <w:tc>
                <w:tcPr>
                  <w:tcW w:w="251" w:type="pct"/>
                  <w:shd w:val="clear" w:color="auto" w:fill="auto"/>
                  <w:vAlign w:val="center"/>
                </w:tcPr>
                <w:p w14:paraId="046060B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40</w:t>
                  </w:r>
                </w:p>
              </w:tc>
              <w:tc>
                <w:tcPr>
                  <w:tcW w:w="179" w:type="pct"/>
                  <w:vAlign w:val="center"/>
                </w:tcPr>
                <w:p w14:paraId="006ABE8C"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45</w:t>
                  </w:r>
                </w:p>
              </w:tc>
              <w:tc>
                <w:tcPr>
                  <w:tcW w:w="251" w:type="pct"/>
                  <w:vAlign w:val="center"/>
                </w:tcPr>
                <w:p w14:paraId="1A1CBC94"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50</w:t>
                  </w:r>
                </w:p>
              </w:tc>
              <w:tc>
                <w:tcPr>
                  <w:tcW w:w="232" w:type="pct"/>
                  <w:vAlign w:val="center"/>
                </w:tcPr>
                <w:p w14:paraId="5B7B4AB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60</w:t>
                  </w:r>
                </w:p>
              </w:tc>
              <w:tc>
                <w:tcPr>
                  <w:tcW w:w="232" w:type="pct"/>
                  <w:vAlign w:val="center"/>
                </w:tcPr>
                <w:p w14:paraId="23ED2DE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70</w:t>
                  </w:r>
                </w:p>
              </w:tc>
              <w:tc>
                <w:tcPr>
                  <w:tcW w:w="232" w:type="pct"/>
                  <w:vAlign w:val="center"/>
                </w:tcPr>
                <w:p w14:paraId="5D05A3C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80</w:t>
                  </w:r>
                </w:p>
              </w:tc>
              <w:tc>
                <w:tcPr>
                  <w:tcW w:w="232" w:type="pct"/>
                  <w:vAlign w:val="center"/>
                </w:tcPr>
                <w:p w14:paraId="3C689BA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90</w:t>
                  </w:r>
                </w:p>
              </w:tc>
              <w:tc>
                <w:tcPr>
                  <w:tcW w:w="232" w:type="pct"/>
                  <w:vAlign w:val="center"/>
                </w:tcPr>
                <w:p w14:paraId="14281C6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100</w:t>
                  </w:r>
                </w:p>
              </w:tc>
              <w:tc>
                <w:tcPr>
                  <w:tcW w:w="390" w:type="pct"/>
                  <w:tcBorders>
                    <w:bottom w:val="single" w:sz="4" w:space="0" w:color="auto"/>
                  </w:tcBorders>
                  <w:shd w:val="clear" w:color="auto" w:fill="auto"/>
                </w:tcPr>
                <w:p w14:paraId="61D660E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Duplex Mode</w:t>
                  </w:r>
                </w:p>
              </w:tc>
            </w:tr>
            <w:tr w:rsidR="007539CA" w:rsidRPr="00BA73C4" w14:paraId="1720B26A" w14:textId="77777777" w:rsidTr="009128EB">
              <w:trPr>
                <w:jc w:val="center"/>
              </w:trPr>
              <w:tc>
                <w:tcPr>
                  <w:tcW w:w="522" w:type="pct"/>
                  <w:tcBorders>
                    <w:bottom w:val="nil"/>
                  </w:tcBorders>
                  <w:shd w:val="clear" w:color="auto" w:fill="auto"/>
                </w:tcPr>
                <w:p w14:paraId="1735D57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n71</w:t>
                  </w:r>
                </w:p>
              </w:tc>
              <w:tc>
                <w:tcPr>
                  <w:tcW w:w="268" w:type="pct"/>
                  <w:tcBorders>
                    <w:top w:val="single" w:sz="4" w:space="0" w:color="auto"/>
                    <w:left w:val="single" w:sz="4" w:space="0" w:color="auto"/>
                    <w:bottom w:val="single" w:sz="4" w:space="0" w:color="auto"/>
                    <w:right w:val="single" w:sz="4" w:space="0" w:color="auto"/>
                  </w:tcBorders>
                </w:tcPr>
                <w:p w14:paraId="0749DED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BA73C4">
                    <w:rPr>
                      <w:rFonts w:ascii="Arial" w:eastAsia="Times New Roman" w:hAnsi="Arial" w:cs="Arial"/>
                      <w:sz w:val="18"/>
                    </w:rPr>
                    <w:t>15</w:t>
                  </w:r>
                </w:p>
              </w:tc>
              <w:tc>
                <w:tcPr>
                  <w:tcW w:w="179" w:type="pct"/>
                  <w:tcBorders>
                    <w:top w:val="single" w:sz="4" w:space="0" w:color="auto"/>
                    <w:left w:val="single" w:sz="4" w:space="0" w:color="auto"/>
                    <w:bottom w:val="single" w:sz="4" w:space="0" w:color="auto"/>
                    <w:right w:val="single" w:sz="4" w:space="0" w:color="auto"/>
                  </w:tcBorders>
                </w:tcPr>
                <w:p w14:paraId="37F5A316"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3" w:type="pct"/>
                  <w:tcBorders>
                    <w:top w:val="single" w:sz="4" w:space="0" w:color="auto"/>
                    <w:left w:val="single" w:sz="4" w:space="0" w:color="auto"/>
                    <w:bottom w:val="single" w:sz="4" w:space="0" w:color="auto"/>
                    <w:right w:val="single" w:sz="4" w:space="0" w:color="auto"/>
                  </w:tcBorders>
                </w:tcPr>
                <w:p w14:paraId="657E4E7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25</w:t>
                  </w:r>
                </w:p>
              </w:tc>
              <w:tc>
                <w:tcPr>
                  <w:tcW w:w="267" w:type="pct"/>
                  <w:tcBorders>
                    <w:top w:val="single" w:sz="4" w:space="0" w:color="auto"/>
                    <w:left w:val="single" w:sz="4" w:space="0" w:color="auto"/>
                    <w:bottom w:val="single" w:sz="4" w:space="0" w:color="auto"/>
                    <w:right w:val="single" w:sz="4" w:space="0" w:color="auto"/>
                  </w:tcBorders>
                </w:tcPr>
                <w:p w14:paraId="399441E2"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25</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07B0461C"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107E4CD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585644B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tcPr>
                <w:p w14:paraId="0098242A"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1,6</w:t>
                  </w:r>
                </w:p>
              </w:tc>
              <w:tc>
                <w:tcPr>
                  <w:tcW w:w="274" w:type="pct"/>
                  <w:tcBorders>
                    <w:top w:val="single" w:sz="4" w:space="0" w:color="auto"/>
                    <w:left w:val="single" w:sz="4" w:space="0" w:color="auto"/>
                    <w:bottom w:val="single" w:sz="4" w:space="0" w:color="auto"/>
                    <w:right w:val="single" w:sz="4" w:space="0" w:color="auto"/>
                  </w:tcBorders>
                </w:tcPr>
                <w:p w14:paraId="67B00B6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1,6</w:t>
                  </w:r>
                </w:p>
              </w:tc>
              <w:tc>
                <w:tcPr>
                  <w:tcW w:w="251" w:type="pct"/>
                  <w:shd w:val="clear" w:color="auto" w:fill="auto"/>
                </w:tcPr>
                <w:p w14:paraId="67B1D4A4"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179" w:type="pct"/>
                </w:tcPr>
                <w:p w14:paraId="2C3790AA"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51" w:type="pct"/>
                </w:tcPr>
                <w:p w14:paraId="6AB5919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52A0154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625DAF3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F18C4E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447850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6C80C1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90" w:type="pct"/>
                  <w:tcBorders>
                    <w:bottom w:val="nil"/>
                  </w:tcBorders>
                  <w:shd w:val="clear" w:color="auto" w:fill="auto"/>
                </w:tcPr>
                <w:p w14:paraId="33852D1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FDD</w:t>
                  </w:r>
                </w:p>
              </w:tc>
            </w:tr>
            <w:tr w:rsidR="007539CA" w:rsidRPr="00BA73C4" w14:paraId="201D12F0" w14:textId="77777777" w:rsidTr="009128EB">
              <w:trPr>
                <w:jc w:val="center"/>
              </w:trPr>
              <w:tc>
                <w:tcPr>
                  <w:tcW w:w="522" w:type="pct"/>
                  <w:tcBorders>
                    <w:top w:val="nil"/>
                    <w:bottom w:val="nil"/>
                  </w:tcBorders>
                  <w:shd w:val="clear" w:color="auto" w:fill="auto"/>
                </w:tcPr>
                <w:p w14:paraId="5C69502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p>
              </w:tc>
              <w:tc>
                <w:tcPr>
                  <w:tcW w:w="268" w:type="pct"/>
                  <w:tcBorders>
                    <w:top w:val="single" w:sz="4" w:space="0" w:color="auto"/>
                    <w:left w:val="single" w:sz="4" w:space="0" w:color="auto"/>
                    <w:bottom w:val="single" w:sz="4" w:space="0" w:color="auto"/>
                    <w:right w:val="single" w:sz="4" w:space="0" w:color="auto"/>
                  </w:tcBorders>
                </w:tcPr>
                <w:p w14:paraId="4F355C4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BA73C4">
                    <w:rPr>
                      <w:rFonts w:ascii="Arial" w:eastAsia="Times New Roman" w:hAnsi="Arial" w:cs="Arial"/>
                      <w:sz w:val="18"/>
                    </w:rPr>
                    <w:t>30</w:t>
                  </w:r>
                </w:p>
              </w:tc>
              <w:tc>
                <w:tcPr>
                  <w:tcW w:w="179" w:type="pct"/>
                  <w:tcBorders>
                    <w:top w:val="single" w:sz="4" w:space="0" w:color="auto"/>
                    <w:left w:val="single" w:sz="4" w:space="0" w:color="auto"/>
                    <w:bottom w:val="single" w:sz="4" w:space="0" w:color="auto"/>
                    <w:right w:val="single" w:sz="4" w:space="0" w:color="auto"/>
                  </w:tcBorders>
                </w:tcPr>
                <w:p w14:paraId="4D222E1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3" w:type="pct"/>
                  <w:tcBorders>
                    <w:top w:val="single" w:sz="4" w:space="0" w:color="auto"/>
                    <w:left w:val="single" w:sz="4" w:space="0" w:color="auto"/>
                    <w:bottom w:val="single" w:sz="4" w:space="0" w:color="auto"/>
                    <w:right w:val="single" w:sz="4" w:space="0" w:color="auto"/>
                  </w:tcBorders>
                </w:tcPr>
                <w:p w14:paraId="33500752"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7" w:type="pct"/>
                  <w:tcBorders>
                    <w:top w:val="single" w:sz="4" w:space="0" w:color="auto"/>
                    <w:left w:val="single" w:sz="4" w:space="0" w:color="auto"/>
                    <w:bottom w:val="single" w:sz="4" w:space="0" w:color="auto"/>
                    <w:right w:val="single" w:sz="4" w:space="0" w:color="auto"/>
                  </w:tcBorders>
                </w:tcPr>
                <w:p w14:paraId="2035A72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12</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4559B51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1D85293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88B187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tcPr>
                <w:p w14:paraId="2B36863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1,6</w:t>
                  </w:r>
                </w:p>
              </w:tc>
              <w:tc>
                <w:tcPr>
                  <w:tcW w:w="274" w:type="pct"/>
                  <w:tcBorders>
                    <w:top w:val="single" w:sz="4" w:space="0" w:color="auto"/>
                    <w:left w:val="single" w:sz="4" w:space="0" w:color="auto"/>
                    <w:bottom w:val="single" w:sz="4" w:space="0" w:color="auto"/>
                    <w:right w:val="single" w:sz="4" w:space="0" w:color="auto"/>
                  </w:tcBorders>
                </w:tcPr>
                <w:p w14:paraId="65C8B96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1,6</w:t>
                  </w:r>
                </w:p>
              </w:tc>
              <w:tc>
                <w:tcPr>
                  <w:tcW w:w="251" w:type="pct"/>
                  <w:shd w:val="clear" w:color="auto" w:fill="auto"/>
                </w:tcPr>
                <w:p w14:paraId="607DD68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179" w:type="pct"/>
                </w:tcPr>
                <w:p w14:paraId="569BA34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51" w:type="pct"/>
                </w:tcPr>
                <w:p w14:paraId="2BD4ABE6"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8D351C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7DF3F94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3AE2FE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C7032A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7539E3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90" w:type="pct"/>
                  <w:tcBorders>
                    <w:top w:val="nil"/>
                    <w:bottom w:val="nil"/>
                  </w:tcBorders>
                  <w:shd w:val="clear" w:color="auto" w:fill="auto"/>
                </w:tcPr>
                <w:p w14:paraId="7DEA49C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r>
            <w:tr w:rsidR="009128EB" w:rsidRPr="00BA73C4" w14:paraId="2B057F8D" w14:textId="77777777" w:rsidTr="009128EB">
              <w:trPr>
                <w:jc w:val="center"/>
              </w:trPr>
              <w:tc>
                <w:tcPr>
                  <w:tcW w:w="5000" w:type="pct"/>
                  <w:gridSpan w:val="19"/>
                </w:tcPr>
                <w:p w14:paraId="166C4B25" w14:textId="77777777" w:rsidR="009128EB" w:rsidRPr="00BA73C4"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BA73C4">
                    <w:rPr>
                      <w:rFonts w:ascii="Arial" w:eastAsia="Times New Roman" w:hAnsi="Arial"/>
                      <w:sz w:val="18"/>
                    </w:rPr>
                    <w:t>Note 1:</w:t>
                  </w:r>
                  <w:r w:rsidRPr="00BA73C4">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538B88A2" w14:textId="77777777" w:rsidR="009128EB" w:rsidRPr="00BA73C4"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BA73C4">
                    <w:rPr>
                      <w:rFonts w:ascii="Arial" w:eastAsia="Times New Roman" w:hAnsi="Arial"/>
                      <w:sz w:val="18"/>
                    </w:rPr>
                    <w:t>Note 6:</w:t>
                  </w:r>
                  <w:r w:rsidRPr="00BA73C4">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sidRPr="00BA73C4">
                    <w:rPr>
                      <w:rFonts w:ascii="Arial" w:eastAsia="Times New Roman" w:hAnsi="Arial" w:cs="Arial"/>
                      <w:sz w:val="18"/>
                      <w:szCs w:val="18"/>
                    </w:rPr>
                    <w:t xml:space="preserve">i.e. </w:t>
                  </w:r>
                  <w:r w:rsidRPr="00BA73C4">
                    <w:rPr>
                      <w:rFonts w:ascii="Arial" w:eastAsia="Times New Roman" w:hAnsi="Arial" w:cs="Arial"/>
                      <w:sz w:val="18"/>
                      <w:szCs w:val="18"/>
                    </w:rPr>
                    <w:sym w:font="Symbol" w:char="F044"/>
                  </w:r>
                  <w:r w:rsidRPr="00BA73C4">
                    <w:rPr>
                      <w:rFonts w:ascii="Arial" w:eastAsia="Times New Roman" w:hAnsi="Arial" w:cs="Arial"/>
                      <w:sz w:val="18"/>
                      <w:szCs w:val="18"/>
                    </w:rPr>
                    <w:t>F</w:t>
                  </w:r>
                  <w:r w:rsidRPr="00BA73C4">
                    <w:rPr>
                      <w:rFonts w:ascii="Arial" w:eastAsia="Times New Roman" w:hAnsi="Arial" w:cs="Arial"/>
                      <w:sz w:val="18"/>
                      <w:szCs w:val="18"/>
                      <w:vertAlign w:val="subscript"/>
                    </w:rPr>
                    <w:t>TX-RX</w:t>
                  </w:r>
                  <w:r w:rsidRPr="00BA73C4">
                    <w:rPr>
                      <w:rFonts w:ascii="Arial" w:eastAsia="Times New Roman" w:hAnsi="Arial" w:cs="Arial"/>
                      <w:sz w:val="18"/>
                      <w:szCs w:val="18"/>
                    </w:rPr>
                    <w:t xml:space="preserve"> as defined in clause 5.3.6 does not apply</w:t>
                  </w:r>
                  <w:r w:rsidRPr="00BA73C4">
                    <w:rPr>
                      <w:rFonts w:ascii="Arial" w:eastAsia="Times New Roman" w:hAnsi="Arial"/>
                      <w:sz w:val="18"/>
                    </w:rPr>
                    <w:t>.</w:t>
                  </w:r>
                </w:p>
              </w:tc>
            </w:tr>
          </w:tbl>
          <w:p w14:paraId="0CFB0FC1" w14:textId="77777777" w:rsidR="009128EB" w:rsidRDefault="009128EB" w:rsidP="009128EB">
            <w:pPr>
              <w:spacing w:after="240"/>
              <w:contextualSpacing/>
              <w:rPr>
                <w:rFonts w:eastAsia="Times New Roman"/>
              </w:rPr>
            </w:pPr>
          </w:p>
          <w:p w14:paraId="16981630" w14:textId="77777777" w:rsidR="009128EB" w:rsidRPr="00754B19" w:rsidRDefault="009128EB" w:rsidP="009128EB">
            <w:pPr>
              <w:spacing w:after="120"/>
              <w:contextualSpacing/>
              <w:rPr>
                <w:rFonts w:eastAsia="SimSun"/>
              </w:rPr>
            </w:pPr>
            <w:r w:rsidRPr="00B34301">
              <w:rPr>
                <w:rFonts w:eastAsia="Times New Roman"/>
                <w:b/>
                <w:bCs/>
                <w:lang w:eastAsia="en-GB"/>
              </w:rPr>
              <w:t>Observation</w:t>
            </w:r>
            <w:r>
              <w:rPr>
                <w:rFonts w:eastAsia="Times New Roman"/>
                <w:lang w:eastAsia="en-GB"/>
              </w:rPr>
              <w:t>: The MSD requirements for CA_n71B are not impacted by mandating support of symmetrical UL/DL 25MHz CBW.</w:t>
            </w:r>
          </w:p>
          <w:p w14:paraId="6397F651" w14:textId="77777777" w:rsidR="009128EB" w:rsidRDefault="009128EB" w:rsidP="009128EB">
            <w:pPr>
              <w:spacing w:before="120" w:after="120"/>
              <w:jc w:val="both"/>
              <w:rPr>
                <w:b/>
                <w:bCs/>
              </w:rPr>
            </w:pPr>
            <w:r w:rsidRPr="00F86C1A">
              <w:rPr>
                <w:b/>
                <w:bCs/>
              </w:rPr>
              <w:lastRenderedPageBreak/>
              <w:t xml:space="preserve">Proposal </w:t>
            </w:r>
            <w:r>
              <w:rPr>
                <w:b/>
                <w:bCs/>
              </w:rPr>
              <w:t>3:</w:t>
            </w:r>
            <w:r w:rsidRPr="009C669F">
              <w:t xml:space="preserve"> In Table 7.3A.6-1 and for CA_n5-n71, consider replacing the </w:t>
            </w:r>
            <w:r>
              <w:t>B</w:t>
            </w:r>
            <w:r w:rsidRPr="009C669F">
              <w:t xml:space="preserve">and n71 20MHz UL CBW MSD test point with the changes highlighted in yellow for the </w:t>
            </w:r>
            <w:r>
              <w:t>B</w:t>
            </w:r>
            <w:r w:rsidRPr="009C669F">
              <w:t>and n5 PC3 MSD. Due to BCS4/5, attach Note 6 to this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14"/>
              <w:gridCol w:w="513"/>
              <w:gridCol w:w="566"/>
              <w:gridCol w:w="625"/>
              <w:gridCol w:w="522"/>
              <w:gridCol w:w="1399"/>
              <w:gridCol w:w="566"/>
              <w:gridCol w:w="625"/>
              <w:gridCol w:w="487"/>
              <w:gridCol w:w="1041"/>
            </w:tblGrid>
            <w:tr w:rsidR="009128EB" w:rsidRPr="00436AC5" w14:paraId="794CFAA1" w14:textId="77777777" w:rsidTr="009128EB">
              <w:trPr>
                <w:tblHeader/>
                <w:jc w:val="center"/>
              </w:trPr>
              <w:tc>
                <w:tcPr>
                  <w:tcW w:w="761" w:type="dxa"/>
                  <w:vMerge w:val="restart"/>
                  <w:vAlign w:val="center"/>
                </w:tcPr>
                <w:p w14:paraId="57D17B2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760" w:type="dxa"/>
                  <w:vMerge w:val="restart"/>
                  <w:vAlign w:val="center"/>
                </w:tcPr>
                <w:p w14:paraId="1A6F9A4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626" w:type="dxa"/>
                  <w:vAlign w:val="center"/>
                </w:tcPr>
                <w:p w14:paraId="467E9EB0"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693" w:type="dxa"/>
                  <w:vAlign w:val="center"/>
                </w:tcPr>
                <w:p w14:paraId="029A9A50"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1193" w:type="dxa"/>
                  <w:vAlign w:val="center"/>
                </w:tcPr>
                <w:p w14:paraId="001E906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1575" w:type="dxa"/>
                  <w:vAlign w:val="center"/>
                </w:tcPr>
                <w:p w14:paraId="2F96B91B"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626" w:type="dxa"/>
                  <w:vAlign w:val="center"/>
                </w:tcPr>
                <w:p w14:paraId="44480AA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693" w:type="dxa"/>
                  <w:vAlign w:val="center"/>
                </w:tcPr>
                <w:p w14:paraId="1ACEA8E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536" w:type="dxa"/>
                  <w:vAlign w:val="center"/>
                </w:tcPr>
                <w:p w14:paraId="05326AC8"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MSD</w:t>
                  </w:r>
                </w:p>
              </w:tc>
              <w:tc>
                <w:tcPr>
                  <w:tcW w:w="1167" w:type="dxa"/>
                  <w:vMerge w:val="restart"/>
                  <w:vAlign w:val="center"/>
                </w:tcPr>
                <w:p w14:paraId="7A372B5B"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318744C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D6791B1"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9128EB" w:rsidRPr="00436AC5" w14:paraId="7A829408" w14:textId="77777777" w:rsidTr="009128EB">
              <w:trPr>
                <w:tblHeader/>
                <w:jc w:val="center"/>
              </w:trPr>
              <w:tc>
                <w:tcPr>
                  <w:tcW w:w="761" w:type="dxa"/>
                  <w:vMerge/>
                  <w:vAlign w:val="center"/>
                </w:tcPr>
                <w:p w14:paraId="1937EFB2"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0" w:type="dxa"/>
                  <w:vMerge/>
                  <w:vAlign w:val="center"/>
                </w:tcPr>
                <w:p w14:paraId="11F3473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3D001B1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693" w:type="dxa"/>
                  <w:vAlign w:val="center"/>
                </w:tcPr>
                <w:p w14:paraId="481C22D6"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1193" w:type="dxa"/>
                  <w:vAlign w:val="center"/>
                </w:tcPr>
                <w:p w14:paraId="7A7151A4"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1575" w:type="dxa"/>
                  <w:vAlign w:val="center"/>
                </w:tcPr>
                <w:p w14:paraId="685601FA"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626" w:type="dxa"/>
                  <w:vAlign w:val="center"/>
                </w:tcPr>
                <w:p w14:paraId="4696C855"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693" w:type="dxa"/>
                  <w:vAlign w:val="center"/>
                </w:tcPr>
                <w:p w14:paraId="2190500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536" w:type="dxa"/>
                  <w:vAlign w:val="center"/>
                </w:tcPr>
                <w:p w14:paraId="385AECA4"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(dB)</w:t>
                  </w:r>
                </w:p>
              </w:tc>
              <w:tc>
                <w:tcPr>
                  <w:tcW w:w="1167" w:type="dxa"/>
                  <w:vMerge/>
                  <w:vAlign w:val="center"/>
                </w:tcPr>
                <w:p w14:paraId="13353017" w14:textId="77777777" w:rsidR="009128EB" w:rsidRPr="00436AC5" w:rsidRDefault="009128EB" w:rsidP="009128EB">
                  <w:pPr>
                    <w:spacing w:after="0"/>
                    <w:jc w:val="center"/>
                    <w:rPr>
                      <w:rFonts w:ascii="Arial" w:eastAsiaTheme="minorEastAsia" w:hAnsi="Arial" w:cs="Arial"/>
                      <w:b/>
                      <w:bCs/>
                      <w:sz w:val="18"/>
                      <w:szCs w:val="18"/>
                      <w:lang w:eastAsia="zh-CN"/>
                    </w:rPr>
                  </w:pPr>
                </w:p>
              </w:tc>
            </w:tr>
            <w:tr w:rsidR="009128EB" w:rsidRPr="00436AC5" w14:paraId="69AE5994" w14:textId="77777777" w:rsidTr="009128EB">
              <w:trPr>
                <w:jc w:val="center"/>
              </w:trPr>
              <w:tc>
                <w:tcPr>
                  <w:tcW w:w="761" w:type="dxa"/>
                  <w:shd w:val="clear" w:color="auto" w:fill="FFFF00"/>
                  <w:vAlign w:val="center"/>
                </w:tcPr>
                <w:p w14:paraId="7E75E127"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n71</w:t>
                  </w:r>
                </w:p>
              </w:tc>
              <w:tc>
                <w:tcPr>
                  <w:tcW w:w="760" w:type="dxa"/>
                  <w:shd w:val="clear" w:color="auto" w:fill="FFFF00"/>
                  <w:vAlign w:val="center"/>
                </w:tcPr>
                <w:p w14:paraId="0B4B84E4"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n5</w:t>
                  </w:r>
                </w:p>
              </w:tc>
              <w:tc>
                <w:tcPr>
                  <w:tcW w:w="626" w:type="dxa"/>
                  <w:shd w:val="clear" w:color="auto" w:fill="FFFF00"/>
                  <w:vAlign w:val="center"/>
                </w:tcPr>
                <w:p w14:paraId="6B35CBB5"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68</w:t>
                  </w:r>
                  <w:r>
                    <w:rPr>
                      <w:rFonts w:ascii="Arial" w:hAnsi="Arial"/>
                      <w:sz w:val="18"/>
                      <w:lang w:eastAsia="zh-CN"/>
                    </w:rPr>
                    <w:t>5.5</w:t>
                  </w:r>
                </w:p>
              </w:tc>
              <w:tc>
                <w:tcPr>
                  <w:tcW w:w="693" w:type="dxa"/>
                  <w:shd w:val="clear" w:color="auto" w:fill="FFFF00"/>
                  <w:noWrap/>
                  <w:vAlign w:val="center"/>
                </w:tcPr>
                <w:p w14:paraId="09D4D764"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w:t>
                  </w:r>
                  <w:r>
                    <w:rPr>
                      <w:rFonts w:ascii="Arial" w:hAnsi="Arial"/>
                      <w:sz w:val="18"/>
                      <w:lang w:eastAsia="zh-CN"/>
                    </w:rPr>
                    <w:t>5</w:t>
                  </w:r>
                </w:p>
              </w:tc>
              <w:tc>
                <w:tcPr>
                  <w:tcW w:w="1193" w:type="dxa"/>
                  <w:shd w:val="clear" w:color="auto" w:fill="FFFF00"/>
                  <w:vAlign w:val="center"/>
                </w:tcPr>
                <w:p w14:paraId="4557DBE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15</w:t>
                  </w:r>
                </w:p>
              </w:tc>
              <w:tc>
                <w:tcPr>
                  <w:tcW w:w="1575" w:type="dxa"/>
                  <w:shd w:val="clear" w:color="auto" w:fill="FFFF00"/>
                  <w:noWrap/>
                  <w:vAlign w:val="center"/>
                </w:tcPr>
                <w:p w14:paraId="569B7505"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20 (</w:t>
                  </w:r>
                  <w:proofErr w:type="spellStart"/>
                  <w:r w:rsidRPr="00436AC5">
                    <w:rPr>
                      <w:rFonts w:ascii="Arial" w:hAnsi="Arial"/>
                      <w:sz w:val="18"/>
                      <w:lang w:eastAsia="zh-CN"/>
                    </w:rPr>
                    <w:t>RBstart</w:t>
                  </w:r>
                  <w:proofErr w:type="spellEnd"/>
                  <w:r w:rsidRPr="00436AC5">
                    <w:rPr>
                      <w:rFonts w:ascii="Arial" w:hAnsi="Arial"/>
                      <w:sz w:val="18"/>
                      <w:lang w:eastAsia="zh-CN"/>
                    </w:rPr>
                    <w:t>=</w:t>
                  </w:r>
                  <w:r>
                    <w:rPr>
                      <w:rFonts w:ascii="Arial" w:hAnsi="Arial"/>
                      <w:sz w:val="18"/>
                      <w:lang w:eastAsia="zh-CN"/>
                    </w:rPr>
                    <w:t>113</w:t>
                  </w:r>
                  <w:r w:rsidRPr="00436AC5">
                    <w:rPr>
                      <w:rFonts w:ascii="Arial" w:hAnsi="Arial"/>
                      <w:sz w:val="18"/>
                      <w:lang w:eastAsia="zh-CN"/>
                    </w:rPr>
                    <w:t>)</w:t>
                  </w:r>
                </w:p>
              </w:tc>
              <w:tc>
                <w:tcPr>
                  <w:tcW w:w="626" w:type="dxa"/>
                  <w:shd w:val="clear" w:color="auto" w:fill="FFFF00"/>
                  <w:vAlign w:val="center"/>
                </w:tcPr>
                <w:p w14:paraId="24E52DB0"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871.5</w:t>
                  </w:r>
                </w:p>
              </w:tc>
              <w:tc>
                <w:tcPr>
                  <w:tcW w:w="693" w:type="dxa"/>
                  <w:shd w:val="clear" w:color="auto" w:fill="FFFF00"/>
                  <w:noWrap/>
                  <w:vAlign w:val="center"/>
                </w:tcPr>
                <w:p w14:paraId="07168FDC"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5</w:t>
                  </w:r>
                </w:p>
              </w:tc>
              <w:tc>
                <w:tcPr>
                  <w:tcW w:w="536" w:type="dxa"/>
                  <w:shd w:val="clear" w:color="auto" w:fill="FFFF00"/>
                  <w:noWrap/>
                  <w:vAlign w:val="center"/>
                </w:tcPr>
                <w:p w14:paraId="0799930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2.0</w:t>
                  </w:r>
                  <w:r w:rsidRPr="00AA1E5B">
                    <w:rPr>
                      <w:rFonts w:ascii="Arial" w:hAnsi="Arial"/>
                      <w:sz w:val="18"/>
                      <w:vertAlign w:val="superscript"/>
                      <w:lang w:eastAsia="zh-CN"/>
                    </w:rPr>
                    <w:t>6</w:t>
                  </w:r>
                </w:p>
              </w:tc>
              <w:tc>
                <w:tcPr>
                  <w:tcW w:w="1167" w:type="dxa"/>
                  <w:shd w:val="clear" w:color="auto" w:fill="FFFF00"/>
                  <w:vAlign w:val="center"/>
                </w:tcPr>
                <w:p w14:paraId="29A9946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&gt;ACLR2</w:t>
                  </w:r>
                </w:p>
              </w:tc>
            </w:tr>
            <w:tr w:rsidR="009128EB" w:rsidRPr="00436AC5" w14:paraId="43B9C9E2" w14:textId="77777777" w:rsidTr="009128EB">
              <w:trPr>
                <w:jc w:val="center"/>
              </w:trPr>
              <w:tc>
                <w:tcPr>
                  <w:tcW w:w="8630" w:type="dxa"/>
                  <w:gridSpan w:val="10"/>
                  <w:shd w:val="clear" w:color="auto" w:fill="FFFF00"/>
                  <w:vAlign w:val="center"/>
                </w:tcPr>
                <w:p w14:paraId="60AF64C5" w14:textId="77777777" w:rsidR="009128EB" w:rsidRPr="00AA1E5B"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eastAsiaTheme="minorEastAsia" w:hAnsi="Arial" w:cs="Arial" w:hint="eastAsia"/>
                      <w:sz w:val="18"/>
                      <w:szCs w:val="18"/>
                      <w:lang w:eastAsia="zh-CN"/>
                    </w:rPr>
                    <w:t>6</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eastAsiaTheme="minorEastAsia" w:hAnsi="Arial" w:cs="Arial" w:hint="eastAsia"/>
                      <w:sz w:val="18"/>
                      <w:szCs w:val="18"/>
                      <w:lang w:eastAsia="zh-CN"/>
                    </w:rPr>
                    <w:t>A</w:t>
                  </w:r>
                  <w:r w:rsidRPr="00185A95">
                    <w:rPr>
                      <w:rFonts w:ascii="Arial" w:eastAsiaTheme="minorEastAsia" w:hAnsi="Arial" w:cs="Arial"/>
                      <w:sz w:val="18"/>
                      <w:szCs w:val="18"/>
                    </w:rPr>
                    <w:t>pplicable to UE not supporting n71 optional maximum symmetrical UL/DL channel bandwidth</w:t>
                  </w:r>
                </w:p>
              </w:tc>
            </w:tr>
          </w:tbl>
          <w:p w14:paraId="4982C7A8" w14:textId="77777777" w:rsidR="009128EB" w:rsidRDefault="009128EB" w:rsidP="009128EB">
            <w:pPr>
              <w:spacing w:before="180" w:after="120"/>
              <w:jc w:val="both"/>
              <w:rPr>
                <w:b/>
                <w:bCs/>
              </w:rPr>
            </w:pPr>
            <w:r w:rsidRPr="00F86C1A">
              <w:rPr>
                <w:b/>
                <w:bCs/>
              </w:rPr>
              <w:t xml:space="preserve">Proposal </w:t>
            </w:r>
            <w:r>
              <w:rPr>
                <w:b/>
                <w:bCs/>
              </w:rPr>
              <w:t xml:space="preserve">4: </w:t>
            </w:r>
            <w:r w:rsidRPr="009C669F">
              <w:t xml:space="preserve">In Table 7.3A.6-1 and for CA_n71-n85, consider adopting the changes highlighted in yellow for the </w:t>
            </w:r>
            <w:r>
              <w:t>B</w:t>
            </w:r>
            <w:r w:rsidRPr="009C669F">
              <w:t xml:space="preserve">and n85 PC3 MSD due to </w:t>
            </w:r>
            <w:r>
              <w:t>B</w:t>
            </w:r>
            <w:r w:rsidRPr="009C669F">
              <w:t>and n71 25MHz UL CBW cross-band isolation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14"/>
              <w:gridCol w:w="513"/>
              <w:gridCol w:w="566"/>
              <w:gridCol w:w="625"/>
              <w:gridCol w:w="522"/>
              <w:gridCol w:w="1399"/>
              <w:gridCol w:w="566"/>
              <w:gridCol w:w="625"/>
              <w:gridCol w:w="487"/>
              <w:gridCol w:w="1041"/>
            </w:tblGrid>
            <w:tr w:rsidR="009128EB" w:rsidRPr="00185A95" w14:paraId="3D6D29A6" w14:textId="77777777" w:rsidTr="009128EB">
              <w:trPr>
                <w:tblHeader/>
                <w:jc w:val="center"/>
              </w:trPr>
              <w:tc>
                <w:tcPr>
                  <w:tcW w:w="761" w:type="dxa"/>
                  <w:vMerge w:val="restart"/>
                  <w:vAlign w:val="center"/>
                </w:tcPr>
                <w:p w14:paraId="393248B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band</w:t>
                  </w:r>
                </w:p>
              </w:tc>
              <w:tc>
                <w:tcPr>
                  <w:tcW w:w="760" w:type="dxa"/>
                  <w:vMerge w:val="restart"/>
                  <w:vAlign w:val="center"/>
                </w:tcPr>
                <w:p w14:paraId="591CF97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band</w:t>
                  </w:r>
                </w:p>
              </w:tc>
              <w:tc>
                <w:tcPr>
                  <w:tcW w:w="626" w:type="dxa"/>
                  <w:vAlign w:val="center"/>
                </w:tcPr>
                <w:p w14:paraId="479B014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F</w:t>
                  </w:r>
                  <w:r w:rsidRPr="00185A95">
                    <w:rPr>
                      <w:rFonts w:ascii="Arial" w:eastAsiaTheme="minorEastAsia" w:hAnsi="Arial"/>
                      <w:b/>
                      <w:sz w:val="18"/>
                      <w:vertAlign w:val="subscript"/>
                    </w:rPr>
                    <w:t>c</w:t>
                  </w:r>
                </w:p>
              </w:tc>
              <w:tc>
                <w:tcPr>
                  <w:tcW w:w="693" w:type="dxa"/>
                  <w:vAlign w:val="center"/>
                </w:tcPr>
                <w:p w14:paraId="208DD43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BW</w:t>
                  </w:r>
                </w:p>
              </w:tc>
              <w:tc>
                <w:tcPr>
                  <w:tcW w:w="1193" w:type="dxa"/>
                  <w:vAlign w:val="center"/>
                </w:tcPr>
                <w:p w14:paraId="7C133BB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SCS of UL band</w:t>
                  </w:r>
                </w:p>
              </w:tc>
              <w:tc>
                <w:tcPr>
                  <w:tcW w:w="1575" w:type="dxa"/>
                  <w:vAlign w:val="center"/>
                </w:tcPr>
                <w:p w14:paraId="08E7A1DF"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RB Allocation</w:t>
                  </w:r>
                </w:p>
              </w:tc>
              <w:tc>
                <w:tcPr>
                  <w:tcW w:w="626" w:type="dxa"/>
                  <w:vAlign w:val="center"/>
                </w:tcPr>
                <w:p w14:paraId="3939A42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F</w:t>
                  </w:r>
                  <w:r w:rsidRPr="00185A95">
                    <w:rPr>
                      <w:rFonts w:ascii="Arial" w:eastAsiaTheme="minorEastAsia" w:hAnsi="Arial"/>
                      <w:b/>
                      <w:sz w:val="18"/>
                      <w:vertAlign w:val="subscript"/>
                    </w:rPr>
                    <w:t>c</w:t>
                  </w:r>
                </w:p>
              </w:tc>
              <w:tc>
                <w:tcPr>
                  <w:tcW w:w="693" w:type="dxa"/>
                  <w:vAlign w:val="center"/>
                </w:tcPr>
                <w:p w14:paraId="735C4D14"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BW</w:t>
                  </w:r>
                </w:p>
              </w:tc>
              <w:tc>
                <w:tcPr>
                  <w:tcW w:w="536" w:type="dxa"/>
                  <w:vAlign w:val="center"/>
                </w:tcPr>
                <w:p w14:paraId="3705E65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MSD</w:t>
                  </w:r>
                </w:p>
              </w:tc>
              <w:tc>
                <w:tcPr>
                  <w:tcW w:w="1167" w:type="dxa"/>
                  <w:vMerge w:val="restart"/>
                  <w:vAlign w:val="center"/>
                </w:tcPr>
                <w:p w14:paraId="786244A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Cross-band</w:t>
                  </w:r>
                </w:p>
                <w:p w14:paraId="6CF0016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Interference</w:t>
                  </w:r>
                </w:p>
                <w:p w14:paraId="4E736EC4"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source</w:t>
                  </w:r>
                </w:p>
              </w:tc>
            </w:tr>
            <w:tr w:rsidR="009128EB" w:rsidRPr="00185A95" w14:paraId="2124E219" w14:textId="77777777" w:rsidTr="009128EB">
              <w:trPr>
                <w:tblHeader/>
                <w:jc w:val="center"/>
              </w:trPr>
              <w:tc>
                <w:tcPr>
                  <w:tcW w:w="761" w:type="dxa"/>
                  <w:vMerge/>
                  <w:vAlign w:val="center"/>
                </w:tcPr>
                <w:p w14:paraId="1FE393F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0" w:type="dxa"/>
                  <w:vMerge/>
                  <w:vAlign w:val="center"/>
                </w:tcPr>
                <w:p w14:paraId="78B0D361"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32AA303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693" w:type="dxa"/>
                  <w:vAlign w:val="center"/>
                </w:tcPr>
                <w:p w14:paraId="4608911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1193" w:type="dxa"/>
                  <w:vAlign w:val="center"/>
                </w:tcPr>
                <w:p w14:paraId="51B3C4E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(kHz)</w:t>
                  </w:r>
                </w:p>
              </w:tc>
              <w:tc>
                <w:tcPr>
                  <w:tcW w:w="1575" w:type="dxa"/>
                  <w:vAlign w:val="center"/>
                </w:tcPr>
                <w:p w14:paraId="7896853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L</w:t>
                  </w:r>
                  <w:r w:rsidRPr="00185A95">
                    <w:rPr>
                      <w:rFonts w:ascii="Arial" w:eastAsiaTheme="minorEastAsia" w:hAnsi="Arial"/>
                      <w:b/>
                      <w:sz w:val="18"/>
                      <w:vertAlign w:val="subscript"/>
                    </w:rPr>
                    <w:t>CRB</w:t>
                  </w:r>
                </w:p>
              </w:tc>
              <w:tc>
                <w:tcPr>
                  <w:tcW w:w="626" w:type="dxa"/>
                  <w:vAlign w:val="center"/>
                </w:tcPr>
                <w:p w14:paraId="4180CBD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693" w:type="dxa"/>
                  <w:vAlign w:val="center"/>
                </w:tcPr>
                <w:p w14:paraId="051900E7"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536" w:type="dxa"/>
                  <w:vAlign w:val="center"/>
                </w:tcPr>
                <w:p w14:paraId="2B4452D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(dB)</w:t>
                  </w:r>
                </w:p>
              </w:tc>
              <w:tc>
                <w:tcPr>
                  <w:tcW w:w="1167" w:type="dxa"/>
                  <w:vMerge/>
                  <w:vAlign w:val="center"/>
                </w:tcPr>
                <w:p w14:paraId="7729FEE7" w14:textId="77777777" w:rsidR="009128EB" w:rsidRPr="00185A95" w:rsidRDefault="009128EB" w:rsidP="009128EB">
                  <w:pPr>
                    <w:spacing w:after="0"/>
                    <w:jc w:val="center"/>
                    <w:rPr>
                      <w:rFonts w:ascii="Arial" w:eastAsiaTheme="minorEastAsia" w:hAnsi="Arial" w:cs="Arial"/>
                      <w:b/>
                      <w:bCs/>
                      <w:sz w:val="18"/>
                      <w:szCs w:val="18"/>
                      <w:lang w:eastAsia="zh-CN"/>
                    </w:rPr>
                  </w:pPr>
                </w:p>
              </w:tc>
            </w:tr>
            <w:tr w:rsidR="009128EB" w:rsidRPr="00185A95" w14:paraId="71ED8400" w14:textId="77777777" w:rsidTr="009128EB">
              <w:trPr>
                <w:jc w:val="center"/>
              </w:trPr>
              <w:tc>
                <w:tcPr>
                  <w:tcW w:w="761" w:type="dxa"/>
                  <w:shd w:val="clear" w:color="auto" w:fill="FFFF00"/>
                  <w:vAlign w:val="center"/>
                </w:tcPr>
                <w:p w14:paraId="1F02AE6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n71</w:t>
                  </w:r>
                </w:p>
              </w:tc>
              <w:tc>
                <w:tcPr>
                  <w:tcW w:w="760" w:type="dxa"/>
                  <w:shd w:val="clear" w:color="auto" w:fill="FFFF00"/>
                  <w:vAlign w:val="center"/>
                </w:tcPr>
                <w:p w14:paraId="44EA612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n85</w:t>
                  </w:r>
                </w:p>
              </w:tc>
              <w:tc>
                <w:tcPr>
                  <w:tcW w:w="626" w:type="dxa"/>
                  <w:shd w:val="clear" w:color="auto" w:fill="FFFF00"/>
                  <w:vAlign w:val="center"/>
                </w:tcPr>
                <w:p w14:paraId="6E9E72B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68</w:t>
                  </w:r>
                  <w:r>
                    <w:rPr>
                      <w:rFonts w:ascii="Arial" w:eastAsia="MS Mincho" w:hAnsi="Arial" w:cs="Arial"/>
                      <w:bCs/>
                      <w:sz w:val="18"/>
                      <w:szCs w:val="18"/>
                      <w:lang w:eastAsia="zh-CN"/>
                    </w:rPr>
                    <w:t>5.5</w:t>
                  </w:r>
                </w:p>
              </w:tc>
              <w:tc>
                <w:tcPr>
                  <w:tcW w:w="693" w:type="dxa"/>
                  <w:shd w:val="clear" w:color="auto" w:fill="FFFF00"/>
                  <w:noWrap/>
                  <w:vAlign w:val="center"/>
                </w:tcPr>
                <w:p w14:paraId="4FA44E0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w:t>
                  </w:r>
                  <w:r>
                    <w:rPr>
                      <w:rFonts w:ascii="Arial" w:eastAsia="MS Mincho" w:hAnsi="Arial" w:cs="Arial"/>
                      <w:bCs/>
                      <w:sz w:val="18"/>
                      <w:szCs w:val="18"/>
                      <w:lang w:eastAsia="zh-CN"/>
                    </w:rPr>
                    <w:t>5</w:t>
                  </w:r>
                </w:p>
              </w:tc>
              <w:tc>
                <w:tcPr>
                  <w:tcW w:w="1193" w:type="dxa"/>
                  <w:shd w:val="clear" w:color="auto" w:fill="FFFF00"/>
                  <w:vAlign w:val="center"/>
                </w:tcPr>
                <w:p w14:paraId="6D52DB3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15</w:t>
                  </w:r>
                </w:p>
              </w:tc>
              <w:tc>
                <w:tcPr>
                  <w:tcW w:w="1575" w:type="dxa"/>
                  <w:shd w:val="clear" w:color="auto" w:fill="FFFF00"/>
                  <w:noWrap/>
                  <w:vAlign w:val="center"/>
                </w:tcPr>
                <w:p w14:paraId="1EB13B1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20 (</w:t>
                  </w:r>
                  <w:proofErr w:type="spellStart"/>
                  <w:r w:rsidRPr="00185A95">
                    <w:rPr>
                      <w:rFonts w:ascii="Arial" w:eastAsia="MS Mincho" w:hAnsi="Arial" w:cs="Arial"/>
                      <w:bCs/>
                      <w:sz w:val="18"/>
                      <w:szCs w:val="18"/>
                      <w:lang w:eastAsia="zh-CN"/>
                    </w:rPr>
                    <w:t>RBstart</w:t>
                  </w:r>
                  <w:proofErr w:type="spellEnd"/>
                  <w:r w:rsidRPr="00185A95">
                    <w:rPr>
                      <w:rFonts w:ascii="Arial" w:eastAsia="MS Mincho" w:hAnsi="Arial" w:cs="Arial"/>
                      <w:bCs/>
                      <w:sz w:val="18"/>
                      <w:szCs w:val="18"/>
                      <w:lang w:eastAsia="zh-CN"/>
                    </w:rPr>
                    <w:t>=</w:t>
                  </w:r>
                  <w:r>
                    <w:rPr>
                      <w:rFonts w:ascii="Arial" w:eastAsia="MS Mincho" w:hAnsi="Arial" w:cs="Arial"/>
                      <w:bCs/>
                      <w:sz w:val="18"/>
                      <w:szCs w:val="18"/>
                      <w:lang w:eastAsia="zh-CN"/>
                    </w:rPr>
                    <w:t>113</w:t>
                  </w:r>
                  <w:r w:rsidRPr="00185A95">
                    <w:rPr>
                      <w:rFonts w:ascii="Arial" w:eastAsia="MS Mincho" w:hAnsi="Arial" w:cs="Arial"/>
                      <w:bCs/>
                      <w:sz w:val="18"/>
                      <w:szCs w:val="18"/>
                      <w:lang w:eastAsia="zh-CN"/>
                    </w:rPr>
                    <w:t>)</w:t>
                  </w:r>
                </w:p>
              </w:tc>
              <w:tc>
                <w:tcPr>
                  <w:tcW w:w="626" w:type="dxa"/>
                  <w:shd w:val="clear" w:color="auto" w:fill="FFFF00"/>
                  <w:vAlign w:val="center"/>
                </w:tcPr>
                <w:p w14:paraId="1035382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MS Mincho" w:hAnsi="Arial" w:cs="Arial"/>
                      <w:sz w:val="18"/>
                      <w:szCs w:val="18"/>
                      <w:lang w:eastAsia="zh-CN"/>
                    </w:rPr>
                    <w:t>730.5</w:t>
                  </w:r>
                </w:p>
              </w:tc>
              <w:tc>
                <w:tcPr>
                  <w:tcW w:w="693" w:type="dxa"/>
                  <w:shd w:val="clear" w:color="auto" w:fill="FFFF00"/>
                  <w:noWrap/>
                  <w:vAlign w:val="center"/>
                </w:tcPr>
                <w:p w14:paraId="64B8E71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DengXian" w:hAnsi="Arial" w:cs="Arial"/>
                      <w:bCs/>
                      <w:sz w:val="18"/>
                      <w:szCs w:val="18"/>
                      <w:lang w:eastAsia="zh-CN"/>
                    </w:rPr>
                    <w:t>5</w:t>
                  </w:r>
                </w:p>
              </w:tc>
              <w:tc>
                <w:tcPr>
                  <w:tcW w:w="536" w:type="dxa"/>
                  <w:shd w:val="clear" w:color="auto" w:fill="FFFF00"/>
                  <w:noWrap/>
                  <w:vAlign w:val="center"/>
                </w:tcPr>
                <w:p w14:paraId="248762C3"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Pr>
                      <w:rFonts w:ascii="Arial" w:eastAsia="MS Mincho" w:hAnsi="Arial" w:cs="Arial"/>
                      <w:bCs/>
                      <w:sz w:val="18"/>
                      <w:szCs w:val="18"/>
                      <w:lang w:eastAsia="zh-CN"/>
                    </w:rPr>
                    <w:t>9.4</w:t>
                  </w:r>
                  <w:r w:rsidRPr="0040034E">
                    <w:rPr>
                      <w:rFonts w:ascii="Arial" w:eastAsia="MS Mincho" w:hAnsi="Arial" w:cs="Arial"/>
                      <w:bCs/>
                      <w:sz w:val="18"/>
                      <w:szCs w:val="18"/>
                      <w:vertAlign w:val="superscript"/>
                      <w:lang w:eastAsia="zh-CN"/>
                    </w:rPr>
                    <w:t>6</w:t>
                  </w:r>
                </w:p>
              </w:tc>
              <w:tc>
                <w:tcPr>
                  <w:tcW w:w="1167" w:type="dxa"/>
                  <w:shd w:val="clear" w:color="auto" w:fill="FFFF00"/>
                  <w:vAlign w:val="center"/>
                </w:tcPr>
                <w:p w14:paraId="78E485C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Theme="minorEastAsia" w:hAnsi="Arial" w:cs="Arial"/>
                      <w:bCs/>
                      <w:sz w:val="18"/>
                      <w:szCs w:val="18"/>
                      <w:lang w:eastAsia="zh-CN"/>
                    </w:rPr>
                    <w:t>ACLR</w:t>
                  </w:r>
                  <w:r>
                    <w:rPr>
                      <w:rFonts w:ascii="Arial" w:eastAsiaTheme="minorEastAsia" w:hAnsi="Arial" w:cs="Arial"/>
                      <w:bCs/>
                      <w:sz w:val="18"/>
                      <w:szCs w:val="18"/>
                      <w:lang w:eastAsia="zh-CN"/>
                    </w:rPr>
                    <w:t>2</w:t>
                  </w:r>
                </w:p>
              </w:tc>
            </w:tr>
            <w:tr w:rsidR="009128EB" w:rsidRPr="00185A95" w14:paraId="0C4BB7D5" w14:textId="77777777" w:rsidTr="009128EB">
              <w:trPr>
                <w:jc w:val="center"/>
              </w:trPr>
              <w:tc>
                <w:tcPr>
                  <w:tcW w:w="761" w:type="dxa"/>
                  <w:vAlign w:val="center"/>
                </w:tcPr>
                <w:p w14:paraId="3FEDEA50"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n71</w:t>
                  </w:r>
                </w:p>
              </w:tc>
              <w:tc>
                <w:tcPr>
                  <w:tcW w:w="760" w:type="dxa"/>
                  <w:vAlign w:val="center"/>
                </w:tcPr>
                <w:p w14:paraId="2542D1B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n85</w:t>
                  </w:r>
                </w:p>
              </w:tc>
              <w:tc>
                <w:tcPr>
                  <w:tcW w:w="626" w:type="dxa"/>
                  <w:vAlign w:val="center"/>
                </w:tcPr>
                <w:p w14:paraId="0F73F40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680.5</w:t>
                  </w:r>
                </w:p>
              </w:tc>
              <w:tc>
                <w:tcPr>
                  <w:tcW w:w="693" w:type="dxa"/>
                  <w:noWrap/>
                  <w:vAlign w:val="center"/>
                </w:tcPr>
                <w:p w14:paraId="6E64AFB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35</w:t>
                  </w:r>
                </w:p>
              </w:tc>
              <w:tc>
                <w:tcPr>
                  <w:tcW w:w="1193" w:type="dxa"/>
                  <w:vAlign w:val="center"/>
                </w:tcPr>
                <w:p w14:paraId="27B6DCA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15</w:t>
                  </w:r>
                </w:p>
              </w:tc>
              <w:tc>
                <w:tcPr>
                  <w:tcW w:w="1575" w:type="dxa"/>
                  <w:noWrap/>
                  <w:vAlign w:val="center"/>
                </w:tcPr>
                <w:p w14:paraId="2D3B90D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20 (</w:t>
                  </w:r>
                  <w:proofErr w:type="spellStart"/>
                  <w:r w:rsidRPr="00185A95">
                    <w:rPr>
                      <w:rFonts w:ascii="Arial" w:eastAsia="MS Mincho" w:hAnsi="Arial" w:cs="Arial"/>
                      <w:bCs/>
                      <w:sz w:val="18"/>
                      <w:szCs w:val="18"/>
                      <w:lang w:eastAsia="zh-CN"/>
                    </w:rPr>
                    <w:t>Rbstart</w:t>
                  </w:r>
                  <w:proofErr w:type="spellEnd"/>
                  <w:r w:rsidRPr="00185A95">
                    <w:rPr>
                      <w:rFonts w:ascii="Arial" w:eastAsia="MS Mincho" w:hAnsi="Arial" w:cs="Arial"/>
                      <w:bCs/>
                      <w:sz w:val="18"/>
                      <w:szCs w:val="18"/>
                      <w:lang w:eastAsia="zh-CN"/>
                    </w:rPr>
                    <w:t>=168)</w:t>
                  </w:r>
                </w:p>
              </w:tc>
              <w:tc>
                <w:tcPr>
                  <w:tcW w:w="626" w:type="dxa"/>
                  <w:vAlign w:val="center"/>
                </w:tcPr>
                <w:p w14:paraId="61314FD7"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MS Mincho" w:hAnsi="Arial" w:cs="Arial"/>
                      <w:sz w:val="18"/>
                      <w:szCs w:val="18"/>
                      <w:lang w:eastAsia="zh-CN"/>
                    </w:rPr>
                    <w:t>730.5</w:t>
                  </w:r>
                </w:p>
              </w:tc>
              <w:tc>
                <w:tcPr>
                  <w:tcW w:w="693" w:type="dxa"/>
                  <w:noWrap/>
                  <w:vAlign w:val="center"/>
                </w:tcPr>
                <w:p w14:paraId="3BD0D7F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DengXian" w:hAnsi="Arial" w:cs="Arial"/>
                      <w:bCs/>
                      <w:sz w:val="18"/>
                      <w:szCs w:val="18"/>
                      <w:lang w:eastAsia="zh-CN"/>
                    </w:rPr>
                    <w:t>5</w:t>
                  </w:r>
                </w:p>
              </w:tc>
              <w:tc>
                <w:tcPr>
                  <w:tcW w:w="536" w:type="dxa"/>
                  <w:noWrap/>
                  <w:vAlign w:val="center"/>
                </w:tcPr>
                <w:p w14:paraId="55FA68B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23</w:t>
                  </w:r>
                  <w:r w:rsidRPr="00185A95">
                    <w:rPr>
                      <w:rFonts w:ascii="Arial" w:eastAsia="MS Mincho" w:hAnsi="Arial" w:cs="Arial" w:hint="eastAsia"/>
                      <w:bCs/>
                      <w:sz w:val="18"/>
                      <w:szCs w:val="18"/>
                      <w:vertAlign w:val="superscript"/>
                      <w:lang w:eastAsia="zh-CN"/>
                    </w:rPr>
                    <w:t>7</w:t>
                  </w:r>
                </w:p>
              </w:tc>
              <w:tc>
                <w:tcPr>
                  <w:tcW w:w="1167" w:type="dxa"/>
                  <w:vAlign w:val="center"/>
                </w:tcPr>
                <w:p w14:paraId="0290E91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Theme="minorEastAsia" w:hAnsi="Arial" w:cs="Arial"/>
                      <w:bCs/>
                      <w:sz w:val="18"/>
                      <w:szCs w:val="18"/>
                      <w:lang w:eastAsia="zh-CN"/>
                    </w:rPr>
                    <w:t>ACLR1</w:t>
                  </w:r>
                </w:p>
              </w:tc>
            </w:tr>
            <w:tr w:rsidR="009128EB" w:rsidRPr="00185A95" w14:paraId="6EFDA765" w14:textId="77777777" w:rsidTr="009128EB">
              <w:trPr>
                <w:jc w:val="center"/>
              </w:trPr>
              <w:tc>
                <w:tcPr>
                  <w:tcW w:w="8630" w:type="dxa"/>
                  <w:gridSpan w:val="10"/>
                  <w:vAlign w:val="center"/>
                </w:tcPr>
                <w:p w14:paraId="4FD825FF" w14:textId="77777777" w:rsidR="009128EB" w:rsidRPr="00185A9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eastAsiaTheme="minorEastAsia" w:hAnsi="Arial" w:cs="Arial" w:hint="eastAsia"/>
                      <w:sz w:val="18"/>
                      <w:szCs w:val="18"/>
                      <w:lang w:eastAsia="zh-CN"/>
                    </w:rPr>
                    <w:t>6</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eastAsiaTheme="minorEastAsia" w:hAnsi="Arial" w:cs="Arial" w:hint="eastAsia"/>
                      <w:sz w:val="18"/>
                      <w:szCs w:val="18"/>
                      <w:lang w:eastAsia="zh-CN"/>
                    </w:rPr>
                    <w:t>A</w:t>
                  </w:r>
                  <w:r w:rsidRPr="00185A95">
                    <w:rPr>
                      <w:rFonts w:ascii="Arial" w:eastAsiaTheme="minorEastAsia" w:hAnsi="Arial" w:cs="Arial"/>
                      <w:sz w:val="18"/>
                      <w:szCs w:val="18"/>
                    </w:rPr>
                    <w:t>pplicable to UE not supporting n71 optional maximum symmetrical UL/DL channel bandwidth</w:t>
                  </w:r>
                </w:p>
                <w:p w14:paraId="32367A46" w14:textId="77777777" w:rsidR="009128EB" w:rsidRPr="00185A9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hAnsi="Arial" w:cs="Arial" w:hint="eastAsia"/>
                      <w:sz w:val="18"/>
                      <w:szCs w:val="18"/>
                      <w:lang w:eastAsia="zh-CN"/>
                    </w:rPr>
                    <w:t>7</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hAnsi="Arial" w:cs="Arial" w:hint="eastAsia"/>
                      <w:sz w:val="18"/>
                      <w:szCs w:val="18"/>
                      <w:lang w:eastAsia="zh-CN"/>
                    </w:rPr>
                    <w:t>A</w:t>
                  </w:r>
                  <w:r w:rsidRPr="00185A95">
                    <w:rPr>
                      <w:rFonts w:ascii="Arial" w:eastAsiaTheme="minorEastAsia" w:hAnsi="Arial" w:cs="Arial"/>
                      <w:sz w:val="18"/>
                      <w:szCs w:val="18"/>
                    </w:rPr>
                    <w:t>pplicable to UE supporting n71 optional maximum symmetrical UL/DL channel bandwidth</w:t>
                  </w:r>
                </w:p>
              </w:tc>
            </w:tr>
          </w:tbl>
          <w:p w14:paraId="140BB0F9" w14:textId="77777777" w:rsidR="009128EB" w:rsidRPr="009C669F" w:rsidRDefault="009128EB" w:rsidP="009128EB">
            <w:pPr>
              <w:spacing w:before="120" w:after="120"/>
              <w:jc w:val="both"/>
            </w:pPr>
            <w:r w:rsidRPr="00F86C1A">
              <w:rPr>
                <w:b/>
                <w:bCs/>
              </w:rPr>
              <w:t xml:space="preserve">Proposal </w:t>
            </w:r>
            <w:r>
              <w:rPr>
                <w:b/>
                <w:bCs/>
              </w:rPr>
              <w:t xml:space="preserve">5: </w:t>
            </w:r>
            <w:r w:rsidRPr="009C669F">
              <w:t xml:space="preserve">In Table 7.3A.6-1a-1 and for CA_n71-n85, consider adopting the changes highlighted in yellow for the </w:t>
            </w:r>
            <w:r>
              <w:t>B</w:t>
            </w:r>
            <w:r w:rsidRPr="009C669F">
              <w:t xml:space="preserve">and n85 MSD due to </w:t>
            </w:r>
            <w:r>
              <w:t>B</w:t>
            </w:r>
            <w:r w:rsidRPr="009C669F">
              <w:t>and n71 25MHz UL CBW PC2 cross-band isolation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09"/>
              <w:gridCol w:w="508"/>
              <w:gridCol w:w="559"/>
              <w:gridCol w:w="611"/>
              <w:gridCol w:w="516"/>
              <w:gridCol w:w="1374"/>
              <w:gridCol w:w="559"/>
              <w:gridCol w:w="611"/>
              <w:gridCol w:w="584"/>
              <w:gridCol w:w="1027"/>
            </w:tblGrid>
            <w:tr w:rsidR="007539CA" w:rsidRPr="007163A5" w14:paraId="1F8D0435" w14:textId="77777777" w:rsidTr="009128EB">
              <w:trPr>
                <w:tblHeader/>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tcPr>
                <w:p w14:paraId="1F910DD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band</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1ACD7CC0"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626" w:type="dxa"/>
                  <w:tcBorders>
                    <w:top w:val="single" w:sz="4" w:space="0" w:color="auto"/>
                    <w:left w:val="single" w:sz="4" w:space="0" w:color="auto"/>
                    <w:bottom w:val="single" w:sz="4" w:space="0" w:color="auto"/>
                    <w:right w:val="single" w:sz="4" w:space="0" w:color="auto"/>
                  </w:tcBorders>
                  <w:vAlign w:val="center"/>
                </w:tcPr>
                <w:p w14:paraId="5837A4B2"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686" w:type="dxa"/>
                  <w:tcBorders>
                    <w:top w:val="single" w:sz="4" w:space="0" w:color="auto"/>
                    <w:left w:val="single" w:sz="4" w:space="0" w:color="auto"/>
                    <w:bottom w:val="single" w:sz="4" w:space="0" w:color="auto"/>
                    <w:right w:val="single" w:sz="4" w:space="0" w:color="auto"/>
                  </w:tcBorders>
                  <w:vAlign w:val="center"/>
                </w:tcPr>
                <w:p w14:paraId="69B61D6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1132" w:type="dxa"/>
                  <w:tcBorders>
                    <w:top w:val="single" w:sz="4" w:space="0" w:color="auto"/>
                    <w:left w:val="single" w:sz="4" w:space="0" w:color="auto"/>
                    <w:bottom w:val="single" w:sz="4" w:space="0" w:color="auto"/>
                    <w:right w:val="single" w:sz="4" w:space="0" w:color="auto"/>
                  </w:tcBorders>
                  <w:vAlign w:val="center"/>
                </w:tcPr>
                <w:p w14:paraId="0A93B37F"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1569" w:type="dxa"/>
                  <w:tcBorders>
                    <w:top w:val="single" w:sz="4" w:space="0" w:color="auto"/>
                    <w:left w:val="single" w:sz="4" w:space="0" w:color="auto"/>
                    <w:bottom w:val="single" w:sz="4" w:space="0" w:color="auto"/>
                    <w:right w:val="single" w:sz="4" w:space="0" w:color="auto"/>
                  </w:tcBorders>
                  <w:vAlign w:val="center"/>
                </w:tcPr>
                <w:p w14:paraId="5F59BAE5"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626" w:type="dxa"/>
                  <w:tcBorders>
                    <w:top w:val="single" w:sz="4" w:space="0" w:color="auto"/>
                    <w:left w:val="single" w:sz="4" w:space="0" w:color="auto"/>
                    <w:bottom w:val="single" w:sz="4" w:space="0" w:color="auto"/>
                    <w:right w:val="single" w:sz="4" w:space="0" w:color="auto"/>
                  </w:tcBorders>
                  <w:vAlign w:val="center"/>
                </w:tcPr>
                <w:p w14:paraId="1063C00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686" w:type="dxa"/>
                  <w:tcBorders>
                    <w:top w:val="single" w:sz="4" w:space="0" w:color="auto"/>
                    <w:left w:val="single" w:sz="4" w:space="0" w:color="auto"/>
                    <w:bottom w:val="single" w:sz="4" w:space="0" w:color="auto"/>
                    <w:right w:val="single" w:sz="4" w:space="0" w:color="auto"/>
                  </w:tcBorders>
                  <w:vAlign w:val="center"/>
                </w:tcPr>
                <w:p w14:paraId="5DCAA867"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654" w:type="dxa"/>
                  <w:tcBorders>
                    <w:top w:val="single" w:sz="4" w:space="0" w:color="auto"/>
                    <w:left w:val="single" w:sz="4" w:space="0" w:color="auto"/>
                    <w:bottom w:val="single" w:sz="4" w:space="0" w:color="auto"/>
                    <w:right w:val="single" w:sz="4" w:space="0" w:color="auto"/>
                  </w:tcBorders>
                  <w:vAlign w:val="center"/>
                </w:tcPr>
                <w:p w14:paraId="42AB6BC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MSD</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14:paraId="4552B4D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10F180F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1BEE49A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7539CA" w:rsidRPr="007163A5" w14:paraId="0123811E" w14:textId="77777777" w:rsidTr="009128EB">
              <w:trPr>
                <w:tblHeader/>
                <w:jc w:val="center"/>
              </w:trPr>
              <w:tc>
                <w:tcPr>
                  <w:tcW w:w="742" w:type="dxa"/>
                  <w:vMerge/>
                  <w:tcBorders>
                    <w:top w:val="single" w:sz="4" w:space="0" w:color="auto"/>
                    <w:left w:val="single" w:sz="4" w:space="0" w:color="auto"/>
                    <w:bottom w:val="single" w:sz="4" w:space="0" w:color="auto"/>
                    <w:right w:val="single" w:sz="4" w:space="0" w:color="auto"/>
                  </w:tcBorders>
                  <w:vAlign w:val="center"/>
                </w:tcPr>
                <w:p w14:paraId="7FE72BF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628F4E5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2EBE54AD"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86" w:type="dxa"/>
                  <w:tcBorders>
                    <w:top w:val="single" w:sz="4" w:space="0" w:color="auto"/>
                    <w:left w:val="single" w:sz="4" w:space="0" w:color="auto"/>
                    <w:bottom w:val="single" w:sz="4" w:space="0" w:color="auto"/>
                    <w:right w:val="single" w:sz="4" w:space="0" w:color="auto"/>
                  </w:tcBorders>
                  <w:vAlign w:val="center"/>
                </w:tcPr>
                <w:p w14:paraId="56C3333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1132" w:type="dxa"/>
                  <w:tcBorders>
                    <w:top w:val="single" w:sz="4" w:space="0" w:color="auto"/>
                    <w:left w:val="single" w:sz="4" w:space="0" w:color="auto"/>
                    <w:bottom w:val="single" w:sz="4" w:space="0" w:color="auto"/>
                    <w:right w:val="single" w:sz="4" w:space="0" w:color="auto"/>
                  </w:tcBorders>
                  <w:vAlign w:val="center"/>
                </w:tcPr>
                <w:p w14:paraId="19915C17"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1569" w:type="dxa"/>
                  <w:tcBorders>
                    <w:top w:val="single" w:sz="4" w:space="0" w:color="auto"/>
                    <w:left w:val="single" w:sz="4" w:space="0" w:color="auto"/>
                    <w:bottom w:val="single" w:sz="4" w:space="0" w:color="auto"/>
                    <w:right w:val="single" w:sz="4" w:space="0" w:color="auto"/>
                  </w:tcBorders>
                  <w:vAlign w:val="center"/>
                </w:tcPr>
                <w:p w14:paraId="7886A94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626" w:type="dxa"/>
                  <w:tcBorders>
                    <w:top w:val="single" w:sz="4" w:space="0" w:color="auto"/>
                    <w:left w:val="single" w:sz="4" w:space="0" w:color="auto"/>
                    <w:bottom w:val="single" w:sz="4" w:space="0" w:color="auto"/>
                    <w:right w:val="single" w:sz="4" w:space="0" w:color="auto"/>
                  </w:tcBorders>
                  <w:vAlign w:val="center"/>
                </w:tcPr>
                <w:p w14:paraId="61192192"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86" w:type="dxa"/>
                  <w:tcBorders>
                    <w:top w:val="single" w:sz="4" w:space="0" w:color="auto"/>
                    <w:left w:val="single" w:sz="4" w:space="0" w:color="auto"/>
                    <w:bottom w:val="single" w:sz="4" w:space="0" w:color="auto"/>
                    <w:right w:val="single" w:sz="4" w:space="0" w:color="auto"/>
                  </w:tcBorders>
                  <w:vAlign w:val="center"/>
                </w:tcPr>
                <w:p w14:paraId="1C29C5F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54" w:type="dxa"/>
                  <w:tcBorders>
                    <w:top w:val="single" w:sz="4" w:space="0" w:color="auto"/>
                    <w:left w:val="single" w:sz="4" w:space="0" w:color="auto"/>
                    <w:bottom w:val="single" w:sz="4" w:space="0" w:color="auto"/>
                    <w:right w:val="single" w:sz="4" w:space="0" w:color="auto"/>
                  </w:tcBorders>
                  <w:vAlign w:val="center"/>
                </w:tcPr>
                <w:p w14:paraId="099C6C1A"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(dB)</w:t>
                  </w:r>
                </w:p>
              </w:tc>
              <w:tc>
                <w:tcPr>
                  <w:tcW w:w="1167" w:type="dxa"/>
                  <w:vMerge/>
                  <w:tcBorders>
                    <w:top w:val="single" w:sz="4" w:space="0" w:color="auto"/>
                    <w:left w:val="single" w:sz="4" w:space="0" w:color="auto"/>
                    <w:bottom w:val="single" w:sz="4" w:space="0" w:color="auto"/>
                    <w:right w:val="single" w:sz="4" w:space="0" w:color="auto"/>
                  </w:tcBorders>
                  <w:vAlign w:val="center"/>
                </w:tcPr>
                <w:p w14:paraId="50EBCCFA" w14:textId="77777777" w:rsidR="009128EB" w:rsidRPr="007163A5" w:rsidRDefault="009128EB" w:rsidP="009128EB">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9128EB" w:rsidRPr="007163A5" w14:paraId="12265E08" w14:textId="77777777" w:rsidTr="009128EB">
              <w:trPr>
                <w:jc w:val="center"/>
              </w:trPr>
              <w:tc>
                <w:tcPr>
                  <w:tcW w:w="742" w:type="dxa"/>
                  <w:tcBorders>
                    <w:top w:val="single" w:sz="4" w:space="0" w:color="auto"/>
                    <w:left w:val="single" w:sz="4" w:space="0" w:color="auto"/>
                    <w:bottom w:val="single" w:sz="4" w:space="0" w:color="auto"/>
                    <w:right w:val="single" w:sz="4" w:space="0" w:color="auto"/>
                  </w:tcBorders>
                  <w:shd w:val="clear" w:color="auto" w:fill="FFFF00"/>
                  <w:vAlign w:val="center"/>
                </w:tcPr>
                <w:p w14:paraId="4A1D1DC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742" w:type="dxa"/>
                  <w:tcBorders>
                    <w:top w:val="single" w:sz="4" w:space="0" w:color="auto"/>
                    <w:left w:val="single" w:sz="4" w:space="0" w:color="auto"/>
                    <w:bottom w:val="single" w:sz="4" w:space="0" w:color="auto"/>
                    <w:right w:val="single" w:sz="4" w:space="0" w:color="auto"/>
                  </w:tcBorders>
                  <w:shd w:val="clear" w:color="auto" w:fill="FFFF00"/>
                  <w:vAlign w:val="center"/>
                </w:tcPr>
                <w:p w14:paraId="5A0B8EB7"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tcBorders>
                    <w:top w:val="single" w:sz="4" w:space="0" w:color="auto"/>
                    <w:left w:val="single" w:sz="4" w:space="0" w:color="auto"/>
                    <w:bottom w:val="single" w:sz="4" w:space="0" w:color="auto"/>
                    <w:right w:val="single" w:sz="4" w:space="0" w:color="auto"/>
                  </w:tcBorders>
                  <w:shd w:val="clear" w:color="auto" w:fill="FFFF00"/>
                  <w:vAlign w:val="center"/>
                </w:tcPr>
                <w:p w14:paraId="086EF5B9"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68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3D57B9F"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1132" w:type="dxa"/>
                  <w:tcBorders>
                    <w:top w:val="single" w:sz="4" w:space="0" w:color="auto"/>
                    <w:left w:val="single" w:sz="4" w:space="0" w:color="auto"/>
                    <w:bottom w:val="single" w:sz="4" w:space="0" w:color="auto"/>
                    <w:right w:val="single" w:sz="4" w:space="0" w:color="auto"/>
                  </w:tcBorders>
                  <w:shd w:val="clear" w:color="auto" w:fill="FFFF00"/>
                  <w:vAlign w:val="center"/>
                </w:tcPr>
                <w:p w14:paraId="4FF44C31"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56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A1BCDF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626" w:type="dxa"/>
                  <w:tcBorders>
                    <w:top w:val="single" w:sz="4" w:space="0" w:color="auto"/>
                    <w:left w:val="single" w:sz="4" w:space="0" w:color="auto"/>
                    <w:bottom w:val="single" w:sz="4" w:space="0" w:color="auto"/>
                    <w:right w:val="single" w:sz="4" w:space="0" w:color="auto"/>
                  </w:tcBorders>
                  <w:shd w:val="clear" w:color="auto" w:fill="FFFF00"/>
                  <w:vAlign w:val="center"/>
                </w:tcPr>
                <w:p w14:paraId="47B85DBC"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8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6F0BE35"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65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CBDA09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vertAlign w:val="superscript"/>
                      <w:lang w:eastAsia="zh-CN"/>
                    </w:rPr>
                  </w:pPr>
                  <w:r w:rsidRPr="007163A5">
                    <w:rPr>
                      <w:rFonts w:ascii="Arial" w:eastAsia="Times New Roman" w:hAnsi="Arial" w:hint="eastAsia"/>
                      <w:bCs/>
                      <w:color w:val="000000" w:themeColor="text1"/>
                      <w:sz w:val="18"/>
                      <w:lang w:eastAsia="zh-CN"/>
                    </w:rPr>
                    <w:t>1</w:t>
                  </w:r>
                  <w:r>
                    <w:rPr>
                      <w:rFonts w:ascii="Arial" w:eastAsia="Times New Roman" w:hAnsi="Arial"/>
                      <w:bCs/>
                      <w:color w:val="000000" w:themeColor="text1"/>
                      <w:sz w:val="18"/>
                      <w:lang w:eastAsia="zh-CN"/>
                    </w:rPr>
                    <w:t>2.4</w:t>
                  </w:r>
                  <w:r w:rsidRPr="007163A5">
                    <w:rPr>
                      <w:rFonts w:ascii="Arial" w:eastAsia="Times New Roman" w:hAnsi="Arial"/>
                      <w:bCs/>
                      <w:color w:val="000000" w:themeColor="text1"/>
                      <w:sz w:val="18"/>
                      <w:vertAlign w:val="superscript"/>
                      <w:lang w:eastAsia="zh-CN"/>
                    </w:rPr>
                    <w:t>4,6</w:t>
                  </w:r>
                </w:p>
                <w:p w14:paraId="71C78B1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7163A5">
                    <w:rPr>
                      <w:rFonts w:ascii="Arial" w:eastAsia="Times New Roman" w:hAnsi="Arial"/>
                      <w:bCs/>
                      <w:color w:val="000000" w:themeColor="text1"/>
                      <w:sz w:val="18"/>
                      <w:lang w:eastAsia="zh-CN"/>
                    </w:rPr>
                    <w:t>15.</w:t>
                  </w:r>
                  <w:r>
                    <w:rPr>
                      <w:rFonts w:ascii="Arial" w:eastAsia="Times New Roman" w:hAnsi="Arial"/>
                      <w:bCs/>
                      <w:color w:val="000000" w:themeColor="text1"/>
                      <w:sz w:val="18"/>
                      <w:lang w:eastAsia="zh-CN"/>
                    </w:rPr>
                    <w:t>4</w:t>
                  </w:r>
                  <w:r w:rsidRPr="007163A5">
                    <w:rPr>
                      <w:rFonts w:ascii="Arial" w:eastAsia="Times New Roman" w:hAnsi="Arial"/>
                      <w:bCs/>
                      <w:color w:val="000000" w:themeColor="text1"/>
                      <w:sz w:val="18"/>
                      <w:vertAlign w:val="superscript"/>
                      <w:lang w:eastAsia="zh-CN"/>
                    </w:rPr>
                    <w:t>4,7</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14:paraId="0F2ED176"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7539CA" w:rsidRPr="007163A5" w14:paraId="001304E6" w14:textId="77777777" w:rsidTr="009128EB">
              <w:trPr>
                <w:jc w:val="center"/>
              </w:trPr>
              <w:tc>
                <w:tcPr>
                  <w:tcW w:w="742" w:type="dxa"/>
                  <w:tcBorders>
                    <w:top w:val="single" w:sz="4" w:space="0" w:color="auto"/>
                    <w:left w:val="single" w:sz="4" w:space="0" w:color="auto"/>
                    <w:bottom w:val="single" w:sz="4" w:space="0" w:color="auto"/>
                    <w:right w:val="single" w:sz="4" w:space="0" w:color="auto"/>
                  </w:tcBorders>
                  <w:vAlign w:val="center"/>
                </w:tcPr>
                <w:p w14:paraId="64F21B4A"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742" w:type="dxa"/>
                  <w:tcBorders>
                    <w:top w:val="single" w:sz="4" w:space="0" w:color="auto"/>
                    <w:left w:val="single" w:sz="4" w:space="0" w:color="auto"/>
                    <w:bottom w:val="single" w:sz="4" w:space="0" w:color="auto"/>
                    <w:right w:val="single" w:sz="4" w:space="0" w:color="auto"/>
                  </w:tcBorders>
                  <w:vAlign w:val="center"/>
                </w:tcPr>
                <w:p w14:paraId="370DE38A"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tcBorders>
                    <w:top w:val="single" w:sz="4" w:space="0" w:color="auto"/>
                    <w:left w:val="single" w:sz="4" w:space="0" w:color="auto"/>
                    <w:bottom w:val="single" w:sz="4" w:space="0" w:color="auto"/>
                    <w:right w:val="single" w:sz="4" w:space="0" w:color="auto"/>
                  </w:tcBorders>
                  <w:vAlign w:val="center"/>
                </w:tcPr>
                <w:p w14:paraId="2ADEF01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686" w:type="dxa"/>
                  <w:tcBorders>
                    <w:top w:val="single" w:sz="4" w:space="0" w:color="auto"/>
                    <w:left w:val="single" w:sz="4" w:space="0" w:color="auto"/>
                    <w:bottom w:val="single" w:sz="4" w:space="0" w:color="auto"/>
                    <w:right w:val="single" w:sz="4" w:space="0" w:color="auto"/>
                  </w:tcBorders>
                  <w:noWrap/>
                  <w:vAlign w:val="center"/>
                </w:tcPr>
                <w:p w14:paraId="45AC61D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1132" w:type="dxa"/>
                  <w:tcBorders>
                    <w:top w:val="single" w:sz="4" w:space="0" w:color="auto"/>
                    <w:left w:val="single" w:sz="4" w:space="0" w:color="auto"/>
                    <w:bottom w:val="single" w:sz="4" w:space="0" w:color="auto"/>
                    <w:right w:val="single" w:sz="4" w:space="0" w:color="auto"/>
                  </w:tcBorders>
                  <w:vAlign w:val="center"/>
                </w:tcPr>
                <w:p w14:paraId="01334324"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569" w:type="dxa"/>
                  <w:tcBorders>
                    <w:top w:val="single" w:sz="4" w:space="0" w:color="auto"/>
                    <w:left w:val="single" w:sz="4" w:space="0" w:color="auto"/>
                    <w:bottom w:val="single" w:sz="4" w:space="0" w:color="auto"/>
                    <w:right w:val="single" w:sz="4" w:space="0" w:color="auto"/>
                  </w:tcBorders>
                  <w:noWrap/>
                  <w:vAlign w:val="center"/>
                </w:tcPr>
                <w:p w14:paraId="26A3661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626" w:type="dxa"/>
                  <w:tcBorders>
                    <w:top w:val="single" w:sz="4" w:space="0" w:color="auto"/>
                    <w:left w:val="single" w:sz="4" w:space="0" w:color="auto"/>
                    <w:bottom w:val="single" w:sz="4" w:space="0" w:color="auto"/>
                    <w:right w:val="single" w:sz="4" w:space="0" w:color="auto"/>
                  </w:tcBorders>
                  <w:vAlign w:val="center"/>
                </w:tcPr>
                <w:p w14:paraId="65913C8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86" w:type="dxa"/>
                  <w:tcBorders>
                    <w:top w:val="single" w:sz="4" w:space="0" w:color="auto"/>
                    <w:left w:val="single" w:sz="4" w:space="0" w:color="auto"/>
                    <w:bottom w:val="single" w:sz="4" w:space="0" w:color="auto"/>
                    <w:right w:val="single" w:sz="4" w:space="0" w:color="auto"/>
                  </w:tcBorders>
                  <w:noWrap/>
                  <w:vAlign w:val="center"/>
                </w:tcPr>
                <w:p w14:paraId="0FCCE6A6"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654" w:type="dxa"/>
                  <w:tcBorders>
                    <w:top w:val="single" w:sz="4" w:space="0" w:color="auto"/>
                    <w:left w:val="single" w:sz="4" w:space="0" w:color="auto"/>
                    <w:bottom w:val="single" w:sz="4" w:space="0" w:color="auto"/>
                    <w:right w:val="single" w:sz="4" w:space="0" w:color="auto"/>
                  </w:tcBorders>
                  <w:noWrap/>
                  <w:vAlign w:val="center"/>
                </w:tcPr>
                <w:p w14:paraId="42B91C0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52747149"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bCs/>
                      <w:color w:val="000000"/>
                      <w:sz w:val="18"/>
                      <w:lang w:eastAsia="zh-CN"/>
                    </w:rPr>
                    <w:t>32.3</w:t>
                  </w:r>
                  <w:r w:rsidRPr="007163A5">
                    <w:rPr>
                      <w:rFonts w:ascii="Arial" w:eastAsia="Times New Roman" w:hAnsi="Arial"/>
                      <w:bCs/>
                      <w:color w:val="000000"/>
                      <w:sz w:val="18"/>
                      <w:vertAlign w:val="superscript"/>
                      <w:lang w:eastAsia="zh-CN"/>
                    </w:rPr>
                    <w:t>5,7</w:t>
                  </w:r>
                </w:p>
              </w:tc>
              <w:tc>
                <w:tcPr>
                  <w:tcW w:w="1167" w:type="dxa"/>
                  <w:tcBorders>
                    <w:top w:val="single" w:sz="4" w:space="0" w:color="auto"/>
                    <w:left w:val="single" w:sz="4" w:space="0" w:color="auto"/>
                    <w:bottom w:val="single" w:sz="4" w:space="0" w:color="auto"/>
                    <w:right w:val="single" w:sz="4" w:space="0" w:color="auto"/>
                  </w:tcBorders>
                  <w:vAlign w:val="center"/>
                </w:tcPr>
                <w:p w14:paraId="582AE15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9128EB" w:rsidRPr="007163A5" w14:paraId="0FE656C5" w14:textId="77777777" w:rsidTr="009128EB">
              <w:trPr>
                <w:jc w:val="center"/>
              </w:trPr>
              <w:tc>
                <w:tcPr>
                  <w:tcW w:w="8630" w:type="dxa"/>
                  <w:gridSpan w:val="10"/>
                  <w:tcBorders>
                    <w:top w:val="single" w:sz="4" w:space="0" w:color="auto"/>
                    <w:left w:val="single" w:sz="4" w:space="0" w:color="auto"/>
                    <w:bottom w:val="single" w:sz="4" w:space="0" w:color="auto"/>
                    <w:right w:val="single" w:sz="4" w:space="0" w:color="auto"/>
                  </w:tcBorders>
                  <w:vAlign w:val="center"/>
                </w:tcPr>
                <w:p w14:paraId="74AF9390"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0EBCFB5F"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03041699" w14:textId="77777777" w:rsidR="009128EB" w:rsidRPr="007163A5" w:rsidRDefault="009128EB" w:rsidP="009128EB">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4EE3B011"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129B7ED6" w14:textId="77777777" w:rsidR="009128EB" w:rsidRPr="009C669F" w:rsidRDefault="009128EB" w:rsidP="009128EB">
            <w:pPr>
              <w:spacing w:before="120" w:after="120"/>
              <w:jc w:val="both"/>
              <w:rPr>
                <w:rFonts w:eastAsia="SimSun"/>
              </w:rPr>
            </w:pPr>
            <w:r w:rsidRPr="00826811">
              <w:rPr>
                <w:rFonts w:eastAsia="SimSun"/>
                <w:b/>
                <w:bCs/>
              </w:rPr>
              <w:t xml:space="preserve">Proposal 6: </w:t>
            </w:r>
            <w:r w:rsidRPr="009C669F">
              <w:t>In Table 7.3A.6-1a-1 and for CA_n71-n85, c</w:t>
            </w:r>
            <w:r w:rsidRPr="009C669F">
              <w:rPr>
                <w:rFonts w:eastAsia="SimSun"/>
              </w:rPr>
              <w:t xml:space="preserve">onsider correcting the </w:t>
            </w:r>
            <w:r>
              <w:rPr>
                <w:rFonts w:eastAsia="SimSun"/>
              </w:rPr>
              <w:t>B</w:t>
            </w:r>
            <w:r w:rsidRPr="009C669F">
              <w:rPr>
                <w:rFonts w:eastAsia="SimSun"/>
              </w:rPr>
              <w:t xml:space="preserve">and n85 5MHz CBW MSD due to </w:t>
            </w:r>
            <w:r>
              <w:rPr>
                <w:rFonts w:eastAsia="SimSun"/>
              </w:rPr>
              <w:t>B</w:t>
            </w:r>
            <w:r w:rsidRPr="009C669F">
              <w:rPr>
                <w:rFonts w:eastAsia="SimSun"/>
              </w:rPr>
              <w:t>and n71 35MHz UL CBW PC2</w:t>
            </w:r>
            <w:r w:rsidRPr="009C669F">
              <w:rPr>
                <w:rFonts w:eastAsia="SimSun"/>
                <w:vertAlign w:val="subscript"/>
              </w:rPr>
              <w:t xml:space="preserve">2Tx </w:t>
            </w:r>
            <w:r w:rsidRPr="009C669F">
              <w:rPr>
                <w:rFonts w:eastAsia="SimSun"/>
              </w:rPr>
              <w:t>cross-band isolation interference to 29dB.</w:t>
            </w:r>
          </w:p>
          <w:p w14:paraId="45647C8D" w14:textId="77777777" w:rsidR="009128EB" w:rsidRDefault="009128EB" w:rsidP="009128EB">
            <w:pPr>
              <w:spacing w:before="120" w:after="120"/>
            </w:pPr>
          </w:p>
        </w:tc>
      </w:tr>
      <w:tr w:rsidR="009128EB" w14:paraId="1169659F" w14:textId="77777777" w:rsidTr="009128EB">
        <w:trPr>
          <w:trHeight w:val="468"/>
        </w:trPr>
        <w:tc>
          <w:tcPr>
            <w:tcW w:w="1271" w:type="dxa"/>
          </w:tcPr>
          <w:p w14:paraId="5C5E37D6" w14:textId="725DA537" w:rsidR="009128EB" w:rsidRDefault="009128EB" w:rsidP="009128EB">
            <w:pPr>
              <w:spacing w:before="120" w:after="120"/>
            </w:pPr>
            <w:hyperlink r:id="rId26" w:history="1">
              <w:r w:rsidRPr="006D20F2">
                <w:rPr>
                  <w:rStyle w:val="Hyperlink"/>
                  <w:b/>
                  <w:bCs/>
                </w:rPr>
                <w:t>R4-2514499</w:t>
              </w:r>
            </w:hyperlink>
          </w:p>
        </w:tc>
        <w:tc>
          <w:tcPr>
            <w:tcW w:w="1276" w:type="dxa"/>
          </w:tcPr>
          <w:p w14:paraId="2590F3C5" w14:textId="0D982825" w:rsidR="009128EB" w:rsidRDefault="009128EB" w:rsidP="009128EB">
            <w:pPr>
              <w:spacing w:before="120" w:after="120"/>
            </w:pPr>
            <w:r w:rsidRPr="006D20F2">
              <w:t>Skyworks Solutions Inc.</w:t>
            </w:r>
          </w:p>
        </w:tc>
        <w:tc>
          <w:tcPr>
            <w:tcW w:w="7084" w:type="dxa"/>
          </w:tcPr>
          <w:p w14:paraId="2148BBFB" w14:textId="77777777" w:rsidR="009128EB" w:rsidRPr="00A94C65" w:rsidRDefault="009128EB" w:rsidP="009128EB">
            <w:pPr>
              <w:jc w:val="both"/>
            </w:pPr>
            <w:r w:rsidRPr="00A94C65">
              <w:t xml:space="preserve">Observation: Based on the partial parsing of TS 38.101-1 (cf. Annex), we find that the number of Band n41 MSD requirements that need to be re-evaluated may become significant. The partial parsing of TS 38.101-1 indicates that the band n41 5 MHz CBW MSD ranges from 5.2 dB to ~ 30 </w:t>
            </w:r>
            <w:proofErr w:type="spellStart"/>
            <w:r w:rsidRPr="00A94C65">
              <w:t>dB.</w:t>
            </w:r>
            <w:proofErr w:type="spellEnd"/>
          </w:p>
          <w:p w14:paraId="7E6049EC" w14:textId="77777777" w:rsidR="009128EB" w:rsidRPr="00A94C65" w:rsidRDefault="009128EB" w:rsidP="009128EB">
            <w:r w:rsidRPr="00A94C65">
              <w:t>Proposal: To simplify the re-evaluation of a significant number of Band n41 5MHz CBW MSD requirements, application of the following MSD correction factors is proposed:</w:t>
            </w:r>
          </w:p>
          <w:p w14:paraId="4F00D659" w14:textId="77777777" w:rsidR="009128EB" w:rsidRPr="00A94C65" w:rsidRDefault="009128EB" w:rsidP="009128EB">
            <w:pPr>
              <w:pStyle w:val="ListParagraph"/>
              <w:numPr>
                <w:ilvl w:val="0"/>
                <w:numId w:val="25"/>
              </w:numPr>
              <w:overflowPunct/>
              <w:autoSpaceDE/>
              <w:autoSpaceDN/>
              <w:adjustRightInd/>
              <w:spacing w:after="160" w:line="259" w:lineRule="auto"/>
              <w:ind w:firstLineChars="0"/>
              <w:contextualSpacing/>
              <w:textAlignment w:val="auto"/>
            </w:pPr>
            <w:r w:rsidRPr="00A94C65">
              <w:t>3 dB for n41 5 MHz CBW MSD &gt;10 dB</w:t>
            </w:r>
          </w:p>
          <w:p w14:paraId="6E2BF8A9" w14:textId="77777777" w:rsidR="009128EB" w:rsidRPr="00A94C65" w:rsidRDefault="009128EB" w:rsidP="009128EB">
            <w:pPr>
              <w:pStyle w:val="ListParagraph"/>
              <w:numPr>
                <w:ilvl w:val="0"/>
                <w:numId w:val="25"/>
              </w:numPr>
              <w:overflowPunct/>
              <w:autoSpaceDE/>
              <w:autoSpaceDN/>
              <w:adjustRightInd/>
              <w:spacing w:after="160" w:line="259" w:lineRule="auto"/>
              <w:ind w:firstLineChars="0"/>
              <w:contextualSpacing/>
              <w:textAlignment w:val="auto"/>
            </w:pPr>
            <w:r w:rsidRPr="00A94C65">
              <w:t>2.5 dB for 8 dB ≤ n41 5 MHz CBW MSD ≤ 10 dB</w:t>
            </w:r>
          </w:p>
          <w:p w14:paraId="27EF4D8D" w14:textId="77777777" w:rsidR="009128EB" w:rsidRPr="00A94C65" w:rsidRDefault="009128EB" w:rsidP="009128EB">
            <w:pPr>
              <w:pStyle w:val="ListParagraph"/>
              <w:numPr>
                <w:ilvl w:val="0"/>
                <w:numId w:val="25"/>
              </w:numPr>
              <w:overflowPunct/>
              <w:autoSpaceDE/>
              <w:autoSpaceDN/>
              <w:adjustRightInd/>
              <w:spacing w:after="160" w:line="259" w:lineRule="auto"/>
              <w:ind w:firstLineChars="0"/>
              <w:contextualSpacing/>
              <w:textAlignment w:val="auto"/>
            </w:pPr>
            <w:r w:rsidRPr="00A94C65">
              <w:t>2.0 dB for 5 dB ≤ n41 5 MHz CBW MSD ≤ 7 dB</w:t>
            </w:r>
          </w:p>
          <w:p w14:paraId="44E49D0A" w14:textId="227EF244" w:rsidR="009128EB" w:rsidRDefault="009128EB" w:rsidP="009128EB">
            <w:pPr>
              <w:spacing w:before="120" w:after="120"/>
            </w:pPr>
            <w:r w:rsidRPr="00A94C65">
              <w:rPr>
                <w:rFonts w:eastAsia="MS Mincho"/>
                <w:szCs w:val="10"/>
              </w:rPr>
              <w:t>The correction factor could be easily extended to MSD less than 5 dB should such a case be found after all MSD tables are parsed. It is proposed that these changes are filed in the same CR that removes the redundant dual-UL IMD MSD requirements.</w:t>
            </w:r>
          </w:p>
        </w:tc>
      </w:tr>
      <w:tr w:rsidR="005C710F" w14:paraId="1E5427F5" w14:textId="77777777" w:rsidTr="009128EB">
        <w:trPr>
          <w:trHeight w:val="468"/>
        </w:trPr>
        <w:tc>
          <w:tcPr>
            <w:tcW w:w="1271" w:type="dxa"/>
          </w:tcPr>
          <w:p w14:paraId="75FD43EB" w14:textId="7B878D9C" w:rsidR="005C710F" w:rsidRPr="005C710F" w:rsidRDefault="005C710F" w:rsidP="005C710F">
            <w:pPr>
              <w:spacing w:before="120" w:after="120"/>
            </w:pPr>
            <w:hyperlink r:id="rId27" w:history="1">
              <w:r>
                <w:rPr>
                  <w:rStyle w:val="Hyperlink"/>
                  <w:rFonts w:ascii="Arial" w:hAnsi="Arial" w:cs="Arial"/>
                  <w:b/>
                  <w:bCs/>
                  <w:sz w:val="16"/>
                  <w:szCs w:val="16"/>
                </w:rPr>
                <w:t>R4-2514293</w:t>
              </w:r>
            </w:hyperlink>
          </w:p>
        </w:tc>
        <w:tc>
          <w:tcPr>
            <w:tcW w:w="1276" w:type="dxa"/>
          </w:tcPr>
          <w:p w14:paraId="49649826" w14:textId="77777777" w:rsidR="005C710F" w:rsidRDefault="005C710F" w:rsidP="005C710F">
            <w:pPr>
              <w:spacing w:after="0"/>
              <w:rPr>
                <w:rFonts w:ascii="Arial" w:hAnsi="Arial" w:cs="Arial"/>
                <w:sz w:val="16"/>
                <w:szCs w:val="16"/>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10238B34" w14:textId="4773081F" w:rsidR="005C710F" w:rsidRPr="006D20F2" w:rsidRDefault="005C710F" w:rsidP="005C710F">
            <w:pPr>
              <w:spacing w:before="120" w:after="120"/>
            </w:pPr>
          </w:p>
        </w:tc>
        <w:tc>
          <w:tcPr>
            <w:tcW w:w="7084" w:type="dxa"/>
          </w:tcPr>
          <w:p w14:paraId="5127F3C5" w14:textId="77777777" w:rsidR="005C710F" w:rsidRPr="00343475" w:rsidRDefault="005C710F" w:rsidP="005C710F">
            <w:pPr>
              <w:spacing w:after="120"/>
              <w:rPr>
                <w:rFonts w:eastAsiaTheme="minorEastAsia"/>
                <w:lang w:val="en-US"/>
              </w:rPr>
            </w:pPr>
            <w:r>
              <w:rPr>
                <w:rFonts w:eastAsiaTheme="minorEastAsia"/>
                <w:lang w:val="en-US"/>
              </w:rPr>
              <w:t xml:space="preserve">Proposal 1: Update the following tables to make UL 25 MHz CBW mandatory at n71. </w:t>
            </w:r>
          </w:p>
          <w:p w14:paraId="04BFB518" w14:textId="77777777" w:rsidR="005C710F" w:rsidRPr="00055985" w:rsidRDefault="005C710F" w:rsidP="005C710F">
            <w:pPr>
              <w:pStyle w:val="TH"/>
              <w:rPr>
                <w:lang w:val="en-US"/>
              </w:rPr>
            </w:pPr>
            <w:r w:rsidRPr="00055985">
              <w:rPr>
                <w:lang w:val="en-US"/>
              </w:rPr>
              <w:t>Table 7.3.2-1a: Two antenna port reference sensitivity QPSK PREFSENS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5C710F" w:rsidRPr="00F9519C" w14:paraId="2BAA0F1A" w14:textId="77777777" w:rsidTr="00D95ABF">
              <w:trPr>
                <w:tblHeader/>
                <w:jc w:val="center"/>
              </w:trPr>
              <w:tc>
                <w:tcPr>
                  <w:tcW w:w="9950" w:type="dxa"/>
                  <w:gridSpan w:val="13"/>
                  <w:tcBorders>
                    <w:bottom w:val="single" w:sz="4" w:space="0" w:color="auto"/>
                  </w:tcBorders>
                </w:tcPr>
                <w:p w14:paraId="49931C1B" w14:textId="77777777" w:rsidR="005C710F" w:rsidRPr="00055985" w:rsidRDefault="005C710F" w:rsidP="005C710F">
                  <w:pPr>
                    <w:pStyle w:val="TAH"/>
                    <w:rPr>
                      <w:rFonts w:eastAsia="PMingLiU"/>
                      <w:lang w:val="en-US"/>
                    </w:rPr>
                  </w:pPr>
                  <w:r w:rsidRPr="00055985">
                    <w:rPr>
                      <w:rFonts w:eastAsia="PMingLiU"/>
                      <w:lang w:val="en-US"/>
                    </w:rPr>
                    <w:t>Operating band / SCS / Channel bandwidth</w:t>
                  </w:r>
                </w:p>
              </w:tc>
            </w:tr>
            <w:tr w:rsidR="005C710F" w:rsidRPr="00F9519C" w14:paraId="55EA63C1" w14:textId="77777777" w:rsidTr="00D95ABF">
              <w:trPr>
                <w:tblHeader/>
                <w:jc w:val="center"/>
              </w:trPr>
              <w:tc>
                <w:tcPr>
                  <w:tcW w:w="1100" w:type="dxa"/>
                  <w:tcBorders>
                    <w:bottom w:val="single" w:sz="4" w:space="0" w:color="auto"/>
                  </w:tcBorders>
                  <w:shd w:val="clear" w:color="auto" w:fill="auto"/>
                  <w:vAlign w:val="center"/>
                </w:tcPr>
                <w:p w14:paraId="36122360" w14:textId="77777777" w:rsidR="005C710F" w:rsidRPr="00F9519C" w:rsidRDefault="005C710F" w:rsidP="005C710F">
                  <w:pPr>
                    <w:pStyle w:val="TAH"/>
                    <w:rPr>
                      <w:rFonts w:eastAsia="PMingLiU"/>
                    </w:rPr>
                  </w:pPr>
                  <w:r w:rsidRPr="00F9519C">
                    <w:rPr>
                      <w:rFonts w:eastAsia="PMingLiU"/>
                    </w:rPr>
                    <w:t>Operating Band</w:t>
                  </w:r>
                </w:p>
              </w:tc>
              <w:tc>
                <w:tcPr>
                  <w:tcW w:w="629" w:type="dxa"/>
                  <w:vAlign w:val="center"/>
                </w:tcPr>
                <w:p w14:paraId="70E3E5ED" w14:textId="77777777" w:rsidR="005C710F" w:rsidRPr="00F9519C" w:rsidRDefault="005C710F" w:rsidP="005C710F">
                  <w:pPr>
                    <w:pStyle w:val="TAH"/>
                    <w:rPr>
                      <w:rFonts w:eastAsia="PMingLiU"/>
                    </w:rPr>
                  </w:pPr>
                  <w:r w:rsidRPr="00F9519C">
                    <w:rPr>
                      <w:rFonts w:eastAsia="PMingLiU"/>
                    </w:rPr>
                    <w:t>SCS kHz</w:t>
                  </w:r>
                </w:p>
              </w:tc>
              <w:tc>
                <w:tcPr>
                  <w:tcW w:w="741" w:type="dxa"/>
                </w:tcPr>
                <w:p w14:paraId="71F89CF2" w14:textId="77777777" w:rsidR="005C710F" w:rsidRPr="00F9519C" w:rsidRDefault="005C710F" w:rsidP="005C710F">
                  <w:pPr>
                    <w:pStyle w:val="TAH"/>
                    <w:rPr>
                      <w:rFonts w:eastAsia="PMingLiU"/>
                    </w:rPr>
                  </w:pPr>
                  <w:r w:rsidRPr="00F9519C">
                    <w:rPr>
                      <w:rFonts w:eastAsia="PMingLiU"/>
                    </w:rPr>
                    <w:t>3</w:t>
                  </w:r>
                </w:p>
                <w:p w14:paraId="69A9E6D3"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360910AF" w14:textId="77777777" w:rsidR="005C710F" w:rsidRPr="00F9519C" w:rsidRDefault="005C710F" w:rsidP="005C710F">
                  <w:pPr>
                    <w:pStyle w:val="TAH"/>
                    <w:rPr>
                      <w:rFonts w:eastAsia="PMingLiU"/>
                    </w:rPr>
                  </w:pPr>
                  <w:r w:rsidRPr="00F9519C">
                    <w:rPr>
                      <w:rFonts w:eastAsia="PMingLiU"/>
                    </w:rPr>
                    <w:t>5</w:t>
                  </w:r>
                </w:p>
                <w:p w14:paraId="14D1CFDC"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0" w:type="dxa"/>
                  <w:shd w:val="clear" w:color="auto" w:fill="auto"/>
                  <w:vAlign w:val="center"/>
                </w:tcPr>
                <w:p w14:paraId="501FECEF" w14:textId="77777777" w:rsidR="005C710F" w:rsidRPr="00F9519C" w:rsidRDefault="005C710F" w:rsidP="005C710F">
                  <w:pPr>
                    <w:pStyle w:val="TAH"/>
                    <w:rPr>
                      <w:rFonts w:eastAsia="PMingLiU"/>
                    </w:rPr>
                  </w:pPr>
                  <w:r w:rsidRPr="00F9519C">
                    <w:rPr>
                      <w:rFonts w:eastAsia="PMingLiU"/>
                    </w:rPr>
                    <w:t>10</w:t>
                  </w:r>
                </w:p>
                <w:p w14:paraId="73D167A2"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4381B7C0" w14:textId="77777777" w:rsidR="005C710F" w:rsidRPr="00F9519C" w:rsidRDefault="005C710F" w:rsidP="005C710F">
                  <w:pPr>
                    <w:pStyle w:val="TAH"/>
                    <w:rPr>
                      <w:rFonts w:eastAsia="PMingLiU"/>
                    </w:rPr>
                  </w:pPr>
                  <w:r w:rsidRPr="00F9519C">
                    <w:rPr>
                      <w:rFonts w:eastAsia="PMingLiU"/>
                    </w:rPr>
                    <w:t>15</w:t>
                  </w:r>
                </w:p>
                <w:p w14:paraId="62730B01"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7279FF6D" w14:textId="77777777" w:rsidR="005C710F" w:rsidRPr="00F9519C" w:rsidRDefault="005C710F" w:rsidP="005C710F">
                  <w:pPr>
                    <w:pStyle w:val="TAH"/>
                    <w:rPr>
                      <w:rFonts w:eastAsia="PMingLiU"/>
                    </w:rPr>
                  </w:pPr>
                  <w:r w:rsidRPr="00F9519C">
                    <w:rPr>
                      <w:rFonts w:eastAsia="PMingLiU"/>
                    </w:rPr>
                    <w:t>20</w:t>
                  </w:r>
                </w:p>
                <w:p w14:paraId="4D48DF2D"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0" w:type="dxa"/>
                  <w:shd w:val="clear" w:color="auto" w:fill="auto"/>
                  <w:vAlign w:val="center"/>
                </w:tcPr>
                <w:p w14:paraId="7FA68E72" w14:textId="77777777" w:rsidR="005C710F" w:rsidRPr="00F9519C" w:rsidRDefault="005C710F" w:rsidP="005C710F">
                  <w:pPr>
                    <w:pStyle w:val="TAH"/>
                    <w:rPr>
                      <w:rFonts w:eastAsia="PMingLiU"/>
                    </w:rPr>
                  </w:pPr>
                  <w:r w:rsidRPr="00F9519C">
                    <w:rPr>
                      <w:rFonts w:eastAsia="PMingLiU"/>
                    </w:rPr>
                    <w:t>25</w:t>
                  </w:r>
                </w:p>
                <w:p w14:paraId="33B3A819"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1" w:type="dxa"/>
                  <w:vAlign w:val="center"/>
                </w:tcPr>
                <w:p w14:paraId="0E448427" w14:textId="77777777" w:rsidR="005C710F" w:rsidRPr="00F9519C" w:rsidRDefault="005C710F" w:rsidP="005C710F">
                  <w:pPr>
                    <w:pStyle w:val="TAH"/>
                    <w:rPr>
                      <w:rFonts w:eastAsia="PMingLiU"/>
                    </w:rPr>
                  </w:pPr>
                  <w:r w:rsidRPr="00F9519C">
                    <w:rPr>
                      <w:rFonts w:eastAsia="PMingLiU"/>
                    </w:rPr>
                    <w:t>30 MHz (dBm)</w:t>
                  </w:r>
                </w:p>
              </w:tc>
              <w:tc>
                <w:tcPr>
                  <w:tcW w:w="741" w:type="dxa"/>
                  <w:vAlign w:val="center"/>
                </w:tcPr>
                <w:p w14:paraId="758E8110" w14:textId="77777777" w:rsidR="005C710F" w:rsidRPr="00F9519C" w:rsidRDefault="005C710F" w:rsidP="005C710F">
                  <w:pPr>
                    <w:pStyle w:val="TAH"/>
                    <w:rPr>
                      <w:rFonts w:eastAsia="PMingLiU"/>
                    </w:rPr>
                  </w:pPr>
                  <w:r w:rsidRPr="00F9519C">
                    <w:rPr>
                      <w:rFonts w:eastAsia="PMingLiU"/>
                    </w:rPr>
                    <w:t>35 MHz (dBm)</w:t>
                  </w:r>
                </w:p>
              </w:tc>
              <w:tc>
                <w:tcPr>
                  <w:tcW w:w="740" w:type="dxa"/>
                  <w:shd w:val="clear" w:color="auto" w:fill="auto"/>
                  <w:vAlign w:val="center"/>
                </w:tcPr>
                <w:p w14:paraId="76FA4C27" w14:textId="77777777" w:rsidR="005C710F" w:rsidRPr="00F9519C" w:rsidRDefault="005C710F" w:rsidP="005C710F">
                  <w:pPr>
                    <w:pStyle w:val="TAH"/>
                    <w:rPr>
                      <w:rFonts w:eastAsia="PMingLiU"/>
                    </w:rPr>
                  </w:pPr>
                  <w:r w:rsidRPr="00F9519C">
                    <w:rPr>
                      <w:rFonts w:eastAsia="PMingLiU"/>
                    </w:rPr>
                    <w:t>40</w:t>
                  </w:r>
                </w:p>
                <w:p w14:paraId="7B48726B"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c>
                <w:tcPr>
                  <w:tcW w:w="741" w:type="dxa"/>
                  <w:vAlign w:val="center"/>
                </w:tcPr>
                <w:p w14:paraId="255A759F" w14:textId="77777777" w:rsidR="005C710F" w:rsidRPr="00F9519C" w:rsidRDefault="005C710F" w:rsidP="005C710F">
                  <w:pPr>
                    <w:pStyle w:val="TAH"/>
                    <w:rPr>
                      <w:rFonts w:eastAsia="PMingLiU"/>
                    </w:rPr>
                  </w:pPr>
                  <w:r w:rsidRPr="00F9519C">
                    <w:rPr>
                      <w:rFonts w:eastAsia="PMingLiU"/>
                    </w:rPr>
                    <w:t>45 MHz (dBm)</w:t>
                  </w:r>
                </w:p>
              </w:tc>
              <w:tc>
                <w:tcPr>
                  <w:tcW w:w="814" w:type="dxa"/>
                  <w:vAlign w:val="center"/>
                </w:tcPr>
                <w:p w14:paraId="1A5F2D41" w14:textId="77777777" w:rsidR="005C710F" w:rsidRPr="00F9519C" w:rsidRDefault="005C710F" w:rsidP="005C710F">
                  <w:pPr>
                    <w:pStyle w:val="TAH"/>
                    <w:rPr>
                      <w:rFonts w:eastAsia="PMingLiU"/>
                    </w:rPr>
                  </w:pPr>
                  <w:r w:rsidRPr="00F9519C">
                    <w:rPr>
                      <w:rFonts w:eastAsia="PMingLiU"/>
                    </w:rPr>
                    <w:t>50</w:t>
                  </w:r>
                </w:p>
                <w:p w14:paraId="5057DDF2"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(dBm)</w:t>
                  </w:r>
                </w:p>
              </w:tc>
            </w:tr>
            <w:tr w:rsidR="005C710F" w:rsidRPr="00F9519C" w14:paraId="3E6C1BC6" w14:textId="77777777" w:rsidTr="00D95ABF">
              <w:trPr>
                <w:jc w:val="center"/>
              </w:trPr>
              <w:tc>
                <w:tcPr>
                  <w:tcW w:w="1100" w:type="dxa"/>
                  <w:vMerge w:val="restart"/>
                  <w:shd w:val="clear" w:color="auto" w:fill="auto"/>
                  <w:vAlign w:val="center"/>
                </w:tcPr>
                <w:p w14:paraId="1C01D0F6" w14:textId="77777777" w:rsidR="005C710F" w:rsidRPr="00F9519C" w:rsidRDefault="005C710F" w:rsidP="005C710F">
                  <w:pPr>
                    <w:pStyle w:val="TAC"/>
                    <w:keepNext w:val="0"/>
                    <w:rPr>
                      <w:rFonts w:eastAsia="PMingLiU"/>
                    </w:rPr>
                  </w:pPr>
                  <w:r w:rsidRPr="00F9519C">
                    <w:rPr>
                      <w:rFonts w:eastAsia="PMingLiU"/>
                    </w:rPr>
                    <w:t>n71</w:t>
                  </w:r>
                </w:p>
              </w:tc>
              <w:tc>
                <w:tcPr>
                  <w:tcW w:w="629" w:type="dxa"/>
                  <w:tcBorders>
                    <w:top w:val="single" w:sz="4" w:space="0" w:color="auto"/>
                    <w:left w:val="single" w:sz="4" w:space="0" w:color="auto"/>
                    <w:bottom w:val="single" w:sz="4" w:space="0" w:color="auto"/>
                    <w:right w:val="single" w:sz="4" w:space="0" w:color="auto"/>
                  </w:tcBorders>
                </w:tcPr>
                <w:p w14:paraId="0CBA2BC9" w14:textId="77777777" w:rsidR="005C710F" w:rsidRPr="00F9519C" w:rsidRDefault="005C710F" w:rsidP="005C710F">
                  <w:pPr>
                    <w:pStyle w:val="TAC"/>
                    <w:keepNext w:val="0"/>
                    <w:rPr>
                      <w:rFonts w:eastAsia="PMingLiU"/>
                    </w:rPr>
                  </w:pPr>
                  <w:r w:rsidRPr="00F9519C">
                    <w:rPr>
                      <w:rFonts w:eastAsia="PMingLiU"/>
                    </w:rPr>
                    <w:t>15</w:t>
                  </w:r>
                </w:p>
              </w:tc>
              <w:tc>
                <w:tcPr>
                  <w:tcW w:w="741" w:type="dxa"/>
                  <w:tcBorders>
                    <w:top w:val="single" w:sz="4" w:space="0" w:color="auto"/>
                    <w:left w:val="single" w:sz="4" w:space="0" w:color="auto"/>
                    <w:bottom w:val="single" w:sz="4" w:space="0" w:color="auto"/>
                    <w:right w:val="single" w:sz="4" w:space="0" w:color="auto"/>
                  </w:tcBorders>
                </w:tcPr>
                <w:p w14:paraId="5D2E7D42" w14:textId="77777777" w:rsidR="005C710F" w:rsidRPr="00F9519C" w:rsidRDefault="005C710F" w:rsidP="005C710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5B883281" w14:textId="77777777" w:rsidR="005C710F" w:rsidRPr="00F9519C" w:rsidRDefault="005C710F" w:rsidP="005C710F">
                  <w:pPr>
                    <w:pStyle w:val="TAC"/>
                    <w:keepNext w:val="0"/>
                    <w:rPr>
                      <w:rFonts w:eastAsia="PMingLiU"/>
                    </w:rPr>
                  </w:pPr>
                  <w:r w:rsidRPr="00F9519C">
                    <w:rPr>
                      <w:rFonts w:eastAsia="PMingLiU"/>
                    </w:rPr>
                    <w:t>-97.2</w:t>
                  </w:r>
                </w:p>
              </w:tc>
              <w:tc>
                <w:tcPr>
                  <w:tcW w:w="740" w:type="dxa"/>
                  <w:tcBorders>
                    <w:top w:val="single" w:sz="4" w:space="0" w:color="auto"/>
                    <w:left w:val="single" w:sz="4" w:space="0" w:color="auto"/>
                    <w:bottom w:val="single" w:sz="4" w:space="0" w:color="auto"/>
                    <w:right w:val="single" w:sz="4" w:space="0" w:color="auto"/>
                  </w:tcBorders>
                </w:tcPr>
                <w:p w14:paraId="13065D6D" w14:textId="77777777" w:rsidR="005C710F" w:rsidRPr="00F9519C" w:rsidRDefault="005C710F" w:rsidP="005C710F">
                  <w:pPr>
                    <w:pStyle w:val="TAC"/>
                    <w:keepNext w:val="0"/>
                    <w:rPr>
                      <w:rFonts w:eastAsia="PMingLiU"/>
                    </w:rPr>
                  </w:pPr>
                  <w:r w:rsidRPr="00F9519C">
                    <w:rPr>
                      <w:rFonts w:eastAsia="PMingLiU"/>
                    </w:rPr>
                    <w:t>-94.0</w:t>
                  </w:r>
                </w:p>
              </w:tc>
              <w:tc>
                <w:tcPr>
                  <w:tcW w:w="741" w:type="dxa"/>
                  <w:tcBorders>
                    <w:top w:val="single" w:sz="4" w:space="0" w:color="auto"/>
                    <w:left w:val="single" w:sz="4" w:space="0" w:color="auto"/>
                    <w:bottom w:val="single" w:sz="4" w:space="0" w:color="auto"/>
                    <w:right w:val="single" w:sz="4" w:space="0" w:color="auto"/>
                  </w:tcBorders>
                </w:tcPr>
                <w:p w14:paraId="763ADAE9" w14:textId="77777777" w:rsidR="005C710F" w:rsidRPr="00F9519C" w:rsidRDefault="005C710F" w:rsidP="005C710F">
                  <w:pPr>
                    <w:pStyle w:val="TAC"/>
                    <w:keepNext w:val="0"/>
                    <w:rPr>
                      <w:rFonts w:eastAsia="PMingLiU"/>
                    </w:rPr>
                  </w:pPr>
                  <w:r w:rsidRPr="00F9519C">
                    <w:rPr>
                      <w:rFonts w:eastAsia="PMingLiU"/>
                    </w:rPr>
                    <w:t>-91.6</w:t>
                  </w:r>
                </w:p>
              </w:tc>
              <w:tc>
                <w:tcPr>
                  <w:tcW w:w="741" w:type="dxa"/>
                  <w:tcBorders>
                    <w:top w:val="single" w:sz="4" w:space="0" w:color="auto"/>
                    <w:left w:val="single" w:sz="4" w:space="0" w:color="auto"/>
                    <w:bottom w:val="single" w:sz="4" w:space="0" w:color="auto"/>
                    <w:right w:val="single" w:sz="4" w:space="0" w:color="auto"/>
                  </w:tcBorders>
                </w:tcPr>
                <w:p w14:paraId="4AED2550" w14:textId="77777777" w:rsidR="005C710F" w:rsidRPr="00F9519C" w:rsidRDefault="005C710F" w:rsidP="005C710F">
                  <w:pPr>
                    <w:pStyle w:val="TAC"/>
                    <w:keepNext w:val="0"/>
                    <w:rPr>
                      <w:rFonts w:eastAsia="PMingLiU"/>
                    </w:rPr>
                  </w:pPr>
                  <w:r w:rsidRPr="00F9519C">
                    <w:rPr>
                      <w:rFonts w:eastAsia="PMingLiU"/>
                    </w:rPr>
                    <w:t>-86.0</w:t>
                  </w:r>
                </w:p>
              </w:tc>
              <w:tc>
                <w:tcPr>
                  <w:tcW w:w="740" w:type="dxa"/>
                  <w:tcBorders>
                    <w:top w:val="single" w:sz="4" w:space="0" w:color="auto"/>
                    <w:left w:val="single" w:sz="4" w:space="0" w:color="auto"/>
                    <w:bottom w:val="single" w:sz="4" w:space="0" w:color="auto"/>
                    <w:right w:val="single" w:sz="4" w:space="0" w:color="auto"/>
                  </w:tcBorders>
                </w:tcPr>
                <w:p w14:paraId="06BD53E5" w14:textId="77777777" w:rsidR="005C710F" w:rsidRPr="00F9519C" w:rsidRDefault="005C710F" w:rsidP="005C710F">
                  <w:pPr>
                    <w:pStyle w:val="TAC"/>
                    <w:keepNext w:val="0"/>
                    <w:rPr>
                      <w:rFonts w:eastAsia="PMingLiU"/>
                      <w:vertAlign w:val="superscript"/>
                    </w:rPr>
                  </w:pPr>
                  <w:r w:rsidRPr="00F9519C">
                    <w:rPr>
                      <w:rFonts w:eastAsia="PMingLiU"/>
                    </w:rPr>
                    <w:t>-84.1</w:t>
                  </w:r>
                  <w:r w:rsidRPr="00F9519C">
                    <w:rPr>
                      <w:rFonts w:eastAsia="PMingLiU"/>
                      <w:vertAlign w:val="superscript"/>
                    </w:rPr>
                    <w:t>9</w:t>
                  </w:r>
                </w:p>
                <w:p w14:paraId="284825E6" w14:textId="77777777" w:rsidR="005C710F" w:rsidRPr="00F9519C" w:rsidRDefault="005C710F" w:rsidP="005C710F">
                  <w:pPr>
                    <w:pStyle w:val="TAC"/>
                    <w:keepNext w:val="0"/>
                    <w:rPr>
                      <w:rFonts w:eastAsia="PMingLiU"/>
                    </w:rPr>
                  </w:pPr>
                  <w:r w:rsidRPr="00F9519C">
                    <w:rPr>
                      <w:rFonts w:eastAsia="PMingLiU"/>
                    </w:rPr>
                    <w:t>-74.8</w:t>
                  </w:r>
                  <w:del w:id="0" w:author="Mohammad ABDI ABYANEH" w:date="2025-10-03T11:22:00Z">
                    <w:r w:rsidRPr="00F9519C" w:rsidDel="00F00A59">
                      <w:rPr>
                        <w:rFonts w:eastAsia="PMingLiU"/>
                        <w:vertAlign w:val="superscript"/>
                      </w:rPr>
                      <w:delText>10</w:delText>
                    </w:r>
                  </w:del>
                </w:p>
              </w:tc>
              <w:tc>
                <w:tcPr>
                  <w:tcW w:w="741" w:type="dxa"/>
                  <w:tcBorders>
                    <w:top w:val="single" w:sz="4" w:space="0" w:color="auto"/>
                    <w:left w:val="single" w:sz="4" w:space="0" w:color="auto"/>
                    <w:bottom w:val="single" w:sz="4" w:space="0" w:color="auto"/>
                    <w:right w:val="single" w:sz="4" w:space="0" w:color="auto"/>
                  </w:tcBorders>
                </w:tcPr>
                <w:p w14:paraId="72E2BAC0" w14:textId="77777777" w:rsidR="005C710F" w:rsidRPr="00F9519C" w:rsidRDefault="005C710F" w:rsidP="005C710F">
                  <w:pPr>
                    <w:pStyle w:val="TAC"/>
                    <w:keepNext w:val="0"/>
                    <w:rPr>
                      <w:rFonts w:eastAsia="PMingLiU"/>
                    </w:rPr>
                  </w:pPr>
                  <w:r w:rsidRPr="00F9519C">
                    <w:rPr>
                      <w:rFonts w:eastAsia="PMingLiU"/>
                    </w:rPr>
                    <w:t>-82.5</w:t>
                  </w:r>
                  <w:r w:rsidRPr="00F9519C">
                    <w:rPr>
                      <w:rFonts w:eastAsia="PMingLiU"/>
                      <w:vertAlign w:val="superscript"/>
                    </w:rPr>
                    <w:t>9</w:t>
                  </w:r>
                </w:p>
                <w:p w14:paraId="7F233B8D" w14:textId="77777777" w:rsidR="005C710F" w:rsidRPr="00F9519C" w:rsidRDefault="005C710F" w:rsidP="005C710F">
                  <w:pPr>
                    <w:pStyle w:val="TAC"/>
                    <w:keepNext w:val="0"/>
                    <w:rPr>
                      <w:rFonts w:eastAsia="PMingLiU"/>
                    </w:rPr>
                  </w:pPr>
                  <w:r w:rsidRPr="00F9519C">
                    <w:rPr>
                      <w:rFonts w:eastAsia="PMingLiU"/>
                    </w:rPr>
                    <w:t>-67.1</w:t>
                  </w:r>
                  <w:r w:rsidRPr="00F9519C">
                    <w:rPr>
                      <w:rFonts w:eastAsia="PMingLiU"/>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05B08E55" w14:textId="77777777" w:rsidR="005C710F" w:rsidRPr="00F9519C" w:rsidRDefault="005C710F" w:rsidP="005C710F">
                  <w:pPr>
                    <w:pStyle w:val="TAC"/>
                    <w:keepNext w:val="0"/>
                    <w:rPr>
                      <w:rFonts w:eastAsia="PMingLiU"/>
                    </w:rPr>
                  </w:pPr>
                  <w:r w:rsidRPr="00F9519C">
                    <w:rPr>
                      <w:rFonts w:eastAsia="PMingLiU"/>
                    </w:rPr>
                    <w:t>-80.7</w:t>
                  </w:r>
                  <w:r w:rsidRPr="00F9519C">
                    <w:rPr>
                      <w:rFonts w:eastAsia="PMingLiU"/>
                      <w:sz w:val="16"/>
                      <w:szCs w:val="16"/>
                      <w:vertAlign w:val="superscript"/>
                    </w:rPr>
                    <w:t>9</w:t>
                  </w:r>
                </w:p>
                <w:p w14:paraId="6150FAF7" w14:textId="77777777" w:rsidR="005C710F" w:rsidRPr="00F9519C" w:rsidRDefault="005C710F" w:rsidP="005C710F">
                  <w:pPr>
                    <w:pStyle w:val="TAC"/>
                    <w:keepNext w:val="0"/>
                    <w:rPr>
                      <w:rFonts w:eastAsia="PMingLiU"/>
                    </w:rPr>
                  </w:pPr>
                  <w:r w:rsidRPr="00F9519C">
                    <w:rPr>
                      <w:rFonts w:eastAsia="PMingLiU"/>
                    </w:rPr>
                    <w:t>-64.0</w:t>
                  </w:r>
                  <w:r w:rsidRPr="00F9519C">
                    <w:rPr>
                      <w:rFonts w:eastAsia="PMingLiU"/>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AB8B662" w14:textId="77777777" w:rsidR="005C710F" w:rsidRPr="00F9519C" w:rsidRDefault="005C710F" w:rsidP="005C710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1B39D9F2" w14:textId="77777777" w:rsidR="005C710F" w:rsidRPr="00F9519C" w:rsidRDefault="005C710F" w:rsidP="005C710F">
                  <w:pPr>
                    <w:pStyle w:val="TAC"/>
                    <w:keepNext w:val="0"/>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156AD4A3" w14:textId="77777777" w:rsidR="005C710F" w:rsidRPr="00F9519C" w:rsidRDefault="005C710F" w:rsidP="005C710F">
                  <w:pPr>
                    <w:pStyle w:val="TAC"/>
                    <w:keepNext w:val="0"/>
                    <w:rPr>
                      <w:rFonts w:eastAsia="PMingLiU"/>
                    </w:rPr>
                  </w:pPr>
                </w:p>
              </w:tc>
            </w:tr>
            <w:tr w:rsidR="005C710F" w:rsidRPr="00F9519C" w14:paraId="58C772CE" w14:textId="77777777" w:rsidTr="00D95ABF">
              <w:trPr>
                <w:jc w:val="center"/>
              </w:trPr>
              <w:tc>
                <w:tcPr>
                  <w:tcW w:w="1100" w:type="dxa"/>
                  <w:vMerge/>
                  <w:shd w:val="clear" w:color="auto" w:fill="auto"/>
                  <w:vAlign w:val="center"/>
                </w:tcPr>
                <w:p w14:paraId="54725B5D" w14:textId="77777777" w:rsidR="005C710F" w:rsidRPr="00F9519C" w:rsidRDefault="005C710F" w:rsidP="005C710F">
                  <w:pPr>
                    <w:pStyle w:val="TAC"/>
                    <w:keepNext w:val="0"/>
                    <w:rPr>
                      <w:rFonts w:eastAsia="PMingLiU"/>
                    </w:rPr>
                  </w:pPr>
                </w:p>
              </w:tc>
              <w:tc>
                <w:tcPr>
                  <w:tcW w:w="629" w:type="dxa"/>
                  <w:tcBorders>
                    <w:top w:val="single" w:sz="4" w:space="0" w:color="auto"/>
                    <w:left w:val="single" w:sz="4" w:space="0" w:color="auto"/>
                    <w:bottom w:val="single" w:sz="4" w:space="0" w:color="auto"/>
                    <w:right w:val="single" w:sz="4" w:space="0" w:color="auto"/>
                  </w:tcBorders>
                </w:tcPr>
                <w:p w14:paraId="4227CFDC" w14:textId="77777777" w:rsidR="005C710F" w:rsidRPr="00F9519C" w:rsidRDefault="005C710F" w:rsidP="005C710F">
                  <w:pPr>
                    <w:pStyle w:val="TAC"/>
                    <w:keepNext w:val="0"/>
                    <w:rPr>
                      <w:rFonts w:eastAsia="PMingLiU"/>
                    </w:rPr>
                  </w:pPr>
                  <w:r w:rsidRPr="00F9519C">
                    <w:rPr>
                      <w:rFonts w:eastAsia="PMingLiU"/>
                    </w:rPr>
                    <w:t>30</w:t>
                  </w:r>
                </w:p>
              </w:tc>
              <w:tc>
                <w:tcPr>
                  <w:tcW w:w="741" w:type="dxa"/>
                  <w:tcBorders>
                    <w:top w:val="single" w:sz="4" w:space="0" w:color="auto"/>
                    <w:left w:val="single" w:sz="4" w:space="0" w:color="auto"/>
                    <w:bottom w:val="single" w:sz="4" w:space="0" w:color="auto"/>
                    <w:right w:val="single" w:sz="4" w:space="0" w:color="auto"/>
                  </w:tcBorders>
                </w:tcPr>
                <w:p w14:paraId="0C5DF2EE" w14:textId="77777777" w:rsidR="005C710F" w:rsidRPr="00F9519C" w:rsidRDefault="005C710F" w:rsidP="005C710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0B3D5D4B" w14:textId="77777777" w:rsidR="005C710F" w:rsidRPr="00F9519C" w:rsidRDefault="005C710F" w:rsidP="005C710F">
                  <w:pPr>
                    <w:pStyle w:val="TAC"/>
                    <w:keepNext w:val="0"/>
                    <w:rPr>
                      <w:rFonts w:eastAsia="PMingLiU"/>
                    </w:rPr>
                  </w:pPr>
                </w:p>
              </w:tc>
              <w:tc>
                <w:tcPr>
                  <w:tcW w:w="740" w:type="dxa"/>
                  <w:tcBorders>
                    <w:top w:val="single" w:sz="4" w:space="0" w:color="auto"/>
                    <w:left w:val="single" w:sz="4" w:space="0" w:color="auto"/>
                    <w:bottom w:val="single" w:sz="4" w:space="0" w:color="auto"/>
                    <w:right w:val="single" w:sz="4" w:space="0" w:color="auto"/>
                  </w:tcBorders>
                </w:tcPr>
                <w:p w14:paraId="4C30CF00" w14:textId="77777777" w:rsidR="005C710F" w:rsidRPr="00F9519C" w:rsidRDefault="005C710F" w:rsidP="005C710F">
                  <w:pPr>
                    <w:pStyle w:val="TAC"/>
                    <w:keepNext w:val="0"/>
                    <w:rPr>
                      <w:rFonts w:eastAsia="PMingLiU"/>
                    </w:rPr>
                  </w:pPr>
                  <w:r w:rsidRPr="00F9519C">
                    <w:rPr>
                      <w:rFonts w:eastAsia="PMingLiU"/>
                    </w:rPr>
                    <w:t>-94.3</w:t>
                  </w:r>
                </w:p>
              </w:tc>
              <w:tc>
                <w:tcPr>
                  <w:tcW w:w="741" w:type="dxa"/>
                  <w:tcBorders>
                    <w:top w:val="single" w:sz="4" w:space="0" w:color="auto"/>
                    <w:left w:val="single" w:sz="4" w:space="0" w:color="auto"/>
                    <w:bottom w:val="single" w:sz="4" w:space="0" w:color="auto"/>
                    <w:right w:val="single" w:sz="4" w:space="0" w:color="auto"/>
                  </w:tcBorders>
                </w:tcPr>
                <w:p w14:paraId="07821B27" w14:textId="77777777" w:rsidR="005C710F" w:rsidRPr="00F9519C" w:rsidRDefault="005C710F" w:rsidP="005C710F">
                  <w:pPr>
                    <w:pStyle w:val="TAC"/>
                    <w:keepNext w:val="0"/>
                    <w:rPr>
                      <w:rFonts w:eastAsia="PMingLiU"/>
                    </w:rPr>
                  </w:pPr>
                  <w:r w:rsidRPr="00F9519C">
                    <w:rPr>
                      <w:rFonts w:eastAsia="PMingLiU"/>
                    </w:rPr>
                    <w:t>-91.9</w:t>
                  </w:r>
                </w:p>
              </w:tc>
              <w:tc>
                <w:tcPr>
                  <w:tcW w:w="741" w:type="dxa"/>
                  <w:tcBorders>
                    <w:top w:val="single" w:sz="4" w:space="0" w:color="auto"/>
                    <w:left w:val="single" w:sz="4" w:space="0" w:color="auto"/>
                    <w:bottom w:val="single" w:sz="4" w:space="0" w:color="auto"/>
                    <w:right w:val="single" w:sz="4" w:space="0" w:color="auto"/>
                  </w:tcBorders>
                </w:tcPr>
                <w:p w14:paraId="25586D14" w14:textId="77777777" w:rsidR="005C710F" w:rsidRPr="00F9519C" w:rsidRDefault="005C710F" w:rsidP="005C710F">
                  <w:pPr>
                    <w:pStyle w:val="TAC"/>
                    <w:keepNext w:val="0"/>
                    <w:rPr>
                      <w:rFonts w:eastAsia="PMingLiU"/>
                    </w:rPr>
                  </w:pPr>
                  <w:r w:rsidRPr="00F9519C">
                    <w:rPr>
                      <w:rFonts w:eastAsia="PMingLiU"/>
                    </w:rPr>
                    <w:t>-87.4</w:t>
                  </w:r>
                </w:p>
              </w:tc>
              <w:tc>
                <w:tcPr>
                  <w:tcW w:w="740" w:type="dxa"/>
                  <w:tcBorders>
                    <w:top w:val="single" w:sz="4" w:space="0" w:color="auto"/>
                    <w:left w:val="single" w:sz="4" w:space="0" w:color="auto"/>
                    <w:bottom w:val="single" w:sz="4" w:space="0" w:color="auto"/>
                    <w:right w:val="single" w:sz="4" w:space="0" w:color="auto"/>
                  </w:tcBorders>
                </w:tcPr>
                <w:p w14:paraId="4C5D5DCC" w14:textId="77777777" w:rsidR="005C710F" w:rsidRPr="00F9519C" w:rsidRDefault="005C710F" w:rsidP="005C710F">
                  <w:pPr>
                    <w:pStyle w:val="TAC"/>
                    <w:keepNext w:val="0"/>
                    <w:rPr>
                      <w:rFonts w:eastAsia="PMingLiU"/>
                    </w:rPr>
                  </w:pPr>
                  <w:r w:rsidRPr="00F9519C">
                    <w:rPr>
                      <w:rFonts w:eastAsia="PMingLiU"/>
                    </w:rPr>
                    <w:t>-84.2</w:t>
                  </w:r>
                  <w:r w:rsidRPr="00F9519C">
                    <w:rPr>
                      <w:rFonts w:eastAsia="PMingLiU"/>
                      <w:vertAlign w:val="superscript"/>
                    </w:rPr>
                    <w:t>9</w:t>
                  </w:r>
                </w:p>
                <w:p w14:paraId="34E44A87" w14:textId="77777777" w:rsidR="005C710F" w:rsidRPr="00F9519C" w:rsidRDefault="005C710F" w:rsidP="005C710F">
                  <w:pPr>
                    <w:pStyle w:val="TAC"/>
                    <w:keepNext w:val="0"/>
                    <w:rPr>
                      <w:rFonts w:eastAsia="PMingLiU"/>
                    </w:rPr>
                  </w:pPr>
                  <w:r w:rsidRPr="00F9519C">
                    <w:rPr>
                      <w:rFonts w:eastAsia="PMingLiU"/>
                    </w:rPr>
                    <w:t>-74.9</w:t>
                  </w:r>
                  <w:del w:id="1" w:author="Mohammad ABDI ABYANEH" w:date="2025-10-03T11:22:00Z">
                    <w:r w:rsidRPr="00F9519C" w:rsidDel="00F00A59">
                      <w:rPr>
                        <w:rFonts w:eastAsia="PMingLiU"/>
                        <w:vertAlign w:val="superscript"/>
                      </w:rPr>
                      <w:delText>10</w:delText>
                    </w:r>
                  </w:del>
                </w:p>
              </w:tc>
              <w:tc>
                <w:tcPr>
                  <w:tcW w:w="741" w:type="dxa"/>
                  <w:tcBorders>
                    <w:top w:val="single" w:sz="4" w:space="0" w:color="auto"/>
                    <w:left w:val="single" w:sz="4" w:space="0" w:color="auto"/>
                    <w:bottom w:val="single" w:sz="4" w:space="0" w:color="auto"/>
                    <w:right w:val="single" w:sz="4" w:space="0" w:color="auto"/>
                  </w:tcBorders>
                </w:tcPr>
                <w:p w14:paraId="350BFAB4" w14:textId="77777777" w:rsidR="005C710F" w:rsidRPr="00F9519C" w:rsidRDefault="005C710F" w:rsidP="005C710F">
                  <w:pPr>
                    <w:pStyle w:val="TAC"/>
                    <w:keepNext w:val="0"/>
                    <w:rPr>
                      <w:rFonts w:eastAsia="PMingLiU"/>
                      <w:vertAlign w:val="superscript"/>
                    </w:rPr>
                  </w:pPr>
                  <w:r w:rsidRPr="00F9519C">
                    <w:rPr>
                      <w:rFonts w:eastAsia="PMingLiU"/>
                    </w:rPr>
                    <w:t>-82.6</w:t>
                  </w:r>
                  <w:r w:rsidRPr="00F9519C">
                    <w:rPr>
                      <w:rFonts w:eastAsia="PMingLiU"/>
                      <w:vertAlign w:val="superscript"/>
                    </w:rPr>
                    <w:t>9</w:t>
                  </w:r>
                </w:p>
                <w:p w14:paraId="279DA72E" w14:textId="77777777" w:rsidR="005C710F" w:rsidRPr="00F9519C" w:rsidRDefault="005C710F" w:rsidP="005C710F">
                  <w:pPr>
                    <w:pStyle w:val="TAC"/>
                    <w:keepNext w:val="0"/>
                    <w:rPr>
                      <w:rFonts w:eastAsia="PMingLiU"/>
                    </w:rPr>
                  </w:pPr>
                  <w:r w:rsidRPr="00F9519C">
                    <w:rPr>
                      <w:rFonts w:eastAsia="PMingLiU"/>
                    </w:rPr>
                    <w:t>-67.2</w:t>
                  </w:r>
                  <w:r w:rsidRPr="00F9519C">
                    <w:rPr>
                      <w:rFonts w:eastAsia="PMingLiU"/>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662356BE" w14:textId="77777777" w:rsidR="005C710F" w:rsidRPr="00F9519C" w:rsidRDefault="005C710F" w:rsidP="005C710F">
                  <w:pPr>
                    <w:pStyle w:val="TAC"/>
                    <w:keepNext w:val="0"/>
                    <w:rPr>
                      <w:rFonts w:eastAsia="PMingLiU"/>
                    </w:rPr>
                  </w:pPr>
                  <w:r w:rsidRPr="00F9519C">
                    <w:rPr>
                      <w:rFonts w:eastAsia="PMingLiU"/>
                    </w:rPr>
                    <w:t>-80.8</w:t>
                  </w:r>
                  <w:r w:rsidRPr="00F9519C">
                    <w:rPr>
                      <w:rFonts w:eastAsia="PMingLiU"/>
                      <w:sz w:val="16"/>
                      <w:szCs w:val="16"/>
                      <w:vertAlign w:val="superscript"/>
                    </w:rPr>
                    <w:t>9</w:t>
                  </w:r>
                </w:p>
                <w:p w14:paraId="74C3985A" w14:textId="77777777" w:rsidR="005C710F" w:rsidRPr="00F9519C" w:rsidRDefault="005C710F" w:rsidP="005C710F">
                  <w:pPr>
                    <w:pStyle w:val="TAC"/>
                    <w:keepNext w:val="0"/>
                    <w:rPr>
                      <w:rFonts w:eastAsia="PMingLiU"/>
                    </w:rPr>
                  </w:pPr>
                  <w:r w:rsidRPr="00F9519C">
                    <w:rPr>
                      <w:rFonts w:eastAsia="PMingLiU"/>
                    </w:rPr>
                    <w:t>-64.1</w:t>
                  </w:r>
                  <w:r w:rsidRPr="00F9519C">
                    <w:rPr>
                      <w:rFonts w:eastAsia="PMingLiU"/>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0EB8B307" w14:textId="77777777" w:rsidR="005C710F" w:rsidRPr="00F9519C" w:rsidRDefault="005C710F" w:rsidP="005C710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5EB8D09C" w14:textId="77777777" w:rsidR="005C710F" w:rsidRPr="00F9519C" w:rsidRDefault="005C710F" w:rsidP="005C710F">
                  <w:pPr>
                    <w:pStyle w:val="TAC"/>
                    <w:keepNext w:val="0"/>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7327CBEF" w14:textId="77777777" w:rsidR="005C710F" w:rsidRPr="00F9519C" w:rsidRDefault="005C710F" w:rsidP="005C710F">
                  <w:pPr>
                    <w:pStyle w:val="TAC"/>
                    <w:keepNext w:val="0"/>
                    <w:rPr>
                      <w:rFonts w:eastAsia="PMingLiU"/>
                    </w:rPr>
                  </w:pPr>
                </w:p>
              </w:tc>
            </w:tr>
            <w:tr w:rsidR="005C710F" w:rsidRPr="00F9519C" w14:paraId="4A978EDE" w14:textId="77777777" w:rsidTr="00D95ABF">
              <w:trPr>
                <w:jc w:val="center"/>
              </w:trPr>
              <w:tc>
                <w:tcPr>
                  <w:tcW w:w="9950" w:type="dxa"/>
                  <w:gridSpan w:val="13"/>
                  <w:tcBorders>
                    <w:bottom w:val="single" w:sz="4" w:space="0" w:color="auto"/>
                  </w:tcBorders>
                </w:tcPr>
                <w:p w14:paraId="768C20B9" w14:textId="77777777" w:rsidR="005C710F" w:rsidRPr="00055985" w:rsidRDefault="005C710F" w:rsidP="005C710F">
                  <w:pPr>
                    <w:pStyle w:val="TAN"/>
                    <w:keepNext w:val="0"/>
                    <w:rPr>
                      <w:lang w:val="en-US"/>
                    </w:rPr>
                  </w:pPr>
                  <w:r w:rsidRPr="00055985">
                    <w:rPr>
                      <w:lang w:val="en-US"/>
                    </w:rPr>
                    <w:t>NOTE 1:</w:t>
                  </w:r>
                  <w:r w:rsidRPr="00055985">
                    <w:rPr>
                      <w:lang w:val="en-US"/>
                    </w:rPr>
                    <w:tab/>
                    <w:t xml:space="preserve">Four Rx antenna ports shall be the baseline for this operating band except for two Rx vehicular UE and two Rx antenna port XR UEs indicating UE capability </w:t>
                  </w:r>
                  <w:r w:rsidRPr="00055985">
                    <w:rPr>
                      <w:i/>
                      <w:iCs/>
                      <w:lang w:val="en-US"/>
                    </w:rPr>
                    <w:t>supportOf2RxXR-r18</w:t>
                  </w:r>
                  <w:r w:rsidRPr="00055985">
                    <w:rPr>
                      <w:lang w:val="en-US"/>
                    </w:rPr>
                    <w:t xml:space="preserve">. Four Rx antenna ports for </w:t>
                  </w:r>
                  <w:r>
                    <w:rPr>
                      <w:rFonts w:hint="eastAsia"/>
                      <w:lang w:val="en-US" w:eastAsia="zh-CN"/>
                    </w:rPr>
                    <w:t>(e)</w:t>
                  </w:r>
                  <w:proofErr w:type="spellStart"/>
                  <w:r w:rsidRPr="00055985">
                    <w:rPr>
                      <w:lang w:val="en-US"/>
                    </w:rPr>
                    <w:t>RedCap</w:t>
                  </w:r>
                  <w:proofErr w:type="spellEnd"/>
                  <w:r w:rsidRPr="00055985">
                    <w:rPr>
                      <w:lang w:val="en-US"/>
                    </w:rPr>
                    <w:t xml:space="preserve"> UE is not supported for this operating band.</w:t>
                  </w:r>
                </w:p>
                <w:p w14:paraId="78D05BE1" w14:textId="77777777" w:rsidR="005C710F" w:rsidRPr="00055985" w:rsidRDefault="005C710F" w:rsidP="005C710F">
                  <w:pPr>
                    <w:pStyle w:val="TAN"/>
                    <w:keepNext w:val="0"/>
                    <w:rPr>
                      <w:lang w:val="en-US"/>
                    </w:rPr>
                  </w:pPr>
                  <w:r w:rsidRPr="00055985">
                    <w:rPr>
                      <w:lang w:val="en-US"/>
                    </w:rPr>
                    <w:t>NOTE 2:</w:t>
                  </w:r>
                  <w:r w:rsidRPr="00055985">
                    <w:rPr>
                      <w:lang w:val="en-US"/>
                    </w:rPr>
                    <w:tab/>
                    <w:t>The transmitter shall be set to P</w:t>
                  </w:r>
                  <w:r w:rsidRPr="00055985">
                    <w:rPr>
                      <w:vertAlign w:val="subscript"/>
                      <w:lang w:val="en-US"/>
                    </w:rPr>
                    <w:t>UMAX</w:t>
                  </w:r>
                  <w:r w:rsidRPr="00055985">
                    <w:rPr>
                      <w:lang w:val="en-US"/>
                    </w:rPr>
                    <w:t xml:space="preserve"> as defined in clause 6.2.4</w:t>
                  </w:r>
                </w:p>
                <w:p w14:paraId="6C61BE8C" w14:textId="77777777" w:rsidR="005C710F" w:rsidRPr="00055985" w:rsidRDefault="005C710F" w:rsidP="005C710F">
                  <w:pPr>
                    <w:pStyle w:val="TAN"/>
                    <w:keepNext w:val="0"/>
                    <w:rPr>
                      <w:lang w:val="en-US"/>
                    </w:rPr>
                  </w:pPr>
                  <w:r w:rsidRPr="00055985">
                    <w:rPr>
                      <w:lang w:val="en-US"/>
                    </w:rPr>
                    <w:t>NOTE 3:</w:t>
                  </w:r>
                  <w:r w:rsidRPr="00055985">
                    <w:rPr>
                      <w:lang w:val="en-US"/>
                    </w:rPr>
                    <w:tab/>
                    <w:t xml:space="preserve">The requirement is modified by -0.5 dB when the assigned NR channel bandwidth is confined within     1475.9 - 1510.9 </w:t>
                  </w:r>
                  <w:proofErr w:type="spellStart"/>
                  <w:r w:rsidRPr="00055985">
                    <w:rPr>
                      <w:lang w:val="en-US"/>
                    </w:rPr>
                    <w:t>MHz.</w:t>
                  </w:r>
                  <w:proofErr w:type="spellEnd"/>
                </w:p>
                <w:p w14:paraId="7CD7EBC7" w14:textId="77777777" w:rsidR="005C710F" w:rsidRPr="00055985" w:rsidRDefault="005C710F" w:rsidP="005C710F">
                  <w:pPr>
                    <w:pStyle w:val="TAN"/>
                    <w:keepNext w:val="0"/>
                    <w:rPr>
                      <w:lang w:val="en-US"/>
                    </w:rPr>
                  </w:pPr>
                  <w:r w:rsidRPr="00055985">
                    <w:rPr>
                      <w:lang w:val="en-US"/>
                    </w:rPr>
                    <w:t>NOTE 4:</w:t>
                  </w:r>
                  <w:r w:rsidRPr="00055985">
                    <w:rPr>
                      <w:lang w:val="en-US"/>
                    </w:rPr>
                    <w:tab/>
                    <w:t>Void</w:t>
                  </w:r>
                </w:p>
                <w:p w14:paraId="027D394B" w14:textId="77777777" w:rsidR="005C710F" w:rsidRPr="00055985" w:rsidRDefault="005C710F" w:rsidP="005C710F">
                  <w:pPr>
                    <w:pStyle w:val="TAN"/>
                    <w:keepNext w:val="0"/>
                    <w:rPr>
                      <w:lang w:val="en-US"/>
                    </w:rPr>
                  </w:pPr>
                  <w:r w:rsidRPr="00055985">
                    <w:rPr>
                      <w:lang w:val="en-US"/>
                    </w:rPr>
                    <w:t>NOTE 5:</w:t>
                  </w:r>
                  <w:r w:rsidRPr="00055985">
                    <w:rPr>
                      <w:lang w:val="en-US"/>
                    </w:rPr>
                    <w:tab/>
                    <w:t>Void</w:t>
                  </w:r>
                </w:p>
                <w:p w14:paraId="190B9970" w14:textId="77777777" w:rsidR="005C710F" w:rsidRPr="00055985" w:rsidRDefault="005C710F" w:rsidP="005C710F">
                  <w:pPr>
                    <w:pStyle w:val="TAN"/>
                    <w:keepNext w:val="0"/>
                    <w:rPr>
                      <w:lang w:val="en-US"/>
                    </w:rPr>
                  </w:pPr>
                  <w:r w:rsidRPr="00055985">
                    <w:rPr>
                      <w:lang w:val="en-US"/>
                    </w:rPr>
                    <w:t>NOTE 6:</w:t>
                  </w:r>
                  <w:r w:rsidRPr="00055985">
                    <w:rPr>
                      <w:lang w:val="en-US"/>
                    </w:rPr>
                    <w:tab/>
                    <w:t>Values are modified by -0.5dB when carrier channel BW is between 865MHz and 894MHz.</w:t>
                  </w:r>
                </w:p>
                <w:p w14:paraId="6D0A1117" w14:textId="77777777" w:rsidR="005C710F" w:rsidRPr="00055985" w:rsidRDefault="005C710F" w:rsidP="005C710F">
                  <w:pPr>
                    <w:pStyle w:val="TAN"/>
                    <w:keepNext w:val="0"/>
                    <w:rPr>
                      <w:rFonts w:cs="Arial"/>
                      <w:szCs w:val="18"/>
                      <w:lang w:val="en-US"/>
                    </w:rPr>
                  </w:pPr>
                  <w:r w:rsidRPr="00055985">
                    <w:rPr>
                      <w:lang w:val="en-US"/>
                    </w:rPr>
                    <w:t>NOTE 7:</w:t>
                  </w:r>
                  <w:r w:rsidRPr="00055985">
                    <w:rPr>
                      <w:lang w:val="en-US"/>
                    </w:rPr>
                    <w:tab/>
                  </w:r>
                  <w:r w:rsidRPr="00055985">
                    <w:rPr>
                      <w:rFonts w:cs="Arial"/>
                      <w:szCs w:val="18"/>
                      <w:lang w:val="en-US"/>
                    </w:rPr>
                    <w:t>Void.</w:t>
                  </w:r>
                </w:p>
                <w:p w14:paraId="363E8110" w14:textId="77777777" w:rsidR="005C710F" w:rsidRPr="00055985" w:rsidRDefault="005C710F" w:rsidP="005C710F">
                  <w:pPr>
                    <w:pStyle w:val="TAN"/>
                    <w:keepNext w:val="0"/>
                    <w:rPr>
                      <w:rFonts w:eastAsia="PMingLiU"/>
                      <w:lang w:val="en-US"/>
                    </w:rPr>
                  </w:pPr>
                  <w:r w:rsidRPr="00055985">
                    <w:rPr>
                      <w:lang w:val="en-US"/>
                    </w:rPr>
                    <w:t>NOTE 8:</w:t>
                  </w:r>
                  <w:r w:rsidRPr="00055985">
                    <w:rPr>
                      <w:lang w:val="en-US"/>
                    </w:rPr>
                    <w:tab/>
                  </w:r>
                  <w:r w:rsidRPr="00055985">
                    <w:rPr>
                      <w:rFonts w:eastAsia="PMingLiU"/>
                      <w:lang w:val="en-US"/>
                    </w:rPr>
                    <w:t>DL channels overlapping the 612-617MHz range have 0.5dB added to the REFSENS</w:t>
                  </w:r>
                </w:p>
                <w:p w14:paraId="16EA1742" w14:textId="77777777" w:rsidR="005C710F" w:rsidRPr="00055985" w:rsidRDefault="005C710F" w:rsidP="005C710F">
                  <w:pPr>
                    <w:pStyle w:val="TAN"/>
                    <w:keepNext w:val="0"/>
                    <w:rPr>
                      <w:rFonts w:eastAsia="PMingLiU"/>
                      <w:lang w:val="en-US"/>
                    </w:rPr>
                  </w:pPr>
                  <w:r w:rsidRPr="00055985">
                    <w:rPr>
                      <w:lang w:val="en-US"/>
                    </w:rPr>
                    <w:t>NOTE 9:</w:t>
                  </w:r>
                  <w:r w:rsidRPr="00055985">
                    <w:rPr>
                      <w:lang w:val="en-US"/>
                    </w:rPr>
                    <w:tab/>
                  </w:r>
                  <w:r w:rsidRPr="00055985">
                    <w:rPr>
                      <w:rFonts w:eastAsia="PMingLiU"/>
                      <w:lang w:val="en-US"/>
                    </w:rPr>
                    <w:t>Applies to UEs that support a maximum uplink BW of 20 MHz in this band.</w:t>
                  </w:r>
                </w:p>
                <w:p w14:paraId="2D8B0DA7" w14:textId="77777777" w:rsidR="005C710F" w:rsidRPr="00055985" w:rsidRDefault="005C710F" w:rsidP="005C710F">
                  <w:pPr>
                    <w:pStyle w:val="TAN"/>
                    <w:keepNext w:val="0"/>
                    <w:rPr>
                      <w:rFonts w:eastAsia="PMingLiU"/>
                      <w:lang w:val="en-US"/>
                    </w:rPr>
                  </w:pPr>
                  <w:r w:rsidRPr="00055985">
                    <w:rPr>
                      <w:lang w:val="en-US"/>
                    </w:rPr>
                    <w:t>NOTE 10:</w:t>
                  </w:r>
                  <w:r w:rsidRPr="00055985">
                    <w:rPr>
                      <w:lang w:val="en-US"/>
                    </w:rPr>
                    <w:tab/>
                  </w:r>
                  <w:r w:rsidRPr="00055985">
                    <w:rPr>
                      <w:rFonts w:eastAsia="PMingLiU"/>
                      <w:lang w:val="en-US"/>
                    </w:rPr>
                    <w:t>Applies to UEs that support optional symmetric UL/DL for this BW.</w:t>
                  </w:r>
                </w:p>
              </w:tc>
            </w:tr>
          </w:tbl>
          <w:p w14:paraId="3350B444" w14:textId="77777777" w:rsidR="005C710F" w:rsidRPr="00055985" w:rsidRDefault="005C710F" w:rsidP="005C710F">
            <w:pPr>
              <w:pStyle w:val="TH"/>
              <w:rPr>
                <w:rFonts w:eastAsia="PMingLiU"/>
                <w:lang w:val="en-US"/>
              </w:rPr>
            </w:pPr>
            <w:r w:rsidRPr="00055985">
              <w:rPr>
                <w:rFonts w:eastAsia="PMingLiU"/>
                <w:lang w:val="en-US"/>
              </w:rPr>
              <w:t>Table 7.3.2-1c Reference Sensitivity Degradation from PC3 to PC2 for FDD bands</w:t>
            </w:r>
            <w:r w:rsidRPr="00055985">
              <w:rPr>
                <w:rFonts w:hint="eastAsia"/>
                <w:lang w:val="en-US" w:eastAsia="zh-CN"/>
              </w:rPr>
              <w:t xml:space="preserve"> </w:t>
            </w:r>
            <w:r w:rsidRPr="00055985">
              <w:rPr>
                <w:rFonts w:eastAsia="PMingLiU"/>
                <w:lang w:val="en-US"/>
              </w:rPr>
              <w:t xml:space="preserve">for UE </w:t>
            </w:r>
            <w:r w:rsidRPr="00055985">
              <w:rPr>
                <w:rFonts w:hint="eastAsia"/>
                <w:lang w:val="en-US" w:eastAsia="zh-CN"/>
              </w:rPr>
              <w:t xml:space="preserve">not </w:t>
            </w:r>
            <w:r w:rsidRPr="00055985">
              <w:rPr>
                <w:rFonts w:eastAsia="PMingLiU"/>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8"/>
              <w:gridCol w:w="532"/>
              <w:gridCol w:w="532"/>
              <w:gridCol w:w="532"/>
              <w:gridCol w:w="532"/>
              <w:gridCol w:w="532"/>
              <w:gridCol w:w="532"/>
              <w:gridCol w:w="532"/>
              <w:gridCol w:w="532"/>
              <w:gridCol w:w="532"/>
              <w:gridCol w:w="532"/>
              <w:gridCol w:w="540"/>
            </w:tblGrid>
            <w:tr w:rsidR="005C710F" w:rsidRPr="00F9519C" w14:paraId="3C640BF9"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A205178" w14:textId="77777777" w:rsidR="005C710F" w:rsidRPr="00F9519C" w:rsidRDefault="005C710F" w:rsidP="005C710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04E24E5A" w14:textId="77777777" w:rsidR="005C710F" w:rsidRPr="003E23D7" w:rsidRDefault="005C710F" w:rsidP="005C710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78E4796E" w14:textId="77777777" w:rsidR="005C710F" w:rsidRPr="00F9519C" w:rsidRDefault="005C710F" w:rsidP="005C710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0136DA4" w14:textId="77777777" w:rsidR="005C710F" w:rsidRPr="00F9519C" w:rsidRDefault="005C710F" w:rsidP="005C710F">
                  <w:pPr>
                    <w:pStyle w:val="TAH"/>
                    <w:rPr>
                      <w:rFonts w:eastAsia="PMingLiU"/>
                    </w:rPr>
                  </w:pPr>
                  <w:r w:rsidRPr="00F9519C">
                    <w:rPr>
                      <w:rFonts w:eastAsia="PMingLiU"/>
                    </w:rPr>
                    <w:t>5</w:t>
                  </w:r>
                </w:p>
                <w:p w14:paraId="34621002"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10CF811" w14:textId="77777777" w:rsidR="005C710F" w:rsidRPr="00F9519C" w:rsidRDefault="005C710F" w:rsidP="005C710F">
                  <w:pPr>
                    <w:pStyle w:val="TAH"/>
                    <w:rPr>
                      <w:rFonts w:eastAsia="PMingLiU"/>
                    </w:rPr>
                  </w:pPr>
                  <w:r w:rsidRPr="00F9519C">
                    <w:rPr>
                      <w:rFonts w:eastAsia="PMingLiU"/>
                    </w:rPr>
                    <w:t>10</w:t>
                  </w:r>
                </w:p>
                <w:p w14:paraId="599567C3"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3BA7789" w14:textId="77777777" w:rsidR="005C710F" w:rsidRPr="00F9519C" w:rsidRDefault="005C710F" w:rsidP="005C710F">
                  <w:pPr>
                    <w:pStyle w:val="TAH"/>
                    <w:rPr>
                      <w:rFonts w:eastAsia="PMingLiU"/>
                    </w:rPr>
                  </w:pPr>
                  <w:r w:rsidRPr="00F9519C">
                    <w:rPr>
                      <w:rFonts w:eastAsia="PMingLiU"/>
                    </w:rPr>
                    <w:t>15</w:t>
                  </w:r>
                </w:p>
                <w:p w14:paraId="3388987D"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A4EC576" w14:textId="77777777" w:rsidR="005C710F" w:rsidRPr="00F9519C" w:rsidRDefault="005C710F" w:rsidP="005C710F">
                  <w:pPr>
                    <w:pStyle w:val="TAH"/>
                    <w:rPr>
                      <w:rFonts w:eastAsia="PMingLiU"/>
                    </w:rPr>
                  </w:pPr>
                  <w:r w:rsidRPr="00F9519C">
                    <w:rPr>
                      <w:rFonts w:eastAsia="PMingLiU"/>
                    </w:rPr>
                    <w:t>20</w:t>
                  </w:r>
                </w:p>
                <w:p w14:paraId="5AF9EF5F"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4160EF7F" w14:textId="77777777" w:rsidR="005C710F" w:rsidRPr="00F9519C" w:rsidRDefault="005C710F" w:rsidP="005C710F">
                  <w:pPr>
                    <w:pStyle w:val="TAH"/>
                    <w:rPr>
                      <w:rFonts w:eastAsia="PMingLiU"/>
                    </w:rPr>
                  </w:pPr>
                  <w:r w:rsidRPr="00F9519C">
                    <w:rPr>
                      <w:rFonts w:eastAsia="PMingLiU"/>
                    </w:rPr>
                    <w:t>25</w:t>
                  </w:r>
                </w:p>
                <w:p w14:paraId="3ED0A8C3"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5E72192" w14:textId="77777777" w:rsidR="005C710F" w:rsidRPr="00F9519C" w:rsidRDefault="005C710F" w:rsidP="005C710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6EFFCAFB" w14:textId="77777777" w:rsidR="005C710F" w:rsidRPr="00F9519C" w:rsidRDefault="005C710F" w:rsidP="005C710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661B036E" w14:textId="77777777" w:rsidR="005C710F" w:rsidRPr="00F9519C" w:rsidRDefault="005C710F" w:rsidP="005C710F">
                  <w:pPr>
                    <w:pStyle w:val="TAH"/>
                    <w:rPr>
                      <w:rFonts w:eastAsia="PMingLiU"/>
                    </w:rPr>
                  </w:pPr>
                  <w:r w:rsidRPr="00F9519C">
                    <w:rPr>
                      <w:rFonts w:eastAsia="PMingLiU"/>
                    </w:rPr>
                    <w:t>40</w:t>
                  </w:r>
                </w:p>
                <w:p w14:paraId="355F83BB"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C4D5E93" w14:textId="77777777" w:rsidR="005C710F" w:rsidRPr="00F9519C" w:rsidRDefault="005C710F" w:rsidP="005C710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2F31E560" w14:textId="77777777" w:rsidR="005C710F" w:rsidRPr="00F9519C" w:rsidRDefault="005C710F" w:rsidP="005C710F">
                  <w:pPr>
                    <w:pStyle w:val="TAH"/>
                    <w:rPr>
                      <w:rFonts w:eastAsia="PMingLiU"/>
                    </w:rPr>
                  </w:pPr>
                  <w:r w:rsidRPr="00F9519C">
                    <w:rPr>
                      <w:rFonts w:eastAsia="PMingLiU"/>
                    </w:rPr>
                    <w:t>50</w:t>
                  </w:r>
                </w:p>
                <w:p w14:paraId="283961A7"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r>
            <w:tr w:rsidR="005C710F" w:rsidRPr="00F9519C" w14:paraId="519A9913"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52C3429" w14:textId="77777777" w:rsidR="005C710F" w:rsidRPr="00F9519C" w:rsidRDefault="005C710F" w:rsidP="005C710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6BD9E787" w14:textId="77777777" w:rsidR="005C710F" w:rsidRPr="00F9519C" w:rsidRDefault="005C710F" w:rsidP="005C710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21940FB2" w14:textId="77777777" w:rsidR="005C710F" w:rsidRPr="00F9519C" w:rsidRDefault="005C710F" w:rsidP="005C710F">
                  <w:pPr>
                    <w:pStyle w:val="TAC"/>
                    <w:rPr>
                      <w:lang w:eastAsia="zh-CN"/>
                    </w:rPr>
                  </w:pPr>
                  <w:r w:rsidRPr="00F9519C">
                    <w:rPr>
                      <w:rFonts w:hint="eastAsia"/>
                      <w:lang w:eastAsia="zh-CN"/>
                    </w:rPr>
                    <w:t>0.5</w:t>
                  </w:r>
                </w:p>
              </w:tc>
              <w:tc>
                <w:tcPr>
                  <w:tcW w:w="740" w:type="dxa"/>
                  <w:tcBorders>
                    <w:top w:val="single" w:sz="4" w:space="0" w:color="auto"/>
                    <w:left w:val="single" w:sz="4" w:space="0" w:color="auto"/>
                    <w:bottom w:val="single" w:sz="4" w:space="0" w:color="auto"/>
                    <w:right w:val="single" w:sz="4" w:space="0" w:color="auto"/>
                  </w:tcBorders>
                </w:tcPr>
                <w:p w14:paraId="482AD7A3" w14:textId="77777777" w:rsidR="005C710F" w:rsidRPr="00F9519C" w:rsidRDefault="005C710F" w:rsidP="005C710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2E9F55FE" w14:textId="77777777" w:rsidR="005C710F" w:rsidRPr="00F9519C" w:rsidRDefault="005C710F" w:rsidP="005C710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31B2B995" w14:textId="77777777" w:rsidR="005C710F" w:rsidRPr="00F9519C" w:rsidRDefault="005C710F" w:rsidP="005C710F">
                  <w:pPr>
                    <w:pStyle w:val="TAC"/>
                    <w:rPr>
                      <w:lang w:eastAsia="zh-CN"/>
                    </w:rPr>
                  </w:pPr>
                  <w:r w:rsidRPr="00F9519C">
                    <w:rPr>
                      <w:rFonts w:hint="eastAsia"/>
                      <w:lang w:eastAsia="zh-CN"/>
                    </w:rPr>
                    <w:t>2.2</w:t>
                  </w:r>
                </w:p>
              </w:tc>
              <w:tc>
                <w:tcPr>
                  <w:tcW w:w="740" w:type="dxa"/>
                  <w:tcBorders>
                    <w:top w:val="single" w:sz="4" w:space="0" w:color="auto"/>
                    <w:left w:val="single" w:sz="4" w:space="0" w:color="auto"/>
                    <w:bottom w:val="single" w:sz="4" w:space="0" w:color="auto"/>
                    <w:right w:val="single" w:sz="4" w:space="0" w:color="auto"/>
                  </w:tcBorders>
                </w:tcPr>
                <w:p w14:paraId="30864778" w14:textId="77777777" w:rsidR="005C710F" w:rsidRPr="00F9519C" w:rsidRDefault="005C710F" w:rsidP="005C710F">
                  <w:pPr>
                    <w:pStyle w:val="TAC"/>
                    <w:rPr>
                      <w:rFonts w:eastAsia="DengXian" w:cs="Arial"/>
                      <w:color w:val="000000"/>
                      <w:szCs w:val="18"/>
                      <w:vertAlign w:val="superscript"/>
                      <w:lang w:eastAsia="zh-CN" w:bidi="ar"/>
                    </w:rPr>
                  </w:pPr>
                  <w:r w:rsidRPr="00F9519C">
                    <w:rPr>
                      <w:rFonts w:eastAsia="DengXian" w:cs="Arial"/>
                      <w:color w:val="000000"/>
                      <w:szCs w:val="18"/>
                      <w:lang w:eastAsia="zh-CN" w:bidi="ar"/>
                    </w:rPr>
                    <w:t>2.4</w:t>
                  </w:r>
                  <w:r w:rsidRPr="00F9519C">
                    <w:rPr>
                      <w:rFonts w:eastAsia="DengXian" w:cs="Arial" w:hint="eastAsia"/>
                      <w:color w:val="000000"/>
                      <w:szCs w:val="18"/>
                      <w:vertAlign w:val="superscript"/>
                      <w:lang w:eastAsia="zh-CN" w:bidi="ar"/>
                    </w:rPr>
                    <w:t>2</w:t>
                  </w:r>
                </w:p>
                <w:p w14:paraId="2A70A53B" w14:textId="77777777" w:rsidR="005C710F" w:rsidRPr="00F9519C" w:rsidRDefault="005C710F" w:rsidP="005C710F">
                  <w:pPr>
                    <w:pStyle w:val="TAC"/>
                    <w:rPr>
                      <w:rFonts w:eastAsia="PMingLiU"/>
                    </w:rPr>
                  </w:pPr>
                  <w:r w:rsidRPr="00F9519C">
                    <w:rPr>
                      <w:rFonts w:eastAsia="DengXian" w:cs="Arial"/>
                      <w:color w:val="000000"/>
                      <w:szCs w:val="18"/>
                      <w:lang w:eastAsia="zh-CN" w:bidi="ar"/>
                    </w:rPr>
                    <w:t>2.5</w:t>
                  </w:r>
                  <w:del w:id="2" w:author="Mohammad ABDI ABYANEH" w:date="2025-10-03T11:22:00Z">
                    <w:r w:rsidRPr="00F9519C" w:rsidDel="00F00A59">
                      <w:rPr>
                        <w:rFonts w:eastAsia="DengXian" w:cs="Arial" w:hint="eastAsia"/>
                        <w:color w:val="000000"/>
                        <w:szCs w:val="18"/>
                        <w:vertAlign w:val="superscript"/>
                        <w:lang w:eastAsia="zh-CN" w:bidi="ar"/>
                      </w:rPr>
                      <w:delText>3</w:delText>
                    </w:r>
                  </w:del>
                </w:p>
              </w:tc>
              <w:tc>
                <w:tcPr>
                  <w:tcW w:w="741" w:type="dxa"/>
                  <w:tcBorders>
                    <w:top w:val="single" w:sz="4" w:space="0" w:color="auto"/>
                    <w:left w:val="single" w:sz="4" w:space="0" w:color="auto"/>
                    <w:bottom w:val="single" w:sz="4" w:space="0" w:color="auto"/>
                    <w:right w:val="single" w:sz="4" w:space="0" w:color="auto"/>
                  </w:tcBorders>
                </w:tcPr>
                <w:p w14:paraId="3E7F8BB8" w14:textId="77777777" w:rsidR="005C710F" w:rsidRPr="00F9519C" w:rsidRDefault="005C710F" w:rsidP="005C710F">
                  <w:pPr>
                    <w:pStyle w:val="TAC"/>
                    <w:rPr>
                      <w:rFonts w:eastAsia="DengXian" w:cs="Arial"/>
                      <w:color w:val="000000"/>
                      <w:szCs w:val="18"/>
                      <w:vertAlign w:val="superscript"/>
                      <w:lang w:eastAsia="zh-CN" w:bidi="ar"/>
                    </w:rPr>
                  </w:pPr>
                  <w:r w:rsidRPr="00F9519C">
                    <w:rPr>
                      <w:rFonts w:eastAsia="DengXian" w:cs="Arial"/>
                      <w:color w:val="000000"/>
                      <w:szCs w:val="18"/>
                      <w:lang w:eastAsia="zh-CN" w:bidi="ar"/>
                    </w:rPr>
                    <w:t>2.5</w:t>
                  </w:r>
                  <w:r w:rsidRPr="00F9519C">
                    <w:rPr>
                      <w:rFonts w:eastAsia="DengXian" w:cs="Arial" w:hint="eastAsia"/>
                      <w:color w:val="000000"/>
                      <w:szCs w:val="18"/>
                      <w:vertAlign w:val="superscript"/>
                      <w:lang w:eastAsia="zh-CN" w:bidi="ar"/>
                    </w:rPr>
                    <w:t>2</w:t>
                  </w:r>
                </w:p>
                <w:p w14:paraId="3E1FF007" w14:textId="77777777" w:rsidR="005C710F" w:rsidRPr="00F9519C" w:rsidRDefault="005C710F" w:rsidP="005C710F">
                  <w:pPr>
                    <w:pStyle w:val="TAC"/>
                    <w:rPr>
                      <w:lang w:eastAsia="zh-CN"/>
                    </w:rPr>
                  </w:pPr>
                  <w:r w:rsidRPr="00F9519C">
                    <w:rPr>
                      <w:rFonts w:eastAsia="PMingLiU"/>
                    </w:rPr>
                    <w:t>2.4</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6A4822BE" w14:textId="77777777" w:rsidR="005C710F" w:rsidRPr="00F9519C" w:rsidRDefault="005C710F" w:rsidP="005C710F">
                  <w:pPr>
                    <w:pStyle w:val="TAC"/>
                    <w:rPr>
                      <w:rFonts w:eastAsia="DengXian" w:cs="Arial"/>
                      <w:color w:val="000000"/>
                      <w:szCs w:val="18"/>
                      <w:lang w:eastAsia="zh-CN" w:bidi="ar"/>
                    </w:rPr>
                  </w:pPr>
                  <w:r w:rsidRPr="00F9519C">
                    <w:rPr>
                      <w:rFonts w:eastAsia="DengXian" w:cs="Arial"/>
                      <w:color w:val="000000"/>
                      <w:szCs w:val="18"/>
                      <w:lang w:eastAsia="zh-CN" w:bidi="ar"/>
                    </w:rPr>
                    <w:t>2.9</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6C69C9EF" w14:textId="77777777" w:rsidR="005C710F" w:rsidRPr="00F9519C" w:rsidRDefault="005C710F" w:rsidP="005C710F">
                  <w:pPr>
                    <w:pStyle w:val="TAC"/>
                    <w:rPr>
                      <w:lang w:eastAsia="zh-CN"/>
                    </w:rPr>
                  </w:pPr>
                  <w:r w:rsidRPr="00F9519C">
                    <w:rPr>
                      <w:rFonts w:eastAsia="PMingLiU"/>
                    </w:rPr>
                    <w:t>3.1</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3174B9C8" w14:textId="77777777" w:rsidR="005C710F" w:rsidRPr="00F9519C" w:rsidRDefault="005C710F" w:rsidP="005C710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6607ED1E" w14:textId="77777777" w:rsidR="005C710F" w:rsidRPr="00F9519C" w:rsidRDefault="005C710F" w:rsidP="005C710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59209254" w14:textId="77777777" w:rsidR="005C710F" w:rsidRPr="00F9519C" w:rsidRDefault="005C710F" w:rsidP="005C710F">
                  <w:pPr>
                    <w:pStyle w:val="TAC"/>
                    <w:rPr>
                      <w:rFonts w:eastAsia="PMingLiU"/>
                    </w:rPr>
                  </w:pPr>
                </w:p>
              </w:tc>
            </w:tr>
            <w:tr w:rsidR="005C710F" w:rsidRPr="00F9519C" w14:paraId="0525BD48"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32EF51B5" w14:textId="77777777" w:rsidR="005C710F" w:rsidRPr="00055985" w:rsidRDefault="005C710F" w:rsidP="005C710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6.2.4</w:t>
                  </w:r>
                </w:p>
                <w:p w14:paraId="221E647F" w14:textId="77777777" w:rsidR="005C710F" w:rsidRPr="00055985" w:rsidRDefault="005C710F" w:rsidP="005C710F">
                  <w:pPr>
                    <w:pStyle w:val="TAN"/>
                    <w:rPr>
                      <w:rFonts w:eastAsia="PMingLiU"/>
                      <w:lang w:val="en-US"/>
                    </w:rPr>
                  </w:pPr>
                  <w:r w:rsidRPr="00055985">
                    <w:rPr>
                      <w:lang w:val="en-US"/>
                    </w:rPr>
                    <w:t xml:space="preserve">NOTE </w:t>
                  </w:r>
                  <w:r w:rsidRPr="00055985">
                    <w:rPr>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03022A84" w14:textId="77777777" w:rsidR="005C710F" w:rsidRPr="00055985" w:rsidRDefault="005C710F" w:rsidP="005C710F">
                  <w:pPr>
                    <w:pStyle w:val="TAN"/>
                    <w:rPr>
                      <w:rFonts w:eastAsiaTheme="minorEastAsia"/>
                      <w:lang w:val="en-US" w:eastAsia="zh-CN"/>
                    </w:rPr>
                  </w:pPr>
                  <w:r w:rsidRPr="00055985">
                    <w:rPr>
                      <w:lang w:val="en-US"/>
                    </w:rPr>
                    <w:t xml:space="preserve">NOTE </w:t>
                  </w:r>
                  <w:r w:rsidRPr="00055985">
                    <w:rPr>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13DB36E6" w14:textId="77777777" w:rsidR="005C710F" w:rsidRPr="00F9519C" w:rsidRDefault="005C710F" w:rsidP="005C710F"/>
          <w:p w14:paraId="5BD5C174" w14:textId="77777777" w:rsidR="005C710F" w:rsidRPr="00055985" w:rsidRDefault="005C710F" w:rsidP="005C710F">
            <w:pPr>
              <w:pStyle w:val="TH"/>
              <w:rPr>
                <w:rFonts w:eastAsia="PMingLiU"/>
                <w:lang w:val="en-US"/>
              </w:rPr>
            </w:pPr>
            <w:r w:rsidRPr="00055985">
              <w:rPr>
                <w:rFonts w:eastAsia="PMingLiU"/>
                <w:lang w:val="en-US"/>
              </w:rPr>
              <w:lastRenderedPageBreak/>
              <w:t>Table 7.3.2-1d Reference Sensitivity Degradation from PC3 to PC2 for</w:t>
            </w:r>
            <w:r w:rsidRPr="00055985">
              <w:rPr>
                <w:rFonts w:eastAsia="PMingLiU"/>
                <w:lang w:val="en-US"/>
              </w:rPr>
              <w:br/>
            </w:r>
            <w:r w:rsidRPr="00055985">
              <w:rPr>
                <w:rFonts w:hint="eastAsia"/>
                <w:lang w:val="en-US" w:eastAsia="zh-CN"/>
              </w:rPr>
              <w:t xml:space="preserve">FDD bands for </w:t>
            </w:r>
            <w:r w:rsidRPr="00055985">
              <w:rPr>
                <w:rFonts w:eastAsia="PMingLiU"/>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8"/>
              <w:gridCol w:w="532"/>
              <w:gridCol w:w="532"/>
              <w:gridCol w:w="532"/>
              <w:gridCol w:w="532"/>
              <w:gridCol w:w="532"/>
              <w:gridCol w:w="532"/>
              <w:gridCol w:w="532"/>
              <w:gridCol w:w="532"/>
              <w:gridCol w:w="532"/>
              <w:gridCol w:w="532"/>
              <w:gridCol w:w="540"/>
            </w:tblGrid>
            <w:tr w:rsidR="005C710F" w:rsidRPr="00F9519C" w14:paraId="300A79CB"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26B5AAB" w14:textId="77777777" w:rsidR="005C710F" w:rsidRPr="00F9519C" w:rsidRDefault="005C710F" w:rsidP="005C710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5B8213E8" w14:textId="77777777" w:rsidR="005C710F" w:rsidRPr="003E23D7" w:rsidRDefault="005C710F" w:rsidP="005C710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2842978E" w14:textId="77777777" w:rsidR="005C710F" w:rsidRPr="00F9519C" w:rsidRDefault="005C710F" w:rsidP="005C710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DBCE81F" w14:textId="77777777" w:rsidR="005C710F" w:rsidRPr="00F9519C" w:rsidRDefault="005C710F" w:rsidP="005C710F">
                  <w:pPr>
                    <w:pStyle w:val="TAH"/>
                    <w:rPr>
                      <w:rFonts w:eastAsia="PMingLiU"/>
                    </w:rPr>
                  </w:pPr>
                  <w:r w:rsidRPr="00F9519C">
                    <w:rPr>
                      <w:rFonts w:eastAsia="PMingLiU"/>
                    </w:rPr>
                    <w:t>5</w:t>
                  </w:r>
                </w:p>
                <w:p w14:paraId="7321B650"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F5C1F15" w14:textId="77777777" w:rsidR="005C710F" w:rsidRPr="00F9519C" w:rsidRDefault="005C710F" w:rsidP="005C710F">
                  <w:pPr>
                    <w:pStyle w:val="TAH"/>
                    <w:rPr>
                      <w:rFonts w:eastAsia="PMingLiU"/>
                    </w:rPr>
                  </w:pPr>
                  <w:r w:rsidRPr="00F9519C">
                    <w:rPr>
                      <w:rFonts w:eastAsia="PMingLiU"/>
                    </w:rPr>
                    <w:t>10</w:t>
                  </w:r>
                </w:p>
                <w:p w14:paraId="3C216AEE"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9100181" w14:textId="77777777" w:rsidR="005C710F" w:rsidRPr="00F9519C" w:rsidRDefault="005C710F" w:rsidP="005C710F">
                  <w:pPr>
                    <w:pStyle w:val="TAH"/>
                    <w:rPr>
                      <w:rFonts w:eastAsia="PMingLiU"/>
                    </w:rPr>
                  </w:pPr>
                  <w:r w:rsidRPr="00F9519C">
                    <w:rPr>
                      <w:rFonts w:eastAsia="PMingLiU"/>
                    </w:rPr>
                    <w:t>15</w:t>
                  </w:r>
                </w:p>
                <w:p w14:paraId="261691EC"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AE8DF54" w14:textId="77777777" w:rsidR="005C710F" w:rsidRPr="00F9519C" w:rsidRDefault="005C710F" w:rsidP="005C710F">
                  <w:pPr>
                    <w:pStyle w:val="TAH"/>
                    <w:rPr>
                      <w:rFonts w:eastAsia="PMingLiU"/>
                    </w:rPr>
                  </w:pPr>
                  <w:r w:rsidRPr="00F9519C">
                    <w:rPr>
                      <w:rFonts w:eastAsia="PMingLiU"/>
                    </w:rPr>
                    <w:t>20</w:t>
                  </w:r>
                </w:p>
                <w:p w14:paraId="62CC7620"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8DC96F2" w14:textId="77777777" w:rsidR="005C710F" w:rsidRPr="00F9519C" w:rsidRDefault="005C710F" w:rsidP="005C710F">
                  <w:pPr>
                    <w:pStyle w:val="TAH"/>
                    <w:rPr>
                      <w:rFonts w:eastAsia="PMingLiU"/>
                    </w:rPr>
                  </w:pPr>
                  <w:r w:rsidRPr="00F9519C">
                    <w:rPr>
                      <w:rFonts w:eastAsia="PMingLiU"/>
                    </w:rPr>
                    <w:t>25</w:t>
                  </w:r>
                </w:p>
                <w:p w14:paraId="21979C48"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0532BE1" w14:textId="77777777" w:rsidR="005C710F" w:rsidRPr="00F9519C" w:rsidRDefault="005C710F" w:rsidP="005C710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1C739A5" w14:textId="77777777" w:rsidR="005C710F" w:rsidRPr="00F9519C" w:rsidRDefault="005C710F" w:rsidP="005C710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2FB3FC9" w14:textId="77777777" w:rsidR="005C710F" w:rsidRPr="00F9519C" w:rsidRDefault="005C710F" w:rsidP="005C710F">
                  <w:pPr>
                    <w:pStyle w:val="TAH"/>
                    <w:rPr>
                      <w:rFonts w:eastAsia="PMingLiU"/>
                    </w:rPr>
                  </w:pPr>
                  <w:r w:rsidRPr="00F9519C">
                    <w:rPr>
                      <w:rFonts w:eastAsia="PMingLiU"/>
                    </w:rPr>
                    <w:t>40</w:t>
                  </w:r>
                </w:p>
                <w:p w14:paraId="2BCB01D9"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612B72D" w14:textId="77777777" w:rsidR="005C710F" w:rsidRPr="00F9519C" w:rsidRDefault="005C710F" w:rsidP="005C710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370A0EEB" w14:textId="77777777" w:rsidR="005C710F" w:rsidRPr="00F9519C" w:rsidRDefault="005C710F" w:rsidP="005C710F">
                  <w:pPr>
                    <w:pStyle w:val="TAH"/>
                    <w:rPr>
                      <w:rFonts w:eastAsia="PMingLiU"/>
                    </w:rPr>
                  </w:pPr>
                  <w:r w:rsidRPr="00F9519C">
                    <w:rPr>
                      <w:rFonts w:eastAsia="PMingLiU"/>
                    </w:rPr>
                    <w:t>50</w:t>
                  </w:r>
                </w:p>
                <w:p w14:paraId="17EB117C" w14:textId="77777777" w:rsidR="005C710F" w:rsidRPr="00F9519C" w:rsidRDefault="005C710F" w:rsidP="005C710F">
                  <w:pPr>
                    <w:pStyle w:val="TAH"/>
                    <w:rPr>
                      <w:rFonts w:eastAsia="PMingLiU"/>
                    </w:rPr>
                  </w:pPr>
                  <w:r w:rsidRPr="00F9519C">
                    <w:rPr>
                      <w:rFonts w:eastAsia="PMingLiU"/>
                    </w:rPr>
                    <w:t>MHz</w:t>
                  </w:r>
                  <w:r w:rsidRPr="00F9519C">
                    <w:rPr>
                      <w:rFonts w:eastAsia="PMingLiU"/>
                    </w:rPr>
                    <w:br/>
                    <w:t>(dB)</w:t>
                  </w:r>
                </w:p>
              </w:tc>
            </w:tr>
            <w:tr w:rsidR="005C710F" w:rsidRPr="00F9519C" w14:paraId="50C303F4"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1CEF3FFB" w14:textId="77777777" w:rsidR="005C710F" w:rsidRPr="00F9519C" w:rsidRDefault="005C710F" w:rsidP="005C710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217654DB" w14:textId="77777777" w:rsidR="005C710F" w:rsidRPr="00F9519C" w:rsidRDefault="005C710F" w:rsidP="005C710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53A212C6" w14:textId="77777777" w:rsidR="005C710F" w:rsidRPr="00F9519C" w:rsidRDefault="005C710F" w:rsidP="005C710F">
                  <w:pPr>
                    <w:pStyle w:val="TAC"/>
                    <w:rPr>
                      <w:lang w:eastAsia="zh-CN"/>
                    </w:rPr>
                  </w:pPr>
                  <w:r w:rsidRPr="00F9519C">
                    <w:rPr>
                      <w:rFonts w:hint="eastAsia"/>
                      <w:lang w:eastAsia="zh-CN"/>
                    </w:rPr>
                    <w:t>1.1</w:t>
                  </w:r>
                </w:p>
              </w:tc>
              <w:tc>
                <w:tcPr>
                  <w:tcW w:w="740" w:type="dxa"/>
                  <w:tcBorders>
                    <w:top w:val="single" w:sz="4" w:space="0" w:color="auto"/>
                    <w:left w:val="single" w:sz="4" w:space="0" w:color="auto"/>
                    <w:bottom w:val="single" w:sz="4" w:space="0" w:color="auto"/>
                    <w:right w:val="single" w:sz="4" w:space="0" w:color="auto"/>
                  </w:tcBorders>
                </w:tcPr>
                <w:p w14:paraId="0BB71F22" w14:textId="77777777" w:rsidR="005C710F" w:rsidRPr="00F9519C" w:rsidRDefault="005C710F" w:rsidP="005C710F">
                  <w:pPr>
                    <w:pStyle w:val="TAC"/>
                    <w:rPr>
                      <w:lang w:eastAsia="zh-CN"/>
                    </w:rPr>
                  </w:pPr>
                  <w:r w:rsidRPr="00F9519C">
                    <w:rPr>
                      <w:rFonts w:hint="eastAsia"/>
                      <w:lang w:eastAsia="zh-CN"/>
                    </w:rPr>
                    <w:t>1.1</w:t>
                  </w:r>
                </w:p>
              </w:tc>
              <w:tc>
                <w:tcPr>
                  <w:tcW w:w="741" w:type="dxa"/>
                  <w:tcBorders>
                    <w:top w:val="single" w:sz="4" w:space="0" w:color="auto"/>
                    <w:left w:val="single" w:sz="4" w:space="0" w:color="auto"/>
                    <w:bottom w:val="single" w:sz="4" w:space="0" w:color="auto"/>
                    <w:right w:val="single" w:sz="4" w:space="0" w:color="auto"/>
                  </w:tcBorders>
                </w:tcPr>
                <w:p w14:paraId="0B320FBB" w14:textId="77777777" w:rsidR="005C710F" w:rsidRPr="00F9519C" w:rsidRDefault="005C710F" w:rsidP="005C710F">
                  <w:pPr>
                    <w:pStyle w:val="TAC"/>
                    <w:rPr>
                      <w:lang w:eastAsia="zh-CN"/>
                    </w:rPr>
                  </w:pPr>
                  <w:r w:rsidRPr="00F9519C">
                    <w:rPr>
                      <w:rFonts w:hint="eastAsia"/>
                      <w:lang w:eastAsia="zh-CN"/>
                    </w:rPr>
                    <w:t>1.7</w:t>
                  </w:r>
                </w:p>
              </w:tc>
              <w:tc>
                <w:tcPr>
                  <w:tcW w:w="741" w:type="dxa"/>
                  <w:tcBorders>
                    <w:top w:val="single" w:sz="4" w:space="0" w:color="auto"/>
                    <w:left w:val="single" w:sz="4" w:space="0" w:color="auto"/>
                    <w:bottom w:val="single" w:sz="4" w:space="0" w:color="auto"/>
                    <w:right w:val="single" w:sz="4" w:space="0" w:color="auto"/>
                  </w:tcBorders>
                </w:tcPr>
                <w:p w14:paraId="1A922B23" w14:textId="77777777" w:rsidR="005C710F" w:rsidRPr="00F9519C" w:rsidRDefault="005C710F" w:rsidP="005C710F">
                  <w:pPr>
                    <w:pStyle w:val="TAC"/>
                    <w:rPr>
                      <w:lang w:eastAsia="zh-CN"/>
                    </w:rPr>
                  </w:pPr>
                  <w:r w:rsidRPr="00F9519C">
                    <w:rPr>
                      <w:rFonts w:hint="eastAsia"/>
                      <w:lang w:eastAsia="zh-CN"/>
                    </w:rPr>
                    <w:t>5.5</w:t>
                  </w:r>
                </w:p>
              </w:tc>
              <w:tc>
                <w:tcPr>
                  <w:tcW w:w="740" w:type="dxa"/>
                  <w:tcBorders>
                    <w:top w:val="single" w:sz="4" w:space="0" w:color="auto"/>
                    <w:left w:val="single" w:sz="4" w:space="0" w:color="auto"/>
                    <w:bottom w:val="single" w:sz="4" w:space="0" w:color="auto"/>
                    <w:right w:val="single" w:sz="4" w:space="0" w:color="auto"/>
                  </w:tcBorders>
                </w:tcPr>
                <w:p w14:paraId="748DAC03" w14:textId="77777777" w:rsidR="005C710F" w:rsidRPr="00F9519C" w:rsidRDefault="005C710F" w:rsidP="005C710F">
                  <w:pPr>
                    <w:pStyle w:val="TAC"/>
                    <w:rPr>
                      <w:rFonts w:eastAsia="DengXian" w:cs="Arial"/>
                      <w:color w:val="000000"/>
                      <w:szCs w:val="18"/>
                      <w:lang w:eastAsia="zh-CN" w:bidi="ar"/>
                    </w:rPr>
                  </w:pPr>
                  <w:r w:rsidRPr="00F9519C">
                    <w:rPr>
                      <w:rFonts w:eastAsia="DengXian" w:cs="Arial"/>
                      <w:color w:val="000000"/>
                      <w:szCs w:val="18"/>
                      <w:lang w:eastAsia="zh-CN" w:bidi="ar"/>
                    </w:rPr>
                    <w:t>5.9</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7A0CE82C" w14:textId="77777777" w:rsidR="005C710F" w:rsidRPr="00F9519C" w:rsidRDefault="005C710F" w:rsidP="005C710F">
                  <w:pPr>
                    <w:pStyle w:val="TAC"/>
                    <w:rPr>
                      <w:lang w:eastAsia="zh-CN"/>
                    </w:rPr>
                  </w:pPr>
                  <w:r w:rsidRPr="00F9519C">
                    <w:rPr>
                      <w:rFonts w:eastAsia="PMingLiU"/>
                    </w:rPr>
                    <w:t>6.9</w:t>
                  </w:r>
                  <w:del w:id="3" w:author="Mohammad ABDI ABYANEH" w:date="2025-10-03T11:22:00Z">
                    <w:r w:rsidRPr="00F9519C" w:rsidDel="00F00A59">
                      <w:rPr>
                        <w:rFonts w:hint="eastAsia"/>
                        <w:vertAlign w:val="superscript"/>
                        <w:lang w:eastAsia="zh-CN"/>
                      </w:rPr>
                      <w:delText>3</w:delText>
                    </w:r>
                  </w:del>
                </w:p>
              </w:tc>
              <w:tc>
                <w:tcPr>
                  <w:tcW w:w="741" w:type="dxa"/>
                  <w:tcBorders>
                    <w:top w:val="single" w:sz="4" w:space="0" w:color="auto"/>
                    <w:left w:val="single" w:sz="4" w:space="0" w:color="auto"/>
                    <w:bottom w:val="single" w:sz="4" w:space="0" w:color="auto"/>
                    <w:right w:val="single" w:sz="4" w:space="0" w:color="auto"/>
                  </w:tcBorders>
                </w:tcPr>
                <w:p w14:paraId="5C33CE34" w14:textId="77777777" w:rsidR="005C710F" w:rsidRPr="00F9519C" w:rsidRDefault="005C710F" w:rsidP="005C710F">
                  <w:pPr>
                    <w:pStyle w:val="TAC"/>
                    <w:rPr>
                      <w:rFonts w:eastAsia="DengXian" w:cs="Arial"/>
                      <w:color w:val="000000"/>
                      <w:szCs w:val="18"/>
                      <w:lang w:eastAsia="zh-CN" w:bidi="ar"/>
                    </w:rPr>
                  </w:pPr>
                  <w:r w:rsidRPr="00F9519C">
                    <w:rPr>
                      <w:rFonts w:eastAsia="DengXian" w:cs="Arial"/>
                      <w:color w:val="000000"/>
                      <w:szCs w:val="18"/>
                      <w:lang w:eastAsia="zh-CN" w:bidi="ar"/>
                    </w:rPr>
                    <w:t>6.2</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4A7A8239" w14:textId="77777777" w:rsidR="005C710F" w:rsidRPr="00F9519C" w:rsidRDefault="005C710F" w:rsidP="005C710F">
                  <w:pPr>
                    <w:pStyle w:val="TAC"/>
                    <w:rPr>
                      <w:lang w:eastAsia="zh-CN"/>
                    </w:rPr>
                  </w:pPr>
                  <w:r w:rsidRPr="00F9519C">
                    <w:rPr>
                      <w:rFonts w:eastAsia="PMingLiU"/>
                    </w:rPr>
                    <w:t>7.2</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58E29CAC" w14:textId="77777777" w:rsidR="005C710F" w:rsidRPr="00F9519C" w:rsidRDefault="005C710F" w:rsidP="005C710F">
                  <w:pPr>
                    <w:pStyle w:val="TAC"/>
                    <w:rPr>
                      <w:rFonts w:eastAsia="DengXian" w:cs="Arial"/>
                      <w:color w:val="000000"/>
                      <w:szCs w:val="18"/>
                      <w:lang w:eastAsia="zh-CN" w:bidi="ar"/>
                    </w:rPr>
                  </w:pPr>
                  <w:r w:rsidRPr="00F9519C">
                    <w:rPr>
                      <w:rFonts w:eastAsia="DengXian" w:cs="Arial"/>
                      <w:color w:val="000000"/>
                      <w:szCs w:val="18"/>
                      <w:lang w:eastAsia="zh-CN" w:bidi="ar"/>
                    </w:rPr>
                    <w:t>6.5</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08A155C5" w14:textId="77777777" w:rsidR="005C710F" w:rsidRPr="00F9519C" w:rsidRDefault="005C710F" w:rsidP="005C710F">
                  <w:pPr>
                    <w:pStyle w:val="TAC"/>
                    <w:rPr>
                      <w:lang w:eastAsia="zh-CN"/>
                    </w:rPr>
                  </w:pPr>
                  <w:r w:rsidRPr="00F9519C">
                    <w:rPr>
                      <w:rFonts w:eastAsia="PMingLiU"/>
                    </w:rPr>
                    <w:t>7.3</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30640D88" w14:textId="77777777" w:rsidR="005C710F" w:rsidRPr="00F9519C" w:rsidRDefault="005C710F" w:rsidP="005C710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0967DF45" w14:textId="77777777" w:rsidR="005C710F" w:rsidRPr="00F9519C" w:rsidRDefault="005C710F" w:rsidP="005C710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70ED0AC4" w14:textId="77777777" w:rsidR="005C710F" w:rsidRPr="00F9519C" w:rsidRDefault="005C710F" w:rsidP="005C710F">
                  <w:pPr>
                    <w:pStyle w:val="TAC"/>
                    <w:rPr>
                      <w:rFonts w:eastAsia="PMingLiU"/>
                    </w:rPr>
                  </w:pPr>
                </w:p>
              </w:tc>
            </w:tr>
            <w:tr w:rsidR="005C710F" w:rsidRPr="00F9519C" w14:paraId="0AC2376E"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647B8021" w14:textId="77777777" w:rsidR="005C710F" w:rsidRPr="00055985" w:rsidRDefault="005C710F" w:rsidP="005C710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w:t>
                  </w:r>
                  <w:r w:rsidRPr="00055985">
                    <w:rPr>
                      <w:rFonts w:eastAsiaTheme="minorEastAsia" w:hint="eastAsia"/>
                      <w:lang w:val="en-US" w:eastAsia="zh-CN"/>
                    </w:rPr>
                    <w:t>G</w:t>
                  </w:r>
                  <w:r w:rsidRPr="00055985">
                    <w:rPr>
                      <w:rFonts w:eastAsiaTheme="minorEastAsia"/>
                      <w:lang w:val="en-US" w:eastAsia="zh-CN"/>
                    </w:rPr>
                    <w:t>.4</w:t>
                  </w:r>
                </w:p>
                <w:p w14:paraId="70EF5FAE" w14:textId="77777777" w:rsidR="005C710F" w:rsidRPr="00055985" w:rsidRDefault="005C710F" w:rsidP="005C710F">
                  <w:pPr>
                    <w:pStyle w:val="TAN"/>
                    <w:rPr>
                      <w:rFonts w:eastAsia="PMingLiU"/>
                      <w:lang w:val="en-US"/>
                    </w:rPr>
                  </w:pPr>
                  <w:r w:rsidRPr="00055985">
                    <w:rPr>
                      <w:lang w:val="en-US"/>
                    </w:rPr>
                    <w:t xml:space="preserve">NOTE </w:t>
                  </w:r>
                  <w:r w:rsidRPr="00055985">
                    <w:rPr>
                      <w:rFonts w:hint="eastAsia"/>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2A36936B" w14:textId="77777777" w:rsidR="005C710F" w:rsidRPr="00055985" w:rsidRDefault="005C710F" w:rsidP="005C710F">
                  <w:pPr>
                    <w:pStyle w:val="TAN"/>
                    <w:rPr>
                      <w:rFonts w:eastAsiaTheme="minorEastAsia"/>
                      <w:lang w:val="en-US" w:eastAsia="zh-CN"/>
                    </w:rPr>
                  </w:pPr>
                  <w:r w:rsidRPr="00055985">
                    <w:rPr>
                      <w:lang w:val="en-US"/>
                    </w:rPr>
                    <w:t xml:space="preserve">NOTE </w:t>
                  </w:r>
                  <w:r w:rsidRPr="00055985">
                    <w:rPr>
                      <w:rFonts w:hint="eastAsia"/>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3EA0150B" w14:textId="77777777" w:rsidR="005C710F" w:rsidRPr="005C710F" w:rsidRDefault="005C710F" w:rsidP="005C710F">
            <w:pPr>
              <w:jc w:val="both"/>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D4FAD6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7539CA">
        <w:rPr>
          <w:sz w:val="24"/>
          <w:szCs w:val="16"/>
        </w:rPr>
        <w:t>:</w:t>
      </w:r>
      <w:r w:rsidR="008A3DC2">
        <w:rPr>
          <w:sz w:val="24"/>
          <w:szCs w:val="16"/>
        </w:rPr>
        <w:t xml:space="preserve"> </w:t>
      </w:r>
      <w:r w:rsidR="00D819DE">
        <w:rPr>
          <w:sz w:val="24"/>
          <w:szCs w:val="16"/>
        </w:rPr>
        <w:t xml:space="preserve">10MHz test </w:t>
      </w:r>
      <w:proofErr w:type="spellStart"/>
      <w:r w:rsidR="00D819DE">
        <w:rPr>
          <w:sz w:val="24"/>
          <w:szCs w:val="16"/>
        </w:rPr>
        <w:t>points</w:t>
      </w:r>
      <w:proofErr w:type="spellEnd"/>
      <w:r w:rsidR="00D819DE">
        <w:rPr>
          <w:sz w:val="24"/>
          <w:szCs w:val="16"/>
        </w:rPr>
        <w:t xml:space="preserve"> for band n41</w:t>
      </w:r>
    </w:p>
    <w:p w14:paraId="4D0C193B" w14:textId="6A79740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E2D1740" w14:textId="01A9E9F0" w:rsidR="00065E33" w:rsidRDefault="00A6227D" w:rsidP="00B4108D">
      <w:pPr>
        <w:rPr>
          <w:i/>
          <w:color w:val="0070C0"/>
          <w:lang w:val="en-US" w:eastAsia="zh-CN"/>
        </w:rPr>
      </w:pPr>
      <w:r>
        <w:rPr>
          <w:i/>
          <w:noProof/>
          <w:color w:val="0070C0"/>
          <w:lang w:val="en-US" w:eastAsia="zh-CN"/>
        </w:rPr>
        <mc:AlternateContent>
          <mc:Choice Requires="wps">
            <w:drawing>
              <wp:anchor distT="0" distB="0" distL="114300" distR="114300" simplePos="0" relativeHeight="251659264" behindDoc="0" locked="0" layoutInCell="1" allowOverlap="1" wp14:anchorId="0C770259" wp14:editId="6E4549C8">
                <wp:simplePos x="0" y="0"/>
                <wp:positionH relativeFrom="column">
                  <wp:posOffset>-13335</wp:posOffset>
                </wp:positionH>
                <wp:positionV relativeFrom="paragraph">
                  <wp:posOffset>281940</wp:posOffset>
                </wp:positionV>
                <wp:extent cx="6089015" cy="720090"/>
                <wp:effectExtent l="0" t="0" r="26035" b="22860"/>
                <wp:wrapTopAndBottom/>
                <wp:docPr id="1" name="文本框 1"/>
                <wp:cNvGraphicFramePr/>
                <a:graphic xmlns:a="http://schemas.openxmlformats.org/drawingml/2006/main">
                  <a:graphicData uri="http://schemas.microsoft.com/office/word/2010/wordprocessingShape">
                    <wps:wsp>
                      <wps:cNvSpPr txBox="1"/>
                      <wps:spPr>
                        <a:xfrm>
                          <a:off x="0" y="0"/>
                          <a:ext cx="6089015" cy="720090"/>
                        </a:xfrm>
                        <a:prstGeom prst="rect">
                          <a:avLst/>
                        </a:prstGeom>
                        <a:solidFill>
                          <a:schemeClr val="lt1"/>
                        </a:solidFill>
                        <a:ln w="6350">
                          <a:solidFill>
                            <a:prstClr val="black"/>
                          </a:solidFill>
                        </a:ln>
                      </wps:spPr>
                      <wps:txbx>
                        <w:txbxContent>
                          <w:p w14:paraId="2B3A5A21" w14:textId="77777777" w:rsidR="00065E33" w:rsidRDefault="00065E33" w:rsidP="00065E33">
                            <w:pPr>
                              <w:numPr>
                                <w:ilvl w:val="0"/>
                                <w:numId w:val="27"/>
                              </w:numPr>
                              <w:overflowPunct w:val="0"/>
                              <w:autoSpaceDE w:val="0"/>
                              <w:autoSpaceDN w:val="0"/>
                              <w:adjustRightInd w:val="0"/>
                              <w:spacing w:after="0"/>
                              <w:ind w:left="357" w:hanging="357"/>
                              <w:jc w:val="both"/>
                              <w:textAlignment w:val="baseline"/>
                              <w:rPr>
                                <w:rFonts w:eastAsiaTheme="minorEastAsia"/>
                                <w:b/>
                                <w:bCs/>
                              </w:rPr>
                            </w:pPr>
                            <w:r>
                              <w:rPr>
                                <w:rFonts w:eastAsiaTheme="minorEastAsia"/>
                                <w:b/>
                                <w:bCs/>
                              </w:rPr>
                              <w:t>Band n41/n90:</w:t>
                            </w:r>
                          </w:p>
                          <w:p w14:paraId="78A07B0D" w14:textId="33790588" w:rsidR="00065E33" w:rsidRDefault="00065E33" w:rsidP="00065E33">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5MHz CBW remains optional. Update 38.101-1 and 38.101-3 MSD test points </w:t>
                            </w:r>
                            <w:r>
                              <w:rPr>
                                <w:rFonts w:eastAsia="Malgun Gothic" w:hint="eastAsia"/>
                                <w:b/>
                                <w:bCs/>
                                <w:lang w:eastAsia="ko-KR"/>
                              </w:rPr>
                              <w:t xml:space="preserve">for 10MHz CBW </w:t>
                            </w:r>
                            <w:r>
                              <w:rPr>
                                <w:rFonts w:eastAsiaTheme="minorEastAsia"/>
                                <w:b/>
                                <w:bCs/>
                              </w:rPr>
                              <w:t>with CR at next meeting to ensure that the band n41/n90 MSD requirements are no longer specified for 5MHz CBW.</w:t>
                            </w:r>
                          </w:p>
                          <w:p w14:paraId="44D5F491" w14:textId="77777777" w:rsidR="00A6227D" w:rsidRPr="00A6227D" w:rsidRDefault="00A6227D" w:rsidP="00A6227D">
                            <w:pPr>
                              <w:overflowPunct w:val="0"/>
                              <w:autoSpaceDE w:val="0"/>
                              <w:autoSpaceDN w:val="0"/>
                              <w:adjustRightInd w:val="0"/>
                              <w:spacing w:after="0"/>
                              <w:ind w:left="1080"/>
                              <w:jc w:val="both"/>
                              <w:textAlignment w:val="baseline"/>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70259" id="_x0000_t202" coordsize="21600,21600" o:spt="202" path="m,l,21600r21600,l21600,xe">
                <v:stroke joinstyle="miter"/>
                <v:path gradientshapeok="t" o:connecttype="rect"/>
              </v:shapetype>
              <v:shape id="文本框 1" o:spid="_x0000_s1026" type="#_x0000_t202" style="position:absolute;margin-left:-1.05pt;margin-top:22.2pt;width:479.45pt;height:5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" fillcolor="white [3201]" strokeweight=".5pt">
                <v:textbox>
                  <w:txbxContent>
                    <w:p w14:paraId="2B3A5A21" w14:textId="77777777" w:rsidR="00065E33" w:rsidRDefault="00065E33" w:rsidP="00065E33">
                      <w:pPr>
                        <w:numPr>
                          <w:ilvl w:val="0"/>
                          <w:numId w:val="27"/>
                        </w:numPr>
                        <w:overflowPunct w:val="0"/>
                        <w:autoSpaceDE w:val="0"/>
                        <w:autoSpaceDN w:val="0"/>
                        <w:adjustRightInd w:val="0"/>
                        <w:spacing w:after="0"/>
                        <w:ind w:left="357" w:hanging="357"/>
                        <w:jc w:val="both"/>
                        <w:textAlignment w:val="baseline"/>
                        <w:rPr>
                          <w:rFonts w:eastAsiaTheme="minorEastAsia"/>
                          <w:b/>
                          <w:bCs/>
                        </w:rPr>
                      </w:pPr>
                      <w:r>
                        <w:rPr>
                          <w:rFonts w:eastAsiaTheme="minorEastAsia"/>
                          <w:b/>
                          <w:bCs/>
                        </w:rPr>
                        <w:t>Band n41/n90:</w:t>
                      </w:r>
                    </w:p>
                    <w:p w14:paraId="78A07B0D" w14:textId="33790588" w:rsidR="00065E33" w:rsidRDefault="00065E33" w:rsidP="00065E33">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5MHz CBW remains optional. Update 38.101-1 and 38.101-3 MSD test points </w:t>
                      </w:r>
                      <w:r>
                        <w:rPr>
                          <w:rFonts w:eastAsia="Malgun Gothic" w:hint="eastAsia"/>
                          <w:b/>
                          <w:bCs/>
                          <w:lang w:eastAsia="ko-KR"/>
                        </w:rPr>
                        <w:t xml:space="preserve">for 10MHz CBW </w:t>
                      </w:r>
                      <w:r>
                        <w:rPr>
                          <w:rFonts w:eastAsiaTheme="minorEastAsia"/>
                          <w:b/>
                          <w:bCs/>
                        </w:rPr>
                        <w:t>with CR at next meeting to ensure that the band n41/n90 MSD requirements are no longer specified for 5MHz CBW.</w:t>
                      </w:r>
                    </w:p>
                    <w:p w14:paraId="44D5F491" w14:textId="77777777" w:rsidR="00A6227D" w:rsidRPr="00A6227D" w:rsidRDefault="00A6227D" w:rsidP="00A6227D">
                      <w:pPr>
                        <w:overflowPunct w:val="0"/>
                        <w:autoSpaceDE w:val="0"/>
                        <w:autoSpaceDN w:val="0"/>
                        <w:adjustRightInd w:val="0"/>
                        <w:spacing w:after="0"/>
                        <w:ind w:left="1080"/>
                        <w:jc w:val="both"/>
                        <w:textAlignment w:val="baseline"/>
                        <w:rPr>
                          <w:rFonts w:eastAsiaTheme="minorEastAsia"/>
                          <w:b/>
                          <w:bCs/>
                        </w:rPr>
                      </w:pPr>
                    </w:p>
                  </w:txbxContent>
                </v:textbox>
                <w10:wrap type="topAndBottom"/>
              </v:shape>
            </w:pict>
          </mc:Fallback>
        </mc:AlternateContent>
      </w:r>
      <w:r w:rsidR="00065E33">
        <w:rPr>
          <w:i/>
          <w:color w:val="0070C0"/>
          <w:lang w:val="en-US" w:eastAsia="zh-CN"/>
        </w:rPr>
        <w:t>In RAN4 #116 meeting, it was agreed in WF R4-2511779</w:t>
      </w:r>
    </w:p>
    <w:p w14:paraId="2158E8E6" w14:textId="28CD0A51" w:rsidR="00DD19DE" w:rsidRDefault="00DD19DE" w:rsidP="00B4108D">
      <w:pPr>
        <w:rPr>
          <w:i/>
          <w:color w:val="0070C0"/>
          <w:lang w:val="en-US" w:eastAsia="zh-CN"/>
        </w:rPr>
      </w:pPr>
    </w:p>
    <w:p w14:paraId="52E527C3" w14:textId="52AA730D" w:rsidR="00B4108D" w:rsidRPr="00805BE8" w:rsidRDefault="00B4108D" w:rsidP="00B4108D">
      <w:pPr>
        <w:rPr>
          <w:b/>
          <w:color w:val="0070C0"/>
          <w:u w:val="single"/>
          <w:lang w:eastAsia="ko-KR"/>
        </w:rPr>
      </w:pPr>
      <w:r w:rsidRPr="00805BE8">
        <w:rPr>
          <w:b/>
          <w:color w:val="0070C0"/>
          <w:u w:val="single"/>
          <w:lang w:eastAsia="ko-KR"/>
        </w:rPr>
        <w:t xml:space="preserve">Issue 1-1: </w:t>
      </w:r>
      <w:r w:rsidR="00065E33">
        <w:rPr>
          <w:b/>
          <w:color w:val="0070C0"/>
          <w:u w:val="single"/>
          <w:lang w:eastAsia="ko-KR"/>
        </w:rPr>
        <w:t xml:space="preserve">Update </w:t>
      </w:r>
      <w:r w:rsidR="00065E33" w:rsidRPr="00065E33">
        <w:rPr>
          <w:rFonts w:hint="eastAsia"/>
          <w:b/>
          <w:color w:val="0070C0"/>
          <w:u w:val="single"/>
          <w:lang w:eastAsia="ko-KR"/>
        </w:rPr>
        <w:t xml:space="preserve">MSD tables for 10MHz of </w:t>
      </w:r>
      <w:r w:rsidR="00065E33">
        <w:rPr>
          <w:b/>
          <w:color w:val="0070C0"/>
          <w:u w:val="single"/>
          <w:lang w:eastAsia="ko-KR"/>
        </w:rPr>
        <w:t>Band n41</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C991B0A" w:rsidR="00B4108D" w:rsidRDefault="00997BD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65E33">
        <w:rPr>
          <w:rFonts w:eastAsia="SimSun"/>
          <w:color w:val="0070C0"/>
          <w:szCs w:val="24"/>
          <w:lang w:eastAsia="zh-CN"/>
        </w:rPr>
        <w:t xml:space="preserve">Check the </w:t>
      </w:r>
      <w:r w:rsidR="00065E33" w:rsidRPr="00065E33">
        <w:rPr>
          <w:rFonts w:eastAsia="SimSun" w:hint="eastAsia"/>
          <w:color w:val="0070C0"/>
          <w:szCs w:val="24"/>
          <w:lang w:eastAsia="zh-CN"/>
        </w:rPr>
        <w:t xml:space="preserve">MSD </w:t>
      </w:r>
      <w:r w:rsidR="00065E33">
        <w:rPr>
          <w:rFonts w:eastAsia="SimSun"/>
          <w:color w:val="0070C0"/>
          <w:szCs w:val="24"/>
          <w:lang w:eastAsia="zh-CN"/>
        </w:rPr>
        <w:t>values</w:t>
      </w:r>
      <w:r w:rsidR="00065E33" w:rsidRPr="00065E33">
        <w:rPr>
          <w:rFonts w:eastAsia="SimSun" w:hint="eastAsia"/>
          <w:color w:val="0070C0"/>
          <w:szCs w:val="24"/>
          <w:lang w:eastAsia="zh-CN"/>
        </w:rPr>
        <w:t xml:space="preserve"> for 10MHz of n41 in draft CRs (R4-2513296 and R4-2513297) for 38.101-1 and 38.101-3</w:t>
      </w:r>
      <w:r>
        <w:rPr>
          <w:rFonts w:eastAsia="SimSun"/>
          <w:color w:val="0070C0"/>
          <w:szCs w:val="24"/>
          <w:lang w:eastAsia="zh-CN"/>
        </w:rPr>
        <w:t xml:space="preserve"> (</w:t>
      </w:r>
      <w:r w:rsidRPr="00997BD5">
        <w:rPr>
          <w:rFonts w:eastAsia="SimSun"/>
          <w:color w:val="0070C0"/>
          <w:szCs w:val="24"/>
          <w:lang w:eastAsia="zh-CN"/>
        </w:rPr>
        <w:t>Murata</w:t>
      </w:r>
      <w:r>
        <w:rPr>
          <w:rFonts w:eastAsia="SimSun"/>
          <w:color w:val="0070C0"/>
          <w:szCs w:val="24"/>
          <w:lang w:eastAsia="zh-CN"/>
        </w:rPr>
        <w:t>)</w:t>
      </w:r>
      <w:r w:rsidR="009744FE">
        <w:rPr>
          <w:rFonts w:eastAsia="SimSun"/>
          <w:color w:val="0070C0"/>
          <w:szCs w:val="24"/>
          <w:lang w:eastAsia="zh-CN"/>
        </w:rPr>
        <w:t xml:space="preserve">, </w:t>
      </w:r>
      <w:r w:rsidR="002B6C23">
        <w:rPr>
          <w:rFonts w:eastAsia="SimSun"/>
          <w:color w:val="0070C0"/>
          <w:szCs w:val="24"/>
          <w:lang w:eastAsia="zh-CN"/>
        </w:rPr>
        <w:t xml:space="preserve">only </w:t>
      </w:r>
      <w:r w:rsidR="009744FE">
        <w:rPr>
          <w:rFonts w:eastAsia="SimSun"/>
          <w:color w:val="0070C0"/>
          <w:szCs w:val="24"/>
          <w:lang w:eastAsia="zh-CN"/>
        </w:rPr>
        <w:t>copy the table for 2DL/2UL</w:t>
      </w:r>
      <w:r w:rsidR="002B6C23">
        <w:rPr>
          <w:rFonts w:eastAsia="SimSun"/>
          <w:color w:val="0070C0"/>
          <w:szCs w:val="24"/>
          <w:lang w:eastAsia="zh-CN"/>
        </w:rPr>
        <w:t xml:space="preserve"> </w:t>
      </w:r>
      <w:r w:rsidR="00487475">
        <w:rPr>
          <w:rFonts w:eastAsia="SimSun"/>
          <w:color w:val="0070C0"/>
          <w:szCs w:val="24"/>
          <w:lang w:eastAsia="zh-CN"/>
        </w:rPr>
        <w:t>PC3 MSD</w:t>
      </w:r>
      <w:r w:rsidR="002B6C23">
        <w:rPr>
          <w:rFonts w:eastAsia="SimSun"/>
          <w:color w:val="0070C0"/>
          <w:szCs w:val="24"/>
          <w:lang w:eastAsia="zh-CN"/>
        </w:rPr>
        <w:t>:</w:t>
      </w:r>
    </w:p>
    <w:p w14:paraId="7E2217ED" w14:textId="45F023FF" w:rsidR="009744FE" w:rsidRPr="0059455F" w:rsidRDefault="009744FE" w:rsidP="00487475">
      <w:pPr>
        <w:spacing w:after="120"/>
        <w:ind w:firstLineChars="850" w:firstLine="1700"/>
        <w:rPr>
          <w:color w:val="0070C0"/>
          <w:szCs w:val="24"/>
          <w:lang w:eastAsia="zh-CN"/>
        </w:rPr>
      </w:pPr>
      <w:r w:rsidRPr="009744FE">
        <w:rPr>
          <w:noProof/>
          <w:lang w:eastAsia="zh-CN"/>
        </w:rPr>
        <w:drawing>
          <wp:inline distT="0" distB="0" distL="0" distR="0" wp14:anchorId="636F144F" wp14:editId="1ECE904A">
            <wp:extent cx="3464560" cy="122397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58453" cy="1257143"/>
                    </a:xfrm>
                    <a:prstGeom prst="rect">
                      <a:avLst/>
                    </a:prstGeom>
                  </pic:spPr>
                </pic:pic>
              </a:graphicData>
            </a:graphic>
          </wp:inline>
        </w:drawing>
      </w:r>
    </w:p>
    <w:p w14:paraId="79903FA3" w14:textId="2D093AF8" w:rsidR="00997BD5" w:rsidRPr="00997BD5" w:rsidRDefault="00997BD5" w:rsidP="00997B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7BD5">
        <w:rPr>
          <w:rFonts w:eastAsia="SimSun"/>
          <w:color w:val="0070C0"/>
          <w:szCs w:val="24"/>
          <w:lang w:eastAsia="zh-CN"/>
        </w:rPr>
        <w:t>Proposal</w:t>
      </w:r>
      <w:r>
        <w:rPr>
          <w:rFonts w:eastAsia="SimSun"/>
          <w:color w:val="0070C0"/>
          <w:szCs w:val="24"/>
          <w:lang w:eastAsia="zh-CN"/>
        </w:rPr>
        <w:t xml:space="preserve"> 2</w:t>
      </w:r>
      <w:r w:rsidRPr="00997BD5">
        <w:rPr>
          <w:rFonts w:eastAsia="SimSun"/>
          <w:color w:val="0070C0"/>
          <w:szCs w:val="24"/>
          <w:lang w:eastAsia="zh-CN"/>
        </w:rPr>
        <w:t>: To simplify the re-evaluation of a significant number of Band n41 5MHz CBW MSD requirements, application of the following MSD correction factors is proposed:</w:t>
      </w:r>
      <w:r w:rsidR="00E76D48">
        <w:rPr>
          <w:rFonts w:eastAsia="SimSun"/>
          <w:color w:val="0070C0"/>
          <w:szCs w:val="24"/>
          <w:lang w:eastAsia="zh-CN"/>
        </w:rPr>
        <w:t xml:space="preserve"> (Skyworks)</w:t>
      </w:r>
    </w:p>
    <w:p w14:paraId="2DE63658" w14:textId="77777777" w:rsidR="00997BD5" w:rsidRPr="00997BD5" w:rsidRDefault="00997BD5" w:rsidP="00997BD5">
      <w:pPr>
        <w:pStyle w:val="ListParagraph"/>
        <w:numPr>
          <w:ilvl w:val="2"/>
          <w:numId w:val="4"/>
        </w:numPr>
        <w:overflowPunct/>
        <w:autoSpaceDE/>
        <w:autoSpaceDN/>
        <w:adjustRightInd/>
        <w:spacing w:after="160" w:line="259" w:lineRule="auto"/>
        <w:ind w:firstLineChars="0"/>
        <w:contextualSpacing/>
        <w:textAlignment w:val="auto"/>
        <w:rPr>
          <w:rFonts w:eastAsia="SimSun"/>
          <w:color w:val="0070C0"/>
          <w:szCs w:val="24"/>
          <w:lang w:eastAsia="zh-CN"/>
        </w:rPr>
      </w:pPr>
      <w:r w:rsidRPr="00997BD5">
        <w:rPr>
          <w:rFonts w:eastAsia="SimSun"/>
          <w:color w:val="0070C0"/>
          <w:szCs w:val="24"/>
          <w:lang w:eastAsia="zh-CN"/>
        </w:rPr>
        <w:t>3 dB for n41 5 MHz CBW MSD &gt;10 dB</w:t>
      </w:r>
    </w:p>
    <w:p w14:paraId="73BF979F" w14:textId="77777777" w:rsidR="00997BD5" w:rsidRPr="00997BD5" w:rsidRDefault="00997BD5" w:rsidP="00997BD5">
      <w:pPr>
        <w:pStyle w:val="ListParagraph"/>
        <w:numPr>
          <w:ilvl w:val="2"/>
          <w:numId w:val="4"/>
        </w:numPr>
        <w:overflowPunct/>
        <w:autoSpaceDE/>
        <w:autoSpaceDN/>
        <w:adjustRightInd/>
        <w:spacing w:after="160" w:line="259" w:lineRule="auto"/>
        <w:ind w:firstLineChars="0"/>
        <w:contextualSpacing/>
        <w:textAlignment w:val="auto"/>
        <w:rPr>
          <w:rFonts w:eastAsia="SimSun"/>
          <w:color w:val="0070C0"/>
          <w:szCs w:val="24"/>
          <w:lang w:eastAsia="zh-CN"/>
        </w:rPr>
      </w:pPr>
      <w:r w:rsidRPr="00997BD5">
        <w:rPr>
          <w:rFonts w:eastAsia="SimSun"/>
          <w:color w:val="0070C0"/>
          <w:szCs w:val="24"/>
          <w:lang w:eastAsia="zh-CN"/>
        </w:rPr>
        <w:t>2.5 dB for 8 dB ≤ n41 5 MHz CBW MSD ≤ 10 dB</w:t>
      </w:r>
    </w:p>
    <w:p w14:paraId="18289DCF" w14:textId="77777777" w:rsidR="00997BD5" w:rsidRPr="00997BD5" w:rsidRDefault="00997BD5" w:rsidP="00997BD5">
      <w:pPr>
        <w:pStyle w:val="ListParagraph"/>
        <w:numPr>
          <w:ilvl w:val="2"/>
          <w:numId w:val="4"/>
        </w:numPr>
        <w:overflowPunct/>
        <w:autoSpaceDE/>
        <w:autoSpaceDN/>
        <w:adjustRightInd/>
        <w:spacing w:after="160" w:line="259" w:lineRule="auto"/>
        <w:ind w:firstLineChars="0"/>
        <w:contextualSpacing/>
        <w:textAlignment w:val="auto"/>
        <w:rPr>
          <w:rFonts w:eastAsia="SimSun"/>
          <w:color w:val="0070C0"/>
          <w:szCs w:val="24"/>
          <w:lang w:eastAsia="zh-CN"/>
        </w:rPr>
      </w:pPr>
      <w:r w:rsidRPr="00997BD5">
        <w:rPr>
          <w:rFonts w:eastAsia="SimSun"/>
          <w:color w:val="0070C0"/>
          <w:szCs w:val="24"/>
          <w:lang w:eastAsia="zh-CN"/>
        </w:rPr>
        <w:t>2.0 dB for 5 dB ≤ n41 5 MHz CBW MSD ≤ 7 dB</w:t>
      </w:r>
    </w:p>
    <w:p w14:paraId="63C00F00" w14:textId="51551F94" w:rsidR="00487475" w:rsidRPr="00487475" w:rsidRDefault="00487475" w:rsidP="00487475">
      <w:pPr>
        <w:pStyle w:val="ListParagraph"/>
        <w:overflowPunct/>
        <w:autoSpaceDE/>
        <w:autoSpaceDN/>
        <w:adjustRightInd/>
        <w:spacing w:after="120"/>
        <w:ind w:left="1440" w:firstLineChars="300" w:firstLine="600"/>
        <w:textAlignment w:val="auto"/>
        <w:rPr>
          <w:rFonts w:eastAsia="SimSun"/>
          <w:color w:val="0070C0"/>
          <w:szCs w:val="24"/>
          <w:lang w:eastAsia="zh-CN"/>
        </w:rPr>
      </w:pPr>
      <w:r w:rsidRPr="00487475">
        <w:rPr>
          <w:rFonts w:eastAsia="SimSun"/>
          <w:noProof/>
          <w:color w:val="0070C0"/>
          <w:szCs w:val="24"/>
          <w:lang w:eastAsia="zh-CN"/>
        </w:rPr>
        <w:drawing>
          <wp:inline distT="0" distB="0" distL="0" distR="0" wp14:anchorId="20341946" wp14:editId="45764536">
            <wp:extent cx="3256915" cy="856034"/>
            <wp:effectExtent l="0" t="0" r="63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80627" cy="862266"/>
                    </a:xfrm>
                    <a:prstGeom prst="rect">
                      <a:avLst/>
                    </a:prstGeom>
                  </pic:spPr>
                </pic:pic>
              </a:graphicData>
            </a:graphic>
          </wp:inline>
        </w:drawing>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DA4A2A3" w:rsidR="00B4108D" w:rsidRDefault="00487475" w:rsidP="00B4108D">
      <w:pPr>
        <w:pStyle w:val="ListParagraph"/>
        <w:numPr>
          <w:ilvl w:val="1"/>
          <w:numId w:val="4"/>
        </w:numPr>
        <w:overflowPunct/>
        <w:autoSpaceDE/>
        <w:autoSpaceDN/>
        <w:adjustRightInd/>
        <w:spacing w:after="120"/>
        <w:ind w:left="1440" w:firstLineChars="0"/>
        <w:textAlignment w:val="auto"/>
        <w:rPr>
          <w:ins w:id="4" w:author="OPPO-Juan 2" w:date="2025-10-15T23:02:00Z"/>
          <w:rFonts w:eastAsia="SimSun"/>
          <w:color w:val="0070C0"/>
          <w:szCs w:val="24"/>
          <w:lang w:eastAsia="zh-CN"/>
        </w:rPr>
      </w:pPr>
      <w:r>
        <w:rPr>
          <w:rFonts w:eastAsia="SimSun"/>
          <w:color w:val="0070C0"/>
          <w:szCs w:val="24"/>
          <w:lang w:eastAsia="zh-CN"/>
        </w:rPr>
        <w:lastRenderedPageBreak/>
        <w:t xml:space="preserve">Discuss whether </w:t>
      </w:r>
      <w:r w:rsidR="005E28B7">
        <w:rPr>
          <w:rFonts w:eastAsia="SimSun"/>
          <w:color w:val="0070C0"/>
          <w:szCs w:val="24"/>
          <w:lang w:eastAsia="zh-CN"/>
        </w:rPr>
        <w:t>only the MSD values of n41 with 5Mhz CBW in the BC need re-evaluate as Skyworks</w:t>
      </w:r>
      <w:r w:rsidR="00B55341">
        <w:rPr>
          <w:rFonts w:eastAsia="SimSun"/>
          <w:color w:val="0070C0"/>
          <w:szCs w:val="24"/>
          <w:lang w:eastAsia="zh-CN"/>
        </w:rPr>
        <w:t>’</w:t>
      </w:r>
      <w:r w:rsidR="005E28B7">
        <w:rPr>
          <w:rFonts w:eastAsia="SimSun"/>
          <w:color w:val="0070C0"/>
          <w:szCs w:val="24"/>
          <w:lang w:eastAsia="zh-CN"/>
        </w:rPr>
        <w:t xml:space="preserve"> proposal</w:t>
      </w:r>
      <w:r>
        <w:rPr>
          <w:rFonts w:eastAsia="SimSun"/>
          <w:color w:val="0070C0"/>
          <w:szCs w:val="24"/>
          <w:lang w:eastAsia="zh-CN"/>
        </w:rPr>
        <w:t>, or</w:t>
      </w:r>
      <w:r w:rsidR="005E28B7" w:rsidRPr="005E28B7">
        <w:rPr>
          <w:rFonts w:eastAsia="SimSun"/>
          <w:color w:val="0070C0"/>
          <w:szCs w:val="24"/>
          <w:lang w:eastAsia="zh-CN"/>
        </w:rPr>
        <w:t xml:space="preserve"> </w:t>
      </w:r>
      <w:r w:rsidR="005E28B7">
        <w:rPr>
          <w:rFonts w:eastAsia="SimSun"/>
          <w:color w:val="0070C0"/>
          <w:szCs w:val="24"/>
          <w:lang w:eastAsia="zh-CN"/>
        </w:rPr>
        <w:t>the MSD values of the other Band(s) combined with n41 also need re-evaluate as Murata’s proposal</w:t>
      </w:r>
      <w:r>
        <w:rPr>
          <w:rFonts w:eastAsia="SimSun"/>
          <w:color w:val="0070C0"/>
          <w:szCs w:val="24"/>
          <w:lang w:eastAsia="zh-CN"/>
        </w:rPr>
        <w:t>.</w:t>
      </w:r>
    </w:p>
    <w:p w14:paraId="600033A2" w14:textId="3BEC9BBA" w:rsidR="00FC5CC9" w:rsidRDefault="00FC5CC9" w:rsidP="00FC5CC9">
      <w:pPr>
        <w:pStyle w:val="ListParagraph"/>
        <w:numPr>
          <w:ilvl w:val="0"/>
          <w:numId w:val="4"/>
        </w:numPr>
        <w:overflowPunct/>
        <w:autoSpaceDE/>
        <w:autoSpaceDN/>
        <w:adjustRightInd/>
        <w:spacing w:after="120"/>
        <w:ind w:left="720" w:firstLineChars="0"/>
        <w:textAlignment w:val="auto"/>
        <w:rPr>
          <w:ins w:id="5" w:author="OPPO-Juan 2" w:date="2025-10-15T23:02:00Z"/>
          <w:rFonts w:eastAsia="SimSun"/>
          <w:color w:val="0070C0"/>
          <w:szCs w:val="24"/>
          <w:lang w:eastAsia="zh-CN"/>
        </w:rPr>
      </w:pPr>
      <w:ins w:id="6" w:author="OPPO-Juan 2" w:date="2025-10-15T23:02:00Z">
        <w:r>
          <w:rPr>
            <w:rFonts w:eastAsia="SimSun" w:hint="eastAsia"/>
            <w:color w:val="0070C0"/>
            <w:szCs w:val="24"/>
            <w:lang w:eastAsia="zh-CN"/>
          </w:rPr>
          <w:t>R</w:t>
        </w:r>
        <w:r>
          <w:rPr>
            <w:rFonts w:eastAsia="SimSun"/>
            <w:color w:val="0070C0"/>
            <w:szCs w:val="24"/>
            <w:lang w:eastAsia="zh-CN"/>
          </w:rPr>
          <w:t>ecommended WF after NWM</w:t>
        </w:r>
      </w:ins>
      <w:ins w:id="7" w:author="OPPO-Juan 2" w:date="2025-10-15T23:05:00Z">
        <w:r>
          <w:rPr>
            <w:rFonts w:eastAsia="SimSun"/>
            <w:color w:val="0070C0"/>
            <w:szCs w:val="24"/>
            <w:lang w:eastAsia="zh-CN"/>
          </w:rPr>
          <w:t xml:space="preserve"> discussion:</w:t>
        </w:r>
      </w:ins>
    </w:p>
    <w:p w14:paraId="6FCCD3FA" w14:textId="77777777" w:rsidR="00FC5CC9" w:rsidRPr="000C0D52" w:rsidRDefault="00FC5CC9" w:rsidP="00FC5CC9">
      <w:pPr>
        <w:pStyle w:val="ListParagraph"/>
        <w:numPr>
          <w:ilvl w:val="1"/>
          <w:numId w:val="4"/>
        </w:numPr>
        <w:overflowPunct/>
        <w:autoSpaceDE/>
        <w:autoSpaceDN/>
        <w:adjustRightInd/>
        <w:spacing w:after="120"/>
        <w:ind w:left="1440" w:firstLineChars="0"/>
        <w:textAlignment w:val="auto"/>
        <w:rPr>
          <w:ins w:id="8" w:author="OPPO-Juan 2" w:date="2025-10-15T23:03:00Z"/>
          <w:rFonts w:eastAsia="SimSun"/>
          <w:color w:val="0070C0"/>
          <w:szCs w:val="24"/>
          <w:lang w:eastAsia="zh-CN"/>
        </w:rPr>
      </w:pPr>
      <w:ins w:id="9" w:author="OPPO-Juan 2" w:date="2025-10-15T23:03:00Z">
        <w:r w:rsidRPr="000C0D52">
          <w:rPr>
            <w:rFonts w:eastAsia="SimSun"/>
            <w:color w:val="0070C0"/>
            <w:szCs w:val="24"/>
            <w:lang w:eastAsia="zh-CN"/>
          </w:rPr>
          <w:t xml:space="preserve">MSD for n41 DL within BC: </w:t>
        </w:r>
      </w:ins>
    </w:p>
    <w:p w14:paraId="1FED1A6E" w14:textId="77777777" w:rsidR="00FC5CC9" w:rsidRPr="000C0D52" w:rsidRDefault="00FC5CC9" w:rsidP="00FC5CC9">
      <w:pPr>
        <w:pStyle w:val="ListParagraph"/>
        <w:numPr>
          <w:ilvl w:val="2"/>
          <w:numId w:val="4"/>
        </w:numPr>
        <w:overflowPunct/>
        <w:autoSpaceDE/>
        <w:autoSpaceDN/>
        <w:adjustRightInd/>
        <w:spacing w:after="120"/>
        <w:ind w:firstLineChars="0"/>
        <w:textAlignment w:val="auto"/>
        <w:rPr>
          <w:ins w:id="10" w:author="OPPO-Juan 2" w:date="2025-10-15T23:03:00Z"/>
          <w:rFonts w:eastAsia="SimSun"/>
          <w:color w:val="0070C0"/>
          <w:szCs w:val="24"/>
          <w:lang w:eastAsia="zh-CN"/>
        </w:rPr>
      </w:pPr>
      <w:ins w:id="11" w:author="OPPO-Juan 2" w:date="2025-10-15T23:03:00Z">
        <w:r w:rsidRPr="000C0D52">
          <w:rPr>
            <w:rFonts w:eastAsia="SimSun"/>
            <w:color w:val="0070C0"/>
            <w:szCs w:val="24"/>
            <w:lang w:eastAsia="zh-CN"/>
          </w:rPr>
          <w:t>2dB for n41 5MHz CBW MSD&gt;=10dB</w:t>
        </w:r>
      </w:ins>
    </w:p>
    <w:p w14:paraId="661BA422" w14:textId="77777777" w:rsidR="00FC5CC9" w:rsidRPr="000C0D52" w:rsidRDefault="00FC5CC9" w:rsidP="00FC5CC9">
      <w:pPr>
        <w:pStyle w:val="ListParagraph"/>
        <w:numPr>
          <w:ilvl w:val="2"/>
          <w:numId w:val="4"/>
        </w:numPr>
        <w:overflowPunct/>
        <w:autoSpaceDE/>
        <w:autoSpaceDN/>
        <w:adjustRightInd/>
        <w:spacing w:after="120"/>
        <w:ind w:firstLineChars="0"/>
        <w:textAlignment w:val="auto"/>
        <w:rPr>
          <w:ins w:id="12" w:author="OPPO-Juan 2" w:date="2025-10-15T23:03:00Z"/>
          <w:rFonts w:eastAsia="SimSun"/>
          <w:color w:val="0070C0"/>
          <w:szCs w:val="24"/>
          <w:lang w:eastAsia="zh-CN"/>
        </w:rPr>
      </w:pPr>
      <w:ins w:id="13" w:author="OPPO-Juan 2" w:date="2025-10-15T23:03:00Z">
        <w:r w:rsidRPr="000C0D52">
          <w:rPr>
            <w:rFonts w:eastAsia="SimSun"/>
            <w:color w:val="0070C0"/>
            <w:szCs w:val="24"/>
            <w:lang w:eastAsia="zh-CN"/>
          </w:rPr>
          <w:t>1.5dB for 7dB&lt;= n41 5MHz CBW MSD &lt; 10dB</w:t>
        </w:r>
      </w:ins>
    </w:p>
    <w:p w14:paraId="4D7492B4" w14:textId="77777777" w:rsidR="00FC5CC9" w:rsidRPr="001F5727" w:rsidRDefault="00FC5CC9" w:rsidP="00FC5CC9">
      <w:pPr>
        <w:pStyle w:val="ListParagraph"/>
        <w:numPr>
          <w:ilvl w:val="2"/>
          <w:numId w:val="4"/>
        </w:numPr>
        <w:overflowPunct/>
        <w:autoSpaceDE/>
        <w:autoSpaceDN/>
        <w:adjustRightInd/>
        <w:spacing w:after="120"/>
        <w:ind w:firstLineChars="0"/>
        <w:textAlignment w:val="auto"/>
        <w:rPr>
          <w:ins w:id="14" w:author="OPPO-Juan 2" w:date="2025-10-15T23:03:00Z"/>
          <w:rFonts w:eastAsia="SimSun"/>
          <w:color w:val="0070C0"/>
          <w:szCs w:val="24"/>
          <w:lang w:eastAsia="zh-CN"/>
        </w:rPr>
      </w:pPr>
      <w:ins w:id="15" w:author="OPPO-Juan 2" w:date="2025-10-15T23:03:00Z">
        <w:r w:rsidRPr="000C0D52">
          <w:rPr>
            <w:rFonts w:eastAsia="SimSun"/>
            <w:color w:val="0070C0"/>
            <w:szCs w:val="24"/>
            <w:lang w:eastAsia="zh-CN"/>
          </w:rPr>
          <w:t>1dB for n41 5MHz CBW MSD &lt; 7dB</w:t>
        </w:r>
      </w:ins>
    </w:p>
    <w:p w14:paraId="0C2CE1E1" w14:textId="2B5AEFC8" w:rsidR="00FC5CC9" w:rsidRPr="000C0D52" w:rsidRDefault="00FC5CC9" w:rsidP="00FC5CC9">
      <w:pPr>
        <w:pStyle w:val="ListParagraph"/>
        <w:numPr>
          <w:ilvl w:val="1"/>
          <w:numId w:val="4"/>
        </w:numPr>
        <w:overflowPunct/>
        <w:autoSpaceDE/>
        <w:autoSpaceDN/>
        <w:adjustRightInd/>
        <w:spacing w:after="120"/>
        <w:ind w:left="1440" w:firstLineChars="0"/>
        <w:textAlignment w:val="auto"/>
        <w:rPr>
          <w:ins w:id="16" w:author="OPPO-Juan 2" w:date="2025-10-15T23:03:00Z"/>
          <w:rFonts w:eastAsia="SimSun"/>
          <w:color w:val="0070C0"/>
          <w:szCs w:val="24"/>
          <w:lang w:eastAsia="zh-CN"/>
        </w:rPr>
      </w:pPr>
      <w:ins w:id="17" w:author="OPPO-Juan 2" w:date="2025-10-15T23:03:00Z">
        <w:r w:rsidRPr="000C0D52">
          <w:rPr>
            <w:rFonts w:eastAsia="SimSun"/>
            <w:color w:val="0070C0"/>
            <w:szCs w:val="24"/>
            <w:lang w:eastAsia="zh-CN"/>
          </w:rPr>
          <w:t xml:space="preserve">MSD for other band(s) </w:t>
        </w:r>
      </w:ins>
      <w:ins w:id="18" w:author="OPPO-Juan 2" w:date="2025-10-15T23:24:00Z">
        <w:r w:rsidR="004F02B8">
          <w:rPr>
            <w:rFonts w:eastAsia="SimSun"/>
            <w:color w:val="0070C0"/>
            <w:szCs w:val="24"/>
            <w:lang w:eastAsia="zh-CN"/>
          </w:rPr>
          <w:t>aggr</w:t>
        </w:r>
      </w:ins>
      <w:ins w:id="19" w:author="OPPO-Juan 2" w:date="2025-10-15T23:25:00Z">
        <w:r w:rsidR="004F02B8">
          <w:rPr>
            <w:rFonts w:eastAsia="SimSun"/>
            <w:color w:val="0070C0"/>
            <w:szCs w:val="24"/>
            <w:lang w:eastAsia="zh-CN"/>
          </w:rPr>
          <w:t xml:space="preserve">egated </w:t>
        </w:r>
      </w:ins>
      <w:ins w:id="20" w:author="OPPO-Juan 2" w:date="2025-10-15T23:24:00Z">
        <w:r w:rsidR="00165732">
          <w:rPr>
            <w:rFonts w:eastAsia="SimSun"/>
            <w:color w:val="0070C0"/>
            <w:szCs w:val="24"/>
            <w:lang w:eastAsia="zh-CN"/>
          </w:rPr>
          <w:t xml:space="preserve">with </w:t>
        </w:r>
      </w:ins>
      <w:ins w:id="21" w:author="OPPO-Juan 2" w:date="2025-10-15T23:03:00Z">
        <w:r w:rsidRPr="000C0D52">
          <w:rPr>
            <w:rFonts w:eastAsia="SimSun"/>
            <w:color w:val="0070C0"/>
            <w:szCs w:val="24"/>
            <w:lang w:eastAsia="zh-CN"/>
          </w:rPr>
          <w:t>n41</w:t>
        </w:r>
      </w:ins>
      <w:ins w:id="22" w:author="OPPO-Juan 2" w:date="2025-10-15T23:25:00Z">
        <w:r w:rsidR="00580B98" w:rsidRPr="00580B98">
          <w:rPr>
            <w:rFonts w:eastAsia="SimSun"/>
            <w:color w:val="0070C0"/>
            <w:szCs w:val="24"/>
            <w:lang w:eastAsia="zh-CN"/>
          </w:rPr>
          <w:t xml:space="preserve"> </w:t>
        </w:r>
        <w:r w:rsidR="00580B98" w:rsidRPr="000C0D52">
          <w:rPr>
            <w:rFonts w:eastAsia="SimSun"/>
            <w:color w:val="0070C0"/>
            <w:szCs w:val="24"/>
            <w:lang w:eastAsia="zh-CN"/>
          </w:rPr>
          <w:t>within BC</w:t>
        </w:r>
      </w:ins>
      <w:ins w:id="23" w:author="OPPO-Juan 2" w:date="2025-10-15T23:03:00Z">
        <w:r w:rsidRPr="000C0D52">
          <w:rPr>
            <w:rFonts w:eastAsia="SimSun"/>
            <w:color w:val="0070C0"/>
            <w:szCs w:val="24"/>
            <w:lang w:eastAsia="zh-CN"/>
          </w:rPr>
          <w:t xml:space="preserve">: </w:t>
        </w:r>
      </w:ins>
    </w:p>
    <w:p w14:paraId="30E22A17" w14:textId="77777777" w:rsidR="00FC5CC9" w:rsidRPr="000C0D52" w:rsidRDefault="00FC5CC9" w:rsidP="00FC5CC9">
      <w:pPr>
        <w:pStyle w:val="ListParagraph"/>
        <w:numPr>
          <w:ilvl w:val="2"/>
          <w:numId w:val="4"/>
        </w:numPr>
        <w:overflowPunct/>
        <w:autoSpaceDE/>
        <w:autoSpaceDN/>
        <w:adjustRightInd/>
        <w:spacing w:after="120"/>
        <w:ind w:firstLineChars="0"/>
        <w:textAlignment w:val="auto"/>
        <w:rPr>
          <w:ins w:id="24" w:author="OPPO-Juan 2" w:date="2025-10-15T23:03:00Z"/>
          <w:rFonts w:eastAsia="SimSun"/>
          <w:color w:val="0070C0"/>
          <w:szCs w:val="24"/>
          <w:lang w:eastAsia="zh-CN"/>
        </w:rPr>
      </w:pPr>
      <w:ins w:id="25" w:author="OPPO-Juan 2" w:date="2025-10-15T23:03:00Z">
        <w:r w:rsidRPr="000C0D52">
          <w:rPr>
            <w:rFonts w:eastAsia="SimSun"/>
            <w:color w:val="0070C0"/>
            <w:szCs w:val="24"/>
            <w:lang w:eastAsia="zh-CN"/>
          </w:rPr>
          <w:t>1.5dB for DL band MSD&gt;=10dB</w:t>
        </w:r>
      </w:ins>
    </w:p>
    <w:p w14:paraId="6F75746B" w14:textId="77777777" w:rsidR="00FC5CC9" w:rsidRPr="000C0D52" w:rsidRDefault="00FC5CC9" w:rsidP="00FC5CC9">
      <w:pPr>
        <w:pStyle w:val="ListParagraph"/>
        <w:numPr>
          <w:ilvl w:val="2"/>
          <w:numId w:val="4"/>
        </w:numPr>
        <w:overflowPunct/>
        <w:autoSpaceDE/>
        <w:autoSpaceDN/>
        <w:adjustRightInd/>
        <w:spacing w:after="120"/>
        <w:ind w:firstLineChars="0"/>
        <w:textAlignment w:val="auto"/>
        <w:rPr>
          <w:ins w:id="26" w:author="OPPO-Juan 2" w:date="2025-10-15T23:03:00Z"/>
          <w:rFonts w:eastAsia="SimSun"/>
          <w:color w:val="0070C0"/>
          <w:szCs w:val="24"/>
          <w:lang w:eastAsia="zh-CN"/>
        </w:rPr>
      </w:pPr>
      <w:ins w:id="27" w:author="OPPO-Juan 2" w:date="2025-10-15T23:03:00Z">
        <w:r w:rsidRPr="000C0D52">
          <w:rPr>
            <w:rFonts w:eastAsia="SimSun"/>
            <w:color w:val="0070C0"/>
            <w:szCs w:val="24"/>
            <w:lang w:eastAsia="zh-CN"/>
          </w:rPr>
          <w:t>1dB for 7dB&lt;= DL band MSD &lt; 10dB</w:t>
        </w:r>
      </w:ins>
    </w:p>
    <w:p w14:paraId="07C4128E" w14:textId="6866D4AA" w:rsidR="00FC5CC9" w:rsidRDefault="00FC5CC9" w:rsidP="00FC5CC9">
      <w:pPr>
        <w:pStyle w:val="ListParagraph"/>
        <w:numPr>
          <w:ilvl w:val="2"/>
          <w:numId w:val="4"/>
        </w:numPr>
        <w:overflowPunct/>
        <w:autoSpaceDE/>
        <w:autoSpaceDN/>
        <w:adjustRightInd/>
        <w:spacing w:after="120"/>
        <w:ind w:firstLineChars="0"/>
        <w:textAlignment w:val="auto"/>
        <w:rPr>
          <w:ins w:id="28" w:author="OPPO-Juan 2" w:date="2025-10-15T23:03:00Z"/>
          <w:rFonts w:eastAsia="SimSun"/>
          <w:color w:val="0070C0"/>
          <w:szCs w:val="24"/>
          <w:lang w:eastAsia="zh-CN"/>
        </w:rPr>
      </w:pPr>
      <w:ins w:id="29" w:author="OPPO-Juan 2" w:date="2025-10-15T23:03:00Z">
        <w:r w:rsidRPr="000C0D52">
          <w:rPr>
            <w:rFonts w:eastAsia="SimSun"/>
            <w:color w:val="0070C0"/>
            <w:szCs w:val="24"/>
            <w:lang w:eastAsia="zh-CN"/>
          </w:rPr>
          <w:t>0.5dB for DL band &lt; 7dB</w:t>
        </w:r>
      </w:ins>
    </w:p>
    <w:p w14:paraId="4BF966A8" w14:textId="498C4B34" w:rsidR="00FC5CC9" w:rsidRDefault="001214FC" w:rsidP="00FC5CC9">
      <w:pPr>
        <w:spacing w:after="120"/>
        <w:rPr>
          <w:ins w:id="30" w:author="Yang Tang" w:date="2025-10-16T08:51:00Z" w16du:dateUtc="2025-10-16T06:51:00Z"/>
          <w:color w:val="0070C0"/>
          <w:szCs w:val="24"/>
          <w:lang w:eastAsia="zh-CN"/>
        </w:rPr>
      </w:pPr>
      <w:ins w:id="31" w:author="Yang Tang" w:date="2025-10-16T08:50:00Z" w16du:dateUtc="2025-10-16T06:50:00Z">
        <w:r>
          <w:rPr>
            <w:color w:val="0070C0"/>
            <w:szCs w:val="24"/>
            <w:lang w:eastAsia="zh-CN"/>
          </w:rPr>
          <w:t>Skywork</w:t>
        </w:r>
      </w:ins>
      <w:ins w:id="32" w:author="Yang Tang" w:date="2025-10-16T08:51:00Z" w16du:dateUtc="2025-10-16T06:51:00Z">
        <w:r>
          <w:rPr>
            <w:color w:val="0070C0"/>
            <w:szCs w:val="24"/>
            <w:lang w:eastAsia="zh-CN"/>
          </w:rPr>
          <w:t xml:space="preserve">s: will work with Murata on a solution and come back next meeting. </w:t>
        </w:r>
      </w:ins>
    </w:p>
    <w:p w14:paraId="45EEAC42" w14:textId="05593A52" w:rsidR="001214FC" w:rsidRPr="00FC5CC9" w:rsidRDefault="001214FC" w:rsidP="00FC5CC9">
      <w:pPr>
        <w:spacing w:after="120"/>
        <w:rPr>
          <w:color w:val="0070C0"/>
          <w:szCs w:val="24"/>
          <w:lang w:eastAsia="zh-CN"/>
        </w:rPr>
      </w:pPr>
      <w:ins w:id="33" w:author="Yang Tang" w:date="2025-10-16T08:51:00Z" w16du:dateUtc="2025-10-16T06:51:00Z">
        <w:r>
          <w:rPr>
            <w:color w:val="0070C0"/>
            <w:szCs w:val="24"/>
            <w:lang w:eastAsia="zh-CN"/>
          </w:rPr>
          <w:t>Murata:</w:t>
        </w:r>
      </w:ins>
      <w:ins w:id="34" w:author="Yang Tang" w:date="2025-10-16T08:52:00Z" w16du:dateUtc="2025-10-16T06:52:00Z">
        <w:r>
          <w:rPr>
            <w:color w:val="0070C0"/>
            <w:szCs w:val="24"/>
            <w:lang w:eastAsia="zh-CN"/>
          </w:rPr>
          <w:t xml:space="preserve"> confirm the plan with </w:t>
        </w:r>
        <w:proofErr w:type="spellStart"/>
        <w:r>
          <w:rPr>
            <w:color w:val="0070C0"/>
            <w:szCs w:val="24"/>
            <w:lang w:eastAsia="zh-CN"/>
          </w:rPr>
          <w:t>skyworks</w:t>
        </w:r>
        <w:proofErr w:type="spellEnd"/>
        <w:r>
          <w:rPr>
            <w:color w:val="0070C0"/>
            <w:szCs w:val="24"/>
            <w:lang w:eastAsia="zh-CN"/>
          </w:rPr>
          <w:t xml:space="preserve"> and come back next time.</w:t>
        </w:r>
      </w:ins>
    </w:p>
    <w:p w14:paraId="1DDEB4D9" w14:textId="62DF682F" w:rsidR="00B4108D" w:rsidRDefault="00980E56" w:rsidP="00F835AB">
      <w:pPr>
        <w:pStyle w:val="Heading4"/>
        <w:ind w:left="862" w:hanging="862"/>
      </w:pPr>
      <w:proofErr w:type="spellStart"/>
      <w:r>
        <w:t>Related</w:t>
      </w:r>
      <w:proofErr w:type="spellEnd"/>
      <w:r>
        <w:t xml:space="preserve"> CRs</w:t>
      </w:r>
    </w:p>
    <w:tbl>
      <w:tblPr>
        <w:tblStyle w:val="TableGrid"/>
        <w:tblW w:w="0" w:type="auto"/>
        <w:tblLook w:val="04A0" w:firstRow="1" w:lastRow="0" w:firstColumn="1" w:lastColumn="0" w:noHBand="0" w:noVBand="1"/>
        <w:tblPrChange w:id="35" w:author="OPPO-Juan 2" w:date="2025-10-15T23:08:00Z">
          <w:tblPr>
            <w:tblStyle w:val="TableGrid"/>
            <w:tblW w:w="0" w:type="auto"/>
            <w:tblLook w:val="04A0" w:firstRow="1" w:lastRow="0" w:firstColumn="1" w:lastColumn="0" w:noHBand="0" w:noVBand="1"/>
          </w:tblPr>
        </w:tblPrChange>
      </w:tblPr>
      <w:tblGrid>
        <w:gridCol w:w="1838"/>
        <w:gridCol w:w="1405"/>
        <w:gridCol w:w="5085"/>
        <w:gridCol w:w="1303"/>
        <w:tblGridChange w:id="36">
          <w:tblGrid>
            <w:gridCol w:w="1838"/>
            <w:gridCol w:w="1405"/>
            <w:gridCol w:w="5085"/>
            <w:gridCol w:w="1303"/>
          </w:tblGrid>
        </w:tblGridChange>
      </w:tblGrid>
      <w:tr w:rsidR="00980E56" w:rsidRPr="000F4738" w14:paraId="22CE69E2" w14:textId="77777777" w:rsidTr="005527BE">
        <w:trPr>
          <w:trHeight w:val="300"/>
          <w:trPrChange w:id="37" w:author="OPPO-Juan 2" w:date="2025-10-15T23:08:00Z">
            <w:trPr>
              <w:trHeight w:val="300"/>
            </w:trPr>
          </w:trPrChange>
        </w:trPr>
        <w:tc>
          <w:tcPr>
            <w:tcW w:w="1838" w:type="dxa"/>
            <w:tcBorders>
              <w:bottom w:val="single" w:sz="4" w:space="0" w:color="auto"/>
            </w:tcBorders>
            <w:noWrap/>
            <w:tcPrChange w:id="38" w:author="OPPO-Juan 2" w:date="2025-10-15T23:08:00Z">
              <w:tcPr>
                <w:tcW w:w="1838" w:type="dxa"/>
                <w:tcBorders>
                  <w:bottom w:val="single" w:sz="4" w:space="0" w:color="auto"/>
                </w:tcBorders>
                <w:noWrap/>
              </w:tcPr>
            </w:tcPrChange>
          </w:tcPr>
          <w:p w14:paraId="093A1A36"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T-doc</w:t>
            </w:r>
          </w:p>
        </w:tc>
        <w:tc>
          <w:tcPr>
            <w:tcW w:w="1405" w:type="dxa"/>
            <w:tcPrChange w:id="39" w:author="OPPO-Juan 2" w:date="2025-10-15T23:08:00Z">
              <w:tcPr>
                <w:tcW w:w="1294" w:type="dxa"/>
              </w:tcPr>
            </w:tcPrChange>
          </w:tcPr>
          <w:p w14:paraId="150C4DA8"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Company</w:t>
            </w:r>
          </w:p>
        </w:tc>
        <w:tc>
          <w:tcPr>
            <w:tcW w:w="5085" w:type="dxa"/>
            <w:noWrap/>
            <w:vAlign w:val="center"/>
            <w:tcPrChange w:id="40" w:author="OPPO-Juan 2" w:date="2025-10-15T23:08:00Z">
              <w:tcPr>
                <w:tcW w:w="5085" w:type="dxa"/>
                <w:noWrap/>
                <w:vAlign w:val="center"/>
              </w:tcPr>
            </w:tcPrChange>
          </w:tcPr>
          <w:p w14:paraId="140BD6D0" w14:textId="62477B1B" w:rsidR="00980E56" w:rsidRPr="00161A21" w:rsidRDefault="00161A21" w:rsidP="00152827">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1303" w:type="dxa"/>
            <w:tcPrChange w:id="41" w:author="OPPO-Juan 2" w:date="2025-10-15T23:08:00Z">
              <w:tcPr>
                <w:tcW w:w="1414" w:type="dxa"/>
              </w:tcPr>
            </w:tcPrChange>
          </w:tcPr>
          <w:p w14:paraId="253CA68E"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Recommend</w:t>
            </w:r>
          </w:p>
        </w:tc>
      </w:tr>
      <w:tr w:rsidR="00980E56" w:rsidRPr="000F4738" w14:paraId="4C1D3B8C" w14:textId="77777777" w:rsidTr="005527BE">
        <w:trPr>
          <w:trHeight w:val="300"/>
          <w:trPrChange w:id="42" w:author="OPPO-Juan 2" w:date="2025-10-15T23:08:00Z">
            <w:trPr>
              <w:trHeight w:val="300"/>
            </w:trPr>
          </w:trPrChange>
        </w:trPr>
        <w:tc>
          <w:tcPr>
            <w:tcW w:w="1838" w:type="dxa"/>
            <w:tcBorders>
              <w:bottom w:val="single" w:sz="4" w:space="0" w:color="auto"/>
            </w:tcBorders>
            <w:noWrap/>
            <w:tcPrChange w:id="43" w:author="OPPO-Juan 2" w:date="2025-10-15T23:08:00Z">
              <w:tcPr>
                <w:tcW w:w="1838" w:type="dxa"/>
                <w:tcBorders>
                  <w:bottom w:val="nil"/>
                </w:tcBorders>
                <w:noWrap/>
              </w:tcPr>
            </w:tcPrChange>
          </w:tcPr>
          <w:p w14:paraId="2BD99195" w14:textId="31FFFB2D" w:rsidR="00980E56" w:rsidRPr="00923CEF" w:rsidRDefault="007312A9" w:rsidP="00980E56">
            <w:pPr>
              <w:spacing w:after="120"/>
              <w:rPr>
                <w:rFonts w:eastAsiaTheme="minorEastAsia"/>
                <w:szCs w:val="24"/>
                <w:lang w:eastAsia="zh-CN"/>
              </w:rPr>
            </w:pPr>
            <w:r>
              <w:fldChar w:fldCharType="begin"/>
            </w:r>
            <w:r>
              <w:instrText xml:space="preserve"> HYPERLINK "https://www.3gpp.org/ftp/tsg_ran/WG4_Radio/TSGR4_116bis/Docs/R4-2513296.zip" </w:instrText>
            </w:r>
            <w:r>
              <w:fldChar w:fldCharType="separate"/>
            </w:r>
            <w:r w:rsidR="00980E56" w:rsidRPr="006D20F2">
              <w:rPr>
                <w:rStyle w:val="Hyperlink"/>
                <w:b/>
                <w:bCs/>
              </w:rPr>
              <w:t>R4-2513296</w:t>
            </w:r>
            <w:r>
              <w:rPr>
                <w:rStyle w:val="Hyperlink"/>
                <w:b/>
                <w:bCs/>
              </w:rPr>
              <w:fldChar w:fldCharType="end"/>
            </w:r>
            <w:r w:rsidR="00980E56">
              <w:rPr>
                <w:b/>
                <w:bCs/>
                <w:color w:val="0000FF"/>
                <w:u w:val="single"/>
              </w:rPr>
              <w:t xml:space="preserve"> </w:t>
            </w:r>
            <w:r w:rsidR="00980E56" w:rsidRPr="008B36AE">
              <w:t>(R19)</w:t>
            </w:r>
          </w:p>
        </w:tc>
        <w:tc>
          <w:tcPr>
            <w:tcW w:w="1405" w:type="dxa"/>
            <w:tcPrChange w:id="44" w:author="OPPO-Juan 2" w:date="2025-10-15T23:08:00Z">
              <w:tcPr>
                <w:tcW w:w="1294" w:type="dxa"/>
              </w:tcPr>
            </w:tcPrChange>
          </w:tcPr>
          <w:p w14:paraId="54B2C23E" w14:textId="4453BC8C" w:rsidR="00980E56" w:rsidRPr="00923CEF" w:rsidRDefault="00980E56" w:rsidP="00980E56">
            <w:pPr>
              <w:spacing w:after="120"/>
              <w:rPr>
                <w:szCs w:val="24"/>
                <w:lang w:eastAsia="zh-CN"/>
              </w:rPr>
            </w:pPr>
            <w:r w:rsidRPr="006D20F2">
              <w:t>Murata Manufacturing Co Ltd.</w:t>
            </w:r>
          </w:p>
        </w:tc>
        <w:tc>
          <w:tcPr>
            <w:tcW w:w="5085" w:type="dxa"/>
            <w:noWrap/>
            <w:tcPrChange w:id="45" w:author="OPPO-Juan 2" w:date="2025-10-15T23:08:00Z">
              <w:tcPr>
                <w:tcW w:w="5085" w:type="dxa"/>
                <w:noWrap/>
              </w:tcPr>
            </w:tcPrChange>
          </w:tcPr>
          <w:p w14:paraId="6333C598" w14:textId="77777777" w:rsidR="00980E56" w:rsidRDefault="00980E56" w:rsidP="00980E56">
            <w:pPr>
              <w:spacing w:after="120"/>
              <w:rPr>
                <w:ins w:id="46" w:author="OPPO-Juan 2" w:date="2025-10-15T23:05:00Z"/>
                <w:lang w:eastAsia="ko-KR"/>
              </w:rPr>
            </w:pPr>
            <w:r>
              <w:rPr>
                <w:lang w:eastAsia="ko-KR"/>
              </w:rPr>
              <w:t>D</w:t>
            </w:r>
            <w:r>
              <w:rPr>
                <w:rFonts w:hint="eastAsia"/>
                <w:lang w:eastAsia="ko-KR"/>
              </w:rPr>
              <w:t>raft CR 38.101-1 to change MSD for n41 10MHz CBW</w:t>
            </w:r>
          </w:p>
          <w:p w14:paraId="020297CF" w14:textId="172041A2" w:rsidR="00FC5CC9" w:rsidRDefault="00FC5CC9" w:rsidP="00980E56">
            <w:pPr>
              <w:spacing w:after="120"/>
              <w:rPr>
                <w:ins w:id="47" w:author="OPPO-Juan 2" w:date="2025-10-15T23:06:00Z"/>
                <w:rFonts w:eastAsiaTheme="minorEastAsia"/>
                <w:szCs w:val="24"/>
                <w:lang w:eastAsia="zh-CN"/>
              </w:rPr>
            </w:pPr>
            <w:ins w:id="48" w:author="OPPO-Juan 2" w:date="2025-10-15T23:06:00Z">
              <w:r>
                <w:rPr>
                  <w:rFonts w:eastAsiaTheme="minorEastAsia" w:hint="eastAsia"/>
                  <w:szCs w:val="24"/>
                  <w:lang w:eastAsia="zh-CN"/>
                </w:rPr>
                <w:t>N</w:t>
              </w:r>
            </w:ins>
            <w:ins w:id="49" w:author="OPPO-Juan 2" w:date="2025-10-15T23:22:00Z">
              <w:r w:rsidR="00D325CB">
                <w:rPr>
                  <w:rFonts w:eastAsiaTheme="minorEastAsia"/>
                  <w:szCs w:val="24"/>
                  <w:lang w:eastAsia="zh-CN"/>
                </w:rPr>
                <w:t>WM</w:t>
              </w:r>
            </w:ins>
            <w:ins w:id="50" w:author="OPPO-Juan 2" w:date="2025-10-15T23:06:00Z">
              <w:r>
                <w:rPr>
                  <w:rFonts w:eastAsiaTheme="minorEastAsia"/>
                  <w:szCs w:val="24"/>
                  <w:lang w:eastAsia="zh-CN"/>
                </w:rPr>
                <w:t xml:space="preserve"> comments:</w:t>
              </w:r>
            </w:ins>
          </w:p>
          <w:p w14:paraId="2E8264E2" w14:textId="5CE81427" w:rsidR="00FC5CC9" w:rsidRDefault="00FC5CC9" w:rsidP="00980E56">
            <w:pPr>
              <w:spacing w:after="120"/>
              <w:rPr>
                <w:ins w:id="51" w:author="OPPO-Juan 2" w:date="2025-10-15T23:06:00Z"/>
                <w:rFonts w:eastAsiaTheme="minorEastAsia"/>
                <w:szCs w:val="24"/>
                <w:lang w:eastAsia="zh-CN"/>
              </w:rPr>
            </w:pPr>
            <w:ins w:id="52" w:author="OPPO-Juan 2" w:date="2025-10-15T23:06:00Z">
              <w:r>
                <w:rPr>
                  <w:rFonts w:eastAsiaTheme="minorEastAsia"/>
                  <w:szCs w:val="24"/>
                  <w:lang w:eastAsia="zh-CN"/>
                </w:rPr>
                <w:t xml:space="preserve">From </w:t>
              </w:r>
              <w:r>
                <w:rPr>
                  <w:rFonts w:eastAsiaTheme="minorEastAsia" w:hint="eastAsia"/>
                  <w:szCs w:val="24"/>
                  <w:lang w:eastAsia="zh-CN"/>
                </w:rPr>
                <w:t>S</w:t>
              </w:r>
              <w:r>
                <w:rPr>
                  <w:rFonts w:eastAsiaTheme="minorEastAsia"/>
                  <w:szCs w:val="24"/>
                  <w:lang w:eastAsia="zh-CN"/>
                </w:rPr>
                <w:t>kyworks:</w:t>
              </w:r>
            </w:ins>
          </w:p>
          <w:p w14:paraId="5B64F828" w14:textId="77777777" w:rsidR="00FC5CC9" w:rsidRPr="00D0618E" w:rsidRDefault="00FC5CC9" w:rsidP="00FC5CC9">
            <w:pPr>
              <w:spacing w:before="100" w:beforeAutospacing="1" w:after="100" w:afterAutospacing="1"/>
              <w:rPr>
                <w:ins w:id="53" w:author="OPPO-Juan 2" w:date="2025-10-15T23:06:00Z"/>
                <w:rFonts w:eastAsia="SimSun"/>
                <w:lang w:val="en-US" w:eastAsia="zh-CN"/>
              </w:rPr>
            </w:pPr>
            <w:ins w:id="54" w:author="OPPO-Juan 2" w:date="2025-10-15T23:06:00Z">
              <w:r w:rsidRPr="00D0618E">
                <w:rPr>
                  <w:rFonts w:eastAsia="SimSun"/>
                  <w:lang w:val="en-US" w:eastAsia="zh-CN"/>
                </w:rPr>
                <w:t xml:space="preserve">We think this CR </w:t>
              </w:r>
              <w:proofErr w:type="spellStart"/>
              <w:r w:rsidRPr="00D0618E">
                <w:rPr>
                  <w:rFonts w:eastAsia="SimSun"/>
                  <w:lang w:val="en-US" w:eastAsia="zh-CN"/>
                </w:rPr>
                <w:t>can not</w:t>
              </w:r>
              <w:proofErr w:type="spellEnd"/>
              <w:r w:rsidRPr="00D0618E">
                <w:rPr>
                  <w:rFonts w:eastAsia="SimSun"/>
                  <w:lang w:val="en-US" w:eastAsia="zh-CN"/>
                </w:rPr>
                <w:t xml:space="preserve"> be approved at this meeting, but could be at the next meeting by addressing the following suggestions:</w:t>
              </w:r>
            </w:ins>
          </w:p>
          <w:p w14:paraId="4B91105D" w14:textId="77777777" w:rsidR="00FC5CC9" w:rsidRPr="00D0618E" w:rsidRDefault="00FC5CC9" w:rsidP="00FC5CC9">
            <w:pPr>
              <w:spacing w:before="100" w:beforeAutospacing="1" w:after="100" w:afterAutospacing="1"/>
              <w:rPr>
                <w:ins w:id="55" w:author="OPPO-Juan 2" w:date="2025-10-15T23:06:00Z"/>
                <w:rFonts w:eastAsia="SimSun"/>
                <w:lang w:val="en-US" w:eastAsia="zh-CN"/>
              </w:rPr>
            </w:pPr>
            <w:ins w:id="56" w:author="OPPO-Juan 2" w:date="2025-10-15T23:06:00Z">
              <w:r w:rsidRPr="00D0618E">
                <w:rPr>
                  <w:rFonts w:eastAsia="SimSun"/>
                  <w:lang w:val="en-US" w:eastAsia="zh-CN"/>
                </w:rPr>
                <w:t>1) Any change needs to be ported to Rel 19.3.0,</w:t>
              </w:r>
            </w:ins>
          </w:p>
          <w:p w14:paraId="172DA6F7" w14:textId="77777777" w:rsidR="00FC5CC9" w:rsidRPr="00D0618E" w:rsidRDefault="00FC5CC9" w:rsidP="00FC5CC9">
            <w:pPr>
              <w:spacing w:before="100" w:beforeAutospacing="1" w:after="100" w:afterAutospacing="1"/>
              <w:rPr>
                <w:ins w:id="57" w:author="OPPO-Juan 2" w:date="2025-10-15T23:06:00Z"/>
                <w:rFonts w:eastAsia="SimSun"/>
                <w:lang w:val="en-US" w:eastAsia="zh-CN"/>
              </w:rPr>
            </w:pPr>
            <w:ins w:id="58" w:author="OPPO-Juan 2" w:date="2025-10-15T23:06:00Z">
              <w:r w:rsidRPr="00D0618E">
                <w:rPr>
                  <w:rFonts w:eastAsia="SimSun"/>
                  <w:lang w:val="en-US" w:eastAsia="zh-CN"/>
                </w:rPr>
                <w:t>2) Some 1UL MSD requirements also need to be revisited, for example the CA_n39-n41 Rx harmonic mixing MSD requirements,</w:t>
              </w:r>
            </w:ins>
          </w:p>
          <w:p w14:paraId="4D6B09C7" w14:textId="77777777" w:rsidR="00FC5CC9" w:rsidRPr="00D0618E" w:rsidRDefault="00FC5CC9" w:rsidP="00FC5CC9">
            <w:pPr>
              <w:spacing w:before="100" w:beforeAutospacing="1" w:after="100" w:afterAutospacing="1"/>
              <w:rPr>
                <w:ins w:id="59" w:author="OPPO-Juan 2" w:date="2025-10-15T23:06:00Z"/>
                <w:rFonts w:eastAsia="SimSun"/>
                <w:lang w:val="en-US" w:eastAsia="zh-CN"/>
              </w:rPr>
            </w:pPr>
            <w:ins w:id="60" w:author="OPPO-Juan 2" w:date="2025-10-15T23:06:00Z">
              <w:r w:rsidRPr="00D0618E">
                <w:rPr>
                  <w:rFonts w:eastAsia="SimSun"/>
                  <w:lang w:val="en-US" w:eastAsia="zh-CN"/>
                </w:rPr>
                <w:t>3) To minimize workload, and yet ensure a certain level of technical correctness, we would like to suggest using a look-up table as proposed in R4-2514499 for cases where the band n41 MSD needs to be corrected,</w:t>
              </w:r>
            </w:ins>
          </w:p>
          <w:p w14:paraId="1E62EC0A" w14:textId="77777777" w:rsidR="00FC5CC9" w:rsidRPr="00D0618E" w:rsidRDefault="00FC5CC9" w:rsidP="00FC5CC9">
            <w:pPr>
              <w:spacing w:before="100" w:beforeAutospacing="1" w:after="100" w:afterAutospacing="1"/>
              <w:rPr>
                <w:ins w:id="61" w:author="OPPO-Juan 2" w:date="2025-10-15T23:06:00Z"/>
                <w:rFonts w:eastAsia="SimSun"/>
                <w:lang w:val="en-US" w:eastAsia="zh-CN"/>
              </w:rPr>
            </w:pPr>
            <w:ins w:id="62" w:author="OPPO-Juan 2" w:date="2025-10-15T23:06:00Z">
              <w:r w:rsidRPr="00D0618E">
                <w:rPr>
                  <w:rFonts w:eastAsia="SimSun"/>
                  <w:lang w:val="en-US" w:eastAsia="zh-CN"/>
                </w:rPr>
                <w:t xml:space="preserve">4) for cases </w:t>
              </w:r>
              <w:proofErr w:type="gramStart"/>
              <w:r w:rsidRPr="00D0618E">
                <w:rPr>
                  <w:rFonts w:eastAsia="SimSun"/>
                  <w:lang w:val="en-US" w:eastAsia="zh-CN"/>
                </w:rPr>
                <w:t>where</w:t>
              </w:r>
              <w:proofErr w:type="gramEnd"/>
              <w:r w:rsidRPr="00D0618E">
                <w:rPr>
                  <w:rFonts w:eastAsia="SimSun"/>
                  <w:lang w:val="en-US" w:eastAsia="zh-CN"/>
                </w:rPr>
                <w:t xml:space="preserve"> changing the band n41 CBW impacts the MSD of another DL band, we propose to not change the MSD requirement.</w:t>
              </w:r>
            </w:ins>
          </w:p>
          <w:p w14:paraId="73FC63D7" w14:textId="77777777" w:rsidR="00FC5CC9" w:rsidRDefault="00FC5CC9" w:rsidP="00FC5CC9">
            <w:pPr>
              <w:spacing w:after="120"/>
              <w:rPr>
                <w:ins w:id="63" w:author="OPPO-Juan 2" w:date="2025-10-15T23:06:00Z"/>
                <w:rFonts w:eastAsia="SimSun"/>
                <w:lang w:val="en-US" w:eastAsia="zh-CN"/>
              </w:rPr>
            </w:pPr>
            <w:ins w:id="64" w:author="OPPO-Juan 2" w:date="2025-10-15T23:06:00Z">
              <w:r w:rsidRPr="00D0618E">
                <w:rPr>
                  <w:rFonts w:eastAsia="SimSun"/>
                  <w:lang w:val="en-US" w:eastAsia="zh-CN"/>
                </w:rPr>
                <w:t xml:space="preserve">Proposals on 3) and 4) assume that the interference power affecting the MSD of band n41 or another DL band does not change. This may not always be true since when the band n41 UL CBW and UL LCRB are </w:t>
              </w:r>
              <w:proofErr w:type="gramStart"/>
              <w:r w:rsidRPr="00D0618E">
                <w:rPr>
                  <w:rFonts w:eastAsia="SimSun"/>
                  <w:lang w:val="en-US" w:eastAsia="zh-CN"/>
                </w:rPr>
                <w:t>increased ,</w:t>
              </w:r>
              <w:proofErr w:type="gramEnd"/>
              <w:r w:rsidRPr="00D0618E">
                <w:rPr>
                  <w:rFonts w:eastAsia="SimSun"/>
                  <w:lang w:val="en-US" w:eastAsia="zh-CN"/>
                </w:rPr>
                <w:t xml:space="preserve"> the </w:t>
              </w:r>
              <w:proofErr w:type="spellStart"/>
              <w:r w:rsidRPr="00D0618E">
                <w:rPr>
                  <w:rFonts w:eastAsia="SimSun"/>
                  <w:lang w:val="en-US" w:eastAsia="zh-CN"/>
                </w:rPr>
                <w:t>IMDx</w:t>
              </w:r>
              <w:proofErr w:type="spellEnd"/>
              <w:r w:rsidRPr="00D0618E">
                <w:rPr>
                  <w:rFonts w:eastAsia="SimSun"/>
                  <w:lang w:val="en-US" w:eastAsia="zh-CN"/>
                </w:rPr>
                <w:t xml:space="preserve"> total power may be spread across a wider BW, hence its PSD may be lower. We believe this level of technical analysis is not needed especially when the MSDs are high or very high. We are open to further discuss offline. We may be able to find a compromise solution to avoid a WF and come with a joint CR at next meeting?</w:t>
              </w:r>
            </w:ins>
          </w:p>
          <w:p w14:paraId="0E26A185" w14:textId="4E0ECD3F" w:rsidR="00FC5CC9" w:rsidRPr="00FC5CC9" w:rsidRDefault="00FC5CC9" w:rsidP="00FC5CC9">
            <w:pPr>
              <w:spacing w:after="120"/>
              <w:rPr>
                <w:ins w:id="65" w:author="OPPO-Juan 2" w:date="2025-10-15T23:06:00Z"/>
                <w:rFonts w:eastAsia="SimSun"/>
                <w:lang w:val="en-US" w:eastAsia="zh-CN"/>
                <w:rPrChange w:id="66" w:author="OPPO-Juan 2" w:date="2025-10-15T23:07:00Z">
                  <w:rPr>
                    <w:ins w:id="67" w:author="OPPO-Juan 2" w:date="2025-10-15T23:06:00Z"/>
                  </w:rPr>
                </w:rPrChange>
              </w:rPr>
            </w:pPr>
            <w:ins w:id="68" w:author="OPPO-Juan 2" w:date="2025-10-15T23:06:00Z">
              <w:r w:rsidRPr="00FC5CC9">
                <w:rPr>
                  <w:rFonts w:eastAsia="SimSun"/>
                  <w:lang w:val="en-US" w:eastAsia="zh-CN"/>
                  <w:rPrChange w:id="69" w:author="OPPO-Juan 2" w:date="2025-10-15T23:07:00Z">
                    <w:rPr>
                      <w:rFonts w:asciiTheme="minorEastAsia" w:eastAsiaTheme="minorEastAsia" w:hAnsiTheme="minorEastAsia"/>
                      <w:lang w:eastAsia="zh-CN"/>
                    </w:rPr>
                  </w:rPrChange>
                </w:rPr>
                <w:t>Fro</w:t>
              </w:r>
            </w:ins>
            <w:ins w:id="70" w:author="OPPO-Juan 2" w:date="2025-10-15T23:07:00Z">
              <w:r w:rsidRPr="00FC5CC9">
                <w:rPr>
                  <w:rFonts w:eastAsia="SimSun"/>
                  <w:lang w:val="en-US" w:eastAsia="zh-CN"/>
                  <w:rPrChange w:id="71" w:author="OPPO-Juan 2" w:date="2025-10-15T23:07:00Z">
                    <w:rPr>
                      <w:rFonts w:asciiTheme="minorEastAsia" w:eastAsiaTheme="minorEastAsia" w:hAnsiTheme="minorEastAsia"/>
                      <w:lang w:eastAsia="zh-CN"/>
                    </w:rPr>
                  </w:rPrChange>
                </w:rPr>
                <w:t xml:space="preserve">m </w:t>
              </w:r>
            </w:ins>
            <w:ins w:id="72" w:author="OPPO-Juan 2" w:date="2025-10-15T23:06:00Z">
              <w:r w:rsidRPr="00FC5CC9">
                <w:rPr>
                  <w:lang w:val="en-US" w:eastAsia="zh-CN"/>
                  <w:rPrChange w:id="73" w:author="OPPO-Juan 2" w:date="2025-10-15T23:07:00Z">
                    <w:rPr/>
                  </w:rPrChange>
                </w:rPr>
                <w:t>Murata:</w:t>
              </w:r>
            </w:ins>
          </w:p>
          <w:p w14:paraId="7C0E086F" w14:textId="77777777" w:rsidR="00FC5CC9" w:rsidRPr="00D0618E" w:rsidRDefault="00FC5CC9" w:rsidP="00FC5CC9">
            <w:pPr>
              <w:spacing w:before="100" w:beforeAutospacing="1" w:after="100" w:afterAutospacing="1"/>
              <w:rPr>
                <w:ins w:id="74" w:author="OPPO-Juan 2" w:date="2025-10-15T23:07:00Z"/>
                <w:rFonts w:eastAsia="SimSun"/>
                <w:lang w:val="en-US" w:eastAsia="zh-CN"/>
              </w:rPr>
            </w:pPr>
            <w:ins w:id="75" w:author="OPPO-Juan 2" w:date="2025-10-15T23:07:00Z">
              <w:r w:rsidRPr="00D0618E">
                <w:rPr>
                  <w:rFonts w:eastAsia="SimSun"/>
                  <w:lang w:val="en-US" w:eastAsia="zh-CN"/>
                </w:rPr>
                <w:t>Response to Skyworks's flag</w:t>
              </w:r>
            </w:ins>
          </w:p>
          <w:p w14:paraId="416675FF" w14:textId="77777777" w:rsidR="00FC5CC9" w:rsidRPr="00D0618E" w:rsidRDefault="00FC5CC9" w:rsidP="00FC5CC9">
            <w:pPr>
              <w:spacing w:before="100" w:beforeAutospacing="1" w:after="100" w:afterAutospacing="1"/>
              <w:rPr>
                <w:ins w:id="76" w:author="OPPO-Juan 2" w:date="2025-10-15T23:07:00Z"/>
                <w:rFonts w:eastAsia="SimSun"/>
                <w:lang w:val="en-US" w:eastAsia="zh-CN"/>
              </w:rPr>
            </w:pPr>
            <w:ins w:id="77" w:author="OPPO-Juan 2" w:date="2025-10-15T23:07:00Z">
              <w:r w:rsidRPr="00D0618E">
                <w:rPr>
                  <w:rFonts w:eastAsia="SimSun"/>
                  <w:lang w:val="en-US" w:eastAsia="zh-CN"/>
                </w:rPr>
                <w:lastRenderedPageBreak/>
                <w:t>Thank you, Skyworks for comments.</w:t>
              </w:r>
            </w:ins>
          </w:p>
          <w:p w14:paraId="12C9923A" w14:textId="77777777" w:rsidR="00FC5CC9" w:rsidRPr="00D0618E" w:rsidRDefault="00FC5CC9" w:rsidP="00FC5CC9">
            <w:pPr>
              <w:spacing w:before="100" w:beforeAutospacing="1" w:after="100" w:afterAutospacing="1"/>
              <w:rPr>
                <w:ins w:id="78" w:author="OPPO-Juan 2" w:date="2025-10-15T23:07:00Z"/>
                <w:rFonts w:eastAsia="SimSun"/>
                <w:lang w:val="en-US" w:eastAsia="zh-CN"/>
              </w:rPr>
            </w:pPr>
            <w:ins w:id="79" w:author="OPPO-Juan 2" w:date="2025-10-15T23:07:00Z">
              <w:r w:rsidRPr="00D0618E">
                <w:rPr>
                  <w:rFonts w:eastAsia="SimSun"/>
                  <w:lang w:val="en-US" w:eastAsia="zh-CN"/>
                </w:rPr>
                <w:t xml:space="preserve">First of all, Skyworks and Murata had </w:t>
              </w:r>
              <w:proofErr w:type="spellStart"/>
              <w:proofErr w:type="gramStart"/>
              <w:r w:rsidRPr="00D0618E">
                <w:rPr>
                  <w:rFonts w:eastAsia="SimSun"/>
                  <w:lang w:val="en-US" w:eastAsia="zh-CN"/>
                </w:rPr>
                <w:t>a</w:t>
              </w:r>
              <w:proofErr w:type="spellEnd"/>
              <w:proofErr w:type="gramEnd"/>
              <w:r w:rsidRPr="00D0618E">
                <w:rPr>
                  <w:rFonts w:eastAsia="SimSun"/>
                  <w:lang w:val="en-US" w:eastAsia="zh-CN"/>
                </w:rPr>
                <w:t xml:space="preserve"> offline discussion with following agreements.</w:t>
              </w:r>
            </w:ins>
          </w:p>
          <w:p w14:paraId="59FB85B3" w14:textId="77777777" w:rsidR="00FC5CC9" w:rsidRPr="00D0618E" w:rsidRDefault="00FC5CC9" w:rsidP="00FC5CC9">
            <w:pPr>
              <w:spacing w:before="100" w:beforeAutospacing="1" w:after="100" w:afterAutospacing="1"/>
              <w:rPr>
                <w:ins w:id="80" w:author="OPPO-Juan 2" w:date="2025-10-15T23:07:00Z"/>
                <w:rFonts w:eastAsia="SimSun"/>
                <w:lang w:val="en-US" w:eastAsia="zh-CN"/>
              </w:rPr>
            </w:pPr>
            <w:ins w:id="81" w:author="OPPO-Juan 2" w:date="2025-10-15T23:07:00Z">
              <w:r w:rsidRPr="00D0618E">
                <w:rPr>
                  <w:rFonts w:eastAsia="SimSun"/>
                  <w:lang w:val="en-US" w:eastAsia="zh-CN"/>
                </w:rPr>
                <w:t>1) The CRs can be postponed next meeting to be ported to Rel 19.3.0</w:t>
              </w:r>
            </w:ins>
          </w:p>
          <w:p w14:paraId="2144FA92" w14:textId="77777777" w:rsidR="00FC5CC9" w:rsidRPr="00D0618E" w:rsidRDefault="00FC5CC9" w:rsidP="00FC5CC9">
            <w:pPr>
              <w:spacing w:before="100" w:beforeAutospacing="1" w:after="100" w:afterAutospacing="1"/>
              <w:rPr>
                <w:ins w:id="82" w:author="OPPO-Juan 2" w:date="2025-10-15T23:07:00Z"/>
                <w:rFonts w:eastAsia="SimSun"/>
                <w:lang w:val="en-US" w:eastAsia="zh-CN"/>
              </w:rPr>
            </w:pPr>
            <w:ins w:id="83" w:author="OPPO-Juan 2" w:date="2025-10-15T23:07:00Z">
              <w:r w:rsidRPr="00D0618E">
                <w:rPr>
                  <w:rFonts w:eastAsia="SimSun"/>
                  <w:lang w:val="en-US" w:eastAsia="zh-CN"/>
                </w:rPr>
                <w:t>2) 1UL MSD would be added in CRs in next meeting</w:t>
              </w:r>
            </w:ins>
          </w:p>
          <w:p w14:paraId="6E4D8502" w14:textId="77777777" w:rsidR="00FC5CC9" w:rsidRPr="00D0618E" w:rsidRDefault="00FC5CC9" w:rsidP="00FC5CC9">
            <w:pPr>
              <w:spacing w:before="100" w:beforeAutospacing="1" w:after="100" w:afterAutospacing="1"/>
              <w:rPr>
                <w:ins w:id="84" w:author="OPPO-Juan 2" w:date="2025-10-15T23:07:00Z"/>
                <w:rFonts w:eastAsia="SimSun"/>
                <w:lang w:val="en-US" w:eastAsia="zh-CN"/>
              </w:rPr>
            </w:pPr>
            <w:ins w:id="85" w:author="OPPO-Juan 2" w:date="2025-10-15T23:07:00Z">
              <w:r w:rsidRPr="00D0618E">
                <w:rPr>
                  <w:rFonts w:eastAsia="SimSun"/>
                  <w:lang w:val="en-US" w:eastAsia="zh-CN"/>
                </w:rPr>
                <w:t>3) LUT approach is OK for us as Skyworks paper R4-2514499</w:t>
              </w:r>
            </w:ins>
          </w:p>
          <w:p w14:paraId="2EF492FE" w14:textId="77777777" w:rsidR="00FC5CC9" w:rsidRPr="00D0618E" w:rsidRDefault="00FC5CC9" w:rsidP="00FC5CC9">
            <w:pPr>
              <w:spacing w:before="100" w:beforeAutospacing="1" w:after="100" w:afterAutospacing="1"/>
              <w:rPr>
                <w:ins w:id="86" w:author="OPPO-Juan 2" w:date="2025-10-15T23:07:00Z"/>
                <w:rFonts w:eastAsia="SimSun"/>
                <w:lang w:val="en-US" w:eastAsia="zh-CN"/>
              </w:rPr>
            </w:pPr>
            <w:ins w:id="87" w:author="OPPO-Juan 2" w:date="2025-10-15T23:07:00Z">
              <w:r w:rsidRPr="00D0618E">
                <w:rPr>
                  <w:rFonts w:eastAsia="SimSun"/>
                  <w:lang w:val="en-US" w:eastAsia="zh-CN"/>
                </w:rPr>
                <w:t>4) Based on offline discussion with Skyworks, we agreed to revise the LUT values to compromise Skyworks's assumption (interferer power is same) and Murata's assumption (interferer power is dependent on spectrum spreading factor with IMD order and index for both UL and DL). This approach also applies to n41 UL cases.</w:t>
              </w:r>
            </w:ins>
          </w:p>
          <w:p w14:paraId="77B7D816" w14:textId="77777777" w:rsidR="00FC5CC9" w:rsidRPr="00D0618E" w:rsidRDefault="00FC5CC9" w:rsidP="00FC5CC9">
            <w:pPr>
              <w:spacing w:before="100" w:beforeAutospacing="1" w:after="100" w:afterAutospacing="1"/>
              <w:rPr>
                <w:ins w:id="88" w:author="OPPO-Juan 2" w:date="2025-10-15T23:07:00Z"/>
                <w:rFonts w:eastAsia="SimSun"/>
                <w:lang w:val="en-US" w:eastAsia="zh-CN"/>
              </w:rPr>
            </w:pPr>
            <w:ins w:id="89" w:author="OPPO-Juan 2" w:date="2025-10-15T23:07:00Z">
              <w:r w:rsidRPr="00D0618E">
                <w:rPr>
                  <w:rFonts w:eastAsia="SimSun"/>
                  <w:lang w:val="en-US" w:eastAsia="zh-CN"/>
                </w:rPr>
                <w:t xml:space="preserve">n41 DL: </w:t>
              </w:r>
            </w:ins>
          </w:p>
          <w:p w14:paraId="62E9BE93" w14:textId="77777777" w:rsidR="00FC5CC9" w:rsidRPr="00D0618E" w:rsidRDefault="00FC5CC9" w:rsidP="00FC5CC9">
            <w:pPr>
              <w:spacing w:before="100" w:beforeAutospacing="1" w:after="100" w:afterAutospacing="1"/>
              <w:rPr>
                <w:ins w:id="90" w:author="OPPO-Juan 2" w:date="2025-10-15T23:07:00Z"/>
                <w:rFonts w:eastAsia="SimSun"/>
                <w:lang w:val="en-US" w:eastAsia="zh-CN"/>
              </w:rPr>
            </w:pPr>
            <w:ins w:id="91" w:author="OPPO-Juan 2" w:date="2025-10-15T23:07:00Z">
              <w:r w:rsidRPr="00D0618E">
                <w:rPr>
                  <w:rFonts w:eastAsia="SimSun"/>
                  <w:lang w:val="en-US" w:eastAsia="zh-CN"/>
                </w:rPr>
                <w:t>2dB for n41 5MHz CBW MSD&gt;=10dB</w:t>
              </w:r>
            </w:ins>
          </w:p>
          <w:p w14:paraId="3C40ED89" w14:textId="77777777" w:rsidR="00FC5CC9" w:rsidRPr="00D0618E" w:rsidRDefault="00FC5CC9" w:rsidP="00FC5CC9">
            <w:pPr>
              <w:spacing w:before="100" w:beforeAutospacing="1" w:after="100" w:afterAutospacing="1"/>
              <w:rPr>
                <w:ins w:id="92" w:author="OPPO-Juan 2" w:date="2025-10-15T23:07:00Z"/>
                <w:rFonts w:eastAsia="SimSun"/>
                <w:lang w:val="en-US" w:eastAsia="zh-CN"/>
              </w:rPr>
            </w:pPr>
            <w:ins w:id="93" w:author="OPPO-Juan 2" w:date="2025-10-15T23:07:00Z">
              <w:r w:rsidRPr="00D0618E">
                <w:rPr>
                  <w:rFonts w:eastAsia="SimSun"/>
                  <w:lang w:val="en-US" w:eastAsia="zh-CN"/>
                </w:rPr>
                <w:t>1.5dB for 7dB&lt;= n41 5MHz CBW MSD &lt; 10dB</w:t>
              </w:r>
            </w:ins>
          </w:p>
          <w:p w14:paraId="21E57C56" w14:textId="77777777" w:rsidR="00FC5CC9" w:rsidRPr="00D0618E" w:rsidRDefault="00FC5CC9" w:rsidP="00FC5CC9">
            <w:pPr>
              <w:spacing w:before="100" w:beforeAutospacing="1" w:after="100" w:afterAutospacing="1"/>
              <w:rPr>
                <w:ins w:id="94" w:author="OPPO-Juan 2" w:date="2025-10-15T23:07:00Z"/>
                <w:rFonts w:eastAsia="SimSun"/>
                <w:lang w:val="en-US" w:eastAsia="zh-CN"/>
              </w:rPr>
            </w:pPr>
            <w:ins w:id="95" w:author="OPPO-Juan 2" w:date="2025-10-15T23:07:00Z">
              <w:r w:rsidRPr="00D0618E">
                <w:rPr>
                  <w:rFonts w:eastAsia="SimSun"/>
                  <w:lang w:val="en-US" w:eastAsia="zh-CN"/>
                </w:rPr>
                <w:t>1dB for n41 5MHz CBW MSD &lt; 7dB</w:t>
              </w:r>
            </w:ins>
          </w:p>
          <w:p w14:paraId="7BDFA15E" w14:textId="77777777" w:rsidR="00FC5CC9" w:rsidRPr="00D0618E" w:rsidRDefault="00FC5CC9" w:rsidP="00FC5CC9">
            <w:pPr>
              <w:spacing w:before="100" w:beforeAutospacing="1" w:after="100" w:afterAutospacing="1"/>
              <w:rPr>
                <w:ins w:id="96" w:author="OPPO-Juan 2" w:date="2025-10-15T23:07:00Z"/>
                <w:rFonts w:eastAsia="SimSun"/>
                <w:lang w:val="en-US" w:eastAsia="zh-CN"/>
              </w:rPr>
            </w:pPr>
            <w:ins w:id="97" w:author="OPPO-Juan 2" w:date="2025-10-15T23:07:00Z">
              <w:r w:rsidRPr="00D0618E">
                <w:rPr>
                  <w:rFonts w:eastAsia="SimSun"/>
                  <w:lang w:val="en-US" w:eastAsia="zh-CN"/>
                </w:rPr>
                <w:t xml:space="preserve">n41 UL: </w:t>
              </w:r>
            </w:ins>
          </w:p>
          <w:p w14:paraId="4D3E80D8" w14:textId="77777777" w:rsidR="00FC5CC9" w:rsidRPr="00D0618E" w:rsidRDefault="00FC5CC9" w:rsidP="00FC5CC9">
            <w:pPr>
              <w:spacing w:before="100" w:beforeAutospacing="1" w:after="100" w:afterAutospacing="1"/>
              <w:rPr>
                <w:ins w:id="98" w:author="OPPO-Juan 2" w:date="2025-10-15T23:07:00Z"/>
                <w:rFonts w:eastAsia="SimSun"/>
                <w:lang w:val="en-US" w:eastAsia="zh-CN"/>
              </w:rPr>
            </w:pPr>
            <w:ins w:id="99" w:author="OPPO-Juan 2" w:date="2025-10-15T23:07:00Z">
              <w:r w:rsidRPr="00D0618E">
                <w:rPr>
                  <w:rFonts w:eastAsia="SimSun"/>
                  <w:lang w:val="en-US" w:eastAsia="zh-CN"/>
                </w:rPr>
                <w:t>1.5dB for DL band MSD&gt;=10dB</w:t>
              </w:r>
            </w:ins>
          </w:p>
          <w:p w14:paraId="71E1B54F" w14:textId="77777777" w:rsidR="00FC5CC9" w:rsidRPr="00D0618E" w:rsidRDefault="00FC5CC9" w:rsidP="00FC5CC9">
            <w:pPr>
              <w:spacing w:before="100" w:beforeAutospacing="1" w:after="100" w:afterAutospacing="1"/>
              <w:rPr>
                <w:ins w:id="100" w:author="OPPO-Juan 2" w:date="2025-10-15T23:07:00Z"/>
                <w:rFonts w:eastAsia="SimSun"/>
                <w:lang w:val="en-US" w:eastAsia="zh-CN"/>
              </w:rPr>
            </w:pPr>
            <w:ins w:id="101" w:author="OPPO-Juan 2" w:date="2025-10-15T23:07:00Z">
              <w:r w:rsidRPr="00D0618E">
                <w:rPr>
                  <w:rFonts w:eastAsia="SimSun"/>
                  <w:lang w:val="en-US" w:eastAsia="zh-CN"/>
                </w:rPr>
                <w:t>1dB for 7dB&lt;= DL band MSD &lt; 10dB</w:t>
              </w:r>
            </w:ins>
          </w:p>
          <w:p w14:paraId="7AF5858A" w14:textId="77777777" w:rsidR="00FC5CC9" w:rsidRPr="00D0618E" w:rsidRDefault="00FC5CC9" w:rsidP="00FC5CC9">
            <w:pPr>
              <w:spacing w:before="100" w:beforeAutospacing="1" w:after="100" w:afterAutospacing="1"/>
              <w:rPr>
                <w:ins w:id="102" w:author="OPPO-Juan 2" w:date="2025-10-15T23:07:00Z"/>
                <w:rFonts w:eastAsia="SimSun"/>
                <w:lang w:val="en-US" w:eastAsia="zh-CN"/>
              </w:rPr>
            </w:pPr>
            <w:ins w:id="103" w:author="OPPO-Juan 2" w:date="2025-10-15T23:07:00Z">
              <w:r w:rsidRPr="00D0618E">
                <w:rPr>
                  <w:rFonts w:eastAsia="SimSun"/>
                  <w:lang w:val="en-US" w:eastAsia="zh-CN"/>
                </w:rPr>
                <w:t>0.5dB for DL band &lt; 7dB</w:t>
              </w:r>
            </w:ins>
          </w:p>
          <w:p w14:paraId="38110A6D" w14:textId="77777777" w:rsidR="00FC5CC9" w:rsidRPr="00D0618E" w:rsidRDefault="00FC5CC9" w:rsidP="00FC5CC9">
            <w:pPr>
              <w:spacing w:before="100" w:beforeAutospacing="1" w:after="100" w:afterAutospacing="1"/>
              <w:rPr>
                <w:ins w:id="104" w:author="OPPO-Juan 2" w:date="2025-10-15T23:07:00Z"/>
                <w:rFonts w:eastAsia="SimSun"/>
                <w:lang w:val="en-US" w:eastAsia="zh-CN"/>
              </w:rPr>
            </w:pPr>
            <w:ins w:id="105" w:author="OPPO-Juan 2" w:date="2025-10-15T23:07:00Z">
              <w:r w:rsidRPr="00D0618E">
                <w:rPr>
                  <w:rFonts w:eastAsia="SimSun"/>
                  <w:lang w:val="en-US" w:eastAsia="zh-CN"/>
                </w:rPr>
                <w:t>Finally, if this agreement is OK to other companies, the revised CRs (38.101-1 led by Skyworks and 38.101-3 led by Murata) will be submitted next meeting.</w:t>
              </w:r>
            </w:ins>
          </w:p>
          <w:p w14:paraId="0686D15C" w14:textId="77777777" w:rsidR="00FC5CC9" w:rsidRDefault="00FC5CC9" w:rsidP="00FC5CC9">
            <w:pPr>
              <w:spacing w:after="120"/>
              <w:rPr>
                <w:ins w:id="106" w:author="OPPO-Juan 2" w:date="2025-10-15T23:07:00Z"/>
                <w:rFonts w:eastAsia="SimSun"/>
                <w:lang w:val="en-US" w:eastAsia="zh-CN"/>
              </w:rPr>
            </w:pPr>
            <w:ins w:id="107" w:author="OPPO-Juan 2" w:date="2025-10-15T23:07:00Z">
              <w:r w:rsidRPr="00D0618E">
                <w:rPr>
                  <w:rFonts w:eastAsia="SimSun"/>
                  <w:lang w:val="en-US" w:eastAsia="zh-CN"/>
                </w:rPr>
                <w:t>It is very welcome if other interesting companies join the discussion.</w:t>
              </w:r>
            </w:ins>
          </w:p>
          <w:p w14:paraId="713AF7D3" w14:textId="77777777" w:rsidR="00FC5CC9" w:rsidRDefault="00FC5CC9" w:rsidP="00FC5CC9">
            <w:pPr>
              <w:spacing w:after="120"/>
              <w:rPr>
                <w:ins w:id="108" w:author="OPPO-Juan 2" w:date="2025-10-15T23:07:00Z"/>
                <w:rFonts w:eastAsia="SimSun"/>
                <w:szCs w:val="24"/>
                <w:lang w:val="en-US" w:eastAsia="zh-CN"/>
              </w:rPr>
            </w:pPr>
            <w:ins w:id="109" w:author="OPPO-Juan 2" w:date="2025-10-15T23:07:00Z">
              <w:r>
                <w:rPr>
                  <w:rFonts w:eastAsia="SimSun" w:hint="eastAsia"/>
                  <w:szCs w:val="24"/>
                  <w:lang w:val="en-US" w:eastAsia="zh-CN"/>
                </w:rPr>
                <w:t>F</w:t>
              </w:r>
              <w:r>
                <w:rPr>
                  <w:rFonts w:eastAsia="SimSun"/>
                  <w:szCs w:val="24"/>
                  <w:lang w:val="en-US" w:eastAsia="zh-CN"/>
                </w:rPr>
                <w:t>rom Qualcomm:</w:t>
              </w:r>
            </w:ins>
          </w:p>
          <w:p w14:paraId="722F11AC" w14:textId="75811639" w:rsidR="00FC5CC9" w:rsidRPr="00854DF8" w:rsidRDefault="00FC5CC9" w:rsidP="00FC5CC9">
            <w:pPr>
              <w:spacing w:after="120"/>
              <w:rPr>
                <w:rFonts w:eastAsiaTheme="minorEastAsia"/>
                <w:szCs w:val="24"/>
                <w:lang w:eastAsia="zh-CN"/>
              </w:rPr>
            </w:pPr>
            <w:ins w:id="110" w:author="OPPO-Juan 2" w:date="2025-10-15T23:07:00Z">
              <w:r w:rsidRPr="00D0618E">
                <w:rPr>
                  <w:rFonts w:eastAsia="SimSun"/>
                  <w:lang w:val="en-US" w:eastAsia="zh-CN"/>
                </w:rPr>
                <w:t>Qualcomm [Antti] flags R4-2513296/3297. Please work together with Skyworks on the dB conversion principle, overall numbers are well aligned between Sky and Murata</w:t>
              </w:r>
            </w:ins>
          </w:p>
        </w:tc>
        <w:tc>
          <w:tcPr>
            <w:tcW w:w="1303" w:type="dxa"/>
            <w:tcPrChange w:id="111" w:author="OPPO-Juan 2" w:date="2025-10-15T23:08:00Z">
              <w:tcPr>
                <w:tcW w:w="1414" w:type="dxa"/>
              </w:tcPr>
            </w:tcPrChange>
          </w:tcPr>
          <w:p w14:paraId="12C5DF89" w14:textId="476A0F42" w:rsidR="00980E56" w:rsidRPr="005527BE" w:rsidRDefault="005527BE" w:rsidP="00980E56">
            <w:pPr>
              <w:spacing w:after="120"/>
              <w:rPr>
                <w:rFonts w:eastAsiaTheme="minorEastAsia"/>
                <w:szCs w:val="24"/>
                <w:lang w:eastAsia="zh-CN"/>
                <w:rPrChange w:id="112" w:author="OPPO-Juan 2" w:date="2025-10-15T23:09:00Z">
                  <w:rPr>
                    <w:szCs w:val="24"/>
                    <w:lang w:eastAsia="zh-CN"/>
                  </w:rPr>
                </w:rPrChange>
              </w:rPr>
            </w:pPr>
            <w:ins w:id="113" w:author="OPPO-Juan 2" w:date="2025-10-15T23:09:00Z">
              <w:r>
                <w:rPr>
                  <w:rFonts w:eastAsiaTheme="minorEastAsia" w:hint="eastAsia"/>
                  <w:szCs w:val="24"/>
                  <w:lang w:eastAsia="zh-CN"/>
                </w:rPr>
                <w:lastRenderedPageBreak/>
                <w:t>P</w:t>
              </w:r>
              <w:r>
                <w:rPr>
                  <w:rFonts w:eastAsiaTheme="minorEastAsia"/>
                  <w:szCs w:val="24"/>
                  <w:lang w:eastAsia="zh-CN"/>
                </w:rPr>
                <w:t>ostpone</w:t>
              </w:r>
            </w:ins>
          </w:p>
        </w:tc>
      </w:tr>
      <w:tr w:rsidR="00980E56" w:rsidRPr="000F4738" w14:paraId="47D446B6" w14:textId="77777777" w:rsidTr="005527BE">
        <w:trPr>
          <w:trHeight w:val="300"/>
          <w:trPrChange w:id="114" w:author="OPPO-Juan 2" w:date="2025-10-15T23:08:00Z">
            <w:trPr>
              <w:trHeight w:val="300"/>
            </w:trPr>
          </w:trPrChange>
        </w:trPr>
        <w:tc>
          <w:tcPr>
            <w:tcW w:w="1838" w:type="dxa"/>
            <w:tcBorders>
              <w:bottom w:val="single" w:sz="4" w:space="0" w:color="auto"/>
            </w:tcBorders>
            <w:noWrap/>
            <w:tcPrChange w:id="115" w:author="OPPO-Juan 2" w:date="2025-10-15T23:08:00Z">
              <w:tcPr>
                <w:tcW w:w="1838" w:type="dxa"/>
                <w:tcBorders>
                  <w:bottom w:val="nil"/>
                </w:tcBorders>
                <w:noWrap/>
              </w:tcPr>
            </w:tcPrChange>
          </w:tcPr>
          <w:p w14:paraId="1EA36837" w14:textId="3924E133" w:rsidR="00980E56" w:rsidRPr="00923CEF" w:rsidRDefault="007312A9" w:rsidP="00980E56">
            <w:pPr>
              <w:spacing w:after="120"/>
              <w:rPr>
                <w:rFonts w:eastAsiaTheme="minorEastAsia"/>
                <w:szCs w:val="24"/>
                <w:lang w:eastAsia="zh-CN"/>
              </w:rPr>
            </w:pPr>
            <w:r>
              <w:fldChar w:fldCharType="begin"/>
            </w:r>
            <w:r>
              <w:instrText xml:space="preserve"> HYPERLINK "https://www.3gpp.org/ftp/tsg_ran/WG4_Radio/TSGR4_116bis/Docs/R4-2513297.zip" </w:instrText>
            </w:r>
            <w:r>
              <w:fldChar w:fldCharType="separate"/>
            </w:r>
            <w:r w:rsidR="00980E56" w:rsidRPr="006D20F2">
              <w:rPr>
                <w:rStyle w:val="Hyperlink"/>
                <w:b/>
                <w:bCs/>
              </w:rPr>
              <w:t>R4-2513297</w:t>
            </w:r>
            <w:r>
              <w:rPr>
                <w:rStyle w:val="Hyperlink"/>
                <w:b/>
                <w:bCs/>
              </w:rPr>
              <w:fldChar w:fldCharType="end"/>
            </w:r>
            <w:r w:rsidR="00980E56">
              <w:rPr>
                <w:b/>
                <w:bCs/>
                <w:color w:val="0000FF"/>
                <w:u w:val="single"/>
              </w:rPr>
              <w:t xml:space="preserve"> </w:t>
            </w:r>
            <w:r w:rsidR="00980E56" w:rsidRPr="008B36AE">
              <w:t>(R19)</w:t>
            </w:r>
          </w:p>
        </w:tc>
        <w:tc>
          <w:tcPr>
            <w:tcW w:w="1405" w:type="dxa"/>
            <w:tcPrChange w:id="116" w:author="OPPO-Juan 2" w:date="2025-10-15T23:08:00Z">
              <w:tcPr>
                <w:tcW w:w="1294" w:type="dxa"/>
              </w:tcPr>
            </w:tcPrChange>
          </w:tcPr>
          <w:p w14:paraId="7DE1D9C0" w14:textId="56E03106" w:rsidR="00980E56" w:rsidRPr="00923CEF" w:rsidRDefault="00980E56" w:rsidP="00980E56">
            <w:pPr>
              <w:spacing w:after="120"/>
              <w:rPr>
                <w:szCs w:val="24"/>
                <w:lang w:eastAsia="zh-CN"/>
              </w:rPr>
            </w:pPr>
            <w:r w:rsidRPr="006D20F2">
              <w:t>Murata Manufacturing Co Ltd.</w:t>
            </w:r>
          </w:p>
        </w:tc>
        <w:tc>
          <w:tcPr>
            <w:tcW w:w="5085" w:type="dxa"/>
            <w:noWrap/>
            <w:tcPrChange w:id="117" w:author="OPPO-Juan 2" w:date="2025-10-15T23:08:00Z">
              <w:tcPr>
                <w:tcW w:w="5085" w:type="dxa"/>
                <w:noWrap/>
              </w:tcPr>
            </w:tcPrChange>
          </w:tcPr>
          <w:p w14:paraId="5C6B8E70" w14:textId="71C5A8AA" w:rsidR="00980E56" w:rsidRPr="00854DF8" w:rsidRDefault="00980E56" w:rsidP="00980E56">
            <w:pPr>
              <w:spacing w:after="120"/>
              <w:rPr>
                <w:rFonts w:eastAsiaTheme="minorEastAsia"/>
                <w:szCs w:val="24"/>
                <w:lang w:eastAsia="zh-CN"/>
              </w:rPr>
            </w:pPr>
            <w:r>
              <w:rPr>
                <w:lang w:eastAsia="ko-KR"/>
              </w:rPr>
              <w:t>D</w:t>
            </w:r>
            <w:r>
              <w:rPr>
                <w:rFonts w:hint="eastAsia"/>
                <w:lang w:eastAsia="ko-KR"/>
              </w:rPr>
              <w:t>raft CR 38.101-3 t</w:t>
            </w:r>
            <w:r w:rsidRPr="00A82F33">
              <w:rPr>
                <w:lang w:eastAsia="ko-KR"/>
              </w:rPr>
              <w:t>o change MSD for n41 10MHz CBW</w:t>
            </w:r>
          </w:p>
        </w:tc>
        <w:tc>
          <w:tcPr>
            <w:tcW w:w="1303" w:type="dxa"/>
            <w:tcPrChange w:id="118" w:author="OPPO-Juan 2" w:date="2025-10-15T23:08:00Z">
              <w:tcPr>
                <w:tcW w:w="1414" w:type="dxa"/>
              </w:tcPr>
            </w:tcPrChange>
          </w:tcPr>
          <w:p w14:paraId="254449E9" w14:textId="559A4819" w:rsidR="00980E56" w:rsidRPr="005527BE" w:rsidRDefault="005527BE" w:rsidP="00980E56">
            <w:pPr>
              <w:spacing w:after="120"/>
              <w:rPr>
                <w:rFonts w:eastAsiaTheme="minorEastAsia"/>
                <w:szCs w:val="24"/>
                <w:lang w:eastAsia="zh-CN"/>
                <w:rPrChange w:id="119" w:author="OPPO-Juan 2" w:date="2025-10-15T23:09:00Z">
                  <w:rPr>
                    <w:szCs w:val="24"/>
                    <w:lang w:eastAsia="zh-CN"/>
                  </w:rPr>
                </w:rPrChange>
              </w:rPr>
            </w:pPr>
            <w:ins w:id="120" w:author="OPPO-Juan 2" w:date="2025-10-15T23:09:00Z">
              <w:r>
                <w:rPr>
                  <w:rFonts w:eastAsiaTheme="minorEastAsia" w:hint="eastAsia"/>
                  <w:szCs w:val="24"/>
                  <w:lang w:eastAsia="zh-CN"/>
                </w:rPr>
                <w:t>P</w:t>
              </w:r>
              <w:r>
                <w:rPr>
                  <w:rFonts w:eastAsiaTheme="minorEastAsia"/>
                  <w:szCs w:val="24"/>
                  <w:lang w:eastAsia="zh-CN"/>
                </w:rPr>
                <w:t>ostpone</w:t>
              </w:r>
            </w:ins>
          </w:p>
        </w:tc>
      </w:tr>
    </w:tbl>
    <w:p w14:paraId="2FACB262" w14:textId="77777777" w:rsidR="00980E56" w:rsidRPr="00980E56" w:rsidRDefault="00980E56" w:rsidP="00980E56">
      <w:pPr>
        <w:rPr>
          <w:lang w:eastAsia="zh-CN"/>
        </w:rPr>
      </w:pPr>
    </w:p>
    <w:p w14:paraId="66F9C9AC" w14:textId="24BC2F7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7539CA">
        <w:rPr>
          <w:sz w:val="24"/>
          <w:szCs w:val="16"/>
        </w:rPr>
        <w:t>:</w:t>
      </w:r>
      <w:r w:rsidR="00461C5A">
        <w:rPr>
          <w:sz w:val="24"/>
          <w:szCs w:val="16"/>
        </w:rPr>
        <w:t xml:space="preserve"> </w:t>
      </w:r>
      <w:r w:rsidR="00461C5A" w:rsidRPr="00461C5A">
        <w:rPr>
          <w:rFonts w:hint="eastAsia"/>
          <w:sz w:val="24"/>
          <w:szCs w:val="16"/>
        </w:rPr>
        <w:t>n71 UL CBW 25MHz</w:t>
      </w:r>
    </w:p>
    <w:p w14:paraId="711461D9" w14:textId="0AE8C4B2"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073C6EF0" w14:textId="77777777" w:rsidR="00D819DE" w:rsidRDefault="00D819DE" w:rsidP="00D819DE">
      <w:pPr>
        <w:rPr>
          <w:i/>
          <w:color w:val="0070C0"/>
          <w:lang w:val="en-US" w:eastAsia="zh-CN"/>
        </w:rPr>
      </w:pPr>
      <w:r>
        <w:rPr>
          <w:i/>
          <w:noProof/>
          <w:color w:val="0070C0"/>
          <w:lang w:val="en-US" w:eastAsia="zh-CN"/>
        </w:rPr>
        <w:lastRenderedPageBreak/>
        <mc:AlternateContent>
          <mc:Choice Requires="wps">
            <w:drawing>
              <wp:anchor distT="0" distB="0" distL="114300" distR="114300" simplePos="0" relativeHeight="251661312" behindDoc="0" locked="0" layoutInCell="1" allowOverlap="1" wp14:anchorId="34789D4B" wp14:editId="00A1B12D">
                <wp:simplePos x="0" y="0"/>
                <wp:positionH relativeFrom="column">
                  <wp:posOffset>-13335</wp:posOffset>
                </wp:positionH>
                <wp:positionV relativeFrom="paragraph">
                  <wp:posOffset>284480</wp:posOffset>
                </wp:positionV>
                <wp:extent cx="6089015" cy="1752600"/>
                <wp:effectExtent l="0" t="0" r="26035" b="19050"/>
                <wp:wrapTopAndBottom/>
                <wp:docPr id="2" name="文本框 2"/>
                <wp:cNvGraphicFramePr/>
                <a:graphic xmlns:a="http://schemas.openxmlformats.org/drawingml/2006/main">
                  <a:graphicData uri="http://schemas.microsoft.com/office/word/2010/wordprocessingShape">
                    <wps:wsp>
                      <wps:cNvSpPr txBox="1"/>
                      <wps:spPr>
                        <a:xfrm>
                          <a:off x="0" y="0"/>
                          <a:ext cx="6089015" cy="1752600"/>
                        </a:xfrm>
                        <a:prstGeom prst="rect">
                          <a:avLst/>
                        </a:prstGeom>
                        <a:solidFill>
                          <a:schemeClr val="lt1"/>
                        </a:solidFill>
                        <a:ln w="6350">
                          <a:solidFill>
                            <a:prstClr val="black"/>
                          </a:solidFill>
                        </a:ln>
                      </wps:spPr>
                      <wps:txbx>
                        <w:txbxContent>
                          <w:p w14:paraId="64F54F13" w14:textId="77777777" w:rsidR="00D819DE" w:rsidRPr="005A03AF" w:rsidRDefault="00D819DE" w:rsidP="00D819DE">
                            <w:pPr>
                              <w:numPr>
                                <w:ilvl w:val="0"/>
                                <w:numId w:val="27"/>
                              </w:numPr>
                              <w:overflowPunct w:val="0"/>
                              <w:autoSpaceDE w:val="0"/>
                              <w:autoSpaceDN w:val="0"/>
                              <w:adjustRightInd w:val="0"/>
                              <w:spacing w:after="0"/>
                              <w:jc w:val="both"/>
                              <w:textAlignment w:val="baseline"/>
                              <w:rPr>
                                <w:rFonts w:eastAsiaTheme="minorEastAsia"/>
                                <w:b/>
                                <w:bCs/>
                              </w:rPr>
                            </w:pPr>
                            <w:r>
                              <w:rPr>
                                <w:rFonts w:eastAsiaTheme="minorEastAsia"/>
                                <w:b/>
                                <w:bCs/>
                              </w:rPr>
                              <w:t>Band n71:</w:t>
                            </w:r>
                          </w:p>
                          <w:p w14:paraId="31E7691D"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sidRPr="00257EF0">
                              <w:rPr>
                                <w:rFonts w:eastAsiaTheme="minorEastAsia"/>
                                <w:b/>
                                <w:bCs/>
                              </w:rPr>
                              <w:t xml:space="preserve">Companies are invited to study </w:t>
                            </w:r>
                            <w:r>
                              <w:rPr>
                                <w:rFonts w:eastAsiaTheme="minorEastAsia"/>
                                <w:b/>
                                <w:bCs/>
                              </w:rPr>
                              <w:t>how to mandate</w:t>
                            </w:r>
                            <w:r w:rsidRPr="00257EF0">
                              <w:rPr>
                                <w:rFonts w:eastAsiaTheme="minorEastAsia"/>
                                <w:b/>
                                <w:bCs/>
                              </w:rPr>
                              <w:t xml:space="preserve"> </w:t>
                            </w:r>
                            <w:r>
                              <w:rPr>
                                <w:rFonts w:eastAsiaTheme="minorEastAsia"/>
                                <w:b/>
                                <w:bCs/>
                              </w:rPr>
                              <w:t xml:space="preserve">symmetrical UL </w:t>
                            </w:r>
                            <w:r w:rsidRPr="00257EF0">
                              <w:rPr>
                                <w:rFonts w:eastAsiaTheme="minorEastAsia"/>
                                <w:b/>
                                <w:bCs/>
                              </w:rPr>
                              <w:t>25MHz</w:t>
                            </w:r>
                            <w:r>
                              <w:rPr>
                                <w:rFonts w:eastAsiaTheme="minorEastAsia"/>
                                <w:b/>
                                <w:bCs/>
                              </w:rPr>
                              <w:t xml:space="preserve"> / DL 25MHz</w:t>
                            </w:r>
                            <w:r w:rsidRPr="00257EF0">
                              <w:rPr>
                                <w:rFonts w:eastAsiaTheme="minorEastAsia"/>
                                <w:b/>
                                <w:bCs/>
                              </w:rPr>
                              <w:t xml:space="preserve"> CBW for band n71 </w:t>
                            </w:r>
                            <w:r>
                              <w:rPr>
                                <w:rFonts w:eastAsiaTheme="minorEastAsia"/>
                                <w:b/>
                                <w:bCs/>
                              </w:rPr>
                              <w:t>as</w:t>
                            </w:r>
                            <w:r w:rsidRPr="00257EF0">
                              <w:rPr>
                                <w:rFonts w:eastAsiaTheme="minorEastAsia"/>
                                <w:b/>
                                <w:bCs/>
                              </w:rPr>
                              <w:t xml:space="preserve"> mandatory support</w:t>
                            </w:r>
                            <w:r>
                              <w:rPr>
                                <w:rFonts w:eastAsiaTheme="minorEastAsia"/>
                                <w:b/>
                                <w:bCs/>
                              </w:rPr>
                              <w:t>, in particular</w:t>
                            </w:r>
                          </w:p>
                          <w:p w14:paraId="15B855E1"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removing Note 10 from the DL 25MHz REFSENS requirement,</w:t>
                            </w:r>
                          </w:p>
                          <w:p w14:paraId="5BC35222" w14:textId="77777777" w:rsidR="00D819DE" w:rsidRPr="001E73C2"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the impact on PC3 CA_n5A-n71A and PC3 PC2 CA_n71A-n85A cross-band isolation MSD due to BCS4/5 new greatest CBW,</w:t>
                            </w:r>
                          </w:p>
                          <w:p w14:paraId="6F32C16F"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UL 30MHz and UL 35MHz remain optional CBW,</w:t>
                            </w:r>
                          </w:p>
                          <w:p w14:paraId="0933AC6C"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No change to the band n71 a</w:t>
                            </w:r>
                            <w:r w:rsidRPr="00374B59">
                              <w:rPr>
                                <w:rFonts w:eastAsiaTheme="minorEastAsia"/>
                                <w:b/>
                                <w:bCs/>
                              </w:rPr>
                              <w:t>symmetric channel bandwidths</w:t>
                            </w:r>
                            <w:r>
                              <w:rPr>
                                <w:rFonts w:eastAsiaTheme="minorEastAsia"/>
                                <w:b/>
                                <w:bCs/>
                              </w:rPr>
                              <w:t xml:space="preserve"> requirements, i.e. </w:t>
                            </w:r>
                          </w:p>
                          <w:p w14:paraId="1E6A70B2"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20MHz / DL 30MHz and UL 20MHz / DL 35MHz REFSENS </w:t>
                            </w:r>
                          </w:p>
                          <w:p w14:paraId="74721EBF"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30MHz / DL 30MHz and UL 35MHz / DL 35MHz REFSENS </w:t>
                            </w:r>
                          </w:p>
                          <w:p w14:paraId="59128D88" w14:textId="77777777" w:rsidR="00D819DE" w:rsidRPr="00374B59"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need to study UL 25MHz / DL 30MHz and UL 25MHz / DL 35MHz REFSENS </w:t>
                            </w:r>
                          </w:p>
                          <w:p w14:paraId="37CC75E5" w14:textId="77777777" w:rsidR="00D819DE" w:rsidRPr="00A6227D" w:rsidRDefault="00D819DE" w:rsidP="00D819DE">
                            <w:pPr>
                              <w:overflowPunct w:val="0"/>
                              <w:autoSpaceDE w:val="0"/>
                              <w:autoSpaceDN w:val="0"/>
                              <w:adjustRightInd w:val="0"/>
                              <w:spacing w:after="0"/>
                              <w:ind w:left="1080"/>
                              <w:jc w:val="both"/>
                              <w:textAlignment w:val="baseline"/>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89D4B" id="文本框 2" o:spid="_x0000_s1027" type="#_x0000_t202" style="position:absolute;margin-left:-1.05pt;margin-top:22.4pt;width:479.4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" fillcolor="white [3201]" strokeweight=".5pt">
                <v:textbox>
                  <w:txbxContent>
                    <w:p w14:paraId="64F54F13" w14:textId="77777777" w:rsidR="00D819DE" w:rsidRPr="005A03AF" w:rsidRDefault="00D819DE" w:rsidP="00D819DE">
                      <w:pPr>
                        <w:numPr>
                          <w:ilvl w:val="0"/>
                          <w:numId w:val="27"/>
                        </w:numPr>
                        <w:overflowPunct w:val="0"/>
                        <w:autoSpaceDE w:val="0"/>
                        <w:autoSpaceDN w:val="0"/>
                        <w:adjustRightInd w:val="0"/>
                        <w:spacing w:after="0"/>
                        <w:jc w:val="both"/>
                        <w:textAlignment w:val="baseline"/>
                        <w:rPr>
                          <w:rFonts w:eastAsiaTheme="minorEastAsia"/>
                          <w:b/>
                          <w:bCs/>
                        </w:rPr>
                      </w:pPr>
                      <w:r>
                        <w:rPr>
                          <w:rFonts w:eastAsiaTheme="minorEastAsia"/>
                          <w:b/>
                          <w:bCs/>
                        </w:rPr>
                        <w:t>Band n71:</w:t>
                      </w:r>
                    </w:p>
                    <w:p w14:paraId="31E7691D"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sidRPr="00257EF0">
                        <w:rPr>
                          <w:rFonts w:eastAsiaTheme="minorEastAsia"/>
                          <w:b/>
                          <w:bCs/>
                        </w:rPr>
                        <w:t xml:space="preserve">Companies are invited to study </w:t>
                      </w:r>
                      <w:r>
                        <w:rPr>
                          <w:rFonts w:eastAsiaTheme="minorEastAsia"/>
                          <w:b/>
                          <w:bCs/>
                        </w:rPr>
                        <w:t>how to mandate</w:t>
                      </w:r>
                      <w:r w:rsidRPr="00257EF0">
                        <w:rPr>
                          <w:rFonts w:eastAsiaTheme="minorEastAsia"/>
                          <w:b/>
                          <w:bCs/>
                        </w:rPr>
                        <w:t xml:space="preserve"> </w:t>
                      </w:r>
                      <w:r>
                        <w:rPr>
                          <w:rFonts w:eastAsiaTheme="minorEastAsia"/>
                          <w:b/>
                          <w:bCs/>
                        </w:rPr>
                        <w:t xml:space="preserve">symmetrical UL </w:t>
                      </w:r>
                      <w:r w:rsidRPr="00257EF0">
                        <w:rPr>
                          <w:rFonts w:eastAsiaTheme="minorEastAsia"/>
                          <w:b/>
                          <w:bCs/>
                        </w:rPr>
                        <w:t>25MHz</w:t>
                      </w:r>
                      <w:r>
                        <w:rPr>
                          <w:rFonts w:eastAsiaTheme="minorEastAsia"/>
                          <w:b/>
                          <w:bCs/>
                        </w:rPr>
                        <w:t xml:space="preserve"> / DL 25MHz</w:t>
                      </w:r>
                      <w:r w:rsidRPr="00257EF0">
                        <w:rPr>
                          <w:rFonts w:eastAsiaTheme="minorEastAsia"/>
                          <w:b/>
                          <w:bCs/>
                        </w:rPr>
                        <w:t xml:space="preserve"> CBW for band n71 </w:t>
                      </w:r>
                      <w:r>
                        <w:rPr>
                          <w:rFonts w:eastAsiaTheme="minorEastAsia"/>
                          <w:b/>
                          <w:bCs/>
                        </w:rPr>
                        <w:t>as</w:t>
                      </w:r>
                      <w:r w:rsidRPr="00257EF0">
                        <w:rPr>
                          <w:rFonts w:eastAsiaTheme="minorEastAsia"/>
                          <w:b/>
                          <w:bCs/>
                        </w:rPr>
                        <w:t xml:space="preserve"> mandatory support</w:t>
                      </w:r>
                      <w:r>
                        <w:rPr>
                          <w:rFonts w:eastAsiaTheme="minorEastAsia"/>
                          <w:b/>
                          <w:bCs/>
                        </w:rPr>
                        <w:t>, in particular</w:t>
                      </w:r>
                    </w:p>
                    <w:p w14:paraId="15B855E1"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removing Note 10 from the DL 25MHz REFSENS requirement,</w:t>
                      </w:r>
                    </w:p>
                    <w:p w14:paraId="5BC35222" w14:textId="77777777" w:rsidR="00D819DE" w:rsidRPr="001E73C2"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the impact on PC3 CA_n5A-n71A and PC3 PC2 CA_n71A-n85A cross-band isolation MSD due to BCS4/5 new greatest CBW,</w:t>
                      </w:r>
                    </w:p>
                    <w:p w14:paraId="6F32C16F"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UL 30MHz and UL 35MHz remain optional CBW,</w:t>
                      </w:r>
                    </w:p>
                    <w:p w14:paraId="0933AC6C"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No change to the band n71 a</w:t>
                      </w:r>
                      <w:r w:rsidRPr="00374B59">
                        <w:rPr>
                          <w:rFonts w:eastAsiaTheme="minorEastAsia"/>
                          <w:b/>
                          <w:bCs/>
                        </w:rPr>
                        <w:t>symmetric channel bandwidths</w:t>
                      </w:r>
                      <w:r>
                        <w:rPr>
                          <w:rFonts w:eastAsiaTheme="minorEastAsia"/>
                          <w:b/>
                          <w:bCs/>
                        </w:rPr>
                        <w:t xml:space="preserve"> requirements, i.e. </w:t>
                      </w:r>
                    </w:p>
                    <w:p w14:paraId="1E6A70B2"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20MHz / DL 30MHz and UL 20MHz / DL 35MHz REFSENS </w:t>
                      </w:r>
                    </w:p>
                    <w:p w14:paraId="74721EBF"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30MHz / DL 30MHz and UL 35MHz / DL 35MHz REFSENS </w:t>
                      </w:r>
                    </w:p>
                    <w:p w14:paraId="59128D88" w14:textId="77777777" w:rsidR="00D819DE" w:rsidRPr="00374B59"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need to study UL 25MHz / DL 30MHz and UL 25MHz / DL 35MHz REFSENS </w:t>
                      </w:r>
                    </w:p>
                    <w:p w14:paraId="37CC75E5" w14:textId="77777777" w:rsidR="00D819DE" w:rsidRPr="00A6227D" w:rsidRDefault="00D819DE" w:rsidP="00D819DE">
                      <w:pPr>
                        <w:overflowPunct w:val="0"/>
                        <w:autoSpaceDE w:val="0"/>
                        <w:autoSpaceDN w:val="0"/>
                        <w:adjustRightInd w:val="0"/>
                        <w:spacing w:after="0"/>
                        <w:ind w:left="1080"/>
                        <w:jc w:val="both"/>
                        <w:textAlignment w:val="baseline"/>
                        <w:rPr>
                          <w:rFonts w:eastAsiaTheme="minorEastAsia"/>
                          <w:b/>
                          <w:bCs/>
                        </w:rPr>
                      </w:pPr>
                    </w:p>
                  </w:txbxContent>
                </v:textbox>
                <w10:wrap type="topAndBottom"/>
              </v:shape>
            </w:pict>
          </mc:Fallback>
        </mc:AlternateContent>
      </w:r>
      <w:r>
        <w:rPr>
          <w:i/>
          <w:color w:val="0070C0"/>
          <w:lang w:val="en-US" w:eastAsia="zh-CN"/>
        </w:rPr>
        <w:t>In RAN4 #116 meeting, it was agreed in WF R4-2511779</w:t>
      </w:r>
    </w:p>
    <w:p w14:paraId="0429B2A5" w14:textId="77777777" w:rsidR="00AB2185" w:rsidRDefault="00AB2185" w:rsidP="000F1363">
      <w:pPr>
        <w:rPr>
          <w:i/>
          <w:color w:val="0070C0"/>
          <w:lang w:val="en-US" w:eastAsia="zh-CN"/>
        </w:rPr>
      </w:pPr>
    </w:p>
    <w:p w14:paraId="6771AA54" w14:textId="5D11850A" w:rsidR="000F1363" w:rsidRPr="00805BE8" w:rsidRDefault="000F1363" w:rsidP="000F1363">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n71</w:t>
      </w:r>
    </w:p>
    <w:p w14:paraId="0EA043AB" w14:textId="77777777" w:rsidR="000F1363" w:rsidRPr="00805BE8" w:rsidRDefault="000F1363" w:rsidP="000F13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50A0DB" w14:textId="1129CE0C" w:rsidR="000F1363" w:rsidRDefault="009B283C" w:rsidP="000F13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F1363" w:rsidRPr="001710ED">
        <w:rPr>
          <w:rFonts w:eastAsia="SimSun"/>
          <w:color w:val="0070C0"/>
          <w:szCs w:val="24"/>
          <w:lang w:eastAsia="zh-CN"/>
        </w:rPr>
        <w:t>Modify n71 Channel Bandwidths, REFSENS, and UL RB allocation for REFSENS as follows for Rel-19</w:t>
      </w:r>
      <w:r w:rsidR="000F1363">
        <w:rPr>
          <w:rFonts w:eastAsia="SimSun"/>
          <w:color w:val="0070C0"/>
          <w:szCs w:val="24"/>
          <w:lang w:eastAsia="zh-CN"/>
        </w:rPr>
        <w:t xml:space="preserve"> (Qualcomm, Skyworks)</w:t>
      </w:r>
    </w:p>
    <w:p w14:paraId="28EE9805" w14:textId="66ACEB59" w:rsidR="009E70B5" w:rsidRPr="001710ED" w:rsidRDefault="00871A43" w:rsidP="009E70B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Channel bandwidth</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81"/>
        <w:gridCol w:w="590"/>
        <w:gridCol w:w="472"/>
        <w:gridCol w:w="472"/>
        <w:gridCol w:w="528"/>
        <w:gridCol w:w="530"/>
        <w:gridCol w:w="588"/>
        <w:gridCol w:w="470"/>
        <w:gridCol w:w="470"/>
        <w:gridCol w:w="588"/>
        <w:gridCol w:w="588"/>
        <w:gridCol w:w="588"/>
        <w:gridCol w:w="588"/>
        <w:gridCol w:w="470"/>
        <w:gridCol w:w="588"/>
        <w:gridCol w:w="470"/>
        <w:gridCol w:w="520"/>
        <w:gridCol w:w="536"/>
      </w:tblGrid>
      <w:tr w:rsidR="000F1363" w:rsidRPr="00CE0DE5" w14:paraId="35C8A683" w14:textId="77777777" w:rsidTr="00152827">
        <w:trPr>
          <w:tblHeader/>
          <w:jc w:val="center"/>
        </w:trPr>
        <w:tc>
          <w:tcPr>
            <w:tcW w:w="301" w:type="pct"/>
            <w:vMerge w:val="restart"/>
            <w:tcMar>
              <w:left w:w="28" w:type="dxa"/>
              <w:right w:w="28" w:type="dxa"/>
            </w:tcMar>
          </w:tcPr>
          <w:p w14:paraId="7137D210"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NR Band</w:t>
            </w:r>
          </w:p>
        </w:tc>
        <w:tc>
          <w:tcPr>
            <w:tcW w:w="306" w:type="pct"/>
            <w:vMerge w:val="restart"/>
          </w:tcPr>
          <w:p w14:paraId="0582AE3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SCS (kHz)</w:t>
            </w:r>
          </w:p>
        </w:tc>
        <w:tc>
          <w:tcPr>
            <w:tcW w:w="4390" w:type="pct"/>
            <w:gridSpan w:val="16"/>
          </w:tcPr>
          <w:p w14:paraId="01625E4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U</w:t>
            </w:r>
            <w:r w:rsidRPr="00CE0DE5">
              <w:rPr>
                <w:rFonts w:ascii="Arial" w:eastAsia="Times New Roman" w:hAnsi="Arial"/>
                <w:b/>
                <w:sz w:val="18"/>
              </w:rPr>
              <w:t>E Channel bandwidth (M</w:t>
            </w:r>
            <w:r w:rsidRPr="00CE0DE5">
              <w:rPr>
                <w:rFonts w:ascii="Arial" w:eastAsia="Yu Mincho" w:hAnsi="Arial"/>
                <w:b/>
                <w:sz w:val="18"/>
              </w:rPr>
              <w:t>Hz)</w:t>
            </w:r>
          </w:p>
        </w:tc>
      </w:tr>
      <w:tr w:rsidR="000F1363" w:rsidRPr="00CE0DE5" w14:paraId="29DBA870" w14:textId="77777777" w:rsidTr="00152827">
        <w:trPr>
          <w:tblHeader/>
          <w:jc w:val="center"/>
        </w:trPr>
        <w:tc>
          <w:tcPr>
            <w:tcW w:w="301" w:type="pct"/>
            <w:vMerge/>
            <w:tcBorders>
              <w:bottom w:val="single" w:sz="4" w:space="0" w:color="auto"/>
            </w:tcBorders>
            <w:tcMar>
              <w:left w:w="28" w:type="dxa"/>
              <w:right w:w="28" w:type="dxa"/>
            </w:tcMar>
            <w:hideMark/>
          </w:tcPr>
          <w:p w14:paraId="6DA8B0B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p>
        </w:tc>
        <w:tc>
          <w:tcPr>
            <w:tcW w:w="306" w:type="pct"/>
            <w:vMerge/>
            <w:tcMar>
              <w:left w:w="28" w:type="dxa"/>
              <w:right w:w="28" w:type="dxa"/>
            </w:tcMar>
            <w:hideMark/>
          </w:tcPr>
          <w:p w14:paraId="7B8FC8C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p>
        </w:tc>
        <w:tc>
          <w:tcPr>
            <w:tcW w:w="245" w:type="pct"/>
          </w:tcPr>
          <w:p w14:paraId="5616369C"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eastAsia="Times New Roman" w:hAnsi="Arial"/>
                <w:b/>
                <w:sz w:val="18"/>
                <w:lang w:eastAsia="zh-CN"/>
              </w:rPr>
              <w:t>3</w:t>
            </w:r>
          </w:p>
        </w:tc>
        <w:tc>
          <w:tcPr>
            <w:tcW w:w="245" w:type="pct"/>
            <w:tcMar>
              <w:left w:w="28" w:type="dxa"/>
              <w:right w:w="28" w:type="dxa"/>
            </w:tcMar>
            <w:hideMark/>
          </w:tcPr>
          <w:p w14:paraId="2D39E10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w:t>
            </w:r>
          </w:p>
        </w:tc>
        <w:tc>
          <w:tcPr>
            <w:tcW w:w="274" w:type="pct"/>
            <w:tcMar>
              <w:left w:w="28" w:type="dxa"/>
              <w:right w:w="28" w:type="dxa"/>
            </w:tcMar>
            <w:hideMark/>
          </w:tcPr>
          <w:p w14:paraId="207B9C85"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0</w:t>
            </w:r>
          </w:p>
        </w:tc>
        <w:tc>
          <w:tcPr>
            <w:tcW w:w="275" w:type="pct"/>
            <w:tcMar>
              <w:left w:w="28" w:type="dxa"/>
              <w:right w:w="28" w:type="dxa"/>
            </w:tcMar>
            <w:hideMark/>
          </w:tcPr>
          <w:p w14:paraId="41306A44"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5</w:t>
            </w:r>
          </w:p>
        </w:tc>
        <w:tc>
          <w:tcPr>
            <w:tcW w:w="305" w:type="pct"/>
            <w:tcMar>
              <w:left w:w="28" w:type="dxa"/>
              <w:right w:w="28" w:type="dxa"/>
            </w:tcMar>
            <w:hideMark/>
          </w:tcPr>
          <w:p w14:paraId="79698545"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2</w:t>
            </w:r>
            <w:r w:rsidRPr="00CE0DE5">
              <w:rPr>
                <w:rFonts w:ascii="Arial" w:hAnsi="Arial"/>
                <w:b/>
                <w:sz w:val="18"/>
                <w:lang w:eastAsia="zh-CN"/>
              </w:rPr>
              <w:t>0</w:t>
            </w:r>
          </w:p>
        </w:tc>
        <w:tc>
          <w:tcPr>
            <w:tcW w:w="244" w:type="pct"/>
            <w:tcMar>
              <w:left w:w="28" w:type="dxa"/>
              <w:right w:w="28" w:type="dxa"/>
            </w:tcMar>
            <w:hideMark/>
          </w:tcPr>
          <w:p w14:paraId="602AAEB6"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b/>
                <w:sz w:val="18"/>
                <w:lang w:eastAsia="zh-CN"/>
              </w:rPr>
              <w:t>25</w:t>
            </w:r>
          </w:p>
        </w:tc>
        <w:tc>
          <w:tcPr>
            <w:tcW w:w="244" w:type="pct"/>
            <w:tcMar>
              <w:left w:w="28" w:type="dxa"/>
              <w:right w:w="28" w:type="dxa"/>
            </w:tcMar>
          </w:tcPr>
          <w:p w14:paraId="607D65B1"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3</w:t>
            </w:r>
            <w:r w:rsidRPr="00CE0DE5">
              <w:rPr>
                <w:rFonts w:ascii="Arial" w:hAnsi="Arial"/>
                <w:b/>
                <w:sz w:val="18"/>
                <w:lang w:eastAsia="zh-CN"/>
              </w:rPr>
              <w:t>0</w:t>
            </w:r>
          </w:p>
        </w:tc>
        <w:tc>
          <w:tcPr>
            <w:tcW w:w="305" w:type="pct"/>
          </w:tcPr>
          <w:p w14:paraId="45B30E84"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35</w:t>
            </w:r>
          </w:p>
        </w:tc>
        <w:tc>
          <w:tcPr>
            <w:tcW w:w="305" w:type="pct"/>
            <w:tcMar>
              <w:left w:w="28" w:type="dxa"/>
              <w:right w:w="28" w:type="dxa"/>
            </w:tcMar>
            <w:hideMark/>
          </w:tcPr>
          <w:p w14:paraId="0140C84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4</w:t>
            </w:r>
            <w:r w:rsidRPr="00CE0DE5">
              <w:rPr>
                <w:rFonts w:ascii="Arial" w:hAnsi="Arial"/>
                <w:b/>
                <w:sz w:val="18"/>
                <w:lang w:eastAsia="zh-CN"/>
              </w:rPr>
              <w:t>0</w:t>
            </w:r>
          </w:p>
        </w:tc>
        <w:tc>
          <w:tcPr>
            <w:tcW w:w="305" w:type="pct"/>
          </w:tcPr>
          <w:p w14:paraId="2D501BF8"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45</w:t>
            </w:r>
          </w:p>
        </w:tc>
        <w:tc>
          <w:tcPr>
            <w:tcW w:w="305" w:type="pct"/>
            <w:tcMar>
              <w:left w:w="28" w:type="dxa"/>
              <w:right w:w="28" w:type="dxa"/>
            </w:tcMar>
            <w:hideMark/>
          </w:tcPr>
          <w:p w14:paraId="754DBA3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50</w:t>
            </w:r>
          </w:p>
        </w:tc>
        <w:tc>
          <w:tcPr>
            <w:tcW w:w="244" w:type="pct"/>
            <w:tcMar>
              <w:left w:w="28" w:type="dxa"/>
              <w:right w:w="28" w:type="dxa"/>
            </w:tcMar>
            <w:hideMark/>
          </w:tcPr>
          <w:p w14:paraId="41ED62A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6</w:t>
            </w:r>
            <w:r w:rsidRPr="00CE0DE5">
              <w:rPr>
                <w:rFonts w:ascii="Arial" w:hAnsi="Arial"/>
                <w:b/>
                <w:sz w:val="18"/>
                <w:lang w:eastAsia="zh-CN"/>
              </w:rPr>
              <w:t>0</w:t>
            </w:r>
          </w:p>
        </w:tc>
        <w:tc>
          <w:tcPr>
            <w:tcW w:w="305" w:type="pct"/>
            <w:tcMar>
              <w:left w:w="28" w:type="dxa"/>
              <w:right w:w="28" w:type="dxa"/>
            </w:tcMar>
            <w:hideMark/>
          </w:tcPr>
          <w:p w14:paraId="4AEF59CB"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7</w:t>
            </w:r>
            <w:r w:rsidRPr="00CE0DE5">
              <w:rPr>
                <w:rFonts w:ascii="Arial" w:hAnsi="Arial"/>
                <w:b/>
                <w:sz w:val="18"/>
                <w:lang w:eastAsia="zh-CN"/>
              </w:rPr>
              <w:t>0</w:t>
            </w:r>
          </w:p>
        </w:tc>
        <w:tc>
          <w:tcPr>
            <w:tcW w:w="244" w:type="pct"/>
            <w:tcMar>
              <w:left w:w="28" w:type="dxa"/>
              <w:right w:w="28" w:type="dxa"/>
            </w:tcMar>
          </w:tcPr>
          <w:p w14:paraId="5B549D8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8</w:t>
            </w:r>
            <w:r w:rsidRPr="00CE0DE5">
              <w:rPr>
                <w:rFonts w:ascii="Arial" w:hAnsi="Arial"/>
                <w:b/>
                <w:sz w:val="18"/>
                <w:lang w:eastAsia="zh-CN"/>
              </w:rPr>
              <w:t>0</w:t>
            </w:r>
          </w:p>
        </w:tc>
        <w:tc>
          <w:tcPr>
            <w:tcW w:w="270" w:type="pct"/>
            <w:tcMar>
              <w:left w:w="28" w:type="dxa"/>
              <w:right w:w="28" w:type="dxa"/>
            </w:tcMar>
          </w:tcPr>
          <w:p w14:paraId="582B591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9</w:t>
            </w:r>
            <w:r w:rsidRPr="00CE0DE5">
              <w:rPr>
                <w:rFonts w:ascii="Arial" w:hAnsi="Arial"/>
                <w:b/>
                <w:sz w:val="18"/>
                <w:lang w:eastAsia="zh-CN"/>
              </w:rPr>
              <w:t>0</w:t>
            </w:r>
          </w:p>
        </w:tc>
        <w:tc>
          <w:tcPr>
            <w:tcW w:w="281" w:type="pct"/>
            <w:tcMar>
              <w:left w:w="28" w:type="dxa"/>
              <w:right w:w="28" w:type="dxa"/>
            </w:tcMar>
            <w:hideMark/>
          </w:tcPr>
          <w:p w14:paraId="1206CC6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1</w:t>
            </w:r>
            <w:r w:rsidRPr="00CE0DE5">
              <w:rPr>
                <w:rFonts w:ascii="Arial" w:hAnsi="Arial"/>
                <w:b/>
                <w:sz w:val="18"/>
                <w:lang w:eastAsia="zh-CN"/>
              </w:rPr>
              <w:t>00</w:t>
            </w:r>
          </w:p>
        </w:tc>
      </w:tr>
      <w:tr w:rsidR="000F1363" w:rsidRPr="00CE0DE5" w14:paraId="62CAF51B" w14:textId="77777777" w:rsidTr="00152827">
        <w:trPr>
          <w:jc w:val="center"/>
        </w:trPr>
        <w:tc>
          <w:tcPr>
            <w:tcW w:w="301" w:type="pct"/>
            <w:tcBorders>
              <w:bottom w:val="nil"/>
            </w:tcBorders>
            <w:tcMar>
              <w:left w:w="28" w:type="dxa"/>
              <w:right w:w="28" w:type="dxa"/>
            </w:tcMar>
            <w:vAlign w:val="center"/>
            <w:hideMark/>
          </w:tcPr>
          <w:p w14:paraId="6AD9AC8C"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n71</w:t>
            </w:r>
          </w:p>
        </w:tc>
        <w:tc>
          <w:tcPr>
            <w:tcW w:w="306" w:type="pct"/>
            <w:tcMar>
              <w:left w:w="28" w:type="dxa"/>
              <w:right w:w="28" w:type="dxa"/>
            </w:tcMar>
            <w:vAlign w:val="center"/>
            <w:hideMark/>
          </w:tcPr>
          <w:p w14:paraId="3BBD6B3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245" w:type="pct"/>
          </w:tcPr>
          <w:p w14:paraId="6CC746F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hideMark/>
          </w:tcPr>
          <w:p w14:paraId="33FB5D9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5</w:t>
            </w:r>
          </w:p>
        </w:tc>
        <w:tc>
          <w:tcPr>
            <w:tcW w:w="274" w:type="pct"/>
            <w:tcMar>
              <w:left w:w="28" w:type="dxa"/>
              <w:right w:w="28" w:type="dxa"/>
            </w:tcMar>
            <w:vAlign w:val="center"/>
            <w:hideMark/>
          </w:tcPr>
          <w:p w14:paraId="4D41F8C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76F156A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23967AF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5EF8536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77A3C7E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6138683E" w14:textId="77777777" w:rsidR="000F1363" w:rsidRPr="00CE0DE5" w:rsidRDefault="000F1363" w:rsidP="00152827">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4C03FA7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Pr>
          <w:p w14:paraId="4FABE52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10828E5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7B9B678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13DFDAF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DE1359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13D1AA3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6D7CAB7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r>
      <w:tr w:rsidR="000F1363" w:rsidRPr="00CE0DE5" w14:paraId="0A229912" w14:textId="77777777" w:rsidTr="00152827">
        <w:trPr>
          <w:jc w:val="center"/>
        </w:trPr>
        <w:tc>
          <w:tcPr>
            <w:tcW w:w="301" w:type="pct"/>
            <w:tcBorders>
              <w:top w:val="nil"/>
              <w:bottom w:val="single" w:sz="4" w:space="0" w:color="auto"/>
            </w:tcBorders>
            <w:tcMar>
              <w:left w:w="28" w:type="dxa"/>
              <w:right w:w="28" w:type="dxa"/>
            </w:tcMar>
            <w:vAlign w:val="center"/>
            <w:hideMark/>
          </w:tcPr>
          <w:p w14:paraId="1F29F6D6"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6" w:type="pct"/>
            <w:tcMar>
              <w:left w:w="28" w:type="dxa"/>
              <w:right w:w="28" w:type="dxa"/>
            </w:tcMar>
            <w:vAlign w:val="center"/>
            <w:hideMark/>
          </w:tcPr>
          <w:p w14:paraId="27EF240B"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p>
        </w:tc>
        <w:tc>
          <w:tcPr>
            <w:tcW w:w="245" w:type="pct"/>
          </w:tcPr>
          <w:p w14:paraId="1C468B9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tcPr>
          <w:p w14:paraId="596618A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4" w:type="pct"/>
            <w:tcMar>
              <w:left w:w="28" w:type="dxa"/>
              <w:right w:w="28" w:type="dxa"/>
            </w:tcMar>
            <w:hideMark/>
          </w:tcPr>
          <w:p w14:paraId="3CCC1DE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7DA4D87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38118FD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14C73A7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3A1BA706"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51E3744F" w14:textId="77777777" w:rsidR="000F1363" w:rsidRPr="00CE0DE5" w:rsidRDefault="000F1363" w:rsidP="00152827">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1DF1E07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Pr>
          <w:p w14:paraId="633C8F3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255013D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C16028A"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436C1D0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25A29EE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6AB6424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6D19997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r>
      <w:tr w:rsidR="000F1363" w:rsidRPr="00CE0DE5" w14:paraId="770A3EAB" w14:textId="77777777" w:rsidTr="00152827">
        <w:trPr>
          <w:trHeight w:val="449"/>
          <w:jc w:val="center"/>
        </w:trPr>
        <w:tc>
          <w:tcPr>
            <w:tcW w:w="4997" w:type="pct"/>
            <w:gridSpan w:val="18"/>
          </w:tcPr>
          <w:p w14:paraId="6C570BCC" w14:textId="77777777" w:rsidR="000F1363" w:rsidRPr="00CE0DE5" w:rsidRDefault="000F1363" w:rsidP="00152827">
            <w:pPr>
              <w:keepNext/>
              <w:overflowPunct w:val="0"/>
              <w:autoSpaceDE w:val="0"/>
              <w:autoSpaceDN w:val="0"/>
              <w:adjustRightInd w:val="0"/>
              <w:spacing w:after="0"/>
              <w:ind w:left="851" w:hanging="851"/>
              <w:textAlignment w:val="baseline"/>
              <w:rPr>
                <w:rFonts w:ascii="Arial" w:eastAsia="Yu Mincho" w:hAnsi="Arial"/>
                <w:sz w:val="18"/>
              </w:rPr>
            </w:pPr>
            <w:r w:rsidRPr="00CE0DE5">
              <w:rPr>
                <w:rFonts w:ascii="Arial" w:eastAsia="Yu Mincho" w:hAnsi="Arial"/>
                <w:sz w:val="18"/>
              </w:rPr>
              <w:t>NOTE 12:</w:t>
            </w:r>
            <w:r w:rsidRPr="00CE0DE5">
              <w:rPr>
                <w:rFonts w:ascii="Arial" w:eastAsia="Yu Mincho" w:hAnsi="Arial"/>
                <w:sz w:val="18"/>
              </w:rPr>
              <w:tab/>
              <w:t>This UE channel Bandwidth is optional for uplink in this release of the specification.</w:t>
            </w:r>
          </w:p>
          <w:p w14:paraId="626C7D27" w14:textId="77777777" w:rsidR="000F1363" w:rsidRPr="00CE0DE5" w:rsidRDefault="000F1363" w:rsidP="00152827">
            <w:pPr>
              <w:keepNext/>
              <w:overflowPunct w:val="0"/>
              <w:autoSpaceDE w:val="0"/>
              <w:autoSpaceDN w:val="0"/>
              <w:adjustRightInd w:val="0"/>
              <w:spacing w:after="0"/>
              <w:ind w:left="851" w:hanging="851"/>
              <w:textAlignment w:val="baseline"/>
              <w:rPr>
                <w:rFonts w:ascii="Arial" w:eastAsia="Yu Mincho" w:hAnsi="Arial"/>
                <w:sz w:val="18"/>
              </w:rPr>
            </w:pPr>
          </w:p>
        </w:tc>
      </w:tr>
    </w:tbl>
    <w:p w14:paraId="5F132FD6" w14:textId="5ED0F3E7" w:rsidR="000F1363" w:rsidRPr="009E70B5" w:rsidRDefault="009E70B5" w:rsidP="009E70B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70B5">
        <w:rPr>
          <w:rFonts w:eastAsia="SimSun" w:hint="eastAsia"/>
          <w:color w:val="0070C0"/>
          <w:szCs w:val="24"/>
          <w:lang w:eastAsia="zh-CN"/>
        </w:rPr>
        <w:t>P</w:t>
      </w:r>
      <w:r w:rsidRPr="009E70B5">
        <w:rPr>
          <w:rFonts w:eastAsia="SimSun"/>
          <w:color w:val="0070C0"/>
          <w:szCs w:val="24"/>
          <w:lang w:eastAsia="zh-CN"/>
        </w:rPr>
        <w:t>C3 REFSENs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0F1363" w:rsidRPr="001A6D41" w14:paraId="0B0A32E7" w14:textId="77777777" w:rsidTr="00152827">
        <w:trPr>
          <w:tblHeader/>
          <w:jc w:val="center"/>
        </w:trPr>
        <w:tc>
          <w:tcPr>
            <w:tcW w:w="9950" w:type="dxa"/>
            <w:gridSpan w:val="13"/>
            <w:tcBorders>
              <w:bottom w:val="single" w:sz="4" w:space="0" w:color="auto"/>
            </w:tcBorders>
          </w:tcPr>
          <w:p w14:paraId="7E1F1F8C"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 / SCS / Channel bandwidth</w:t>
            </w:r>
          </w:p>
        </w:tc>
      </w:tr>
      <w:tr w:rsidR="000F1363" w:rsidRPr="001A6D41" w14:paraId="1AE81973" w14:textId="77777777" w:rsidTr="00152827">
        <w:trPr>
          <w:tblHeader/>
          <w:jc w:val="center"/>
        </w:trPr>
        <w:tc>
          <w:tcPr>
            <w:tcW w:w="1100" w:type="dxa"/>
            <w:tcBorders>
              <w:bottom w:val="single" w:sz="4" w:space="0" w:color="auto"/>
            </w:tcBorders>
            <w:vAlign w:val="center"/>
          </w:tcPr>
          <w:p w14:paraId="214F70E8"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w:t>
            </w:r>
          </w:p>
        </w:tc>
        <w:tc>
          <w:tcPr>
            <w:tcW w:w="629" w:type="dxa"/>
            <w:vAlign w:val="center"/>
          </w:tcPr>
          <w:p w14:paraId="7FAB3577"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SCS kHz</w:t>
            </w:r>
          </w:p>
        </w:tc>
        <w:tc>
          <w:tcPr>
            <w:tcW w:w="741" w:type="dxa"/>
          </w:tcPr>
          <w:p w14:paraId="662F177B"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w:t>
            </w:r>
          </w:p>
          <w:p w14:paraId="37A4B043"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40AC75E"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w:t>
            </w:r>
          </w:p>
          <w:p w14:paraId="6C8F307F"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4C445FB0"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10</w:t>
            </w:r>
          </w:p>
          <w:p w14:paraId="7617BDF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07DFEDE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15</w:t>
            </w:r>
          </w:p>
          <w:p w14:paraId="34B64E85"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0EF267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20</w:t>
            </w:r>
          </w:p>
          <w:p w14:paraId="01A3C7DA"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0336AC2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25</w:t>
            </w:r>
          </w:p>
          <w:p w14:paraId="6376D8E3"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616B72CF"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30 MHz (dBm)</w:t>
            </w:r>
          </w:p>
        </w:tc>
        <w:tc>
          <w:tcPr>
            <w:tcW w:w="741" w:type="dxa"/>
            <w:vAlign w:val="center"/>
          </w:tcPr>
          <w:p w14:paraId="722067D5"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35 MHz (dBm)</w:t>
            </w:r>
          </w:p>
        </w:tc>
        <w:tc>
          <w:tcPr>
            <w:tcW w:w="740" w:type="dxa"/>
            <w:vAlign w:val="center"/>
          </w:tcPr>
          <w:p w14:paraId="603C412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40</w:t>
            </w:r>
          </w:p>
          <w:p w14:paraId="029C48DE"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0A41C01"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45 MHz (dBm)</w:t>
            </w:r>
          </w:p>
        </w:tc>
        <w:tc>
          <w:tcPr>
            <w:tcW w:w="814" w:type="dxa"/>
            <w:vAlign w:val="center"/>
          </w:tcPr>
          <w:p w14:paraId="72D3246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50</w:t>
            </w:r>
          </w:p>
          <w:p w14:paraId="2928BD04"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r>
      <w:tr w:rsidR="000F1363" w:rsidRPr="001A6D41" w14:paraId="3E133900" w14:textId="77777777" w:rsidTr="00152827">
        <w:trPr>
          <w:jc w:val="center"/>
        </w:trPr>
        <w:tc>
          <w:tcPr>
            <w:tcW w:w="1100" w:type="dxa"/>
            <w:vMerge w:val="restart"/>
            <w:vAlign w:val="center"/>
          </w:tcPr>
          <w:p w14:paraId="5524FFD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n71</w:t>
            </w:r>
          </w:p>
        </w:tc>
        <w:tc>
          <w:tcPr>
            <w:tcW w:w="629" w:type="dxa"/>
            <w:tcBorders>
              <w:top w:val="single" w:sz="4" w:space="0" w:color="auto"/>
              <w:left w:val="single" w:sz="4" w:space="0" w:color="auto"/>
              <w:bottom w:val="single" w:sz="4" w:space="0" w:color="auto"/>
              <w:right w:val="single" w:sz="4" w:space="0" w:color="auto"/>
            </w:tcBorders>
          </w:tcPr>
          <w:p w14:paraId="07776AE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15</w:t>
            </w:r>
          </w:p>
        </w:tc>
        <w:tc>
          <w:tcPr>
            <w:tcW w:w="741" w:type="dxa"/>
            <w:tcBorders>
              <w:top w:val="single" w:sz="4" w:space="0" w:color="auto"/>
              <w:left w:val="single" w:sz="4" w:space="0" w:color="auto"/>
              <w:bottom w:val="single" w:sz="4" w:space="0" w:color="auto"/>
              <w:right w:val="single" w:sz="4" w:space="0" w:color="auto"/>
            </w:tcBorders>
          </w:tcPr>
          <w:p w14:paraId="0B4D795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36359CE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-97.2</w:t>
            </w:r>
          </w:p>
        </w:tc>
        <w:tc>
          <w:tcPr>
            <w:tcW w:w="740" w:type="dxa"/>
            <w:tcBorders>
              <w:top w:val="single" w:sz="4" w:space="0" w:color="auto"/>
              <w:left w:val="single" w:sz="4" w:space="0" w:color="auto"/>
              <w:bottom w:val="single" w:sz="4" w:space="0" w:color="auto"/>
              <w:right w:val="single" w:sz="4" w:space="0" w:color="auto"/>
            </w:tcBorders>
          </w:tcPr>
          <w:p w14:paraId="41D14BFE"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-94.0</w:t>
            </w:r>
          </w:p>
        </w:tc>
        <w:tc>
          <w:tcPr>
            <w:tcW w:w="741" w:type="dxa"/>
            <w:tcBorders>
              <w:top w:val="single" w:sz="4" w:space="0" w:color="auto"/>
              <w:left w:val="single" w:sz="4" w:space="0" w:color="auto"/>
              <w:bottom w:val="single" w:sz="4" w:space="0" w:color="auto"/>
              <w:right w:val="single" w:sz="4" w:space="0" w:color="auto"/>
            </w:tcBorders>
          </w:tcPr>
          <w:p w14:paraId="155D35B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-91.6</w:t>
            </w:r>
          </w:p>
        </w:tc>
        <w:tc>
          <w:tcPr>
            <w:tcW w:w="741" w:type="dxa"/>
            <w:tcBorders>
              <w:top w:val="single" w:sz="4" w:space="0" w:color="auto"/>
              <w:left w:val="single" w:sz="4" w:space="0" w:color="auto"/>
              <w:bottom w:val="single" w:sz="4" w:space="0" w:color="auto"/>
              <w:right w:val="single" w:sz="4" w:space="0" w:color="auto"/>
            </w:tcBorders>
          </w:tcPr>
          <w:p w14:paraId="33E1F97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-86.0</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7F2CBB4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trike/>
                <w:sz w:val="18"/>
                <w:vertAlign w:val="superscript"/>
              </w:rPr>
            </w:pPr>
            <w:r w:rsidRPr="001A6D41">
              <w:rPr>
                <w:rFonts w:ascii="Arial" w:eastAsia="PMingLiU" w:hAnsi="Arial"/>
                <w:strike/>
                <w:sz w:val="18"/>
              </w:rPr>
              <w:t>-84.1</w:t>
            </w:r>
            <w:r w:rsidRPr="001A6D41">
              <w:rPr>
                <w:rFonts w:ascii="Arial" w:eastAsia="PMingLiU" w:hAnsi="Arial"/>
                <w:strike/>
                <w:sz w:val="18"/>
                <w:vertAlign w:val="superscript"/>
              </w:rPr>
              <w:t>9</w:t>
            </w:r>
          </w:p>
          <w:p w14:paraId="7219533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-74.8</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509AE05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-82.5</w:t>
            </w:r>
            <w:r w:rsidRPr="001A6D41">
              <w:rPr>
                <w:rFonts w:ascii="Arial" w:eastAsia="PMingLiU" w:hAnsi="Arial"/>
                <w:sz w:val="18"/>
                <w:vertAlign w:val="superscript"/>
              </w:rPr>
              <w:t>9</w:t>
            </w:r>
          </w:p>
          <w:p w14:paraId="609E393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-67.1</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310595E6"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-80.7</w:t>
            </w:r>
            <w:r w:rsidRPr="001A6D41">
              <w:rPr>
                <w:rFonts w:ascii="Arial" w:eastAsia="PMingLiU" w:hAnsi="Arial"/>
                <w:sz w:val="16"/>
                <w:szCs w:val="16"/>
                <w:vertAlign w:val="superscript"/>
              </w:rPr>
              <w:t>9</w:t>
            </w:r>
          </w:p>
          <w:p w14:paraId="3E5464C2"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-64.0</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46AA35E7"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0AE2A71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34305AAC"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r>
      <w:tr w:rsidR="000F1363" w:rsidRPr="001A6D41" w14:paraId="5C304B05" w14:textId="77777777" w:rsidTr="00152827">
        <w:trPr>
          <w:jc w:val="center"/>
        </w:trPr>
        <w:tc>
          <w:tcPr>
            <w:tcW w:w="1100" w:type="dxa"/>
            <w:vMerge/>
            <w:vAlign w:val="center"/>
          </w:tcPr>
          <w:p w14:paraId="027E778A"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629" w:type="dxa"/>
            <w:tcBorders>
              <w:top w:val="single" w:sz="4" w:space="0" w:color="auto"/>
              <w:left w:val="single" w:sz="4" w:space="0" w:color="auto"/>
              <w:bottom w:val="single" w:sz="4" w:space="0" w:color="auto"/>
              <w:right w:val="single" w:sz="4" w:space="0" w:color="auto"/>
            </w:tcBorders>
          </w:tcPr>
          <w:p w14:paraId="48BCA7F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30</w:t>
            </w:r>
          </w:p>
        </w:tc>
        <w:tc>
          <w:tcPr>
            <w:tcW w:w="741" w:type="dxa"/>
            <w:tcBorders>
              <w:top w:val="single" w:sz="4" w:space="0" w:color="auto"/>
              <w:left w:val="single" w:sz="4" w:space="0" w:color="auto"/>
              <w:bottom w:val="single" w:sz="4" w:space="0" w:color="auto"/>
              <w:right w:val="single" w:sz="4" w:space="0" w:color="auto"/>
            </w:tcBorders>
          </w:tcPr>
          <w:p w14:paraId="0885CAB1"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0FBDA5B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0" w:type="dxa"/>
            <w:tcBorders>
              <w:top w:val="single" w:sz="4" w:space="0" w:color="auto"/>
              <w:left w:val="single" w:sz="4" w:space="0" w:color="auto"/>
              <w:bottom w:val="single" w:sz="4" w:space="0" w:color="auto"/>
              <w:right w:val="single" w:sz="4" w:space="0" w:color="auto"/>
            </w:tcBorders>
          </w:tcPr>
          <w:p w14:paraId="798C41C3"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-94.3</w:t>
            </w:r>
          </w:p>
        </w:tc>
        <w:tc>
          <w:tcPr>
            <w:tcW w:w="741" w:type="dxa"/>
            <w:tcBorders>
              <w:top w:val="single" w:sz="4" w:space="0" w:color="auto"/>
              <w:left w:val="single" w:sz="4" w:space="0" w:color="auto"/>
              <w:bottom w:val="single" w:sz="4" w:space="0" w:color="auto"/>
              <w:right w:val="single" w:sz="4" w:space="0" w:color="auto"/>
            </w:tcBorders>
          </w:tcPr>
          <w:p w14:paraId="14C3CA9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-91.9</w:t>
            </w:r>
          </w:p>
        </w:tc>
        <w:tc>
          <w:tcPr>
            <w:tcW w:w="741" w:type="dxa"/>
            <w:tcBorders>
              <w:top w:val="single" w:sz="4" w:space="0" w:color="auto"/>
              <w:left w:val="single" w:sz="4" w:space="0" w:color="auto"/>
              <w:bottom w:val="single" w:sz="4" w:space="0" w:color="auto"/>
              <w:right w:val="single" w:sz="4" w:space="0" w:color="auto"/>
            </w:tcBorders>
          </w:tcPr>
          <w:p w14:paraId="363F699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-87.4</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39C330F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trike/>
                <w:sz w:val="18"/>
              </w:rPr>
            </w:pPr>
            <w:r w:rsidRPr="001A6D41">
              <w:rPr>
                <w:rFonts w:ascii="Arial" w:eastAsia="PMingLiU" w:hAnsi="Arial"/>
                <w:strike/>
                <w:sz w:val="18"/>
              </w:rPr>
              <w:t>-84.2</w:t>
            </w:r>
            <w:r w:rsidRPr="001A6D41">
              <w:rPr>
                <w:rFonts w:ascii="Arial" w:eastAsia="PMingLiU" w:hAnsi="Arial"/>
                <w:strike/>
                <w:sz w:val="18"/>
                <w:vertAlign w:val="superscript"/>
              </w:rPr>
              <w:t>9</w:t>
            </w:r>
          </w:p>
          <w:p w14:paraId="103AE69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-74.9</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3EAC63A1"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vertAlign w:val="superscript"/>
              </w:rPr>
            </w:pPr>
            <w:r w:rsidRPr="001A6D41">
              <w:rPr>
                <w:rFonts w:ascii="Arial" w:eastAsia="PMingLiU" w:hAnsi="Arial"/>
                <w:sz w:val="18"/>
              </w:rPr>
              <w:t>-82.6</w:t>
            </w:r>
            <w:r w:rsidRPr="001A6D41">
              <w:rPr>
                <w:rFonts w:ascii="Arial" w:eastAsia="PMingLiU" w:hAnsi="Arial"/>
                <w:sz w:val="18"/>
                <w:vertAlign w:val="superscript"/>
              </w:rPr>
              <w:t>9</w:t>
            </w:r>
          </w:p>
          <w:p w14:paraId="7676E33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-67.2</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9F88D80"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-80.8</w:t>
            </w:r>
            <w:r w:rsidRPr="001A6D41">
              <w:rPr>
                <w:rFonts w:ascii="Arial" w:eastAsia="PMingLiU" w:hAnsi="Arial"/>
                <w:sz w:val="16"/>
                <w:szCs w:val="16"/>
                <w:vertAlign w:val="superscript"/>
              </w:rPr>
              <w:t>9</w:t>
            </w:r>
          </w:p>
          <w:p w14:paraId="5F59488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-64.1</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F406BDC"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576CAA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194A8DD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r>
      <w:tr w:rsidR="000F1363" w:rsidRPr="001A6D41" w14:paraId="5FC9B3B6" w14:textId="77777777" w:rsidTr="00152827">
        <w:trPr>
          <w:jc w:val="center"/>
        </w:trPr>
        <w:tc>
          <w:tcPr>
            <w:tcW w:w="9950" w:type="dxa"/>
            <w:gridSpan w:val="13"/>
            <w:tcBorders>
              <w:bottom w:val="single" w:sz="4" w:space="0" w:color="auto"/>
            </w:tcBorders>
          </w:tcPr>
          <w:p w14:paraId="43BAD775"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1A6D41">
              <w:rPr>
                <w:rFonts w:ascii="Arial" w:eastAsia="Times New Roman" w:hAnsi="Arial"/>
                <w:sz w:val="18"/>
              </w:rPr>
              <w:t>NOTE 2:</w:t>
            </w:r>
            <w:r w:rsidRPr="001A6D41">
              <w:rPr>
                <w:rFonts w:ascii="Arial" w:eastAsia="Times New Roman" w:hAnsi="Arial"/>
                <w:sz w:val="18"/>
              </w:rPr>
              <w:tab/>
              <w:t>The transmitter shall be set to P</w:t>
            </w:r>
            <w:r w:rsidRPr="001A6D41">
              <w:rPr>
                <w:rFonts w:ascii="Arial" w:eastAsia="Times New Roman" w:hAnsi="Arial"/>
                <w:sz w:val="18"/>
                <w:vertAlign w:val="subscript"/>
              </w:rPr>
              <w:t>UMAX</w:t>
            </w:r>
            <w:r w:rsidRPr="001A6D41">
              <w:rPr>
                <w:rFonts w:ascii="Arial" w:eastAsia="Times New Roman" w:hAnsi="Arial"/>
                <w:sz w:val="18"/>
              </w:rPr>
              <w:t xml:space="preserve"> as defined in clause 6.2.4</w:t>
            </w:r>
          </w:p>
          <w:p w14:paraId="71E878C5"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9:</w:t>
            </w:r>
            <w:r w:rsidRPr="001A6D41">
              <w:rPr>
                <w:rFonts w:ascii="Arial" w:eastAsia="Times New Roman" w:hAnsi="Arial"/>
                <w:sz w:val="18"/>
              </w:rPr>
              <w:tab/>
            </w:r>
            <w:r w:rsidRPr="001A6D41">
              <w:rPr>
                <w:rFonts w:ascii="Arial" w:eastAsia="PMingLiU" w:hAnsi="Arial"/>
                <w:sz w:val="18"/>
              </w:rPr>
              <w:t>Applies to UEs that support a maximum uplink BW of 20 MHz in this band.</w:t>
            </w:r>
          </w:p>
          <w:p w14:paraId="7E6E1287"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10:</w:t>
            </w:r>
            <w:r w:rsidRPr="001A6D41">
              <w:rPr>
                <w:rFonts w:ascii="Arial" w:eastAsia="Times New Roman" w:hAnsi="Arial"/>
                <w:sz w:val="18"/>
              </w:rPr>
              <w:tab/>
            </w:r>
            <w:r w:rsidRPr="001A6D41">
              <w:rPr>
                <w:rFonts w:ascii="Arial" w:eastAsia="PMingLiU" w:hAnsi="Arial"/>
                <w:sz w:val="18"/>
              </w:rPr>
              <w:t>Applies to UEs that support optional symmetric UL/DL for this BW.</w:t>
            </w:r>
          </w:p>
        </w:tc>
      </w:tr>
    </w:tbl>
    <w:p w14:paraId="580031E5" w14:textId="22466670" w:rsidR="000F1363" w:rsidRPr="00871A43"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plink configuration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987"/>
        <w:gridCol w:w="507"/>
        <w:gridCol w:w="333"/>
        <w:gridCol w:w="405"/>
        <w:gridCol w:w="405"/>
        <w:gridCol w:w="405"/>
        <w:gridCol w:w="514"/>
        <w:gridCol w:w="514"/>
        <w:gridCol w:w="514"/>
        <w:gridCol w:w="516"/>
        <w:gridCol w:w="503"/>
        <w:gridCol w:w="516"/>
        <w:gridCol w:w="503"/>
        <w:gridCol w:w="437"/>
        <w:gridCol w:w="437"/>
        <w:gridCol w:w="516"/>
        <w:gridCol w:w="437"/>
        <w:gridCol w:w="437"/>
        <w:gridCol w:w="745"/>
      </w:tblGrid>
      <w:tr w:rsidR="000F1363" w:rsidRPr="007B687C" w14:paraId="48A96846" w14:textId="77777777" w:rsidTr="00152827">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1A8703C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 / SCS (kHz) / Channel bandwidth (MHz) / Duplex mode</w:t>
            </w:r>
          </w:p>
        </w:tc>
      </w:tr>
      <w:tr w:rsidR="000F1363" w:rsidRPr="007B687C" w14:paraId="3C7A5F69" w14:textId="77777777" w:rsidTr="003B4209">
        <w:trPr>
          <w:tblHeader/>
          <w:jc w:val="center"/>
        </w:trPr>
        <w:tc>
          <w:tcPr>
            <w:tcW w:w="512" w:type="pct"/>
            <w:tcBorders>
              <w:bottom w:val="single" w:sz="4" w:space="0" w:color="auto"/>
            </w:tcBorders>
          </w:tcPr>
          <w:p w14:paraId="261223F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w:t>
            </w:r>
          </w:p>
        </w:tc>
        <w:tc>
          <w:tcPr>
            <w:tcW w:w="263" w:type="pct"/>
            <w:vAlign w:val="center"/>
          </w:tcPr>
          <w:p w14:paraId="20FB839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SCS</w:t>
            </w:r>
          </w:p>
        </w:tc>
        <w:tc>
          <w:tcPr>
            <w:tcW w:w="173" w:type="pct"/>
            <w:vAlign w:val="center"/>
          </w:tcPr>
          <w:p w14:paraId="6BF41A2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w:t>
            </w:r>
          </w:p>
        </w:tc>
        <w:tc>
          <w:tcPr>
            <w:tcW w:w="210" w:type="pct"/>
            <w:vAlign w:val="center"/>
          </w:tcPr>
          <w:p w14:paraId="0E9C7CB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w:t>
            </w:r>
          </w:p>
        </w:tc>
        <w:tc>
          <w:tcPr>
            <w:tcW w:w="210" w:type="pct"/>
            <w:vAlign w:val="center"/>
          </w:tcPr>
          <w:p w14:paraId="2469995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w:t>
            </w:r>
          </w:p>
        </w:tc>
        <w:tc>
          <w:tcPr>
            <w:tcW w:w="210" w:type="pct"/>
            <w:vAlign w:val="center"/>
          </w:tcPr>
          <w:p w14:paraId="022CEAD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15</w:t>
            </w:r>
          </w:p>
        </w:tc>
        <w:tc>
          <w:tcPr>
            <w:tcW w:w="267" w:type="pct"/>
            <w:vAlign w:val="center"/>
          </w:tcPr>
          <w:p w14:paraId="103AD99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20</w:t>
            </w:r>
          </w:p>
        </w:tc>
        <w:tc>
          <w:tcPr>
            <w:tcW w:w="267" w:type="pct"/>
            <w:vAlign w:val="center"/>
          </w:tcPr>
          <w:p w14:paraId="3CBAE76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25</w:t>
            </w:r>
          </w:p>
        </w:tc>
        <w:tc>
          <w:tcPr>
            <w:tcW w:w="267" w:type="pct"/>
            <w:vAlign w:val="center"/>
          </w:tcPr>
          <w:p w14:paraId="694D227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30</w:t>
            </w:r>
          </w:p>
        </w:tc>
        <w:tc>
          <w:tcPr>
            <w:tcW w:w="268" w:type="pct"/>
            <w:vAlign w:val="center"/>
          </w:tcPr>
          <w:p w14:paraId="4F2F9E85"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35</w:t>
            </w:r>
          </w:p>
        </w:tc>
        <w:tc>
          <w:tcPr>
            <w:tcW w:w="261" w:type="pct"/>
            <w:vAlign w:val="center"/>
          </w:tcPr>
          <w:p w14:paraId="70E1411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40</w:t>
            </w:r>
          </w:p>
        </w:tc>
        <w:tc>
          <w:tcPr>
            <w:tcW w:w="268" w:type="pct"/>
            <w:vAlign w:val="center"/>
          </w:tcPr>
          <w:p w14:paraId="0C8BC57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45</w:t>
            </w:r>
          </w:p>
        </w:tc>
        <w:tc>
          <w:tcPr>
            <w:tcW w:w="261" w:type="pct"/>
            <w:vAlign w:val="center"/>
          </w:tcPr>
          <w:p w14:paraId="6923F8B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50</w:t>
            </w:r>
          </w:p>
        </w:tc>
        <w:tc>
          <w:tcPr>
            <w:tcW w:w="227" w:type="pct"/>
            <w:vAlign w:val="center"/>
          </w:tcPr>
          <w:p w14:paraId="2408858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60</w:t>
            </w:r>
          </w:p>
        </w:tc>
        <w:tc>
          <w:tcPr>
            <w:tcW w:w="227" w:type="pct"/>
            <w:vAlign w:val="center"/>
          </w:tcPr>
          <w:p w14:paraId="75F8579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70</w:t>
            </w:r>
          </w:p>
        </w:tc>
        <w:tc>
          <w:tcPr>
            <w:tcW w:w="268" w:type="pct"/>
            <w:vAlign w:val="center"/>
          </w:tcPr>
          <w:p w14:paraId="53457F9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80</w:t>
            </w:r>
          </w:p>
        </w:tc>
        <w:tc>
          <w:tcPr>
            <w:tcW w:w="227" w:type="pct"/>
            <w:vAlign w:val="center"/>
          </w:tcPr>
          <w:p w14:paraId="2C3BC89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90</w:t>
            </w:r>
          </w:p>
        </w:tc>
        <w:tc>
          <w:tcPr>
            <w:tcW w:w="227" w:type="pct"/>
            <w:vAlign w:val="center"/>
          </w:tcPr>
          <w:p w14:paraId="0C8B772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100</w:t>
            </w:r>
          </w:p>
        </w:tc>
        <w:tc>
          <w:tcPr>
            <w:tcW w:w="386" w:type="pct"/>
            <w:tcBorders>
              <w:bottom w:val="single" w:sz="4" w:space="0" w:color="auto"/>
            </w:tcBorders>
          </w:tcPr>
          <w:p w14:paraId="5D66669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Duplex Mode</w:t>
            </w:r>
          </w:p>
        </w:tc>
      </w:tr>
      <w:tr w:rsidR="000F1363" w:rsidRPr="007B687C" w14:paraId="044BABBA" w14:textId="77777777" w:rsidTr="003B4209">
        <w:trPr>
          <w:jc w:val="center"/>
        </w:trPr>
        <w:tc>
          <w:tcPr>
            <w:tcW w:w="512" w:type="pct"/>
            <w:tcBorders>
              <w:bottom w:val="nil"/>
            </w:tcBorders>
          </w:tcPr>
          <w:p w14:paraId="3DAB0D9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n71</w:t>
            </w:r>
          </w:p>
        </w:tc>
        <w:tc>
          <w:tcPr>
            <w:tcW w:w="263" w:type="pct"/>
            <w:tcBorders>
              <w:top w:val="single" w:sz="4" w:space="0" w:color="auto"/>
              <w:left w:val="single" w:sz="4" w:space="0" w:color="auto"/>
              <w:bottom w:val="single" w:sz="4" w:space="0" w:color="auto"/>
              <w:right w:val="single" w:sz="4" w:space="0" w:color="auto"/>
            </w:tcBorders>
          </w:tcPr>
          <w:p w14:paraId="663560E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15</w:t>
            </w:r>
          </w:p>
        </w:tc>
        <w:tc>
          <w:tcPr>
            <w:tcW w:w="173" w:type="pct"/>
            <w:tcBorders>
              <w:top w:val="single" w:sz="4" w:space="0" w:color="auto"/>
              <w:left w:val="single" w:sz="4" w:space="0" w:color="auto"/>
              <w:bottom w:val="single" w:sz="4" w:space="0" w:color="auto"/>
              <w:right w:val="single" w:sz="4" w:space="0" w:color="auto"/>
            </w:tcBorders>
          </w:tcPr>
          <w:p w14:paraId="28D2575B"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286DF9B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p>
        </w:tc>
        <w:tc>
          <w:tcPr>
            <w:tcW w:w="210" w:type="pct"/>
            <w:tcBorders>
              <w:top w:val="single" w:sz="4" w:space="0" w:color="auto"/>
              <w:left w:val="single" w:sz="4" w:space="0" w:color="auto"/>
              <w:bottom w:val="single" w:sz="4" w:space="0" w:color="auto"/>
              <w:right w:val="single" w:sz="4" w:space="0" w:color="auto"/>
            </w:tcBorders>
          </w:tcPr>
          <w:p w14:paraId="1E11385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15AB6C87"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6C6F216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7E6051C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502DA9A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02D1BF8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1" w:type="pct"/>
          </w:tcPr>
          <w:p w14:paraId="43ADC522"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7C70857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03BC139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1489C7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9A655F2"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D3BF5E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4055D30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78E405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bottom w:val="nil"/>
            </w:tcBorders>
          </w:tcPr>
          <w:p w14:paraId="6746057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FDD</w:t>
            </w:r>
          </w:p>
        </w:tc>
      </w:tr>
      <w:tr w:rsidR="000F1363" w:rsidRPr="007B687C" w14:paraId="1A44CD12" w14:textId="77777777" w:rsidTr="003B4209">
        <w:trPr>
          <w:jc w:val="center"/>
        </w:trPr>
        <w:tc>
          <w:tcPr>
            <w:tcW w:w="512" w:type="pct"/>
            <w:tcBorders>
              <w:top w:val="nil"/>
              <w:bottom w:val="nil"/>
            </w:tcBorders>
          </w:tcPr>
          <w:p w14:paraId="6607B2B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p>
        </w:tc>
        <w:tc>
          <w:tcPr>
            <w:tcW w:w="263" w:type="pct"/>
            <w:tcBorders>
              <w:top w:val="single" w:sz="4" w:space="0" w:color="auto"/>
              <w:left w:val="single" w:sz="4" w:space="0" w:color="auto"/>
              <w:bottom w:val="single" w:sz="4" w:space="0" w:color="auto"/>
              <w:right w:val="single" w:sz="4" w:space="0" w:color="auto"/>
            </w:tcBorders>
          </w:tcPr>
          <w:p w14:paraId="506026D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30</w:t>
            </w:r>
          </w:p>
        </w:tc>
        <w:tc>
          <w:tcPr>
            <w:tcW w:w="173" w:type="pct"/>
            <w:tcBorders>
              <w:top w:val="single" w:sz="4" w:space="0" w:color="auto"/>
              <w:left w:val="single" w:sz="4" w:space="0" w:color="auto"/>
              <w:bottom w:val="single" w:sz="4" w:space="0" w:color="auto"/>
              <w:right w:val="single" w:sz="4" w:space="0" w:color="auto"/>
            </w:tcBorders>
          </w:tcPr>
          <w:p w14:paraId="13BFED5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44FFE7A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286710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12</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14FCF44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4733ECCF"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2E1090B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4C8BF227"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2FD594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1" w:type="pct"/>
          </w:tcPr>
          <w:p w14:paraId="2FBAD6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2DCFCEF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1842C42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546CB6E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9B1C3D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3B2D59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5EB9BEF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6DF651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top w:val="nil"/>
              <w:bottom w:val="nil"/>
            </w:tcBorders>
          </w:tcPr>
          <w:p w14:paraId="1336040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r>
      <w:tr w:rsidR="000F1363" w:rsidRPr="007B687C" w14:paraId="0D2BB030" w14:textId="77777777" w:rsidTr="00152827">
        <w:trPr>
          <w:jc w:val="center"/>
        </w:trPr>
        <w:tc>
          <w:tcPr>
            <w:tcW w:w="5000" w:type="pct"/>
            <w:gridSpan w:val="19"/>
          </w:tcPr>
          <w:p w14:paraId="5C7BE72E"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1:</w:t>
            </w:r>
            <w:r w:rsidRPr="007B687C">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1860C008"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3:</w:t>
            </w:r>
            <w:r w:rsidRPr="007B687C">
              <w:rPr>
                <w:rFonts w:ascii="Arial" w:eastAsia="Times New Roman" w:hAnsi="Arial"/>
                <w:sz w:val="18"/>
              </w:rPr>
              <w:tab/>
              <w:t>For DL channel bandwidths that do not have symmetric UL channel bandwidth, highest valid UL configuration with lowest TX-RX separation (Table 5.4.4-1) shall be used unless otherwise specified.</w:t>
            </w:r>
          </w:p>
          <w:p w14:paraId="52B3B119"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6:</w:t>
            </w:r>
            <w:r w:rsidRPr="007B687C">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sidRPr="007B687C">
              <w:rPr>
                <w:rFonts w:ascii="Arial" w:eastAsia="Times New Roman" w:hAnsi="Arial" w:cs="Arial"/>
                <w:sz w:val="18"/>
                <w:szCs w:val="18"/>
              </w:rPr>
              <w:t xml:space="preserve">i.e. </w:t>
            </w:r>
            <w:r w:rsidRPr="007B687C">
              <w:rPr>
                <w:rFonts w:ascii="Arial" w:eastAsia="Times New Roman" w:hAnsi="Arial" w:cs="Arial"/>
                <w:sz w:val="18"/>
                <w:szCs w:val="18"/>
              </w:rPr>
              <w:sym w:font="Symbol" w:char="F044"/>
            </w:r>
            <w:r w:rsidRPr="007B687C">
              <w:rPr>
                <w:rFonts w:ascii="Arial" w:eastAsia="Times New Roman" w:hAnsi="Arial" w:cs="Arial"/>
                <w:sz w:val="18"/>
                <w:szCs w:val="18"/>
              </w:rPr>
              <w:t>F</w:t>
            </w:r>
            <w:r w:rsidRPr="007B687C">
              <w:rPr>
                <w:rFonts w:ascii="Arial" w:eastAsia="Times New Roman" w:hAnsi="Arial" w:cs="Arial"/>
                <w:sz w:val="18"/>
                <w:szCs w:val="18"/>
                <w:vertAlign w:val="subscript"/>
              </w:rPr>
              <w:t>TX-RX</w:t>
            </w:r>
            <w:r w:rsidRPr="007B687C">
              <w:rPr>
                <w:rFonts w:ascii="Arial" w:eastAsia="Times New Roman" w:hAnsi="Arial" w:cs="Arial"/>
                <w:sz w:val="18"/>
                <w:szCs w:val="18"/>
              </w:rPr>
              <w:t xml:space="preserve"> as defined in clause 5.3.6 does not apply</w:t>
            </w:r>
            <w:r w:rsidRPr="007B687C">
              <w:rPr>
                <w:rFonts w:ascii="Arial" w:eastAsia="Times New Roman" w:hAnsi="Arial"/>
                <w:sz w:val="18"/>
              </w:rPr>
              <w:t>.</w:t>
            </w:r>
          </w:p>
          <w:p w14:paraId="529DDCC7"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p>
        </w:tc>
      </w:tr>
    </w:tbl>
    <w:p w14:paraId="6846BC92" w14:textId="1E438999" w:rsidR="009B283C" w:rsidRDefault="009B283C" w:rsidP="009E70B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0026636" w14:textId="41AC5174" w:rsidR="009E70B5" w:rsidRDefault="009E70B5" w:rsidP="009E70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2: </w:t>
      </w:r>
      <w:r w:rsidRPr="009E70B5">
        <w:rPr>
          <w:rFonts w:eastAsia="SimSun"/>
          <w:color w:val="0070C0"/>
          <w:szCs w:val="24"/>
          <w:lang w:eastAsia="zh-CN"/>
        </w:rPr>
        <w:t>Update the following tables to make UL 25 MHz CBW mandatory at n71</w:t>
      </w:r>
      <w:r>
        <w:rPr>
          <w:rFonts w:eastAsia="SimSun"/>
          <w:color w:val="0070C0"/>
          <w:szCs w:val="24"/>
          <w:lang w:eastAsia="zh-CN"/>
        </w:rPr>
        <w:t xml:space="preserve"> (Huawei)</w:t>
      </w:r>
    </w:p>
    <w:p w14:paraId="0F058697" w14:textId="77D202BC" w:rsidR="00871A43" w:rsidRPr="00871A43"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PC3</w:t>
      </w:r>
      <w:r w:rsidRPr="00871A43">
        <w:rPr>
          <w:rFonts w:eastAsia="SimSun"/>
          <w:color w:val="0070C0"/>
          <w:szCs w:val="24"/>
          <w:lang w:eastAsia="zh-CN"/>
        </w:rPr>
        <w:t xml:space="preserve"> PREFSENS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871A43" w:rsidRPr="00F9519C" w14:paraId="121DC0DA" w14:textId="77777777" w:rsidTr="00D95ABF">
        <w:trPr>
          <w:tblHeader/>
          <w:jc w:val="center"/>
        </w:trPr>
        <w:tc>
          <w:tcPr>
            <w:tcW w:w="9950" w:type="dxa"/>
            <w:gridSpan w:val="13"/>
            <w:tcBorders>
              <w:bottom w:val="single" w:sz="4" w:space="0" w:color="auto"/>
            </w:tcBorders>
          </w:tcPr>
          <w:p w14:paraId="62091955" w14:textId="77777777" w:rsidR="00871A43" w:rsidRPr="00055985" w:rsidRDefault="00871A43" w:rsidP="00D95ABF">
            <w:pPr>
              <w:pStyle w:val="TAH"/>
              <w:rPr>
                <w:rFonts w:eastAsia="PMingLiU"/>
                <w:lang w:val="en-US"/>
              </w:rPr>
            </w:pPr>
            <w:r w:rsidRPr="00055985">
              <w:rPr>
                <w:rFonts w:eastAsia="PMingLiU"/>
                <w:lang w:val="en-US"/>
              </w:rPr>
              <w:lastRenderedPageBreak/>
              <w:t>Operating band / SCS / Channel bandwidth</w:t>
            </w:r>
          </w:p>
        </w:tc>
      </w:tr>
      <w:tr w:rsidR="00871A43" w:rsidRPr="00F9519C" w14:paraId="2E9F2AF2" w14:textId="77777777" w:rsidTr="00D95ABF">
        <w:trPr>
          <w:tblHeader/>
          <w:jc w:val="center"/>
        </w:trPr>
        <w:tc>
          <w:tcPr>
            <w:tcW w:w="1100" w:type="dxa"/>
            <w:tcBorders>
              <w:bottom w:val="single" w:sz="4" w:space="0" w:color="auto"/>
            </w:tcBorders>
            <w:shd w:val="clear" w:color="auto" w:fill="auto"/>
            <w:vAlign w:val="center"/>
          </w:tcPr>
          <w:p w14:paraId="1A7C1F0C" w14:textId="77777777" w:rsidR="00871A43" w:rsidRPr="00F9519C" w:rsidRDefault="00871A43" w:rsidP="00D95ABF">
            <w:pPr>
              <w:pStyle w:val="TAH"/>
              <w:rPr>
                <w:rFonts w:eastAsia="PMingLiU"/>
              </w:rPr>
            </w:pPr>
            <w:r w:rsidRPr="00F9519C">
              <w:rPr>
                <w:rFonts w:eastAsia="PMingLiU"/>
              </w:rPr>
              <w:t>Operating Band</w:t>
            </w:r>
          </w:p>
        </w:tc>
        <w:tc>
          <w:tcPr>
            <w:tcW w:w="629" w:type="dxa"/>
            <w:vAlign w:val="center"/>
          </w:tcPr>
          <w:p w14:paraId="26BFDD83" w14:textId="77777777" w:rsidR="00871A43" w:rsidRPr="00F9519C" w:rsidRDefault="00871A43" w:rsidP="00D95ABF">
            <w:pPr>
              <w:pStyle w:val="TAH"/>
              <w:rPr>
                <w:rFonts w:eastAsia="PMingLiU"/>
              </w:rPr>
            </w:pPr>
            <w:r w:rsidRPr="00F9519C">
              <w:rPr>
                <w:rFonts w:eastAsia="PMingLiU"/>
              </w:rPr>
              <w:t>SCS kHz</w:t>
            </w:r>
          </w:p>
        </w:tc>
        <w:tc>
          <w:tcPr>
            <w:tcW w:w="741" w:type="dxa"/>
          </w:tcPr>
          <w:p w14:paraId="29A1AF60" w14:textId="77777777" w:rsidR="00871A43" w:rsidRPr="00F9519C" w:rsidRDefault="00871A43" w:rsidP="00D95ABF">
            <w:pPr>
              <w:pStyle w:val="TAH"/>
              <w:rPr>
                <w:rFonts w:eastAsia="PMingLiU"/>
              </w:rPr>
            </w:pPr>
            <w:r w:rsidRPr="00F9519C">
              <w:rPr>
                <w:rFonts w:eastAsia="PMingLiU"/>
              </w:rPr>
              <w:t>3</w:t>
            </w:r>
          </w:p>
          <w:p w14:paraId="3AD1C5F9"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1CA4C1F8" w14:textId="77777777" w:rsidR="00871A43" w:rsidRPr="00F9519C" w:rsidRDefault="00871A43" w:rsidP="00D95ABF">
            <w:pPr>
              <w:pStyle w:val="TAH"/>
              <w:rPr>
                <w:rFonts w:eastAsia="PMingLiU"/>
              </w:rPr>
            </w:pPr>
            <w:r w:rsidRPr="00F9519C">
              <w:rPr>
                <w:rFonts w:eastAsia="PMingLiU"/>
              </w:rPr>
              <w:t>5</w:t>
            </w:r>
          </w:p>
          <w:p w14:paraId="77B1F8C5"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0" w:type="dxa"/>
            <w:shd w:val="clear" w:color="auto" w:fill="auto"/>
            <w:vAlign w:val="center"/>
          </w:tcPr>
          <w:p w14:paraId="01A187D2" w14:textId="77777777" w:rsidR="00871A43" w:rsidRPr="00F9519C" w:rsidRDefault="00871A43" w:rsidP="00D95ABF">
            <w:pPr>
              <w:pStyle w:val="TAH"/>
              <w:rPr>
                <w:rFonts w:eastAsia="PMingLiU"/>
              </w:rPr>
            </w:pPr>
            <w:r w:rsidRPr="00F9519C">
              <w:rPr>
                <w:rFonts w:eastAsia="PMingLiU"/>
              </w:rPr>
              <w:t>10</w:t>
            </w:r>
          </w:p>
          <w:p w14:paraId="2CE42648"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479D6B54" w14:textId="77777777" w:rsidR="00871A43" w:rsidRPr="00F9519C" w:rsidRDefault="00871A43" w:rsidP="00D95ABF">
            <w:pPr>
              <w:pStyle w:val="TAH"/>
              <w:rPr>
                <w:rFonts w:eastAsia="PMingLiU"/>
              </w:rPr>
            </w:pPr>
            <w:r w:rsidRPr="00F9519C">
              <w:rPr>
                <w:rFonts w:eastAsia="PMingLiU"/>
              </w:rPr>
              <w:t>15</w:t>
            </w:r>
          </w:p>
          <w:p w14:paraId="7D2B4C51"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1" w:type="dxa"/>
            <w:shd w:val="clear" w:color="auto" w:fill="auto"/>
            <w:vAlign w:val="center"/>
          </w:tcPr>
          <w:p w14:paraId="011BBD02" w14:textId="77777777" w:rsidR="00871A43" w:rsidRPr="00F9519C" w:rsidRDefault="00871A43" w:rsidP="00D95ABF">
            <w:pPr>
              <w:pStyle w:val="TAH"/>
              <w:rPr>
                <w:rFonts w:eastAsia="PMingLiU"/>
              </w:rPr>
            </w:pPr>
            <w:r w:rsidRPr="00F9519C">
              <w:rPr>
                <w:rFonts w:eastAsia="PMingLiU"/>
              </w:rPr>
              <w:t>20</w:t>
            </w:r>
          </w:p>
          <w:p w14:paraId="202EB9B0"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0" w:type="dxa"/>
            <w:shd w:val="clear" w:color="auto" w:fill="auto"/>
            <w:vAlign w:val="center"/>
          </w:tcPr>
          <w:p w14:paraId="3B96651D" w14:textId="77777777" w:rsidR="00871A43" w:rsidRPr="00F9519C" w:rsidRDefault="00871A43" w:rsidP="00D95ABF">
            <w:pPr>
              <w:pStyle w:val="TAH"/>
              <w:rPr>
                <w:rFonts w:eastAsia="PMingLiU"/>
              </w:rPr>
            </w:pPr>
            <w:r w:rsidRPr="00F9519C">
              <w:rPr>
                <w:rFonts w:eastAsia="PMingLiU"/>
              </w:rPr>
              <w:t>25</w:t>
            </w:r>
          </w:p>
          <w:p w14:paraId="13B1D627"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1" w:type="dxa"/>
            <w:vAlign w:val="center"/>
          </w:tcPr>
          <w:p w14:paraId="28715269" w14:textId="77777777" w:rsidR="00871A43" w:rsidRPr="00F9519C" w:rsidRDefault="00871A43" w:rsidP="00D95ABF">
            <w:pPr>
              <w:pStyle w:val="TAH"/>
              <w:rPr>
                <w:rFonts w:eastAsia="PMingLiU"/>
              </w:rPr>
            </w:pPr>
            <w:r w:rsidRPr="00F9519C">
              <w:rPr>
                <w:rFonts w:eastAsia="PMingLiU"/>
              </w:rPr>
              <w:t>30 MHz (dBm)</w:t>
            </w:r>
          </w:p>
        </w:tc>
        <w:tc>
          <w:tcPr>
            <w:tcW w:w="741" w:type="dxa"/>
            <w:vAlign w:val="center"/>
          </w:tcPr>
          <w:p w14:paraId="1E73617C" w14:textId="77777777" w:rsidR="00871A43" w:rsidRPr="00F9519C" w:rsidRDefault="00871A43" w:rsidP="00D95ABF">
            <w:pPr>
              <w:pStyle w:val="TAH"/>
              <w:rPr>
                <w:rFonts w:eastAsia="PMingLiU"/>
              </w:rPr>
            </w:pPr>
            <w:r w:rsidRPr="00F9519C">
              <w:rPr>
                <w:rFonts w:eastAsia="PMingLiU"/>
              </w:rPr>
              <w:t>35 MHz (dBm)</w:t>
            </w:r>
          </w:p>
        </w:tc>
        <w:tc>
          <w:tcPr>
            <w:tcW w:w="740" w:type="dxa"/>
            <w:shd w:val="clear" w:color="auto" w:fill="auto"/>
            <w:vAlign w:val="center"/>
          </w:tcPr>
          <w:p w14:paraId="4B6F95A2" w14:textId="77777777" w:rsidR="00871A43" w:rsidRPr="00F9519C" w:rsidRDefault="00871A43" w:rsidP="00D95ABF">
            <w:pPr>
              <w:pStyle w:val="TAH"/>
              <w:rPr>
                <w:rFonts w:eastAsia="PMingLiU"/>
              </w:rPr>
            </w:pPr>
            <w:r w:rsidRPr="00F9519C">
              <w:rPr>
                <w:rFonts w:eastAsia="PMingLiU"/>
              </w:rPr>
              <w:t>40</w:t>
            </w:r>
          </w:p>
          <w:p w14:paraId="12CC3B8D"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c>
          <w:tcPr>
            <w:tcW w:w="741" w:type="dxa"/>
            <w:vAlign w:val="center"/>
          </w:tcPr>
          <w:p w14:paraId="40153F94" w14:textId="77777777" w:rsidR="00871A43" w:rsidRPr="00F9519C" w:rsidRDefault="00871A43" w:rsidP="00D95ABF">
            <w:pPr>
              <w:pStyle w:val="TAH"/>
              <w:rPr>
                <w:rFonts w:eastAsia="PMingLiU"/>
              </w:rPr>
            </w:pPr>
            <w:r w:rsidRPr="00F9519C">
              <w:rPr>
                <w:rFonts w:eastAsia="PMingLiU"/>
              </w:rPr>
              <w:t>45 MHz (dBm)</w:t>
            </w:r>
          </w:p>
        </w:tc>
        <w:tc>
          <w:tcPr>
            <w:tcW w:w="814" w:type="dxa"/>
            <w:vAlign w:val="center"/>
          </w:tcPr>
          <w:p w14:paraId="0A34E2D1" w14:textId="77777777" w:rsidR="00871A43" w:rsidRPr="00F9519C" w:rsidRDefault="00871A43" w:rsidP="00D95ABF">
            <w:pPr>
              <w:pStyle w:val="TAH"/>
              <w:rPr>
                <w:rFonts w:eastAsia="PMingLiU"/>
              </w:rPr>
            </w:pPr>
            <w:r w:rsidRPr="00F9519C">
              <w:rPr>
                <w:rFonts w:eastAsia="PMingLiU"/>
              </w:rPr>
              <w:t>50</w:t>
            </w:r>
          </w:p>
          <w:p w14:paraId="29EE1B6F"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(dBm)</w:t>
            </w:r>
          </w:p>
        </w:tc>
      </w:tr>
      <w:tr w:rsidR="00871A43" w:rsidRPr="00F9519C" w14:paraId="115FBFED" w14:textId="77777777" w:rsidTr="00D95ABF">
        <w:trPr>
          <w:jc w:val="center"/>
        </w:trPr>
        <w:tc>
          <w:tcPr>
            <w:tcW w:w="1100" w:type="dxa"/>
            <w:vMerge w:val="restart"/>
            <w:shd w:val="clear" w:color="auto" w:fill="auto"/>
            <w:vAlign w:val="center"/>
          </w:tcPr>
          <w:p w14:paraId="2B3F538B" w14:textId="77777777" w:rsidR="00871A43" w:rsidRPr="00F9519C" w:rsidRDefault="00871A43" w:rsidP="00D95ABF">
            <w:pPr>
              <w:pStyle w:val="TAC"/>
              <w:keepNext w:val="0"/>
              <w:rPr>
                <w:rFonts w:eastAsia="PMingLiU"/>
              </w:rPr>
            </w:pPr>
            <w:r w:rsidRPr="00F9519C">
              <w:rPr>
                <w:rFonts w:eastAsia="PMingLiU"/>
              </w:rPr>
              <w:t>n71</w:t>
            </w:r>
          </w:p>
        </w:tc>
        <w:tc>
          <w:tcPr>
            <w:tcW w:w="629" w:type="dxa"/>
            <w:tcBorders>
              <w:top w:val="single" w:sz="4" w:space="0" w:color="auto"/>
              <w:left w:val="single" w:sz="4" w:space="0" w:color="auto"/>
              <w:bottom w:val="single" w:sz="4" w:space="0" w:color="auto"/>
              <w:right w:val="single" w:sz="4" w:space="0" w:color="auto"/>
            </w:tcBorders>
          </w:tcPr>
          <w:p w14:paraId="3774B5DE" w14:textId="77777777" w:rsidR="00871A43" w:rsidRPr="00F9519C" w:rsidRDefault="00871A43" w:rsidP="00D95ABF">
            <w:pPr>
              <w:pStyle w:val="TAC"/>
              <w:keepNext w:val="0"/>
              <w:rPr>
                <w:rFonts w:eastAsia="PMingLiU"/>
              </w:rPr>
            </w:pPr>
            <w:r w:rsidRPr="00F9519C">
              <w:rPr>
                <w:rFonts w:eastAsia="PMingLiU"/>
              </w:rPr>
              <w:t>15</w:t>
            </w:r>
          </w:p>
        </w:tc>
        <w:tc>
          <w:tcPr>
            <w:tcW w:w="741" w:type="dxa"/>
            <w:tcBorders>
              <w:top w:val="single" w:sz="4" w:space="0" w:color="auto"/>
              <w:left w:val="single" w:sz="4" w:space="0" w:color="auto"/>
              <w:bottom w:val="single" w:sz="4" w:space="0" w:color="auto"/>
              <w:right w:val="single" w:sz="4" w:space="0" w:color="auto"/>
            </w:tcBorders>
          </w:tcPr>
          <w:p w14:paraId="1371CC3C" w14:textId="77777777" w:rsidR="00871A43" w:rsidRPr="00F9519C" w:rsidRDefault="00871A43" w:rsidP="00D95AB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0FB4D152" w14:textId="77777777" w:rsidR="00871A43" w:rsidRPr="00F9519C" w:rsidRDefault="00871A43" w:rsidP="00D95ABF">
            <w:pPr>
              <w:pStyle w:val="TAC"/>
              <w:keepNext w:val="0"/>
              <w:rPr>
                <w:rFonts w:eastAsia="PMingLiU"/>
              </w:rPr>
            </w:pPr>
            <w:r w:rsidRPr="00F9519C">
              <w:rPr>
                <w:rFonts w:eastAsia="PMingLiU"/>
              </w:rPr>
              <w:t>-97.2</w:t>
            </w:r>
          </w:p>
        </w:tc>
        <w:tc>
          <w:tcPr>
            <w:tcW w:w="740" w:type="dxa"/>
            <w:tcBorders>
              <w:top w:val="single" w:sz="4" w:space="0" w:color="auto"/>
              <w:left w:val="single" w:sz="4" w:space="0" w:color="auto"/>
              <w:bottom w:val="single" w:sz="4" w:space="0" w:color="auto"/>
              <w:right w:val="single" w:sz="4" w:space="0" w:color="auto"/>
            </w:tcBorders>
          </w:tcPr>
          <w:p w14:paraId="26CF011F" w14:textId="77777777" w:rsidR="00871A43" w:rsidRPr="00F9519C" w:rsidRDefault="00871A43" w:rsidP="00D95ABF">
            <w:pPr>
              <w:pStyle w:val="TAC"/>
              <w:keepNext w:val="0"/>
              <w:rPr>
                <w:rFonts w:eastAsia="PMingLiU"/>
              </w:rPr>
            </w:pPr>
            <w:r w:rsidRPr="00F9519C">
              <w:rPr>
                <w:rFonts w:eastAsia="PMingLiU"/>
              </w:rPr>
              <w:t>-94.0</w:t>
            </w:r>
          </w:p>
        </w:tc>
        <w:tc>
          <w:tcPr>
            <w:tcW w:w="741" w:type="dxa"/>
            <w:tcBorders>
              <w:top w:val="single" w:sz="4" w:space="0" w:color="auto"/>
              <w:left w:val="single" w:sz="4" w:space="0" w:color="auto"/>
              <w:bottom w:val="single" w:sz="4" w:space="0" w:color="auto"/>
              <w:right w:val="single" w:sz="4" w:space="0" w:color="auto"/>
            </w:tcBorders>
          </w:tcPr>
          <w:p w14:paraId="6E6ABCEE" w14:textId="77777777" w:rsidR="00871A43" w:rsidRPr="00F9519C" w:rsidRDefault="00871A43" w:rsidP="00D95ABF">
            <w:pPr>
              <w:pStyle w:val="TAC"/>
              <w:keepNext w:val="0"/>
              <w:rPr>
                <w:rFonts w:eastAsia="PMingLiU"/>
              </w:rPr>
            </w:pPr>
            <w:r w:rsidRPr="00F9519C">
              <w:rPr>
                <w:rFonts w:eastAsia="PMingLiU"/>
              </w:rPr>
              <w:t>-91.6</w:t>
            </w:r>
          </w:p>
        </w:tc>
        <w:tc>
          <w:tcPr>
            <w:tcW w:w="741" w:type="dxa"/>
            <w:tcBorders>
              <w:top w:val="single" w:sz="4" w:space="0" w:color="auto"/>
              <w:left w:val="single" w:sz="4" w:space="0" w:color="auto"/>
              <w:bottom w:val="single" w:sz="4" w:space="0" w:color="auto"/>
              <w:right w:val="single" w:sz="4" w:space="0" w:color="auto"/>
            </w:tcBorders>
          </w:tcPr>
          <w:p w14:paraId="0FDED8EC" w14:textId="77777777" w:rsidR="00871A43" w:rsidRPr="00F9519C" w:rsidRDefault="00871A43" w:rsidP="00D95ABF">
            <w:pPr>
              <w:pStyle w:val="TAC"/>
              <w:keepNext w:val="0"/>
              <w:rPr>
                <w:rFonts w:eastAsia="PMingLiU"/>
              </w:rPr>
            </w:pPr>
            <w:r w:rsidRPr="00F9519C">
              <w:rPr>
                <w:rFonts w:eastAsia="PMingLiU"/>
              </w:rPr>
              <w:t>-86.0</w:t>
            </w:r>
          </w:p>
        </w:tc>
        <w:tc>
          <w:tcPr>
            <w:tcW w:w="740" w:type="dxa"/>
            <w:tcBorders>
              <w:top w:val="single" w:sz="4" w:space="0" w:color="auto"/>
              <w:left w:val="single" w:sz="4" w:space="0" w:color="auto"/>
              <w:bottom w:val="single" w:sz="4" w:space="0" w:color="auto"/>
              <w:right w:val="single" w:sz="4" w:space="0" w:color="auto"/>
            </w:tcBorders>
          </w:tcPr>
          <w:p w14:paraId="73347CEB" w14:textId="77777777" w:rsidR="00871A43" w:rsidRPr="00F9519C" w:rsidRDefault="00871A43" w:rsidP="00D95ABF">
            <w:pPr>
              <w:pStyle w:val="TAC"/>
              <w:keepNext w:val="0"/>
              <w:rPr>
                <w:rFonts w:eastAsia="PMingLiU"/>
                <w:vertAlign w:val="superscript"/>
              </w:rPr>
            </w:pPr>
            <w:r w:rsidRPr="00F9519C">
              <w:rPr>
                <w:rFonts w:eastAsia="PMingLiU"/>
              </w:rPr>
              <w:t>-84.1</w:t>
            </w:r>
            <w:r w:rsidRPr="00F9519C">
              <w:rPr>
                <w:rFonts w:eastAsia="PMingLiU"/>
                <w:vertAlign w:val="superscript"/>
              </w:rPr>
              <w:t>9</w:t>
            </w:r>
          </w:p>
          <w:p w14:paraId="3FA94380" w14:textId="77777777" w:rsidR="00871A43" w:rsidRPr="00F9519C" w:rsidRDefault="00871A43" w:rsidP="00D95ABF">
            <w:pPr>
              <w:pStyle w:val="TAC"/>
              <w:keepNext w:val="0"/>
              <w:rPr>
                <w:rFonts w:eastAsia="PMingLiU"/>
              </w:rPr>
            </w:pPr>
            <w:r w:rsidRPr="00F9519C">
              <w:rPr>
                <w:rFonts w:eastAsia="PMingLiU"/>
              </w:rPr>
              <w:t>-74.8</w:t>
            </w:r>
            <w:del w:id="121" w:author="Mohammad ABDI ABYANEH" w:date="2025-10-03T11:22:00Z">
              <w:r w:rsidRPr="00F9519C" w:rsidDel="00F00A59">
                <w:rPr>
                  <w:rFonts w:eastAsia="PMingLiU"/>
                  <w:vertAlign w:val="superscript"/>
                </w:rPr>
                <w:delText>10</w:delText>
              </w:r>
            </w:del>
          </w:p>
        </w:tc>
        <w:tc>
          <w:tcPr>
            <w:tcW w:w="741" w:type="dxa"/>
            <w:tcBorders>
              <w:top w:val="single" w:sz="4" w:space="0" w:color="auto"/>
              <w:left w:val="single" w:sz="4" w:space="0" w:color="auto"/>
              <w:bottom w:val="single" w:sz="4" w:space="0" w:color="auto"/>
              <w:right w:val="single" w:sz="4" w:space="0" w:color="auto"/>
            </w:tcBorders>
          </w:tcPr>
          <w:p w14:paraId="5B8F505A" w14:textId="77777777" w:rsidR="00871A43" w:rsidRPr="00F9519C" w:rsidRDefault="00871A43" w:rsidP="00D95ABF">
            <w:pPr>
              <w:pStyle w:val="TAC"/>
              <w:keepNext w:val="0"/>
              <w:rPr>
                <w:rFonts w:eastAsia="PMingLiU"/>
              </w:rPr>
            </w:pPr>
            <w:r w:rsidRPr="00F9519C">
              <w:rPr>
                <w:rFonts w:eastAsia="PMingLiU"/>
              </w:rPr>
              <w:t>-82.5</w:t>
            </w:r>
            <w:r w:rsidRPr="00F9519C">
              <w:rPr>
                <w:rFonts w:eastAsia="PMingLiU"/>
                <w:vertAlign w:val="superscript"/>
              </w:rPr>
              <w:t>9</w:t>
            </w:r>
          </w:p>
          <w:p w14:paraId="240A7825" w14:textId="77777777" w:rsidR="00871A43" w:rsidRPr="00F9519C" w:rsidRDefault="00871A43" w:rsidP="00D95ABF">
            <w:pPr>
              <w:pStyle w:val="TAC"/>
              <w:keepNext w:val="0"/>
              <w:rPr>
                <w:rFonts w:eastAsia="PMingLiU"/>
              </w:rPr>
            </w:pPr>
            <w:r w:rsidRPr="00F9519C">
              <w:rPr>
                <w:rFonts w:eastAsia="PMingLiU"/>
              </w:rPr>
              <w:t>-67.1</w:t>
            </w:r>
            <w:r w:rsidRPr="00F9519C">
              <w:rPr>
                <w:rFonts w:eastAsia="PMingLiU"/>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0AFE90D" w14:textId="77777777" w:rsidR="00871A43" w:rsidRPr="00F9519C" w:rsidRDefault="00871A43" w:rsidP="00D95ABF">
            <w:pPr>
              <w:pStyle w:val="TAC"/>
              <w:keepNext w:val="0"/>
              <w:rPr>
                <w:rFonts w:eastAsia="PMingLiU"/>
              </w:rPr>
            </w:pPr>
            <w:r w:rsidRPr="00F9519C">
              <w:rPr>
                <w:rFonts w:eastAsia="PMingLiU"/>
              </w:rPr>
              <w:t>-80.7</w:t>
            </w:r>
            <w:r w:rsidRPr="00F9519C">
              <w:rPr>
                <w:rFonts w:eastAsia="PMingLiU"/>
                <w:sz w:val="16"/>
                <w:szCs w:val="16"/>
                <w:vertAlign w:val="superscript"/>
              </w:rPr>
              <w:t>9</w:t>
            </w:r>
          </w:p>
          <w:p w14:paraId="378C67BF" w14:textId="77777777" w:rsidR="00871A43" w:rsidRPr="00F9519C" w:rsidRDefault="00871A43" w:rsidP="00D95ABF">
            <w:pPr>
              <w:pStyle w:val="TAC"/>
              <w:keepNext w:val="0"/>
              <w:rPr>
                <w:rFonts w:eastAsia="PMingLiU"/>
              </w:rPr>
            </w:pPr>
            <w:r w:rsidRPr="00F9519C">
              <w:rPr>
                <w:rFonts w:eastAsia="PMingLiU"/>
              </w:rPr>
              <w:t>-64.0</w:t>
            </w:r>
            <w:r w:rsidRPr="00F9519C">
              <w:rPr>
                <w:rFonts w:eastAsia="PMingLiU"/>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2074E3EE" w14:textId="77777777" w:rsidR="00871A43" w:rsidRPr="00F9519C" w:rsidRDefault="00871A43" w:rsidP="00D95AB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3F58D743" w14:textId="77777777" w:rsidR="00871A43" w:rsidRPr="00F9519C" w:rsidRDefault="00871A43" w:rsidP="00D95ABF">
            <w:pPr>
              <w:pStyle w:val="TAC"/>
              <w:keepNext w:val="0"/>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4E46E8DA" w14:textId="77777777" w:rsidR="00871A43" w:rsidRPr="00F9519C" w:rsidRDefault="00871A43" w:rsidP="00D95ABF">
            <w:pPr>
              <w:pStyle w:val="TAC"/>
              <w:keepNext w:val="0"/>
              <w:rPr>
                <w:rFonts w:eastAsia="PMingLiU"/>
              </w:rPr>
            </w:pPr>
          </w:p>
        </w:tc>
      </w:tr>
      <w:tr w:rsidR="00871A43" w:rsidRPr="00F9519C" w14:paraId="0B93904B" w14:textId="77777777" w:rsidTr="00D95ABF">
        <w:trPr>
          <w:jc w:val="center"/>
        </w:trPr>
        <w:tc>
          <w:tcPr>
            <w:tcW w:w="1100" w:type="dxa"/>
            <w:vMerge/>
            <w:shd w:val="clear" w:color="auto" w:fill="auto"/>
            <w:vAlign w:val="center"/>
          </w:tcPr>
          <w:p w14:paraId="21529A93" w14:textId="77777777" w:rsidR="00871A43" w:rsidRPr="00F9519C" w:rsidRDefault="00871A43" w:rsidP="00D95ABF">
            <w:pPr>
              <w:pStyle w:val="TAC"/>
              <w:keepNext w:val="0"/>
              <w:rPr>
                <w:rFonts w:eastAsia="PMingLiU"/>
              </w:rPr>
            </w:pPr>
          </w:p>
        </w:tc>
        <w:tc>
          <w:tcPr>
            <w:tcW w:w="629" w:type="dxa"/>
            <w:tcBorders>
              <w:top w:val="single" w:sz="4" w:space="0" w:color="auto"/>
              <w:left w:val="single" w:sz="4" w:space="0" w:color="auto"/>
              <w:bottom w:val="single" w:sz="4" w:space="0" w:color="auto"/>
              <w:right w:val="single" w:sz="4" w:space="0" w:color="auto"/>
            </w:tcBorders>
          </w:tcPr>
          <w:p w14:paraId="7900CB12" w14:textId="77777777" w:rsidR="00871A43" w:rsidRPr="00F9519C" w:rsidRDefault="00871A43" w:rsidP="00D95ABF">
            <w:pPr>
              <w:pStyle w:val="TAC"/>
              <w:keepNext w:val="0"/>
              <w:rPr>
                <w:rFonts w:eastAsia="PMingLiU"/>
              </w:rPr>
            </w:pPr>
            <w:r w:rsidRPr="00F9519C">
              <w:rPr>
                <w:rFonts w:eastAsia="PMingLiU"/>
              </w:rPr>
              <w:t>30</w:t>
            </w:r>
          </w:p>
        </w:tc>
        <w:tc>
          <w:tcPr>
            <w:tcW w:w="741" w:type="dxa"/>
            <w:tcBorders>
              <w:top w:val="single" w:sz="4" w:space="0" w:color="auto"/>
              <w:left w:val="single" w:sz="4" w:space="0" w:color="auto"/>
              <w:bottom w:val="single" w:sz="4" w:space="0" w:color="auto"/>
              <w:right w:val="single" w:sz="4" w:space="0" w:color="auto"/>
            </w:tcBorders>
          </w:tcPr>
          <w:p w14:paraId="2E7B714B" w14:textId="77777777" w:rsidR="00871A43" w:rsidRPr="00F9519C" w:rsidRDefault="00871A43" w:rsidP="00D95AB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50B6188C" w14:textId="77777777" w:rsidR="00871A43" w:rsidRPr="00F9519C" w:rsidRDefault="00871A43" w:rsidP="00D95ABF">
            <w:pPr>
              <w:pStyle w:val="TAC"/>
              <w:keepNext w:val="0"/>
              <w:rPr>
                <w:rFonts w:eastAsia="PMingLiU"/>
              </w:rPr>
            </w:pPr>
          </w:p>
        </w:tc>
        <w:tc>
          <w:tcPr>
            <w:tcW w:w="740" w:type="dxa"/>
            <w:tcBorders>
              <w:top w:val="single" w:sz="4" w:space="0" w:color="auto"/>
              <w:left w:val="single" w:sz="4" w:space="0" w:color="auto"/>
              <w:bottom w:val="single" w:sz="4" w:space="0" w:color="auto"/>
              <w:right w:val="single" w:sz="4" w:space="0" w:color="auto"/>
            </w:tcBorders>
          </w:tcPr>
          <w:p w14:paraId="74D88594" w14:textId="77777777" w:rsidR="00871A43" w:rsidRPr="00F9519C" w:rsidRDefault="00871A43" w:rsidP="00D95ABF">
            <w:pPr>
              <w:pStyle w:val="TAC"/>
              <w:keepNext w:val="0"/>
              <w:rPr>
                <w:rFonts w:eastAsia="PMingLiU"/>
              </w:rPr>
            </w:pPr>
            <w:r w:rsidRPr="00F9519C">
              <w:rPr>
                <w:rFonts w:eastAsia="PMingLiU"/>
              </w:rPr>
              <w:t>-94.3</w:t>
            </w:r>
          </w:p>
        </w:tc>
        <w:tc>
          <w:tcPr>
            <w:tcW w:w="741" w:type="dxa"/>
            <w:tcBorders>
              <w:top w:val="single" w:sz="4" w:space="0" w:color="auto"/>
              <w:left w:val="single" w:sz="4" w:space="0" w:color="auto"/>
              <w:bottom w:val="single" w:sz="4" w:space="0" w:color="auto"/>
              <w:right w:val="single" w:sz="4" w:space="0" w:color="auto"/>
            </w:tcBorders>
          </w:tcPr>
          <w:p w14:paraId="31896CFD" w14:textId="77777777" w:rsidR="00871A43" w:rsidRPr="00F9519C" w:rsidRDefault="00871A43" w:rsidP="00D95ABF">
            <w:pPr>
              <w:pStyle w:val="TAC"/>
              <w:keepNext w:val="0"/>
              <w:rPr>
                <w:rFonts w:eastAsia="PMingLiU"/>
              </w:rPr>
            </w:pPr>
            <w:r w:rsidRPr="00F9519C">
              <w:rPr>
                <w:rFonts w:eastAsia="PMingLiU"/>
              </w:rPr>
              <w:t>-91.9</w:t>
            </w:r>
          </w:p>
        </w:tc>
        <w:tc>
          <w:tcPr>
            <w:tcW w:w="741" w:type="dxa"/>
            <w:tcBorders>
              <w:top w:val="single" w:sz="4" w:space="0" w:color="auto"/>
              <w:left w:val="single" w:sz="4" w:space="0" w:color="auto"/>
              <w:bottom w:val="single" w:sz="4" w:space="0" w:color="auto"/>
              <w:right w:val="single" w:sz="4" w:space="0" w:color="auto"/>
            </w:tcBorders>
          </w:tcPr>
          <w:p w14:paraId="0026E0E2" w14:textId="77777777" w:rsidR="00871A43" w:rsidRPr="00F9519C" w:rsidRDefault="00871A43" w:rsidP="00D95ABF">
            <w:pPr>
              <w:pStyle w:val="TAC"/>
              <w:keepNext w:val="0"/>
              <w:rPr>
                <w:rFonts w:eastAsia="PMingLiU"/>
              </w:rPr>
            </w:pPr>
            <w:r w:rsidRPr="00F9519C">
              <w:rPr>
                <w:rFonts w:eastAsia="PMingLiU"/>
              </w:rPr>
              <w:t>-87.4</w:t>
            </w:r>
          </w:p>
        </w:tc>
        <w:tc>
          <w:tcPr>
            <w:tcW w:w="740" w:type="dxa"/>
            <w:tcBorders>
              <w:top w:val="single" w:sz="4" w:space="0" w:color="auto"/>
              <w:left w:val="single" w:sz="4" w:space="0" w:color="auto"/>
              <w:bottom w:val="single" w:sz="4" w:space="0" w:color="auto"/>
              <w:right w:val="single" w:sz="4" w:space="0" w:color="auto"/>
            </w:tcBorders>
          </w:tcPr>
          <w:p w14:paraId="6E8DEFB4" w14:textId="77777777" w:rsidR="00871A43" w:rsidRPr="00F9519C" w:rsidRDefault="00871A43" w:rsidP="00D95ABF">
            <w:pPr>
              <w:pStyle w:val="TAC"/>
              <w:keepNext w:val="0"/>
              <w:rPr>
                <w:rFonts w:eastAsia="PMingLiU"/>
              </w:rPr>
            </w:pPr>
            <w:r w:rsidRPr="00F9519C">
              <w:rPr>
                <w:rFonts w:eastAsia="PMingLiU"/>
              </w:rPr>
              <w:t>-84.2</w:t>
            </w:r>
            <w:r w:rsidRPr="00F9519C">
              <w:rPr>
                <w:rFonts w:eastAsia="PMingLiU"/>
                <w:vertAlign w:val="superscript"/>
              </w:rPr>
              <w:t>9</w:t>
            </w:r>
          </w:p>
          <w:p w14:paraId="5631AFAC" w14:textId="77777777" w:rsidR="00871A43" w:rsidRPr="00F9519C" w:rsidRDefault="00871A43" w:rsidP="00D95ABF">
            <w:pPr>
              <w:pStyle w:val="TAC"/>
              <w:keepNext w:val="0"/>
              <w:rPr>
                <w:rFonts w:eastAsia="PMingLiU"/>
              </w:rPr>
            </w:pPr>
            <w:r w:rsidRPr="00F9519C">
              <w:rPr>
                <w:rFonts w:eastAsia="PMingLiU"/>
              </w:rPr>
              <w:t>-74.9</w:t>
            </w:r>
            <w:del w:id="122" w:author="Mohammad ABDI ABYANEH" w:date="2025-10-03T11:22:00Z">
              <w:r w:rsidRPr="00F9519C" w:rsidDel="00F00A59">
                <w:rPr>
                  <w:rFonts w:eastAsia="PMingLiU"/>
                  <w:vertAlign w:val="superscript"/>
                </w:rPr>
                <w:delText>10</w:delText>
              </w:r>
            </w:del>
          </w:p>
        </w:tc>
        <w:tc>
          <w:tcPr>
            <w:tcW w:w="741" w:type="dxa"/>
            <w:tcBorders>
              <w:top w:val="single" w:sz="4" w:space="0" w:color="auto"/>
              <w:left w:val="single" w:sz="4" w:space="0" w:color="auto"/>
              <w:bottom w:val="single" w:sz="4" w:space="0" w:color="auto"/>
              <w:right w:val="single" w:sz="4" w:space="0" w:color="auto"/>
            </w:tcBorders>
          </w:tcPr>
          <w:p w14:paraId="4B2D3545" w14:textId="77777777" w:rsidR="00871A43" w:rsidRPr="00F9519C" w:rsidRDefault="00871A43" w:rsidP="00D95ABF">
            <w:pPr>
              <w:pStyle w:val="TAC"/>
              <w:keepNext w:val="0"/>
              <w:rPr>
                <w:rFonts w:eastAsia="PMingLiU"/>
                <w:vertAlign w:val="superscript"/>
              </w:rPr>
            </w:pPr>
            <w:r w:rsidRPr="00F9519C">
              <w:rPr>
                <w:rFonts w:eastAsia="PMingLiU"/>
              </w:rPr>
              <w:t>-82.6</w:t>
            </w:r>
            <w:r w:rsidRPr="00F9519C">
              <w:rPr>
                <w:rFonts w:eastAsia="PMingLiU"/>
                <w:vertAlign w:val="superscript"/>
              </w:rPr>
              <w:t>9</w:t>
            </w:r>
          </w:p>
          <w:p w14:paraId="20618577" w14:textId="77777777" w:rsidR="00871A43" w:rsidRPr="00F9519C" w:rsidRDefault="00871A43" w:rsidP="00D95ABF">
            <w:pPr>
              <w:pStyle w:val="TAC"/>
              <w:keepNext w:val="0"/>
              <w:rPr>
                <w:rFonts w:eastAsia="PMingLiU"/>
              </w:rPr>
            </w:pPr>
            <w:r w:rsidRPr="00F9519C">
              <w:rPr>
                <w:rFonts w:eastAsia="PMingLiU"/>
              </w:rPr>
              <w:t>-67.2</w:t>
            </w:r>
            <w:r w:rsidRPr="00F9519C">
              <w:rPr>
                <w:rFonts w:eastAsia="PMingLiU"/>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5849E133" w14:textId="77777777" w:rsidR="00871A43" w:rsidRPr="00F9519C" w:rsidRDefault="00871A43" w:rsidP="00D95ABF">
            <w:pPr>
              <w:pStyle w:val="TAC"/>
              <w:keepNext w:val="0"/>
              <w:rPr>
                <w:rFonts w:eastAsia="PMingLiU"/>
              </w:rPr>
            </w:pPr>
            <w:r w:rsidRPr="00F9519C">
              <w:rPr>
                <w:rFonts w:eastAsia="PMingLiU"/>
              </w:rPr>
              <w:t>-80.8</w:t>
            </w:r>
            <w:r w:rsidRPr="00F9519C">
              <w:rPr>
                <w:rFonts w:eastAsia="PMingLiU"/>
                <w:sz w:val="16"/>
                <w:szCs w:val="16"/>
                <w:vertAlign w:val="superscript"/>
              </w:rPr>
              <w:t>9</w:t>
            </w:r>
          </w:p>
          <w:p w14:paraId="2551397F" w14:textId="77777777" w:rsidR="00871A43" w:rsidRPr="00F9519C" w:rsidRDefault="00871A43" w:rsidP="00D95ABF">
            <w:pPr>
              <w:pStyle w:val="TAC"/>
              <w:keepNext w:val="0"/>
              <w:rPr>
                <w:rFonts w:eastAsia="PMingLiU"/>
              </w:rPr>
            </w:pPr>
            <w:r w:rsidRPr="00F9519C">
              <w:rPr>
                <w:rFonts w:eastAsia="PMingLiU"/>
              </w:rPr>
              <w:t>-64.1</w:t>
            </w:r>
            <w:r w:rsidRPr="00F9519C">
              <w:rPr>
                <w:rFonts w:eastAsia="PMingLiU"/>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38177A0E" w14:textId="77777777" w:rsidR="00871A43" w:rsidRPr="00F9519C" w:rsidRDefault="00871A43" w:rsidP="00D95ABF">
            <w:pPr>
              <w:pStyle w:val="TAC"/>
              <w:keepNext w:val="0"/>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77B23869" w14:textId="77777777" w:rsidR="00871A43" w:rsidRPr="00F9519C" w:rsidRDefault="00871A43" w:rsidP="00D95ABF">
            <w:pPr>
              <w:pStyle w:val="TAC"/>
              <w:keepNext w:val="0"/>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0B2AFF5F" w14:textId="77777777" w:rsidR="00871A43" w:rsidRPr="00F9519C" w:rsidRDefault="00871A43" w:rsidP="00D95ABF">
            <w:pPr>
              <w:pStyle w:val="TAC"/>
              <w:keepNext w:val="0"/>
              <w:rPr>
                <w:rFonts w:eastAsia="PMingLiU"/>
              </w:rPr>
            </w:pPr>
          </w:p>
        </w:tc>
      </w:tr>
      <w:tr w:rsidR="00871A43" w:rsidRPr="00F9519C" w14:paraId="5FEA70DD" w14:textId="77777777" w:rsidTr="00D95ABF">
        <w:trPr>
          <w:jc w:val="center"/>
        </w:trPr>
        <w:tc>
          <w:tcPr>
            <w:tcW w:w="9950" w:type="dxa"/>
            <w:gridSpan w:val="13"/>
            <w:tcBorders>
              <w:bottom w:val="single" w:sz="4" w:space="0" w:color="auto"/>
            </w:tcBorders>
          </w:tcPr>
          <w:p w14:paraId="37134A3D" w14:textId="77777777" w:rsidR="00871A43" w:rsidRPr="00055985" w:rsidRDefault="00871A43" w:rsidP="00D95ABF">
            <w:pPr>
              <w:pStyle w:val="TAN"/>
              <w:keepNext w:val="0"/>
              <w:rPr>
                <w:lang w:val="en-US"/>
              </w:rPr>
            </w:pPr>
            <w:r w:rsidRPr="00055985">
              <w:rPr>
                <w:lang w:val="en-US"/>
              </w:rPr>
              <w:t>NOTE 1:</w:t>
            </w:r>
            <w:r w:rsidRPr="00055985">
              <w:rPr>
                <w:lang w:val="en-US"/>
              </w:rPr>
              <w:tab/>
              <w:t xml:space="preserve">Four Rx antenna ports shall be the baseline for this operating band except for two Rx vehicular UE and two Rx antenna port XR UEs indicating UE capability </w:t>
            </w:r>
            <w:r w:rsidRPr="00055985">
              <w:rPr>
                <w:i/>
                <w:iCs/>
                <w:lang w:val="en-US"/>
              </w:rPr>
              <w:t>supportOf2RxXR-r18</w:t>
            </w:r>
            <w:r w:rsidRPr="00055985">
              <w:rPr>
                <w:lang w:val="en-US"/>
              </w:rPr>
              <w:t xml:space="preserve">. Four Rx antenna ports for </w:t>
            </w:r>
            <w:r>
              <w:rPr>
                <w:rFonts w:hint="eastAsia"/>
                <w:lang w:val="en-US" w:eastAsia="zh-CN"/>
              </w:rPr>
              <w:t>(e)</w:t>
            </w:r>
            <w:proofErr w:type="spellStart"/>
            <w:r w:rsidRPr="00055985">
              <w:rPr>
                <w:lang w:val="en-US"/>
              </w:rPr>
              <w:t>RedCap</w:t>
            </w:r>
            <w:proofErr w:type="spellEnd"/>
            <w:r w:rsidRPr="00055985">
              <w:rPr>
                <w:lang w:val="en-US"/>
              </w:rPr>
              <w:t xml:space="preserve"> UE is not supported for this operating band.</w:t>
            </w:r>
          </w:p>
          <w:p w14:paraId="7A13DA74" w14:textId="77777777" w:rsidR="00871A43" w:rsidRPr="00055985" w:rsidRDefault="00871A43" w:rsidP="00D95ABF">
            <w:pPr>
              <w:pStyle w:val="TAN"/>
              <w:keepNext w:val="0"/>
              <w:rPr>
                <w:lang w:val="en-US"/>
              </w:rPr>
            </w:pPr>
            <w:r w:rsidRPr="00055985">
              <w:rPr>
                <w:lang w:val="en-US"/>
              </w:rPr>
              <w:t>NOTE 2:</w:t>
            </w:r>
            <w:r w:rsidRPr="00055985">
              <w:rPr>
                <w:lang w:val="en-US"/>
              </w:rPr>
              <w:tab/>
              <w:t>The transmitter shall be set to P</w:t>
            </w:r>
            <w:r w:rsidRPr="00055985">
              <w:rPr>
                <w:vertAlign w:val="subscript"/>
                <w:lang w:val="en-US"/>
              </w:rPr>
              <w:t>UMAX</w:t>
            </w:r>
            <w:r w:rsidRPr="00055985">
              <w:rPr>
                <w:lang w:val="en-US"/>
              </w:rPr>
              <w:t xml:space="preserve"> as defined in clause 6.2.4</w:t>
            </w:r>
          </w:p>
          <w:p w14:paraId="66B07B3D" w14:textId="77777777" w:rsidR="00871A43" w:rsidRPr="00055985" w:rsidRDefault="00871A43" w:rsidP="00D95ABF">
            <w:pPr>
              <w:pStyle w:val="TAN"/>
              <w:keepNext w:val="0"/>
              <w:rPr>
                <w:lang w:val="en-US"/>
              </w:rPr>
            </w:pPr>
            <w:r w:rsidRPr="00055985">
              <w:rPr>
                <w:lang w:val="en-US"/>
              </w:rPr>
              <w:t>NOTE 3:</w:t>
            </w:r>
            <w:r w:rsidRPr="00055985">
              <w:rPr>
                <w:lang w:val="en-US"/>
              </w:rPr>
              <w:tab/>
              <w:t xml:space="preserve">The requirement is modified by -0.5 dB when the assigned NR channel bandwidth is confined within     1475.9 - 1510.9 </w:t>
            </w:r>
            <w:proofErr w:type="spellStart"/>
            <w:r w:rsidRPr="00055985">
              <w:rPr>
                <w:lang w:val="en-US"/>
              </w:rPr>
              <w:t>MHz.</w:t>
            </w:r>
            <w:proofErr w:type="spellEnd"/>
          </w:p>
          <w:p w14:paraId="1B74D0F8" w14:textId="77777777" w:rsidR="00871A43" w:rsidRPr="00055985" w:rsidRDefault="00871A43" w:rsidP="00D95ABF">
            <w:pPr>
              <w:pStyle w:val="TAN"/>
              <w:keepNext w:val="0"/>
              <w:rPr>
                <w:lang w:val="en-US"/>
              </w:rPr>
            </w:pPr>
            <w:r w:rsidRPr="00055985">
              <w:rPr>
                <w:lang w:val="en-US"/>
              </w:rPr>
              <w:t>NOTE 4:</w:t>
            </w:r>
            <w:r w:rsidRPr="00055985">
              <w:rPr>
                <w:lang w:val="en-US"/>
              </w:rPr>
              <w:tab/>
              <w:t>Void</w:t>
            </w:r>
          </w:p>
          <w:p w14:paraId="6B816C98" w14:textId="77777777" w:rsidR="00871A43" w:rsidRPr="00055985" w:rsidRDefault="00871A43" w:rsidP="00D95ABF">
            <w:pPr>
              <w:pStyle w:val="TAN"/>
              <w:keepNext w:val="0"/>
              <w:rPr>
                <w:lang w:val="en-US"/>
              </w:rPr>
            </w:pPr>
            <w:r w:rsidRPr="00055985">
              <w:rPr>
                <w:lang w:val="en-US"/>
              </w:rPr>
              <w:t>NOTE 5:</w:t>
            </w:r>
            <w:r w:rsidRPr="00055985">
              <w:rPr>
                <w:lang w:val="en-US"/>
              </w:rPr>
              <w:tab/>
              <w:t>Void</w:t>
            </w:r>
          </w:p>
          <w:p w14:paraId="5F2FED64" w14:textId="77777777" w:rsidR="00871A43" w:rsidRPr="00055985" w:rsidRDefault="00871A43" w:rsidP="00D95ABF">
            <w:pPr>
              <w:pStyle w:val="TAN"/>
              <w:keepNext w:val="0"/>
              <w:rPr>
                <w:lang w:val="en-US"/>
              </w:rPr>
            </w:pPr>
            <w:r w:rsidRPr="00055985">
              <w:rPr>
                <w:lang w:val="en-US"/>
              </w:rPr>
              <w:t>NOTE 6:</w:t>
            </w:r>
            <w:r w:rsidRPr="00055985">
              <w:rPr>
                <w:lang w:val="en-US"/>
              </w:rPr>
              <w:tab/>
              <w:t>Values are modified by -0.5dB when carrier channel BW is between 865MHz and 894MHz.</w:t>
            </w:r>
          </w:p>
          <w:p w14:paraId="4CB2FE01" w14:textId="77777777" w:rsidR="00871A43" w:rsidRPr="00055985" w:rsidRDefault="00871A43" w:rsidP="00D95ABF">
            <w:pPr>
              <w:pStyle w:val="TAN"/>
              <w:keepNext w:val="0"/>
              <w:rPr>
                <w:rFonts w:cs="Arial"/>
                <w:szCs w:val="18"/>
                <w:lang w:val="en-US"/>
              </w:rPr>
            </w:pPr>
            <w:r w:rsidRPr="00055985">
              <w:rPr>
                <w:lang w:val="en-US"/>
              </w:rPr>
              <w:t>NOTE 7:</w:t>
            </w:r>
            <w:r w:rsidRPr="00055985">
              <w:rPr>
                <w:lang w:val="en-US"/>
              </w:rPr>
              <w:tab/>
            </w:r>
            <w:r w:rsidRPr="00055985">
              <w:rPr>
                <w:rFonts w:cs="Arial"/>
                <w:szCs w:val="18"/>
                <w:lang w:val="en-US"/>
              </w:rPr>
              <w:t>Void.</w:t>
            </w:r>
          </w:p>
          <w:p w14:paraId="09C73CB1" w14:textId="77777777" w:rsidR="00871A43" w:rsidRPr="00055985" w:rsidRDefault="00871A43" w:rsidP="00D95ABF">
            <w:pPr>
              <w:pStyle w:val="TAN"/>
              <w:keepNext w:val="0"/>
              <w:rPr>
                <w:rFonts w:eastAsia="PMingLiU"/>
                <w:lang w:val="en-US"/>
              </w:rPr>
            </w:pPr>
            <w:r w:rsidRPr="00055985">
              <w:rPr>
                <w:lang w:val="en-US"/>
              </w:rPr>
              <w:t>NOTE 8:</w:t>
            </w:r>
            <w:r w:rsidRPr="00055985">
              <w:rPr>
                <w:lang w:val="en-US"/>
              </w:rPr>
              <w:tab/>
            </w:r>
            <w:r w:rsidRPr="00055985">
              <w:rPr>
                <w:rFonts w:eastAsia="PMingLiU"/>
                <w:lang w:val="en-US"/>
              </w:rPr>
              <w:t>DL channels overlapping the 612-617MHz range have 0.5dB added to the REFSENS</w:t>
            </w:r>
          </w:p>
          <w:p w14:paraId="3B6FFAFD" w14:textId="77777777" w:rsidR="00871A43" w:rsidRPr="00055985" w:rsidRDefault="00871A43" w:rsidP="00D95ABF">
            <w:pPr>
              <w:pStyle w:val="TAN"/>
              <w:keepNext w:val="0"/>
              <w:rPr>
                <w:rFonts w:eastAsia="PMingLiU"/>
                <w:lang w:val="en-US"/>
              </w:rPr>
            </w:pPr>
            <w:r w:rsidRPr="00055985">
              <w:rPr>
                <w:lang w:val="en-US"/>
              </w:rPr>
              <w:t>NOTE 9:</w:t>
            </w:r>
            <w:r w:rsidRPr="00055985">
              <w:rPr>
                <w:lang w:val="en-US"/>
              </w:rPr>
              <w:tab/>
            </w:r>
            <w:r w:rsidRPr="00055985">
              <w:rPr>
                <w:rFonts w:eastAsia="PMingLiU"/>
                <w:lang w:val="en-US"/>
              </w:rPr>
              <w:t>Applies to UEs that support a maximum uplink BW of 20 MHz in this band.</w:t>
            </w:r>
          </w:p>
          <w:p w14:paraId="51FC8796" w14:textId="77777777" w:rsidR="00871A43" w:rsidRPr="00055985" w:rsidRDefault="00871A43" w:rsidP="00D95ABF">
            <w:pPr>
              <w:pStyle w:val="TAN"/>
              <w:keepNext w:val="0"/>
              <w:rPr>
                <w:rFonts w:eastAsia="PMingLiU"/>
                <w:lang w:val="en-US"/>
              </w:rPr>
            </w:pPr>
            <w:r w:rsidRPr="00055985">
              <w:rPr>
                <w:lang w:val="en-US"/>
              </w:rPr>
              <w:t>NOTE 10:</w:t>
            </w:r>
            <w:r w:rsidRPr="00055985">
              <w:rPr>
                <w:lang w:val="en-US"/>
              </w:rPr>
              <w:tab/>
            </w:r>
            <w:r w:rsidRPr="00055985">
              <w:rPr>
                <w:rFonts w:eastAsia="PMingLiU"/>
                <w:lang w:val="en-US"/>
              </w:rPr>
              <w:t>Applies to UEs that support optional symmetric UL/DL for this BW.</w:t>
            </w:r>
          </w:p>
        </w:tc>
      </w:tr>
    </w:tbl>
    <w:p w14:paraId="3FF8B34A" w14:textId="580B1464" w:rsidR="00871A43" w:rsidRPr="00871A43"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RSD </w:t>
      </w:r>
      <w:r w:rsidRPr="00871A43">
        <w:rPr>
          <w:rFonts w:eastAsia="SimSun"/>
          <w:color w:val="0070C0"/>
          <w:szCs w:val="24"/>
          <w:lang w:eastAsia="zh-CN"/>
        </w:rPr>
        <w:t xml:space="preserve">from PC3 to PC2 for UE </w:t>
      </w:r>
      <w:r w:rsidRPr="00871A43">
        <w:rPr>
          <w:rFonts w:eastAsia="SimSun" w:hint="eastAsia"/>
          <w:color w:val="0070C0"/>
          <w:szCs w:val="24"/>
          <w:lang w:eastAsia="zh-CN"/>
        </w:rPr>
        <w:t xml:space="preserve">not </w:t>
      </w:r>
      <w:r w:rsidRPr="00871A43">
        <w:rPr>
          <w:rFonts w:eastAsia="SimSun"/>
          <w:color w:val="0070C0"/>
          <w:szCs w:val="24"/>
          <w:lang w:eastAsia="zh-CN"/>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71A43" w:rsidRPr="00F9519C" w14:paraId="4999E8CD"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302F207" w14:textId="77777777" w:rsidR="00871A43" w:rsidRPr="00F9519C" w:rsidRDefault="00871A43" w:rsidP="00D95AB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630BCFB5" w14:textId="77777777" w:rsidR="00871A43" w:rsidRPr="003E23D7" w:rsidRDefault="00871A43" w:rsidP="00D95AB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572C3270" w14:textId="77777777" w:rsidR="00871A43" w:rsidRPr="00F9519C" w:rsidRDefault="00871A43" w:rsidP="00D95AB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597CACD" w14:textId="77777777" w:rsidR="00871A43" w:rsidRPr="00F9519C" w:rsidRDefault="00871A43" w:rsidP="00D95ABF">
            <w:pPr>
              <w:pStyle w:val="TAH"/>
              <w:rPr>
                <w:rFonts w:eastAsia="PMingLiU"/>
              </w:rPr>
            </w:pPr>
            <w:r w:rsidRPr="00F9519C">
              <w:rPr>
                <w:rFonts w:eastAsia="PMingLiU"/>
              </w:rPr>
              <w:t>5</w:t>
            </w:r>
          </w:p>
          <w:p w14:paraId="3B4C0BB1"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F694A62" w14:textId="77777777" w:rsidR="00871A43" w:rsidRPr="00F9519C" w:rsidRDefault="00871A43" w:rsidP="00D95ABF">
            <w:pPr>
              <w:pStyle w:val="TAH"/>
              <w:rPr>
                <w:rFonts w:eastAsia="PMingLiU"/>
              </w:rPr>
            </w:pPr>
            <w:r w:rsidRPr="00F9519C">
              <w:rPr>
                <w:rFonts w:eastAsia="PMingLiU"/>
              </w:rPr>
              <w:t>10</w:t>
            </w:r>
          </w:p>
          <w:p w14:paraId="35577D93"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879407F" w14:textId="77777777" w:rsidR="00871A43" w:rsidRPr="00F9519C" w:rsidRDefault="00871A43" w:rsidP="00D95ABF">
            <w:pPr>
              <w:pStyle w:val="TAH"/>
              <w:rPr>
                <w:rFonts w:eastAsia="PMingLiU"/>
              </w:rPr>
            </w:pPr>
            <w:r w:rsidRPr="00F9519C">
              <w:rPr>
                <w:rFonts w:eastAsia="PMingLiU"/>
              </w:rPr>
              <w:t>15</w:t>
            </w:r>
          </w:p>
          <w:p w14:paraId="5EAC4F02"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35FD7C5" w14:textId="77777777" w:rsidR="00871A43" w:rsidRPr="00F9519C" w:rsidRDefault="00871A43" w:rsidP="00D95ABF">
            <w:pPr>
              <w:pStyle w:val="TAH"/>
              <w:rPr>
                <w:rFonts w:eastAsia="PMingLiU"/>
              </w:rPr>
            </w:pPr>
            <w:r w:rsidRPr="00F9519C">
              <w:rPr>
                <w:rFonts w:eastAsia="PMingLiU"/>
              </w:rPr>
              <w:t>20</w:t>
            </w:r>
          </w:p>
          <w:p w14:paraId="5EE56473"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214B7F59" w14:textId="77777777" w:rsidR="00871A43" w:rsidRPr="00F9519C" w:rsidRDefault="00871A43" w:rsidP="00D95ABF">
            <w:pPr>
              <w:pStyle w:val="TAH"/>
              <w:rPr>
                <w:rFonts w:eastAsia="PMingLiU"/>
              </w:rPr>
            </w:pPr>
            <w:r w:rsidRPr="00F9519C">
              <w:rPr>
                <w:rFonts w:eastAsia="PMingLiU"/>
              </w:rPr>
              <w:t>25</w:t>
            </w:r>
          </w:p>
          <w:p w14:paraId="68613E90"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5AA1438" w14:textId="77777777" w:rsidR="00871A43" w:rsidRPr="00F9519C" w:rsidRDefault="00871A43" w:rsidP="00D95AB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18D6967E" w14:textId="77777777" w:rsidR="00871A43" w:rsidRPr="00F9519C" w:rsidRDefault="00871A43" w:rsidP="00D95AB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B5813D8" w14:textId="77777777" w:rsidR="00871A43" w:rsidRPr="00F9519C" w:rsidRDefault="00871A43" w:rsidP="00D95ABF">
            <w:pPr>
              <w:pStyle w:val="TAH"/>
              <w:rPr>
                <w:rFonts w:eastAsia="PMingLiU"/>
              </w:rPr>
            </w:pPr>
            <w:r w:rsidRPr="00F9519C">
              <w:rPr>
                <w:rFonts w:eastAsia="PMingLiU"/>
              </w:rPr>
              <w:t>40</w:t>
            </w:r>
          </w:p>
          <w:p w14:paraId="7CFE4EE2"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3253966" w14:textId="77777777" w:rsidR="00871A43" w:rsidRPr="00F9519C" w:rsidRDefault="00871A43" w:rsidP="00D95AB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617DD4B" w14:textId="77777777" w:rsidR="00871A43" w:rsidRPr="00F9519C" w:rsidRDefault="00871A43" w:rsidP="00D95ABF">
            <w:pPr>
              <w:pStyle w:val="TAH"/>
              <w:rPr>
                <w:rFonts w:eastAsia="PMingLiU"/>
              </w:rPr>
            </w:pPr>
            <w:r w:rsidRPr="00F9519C">
              <w:rPr>
                <w:rFonts w:eastAsia="PMingLiU"/>
              </w:rPr>
              <w:t>50</w:t>
            </w:r>
          </w:p>
          <w:p w14:paraId="5C91348D"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r>
      <w:tr w:rsidR="00871A43" w:rsidRPr="00F9519C" w14:paraId="43E0A28E"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084E9AC" w14:textId="77777777" w:rsidR="00871A43" w:rsidRPr="00F9519C" w:rsidRDefault="00871A43" w:rsidP="00D95AB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76054638" w14:textId="77777777" w:rsidR="00871A43" w:rsidRPr="00F9519C" w:rsidRDefault="00871A43" w:rsidP="00D95AB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4363D146" w14:textId="77777777" w:rsidR="00871A43" w:rsidRPr="00F9519C" w:rsidRDefault="00871A43" w:rsidP="00D95ABF">
            <w:pPr>
              <w:pStyle w:val="TAC"/>
              <w:rPr>
                <w:lang w:eastAsia="zh-CN"/>
              </w:rPr>
            </w:pPr>
            <w:r w:rsidRPr="00F9519C">
              <w:rPr>
                <w:rFonts w:hint="eastAsia"/>
                <w:lang w:eastAsia="zh-CN"/>
              </w:rPr>
              <w:t>0.5</w:t>
            </w:r>
          </w:p>
        </w:tc>
        <w:tc>
          <w:tcPr>
            <w:tcW w:w="740" w:type="dxa"/>
            <w:tcBorders>
              <w:top w:val="single" w:sz="4" w:space="0" w:color="auto"/>
              <w:left w:val="single" w:sz="4" w:space="0" w:color="auto"/>
              <w:bottom w:val="single" w:sz="4" w:space="0" w:color="auto"/>
              <w:right w:val="single" w:sz="4" w:space="0" w:color="auto"/>
            </w:tcBorders>
          </w:tcPr>
          <w:p w14:paraId="676038E1" w14:textId="77777777" w:rsidR="00871A43" w:rsidRPr="00F9519C" w:rsidRDefault="00871A43" w:rsidP="00D95AB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7172F065" w14:textId="77777777" w:rsidR="00871A43" w:rsidRPr="00F9519C" w:rsidRDefault="00871A43" w:rsidP="00D95AB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617D38AB" w14:textId="77777777" w:rsidR="00871A43" w:rsidRPr="00F9519C" w:rsidRDefault="00871A43" w:rsidP="00D95ABF">
            <w:pPr>
              <w:pStyle w:val="TAC"/>
              <w:rPr>
                <w:lang w:eastAsia="zh-CN"/>
              </w:rPr>
            </w:pPr>
            <w:r w:rsidRPr="00F9519C">
              <w:rPr>
                <w:rFonts w:hint="eastAsia"/>
                <w:lang w:eastAsia="zh-CN"/>
              </w:rPr>
              <w:t>2.2</w:t>
            </w:r>
          </w:p>
        </w:tc>
        <w:tc>
          <w:tcPr>
            <w:tcW w:w="740" w:type="dxa"/>
            <w:tcBorders>
              <w:top w:val="single" w:sz="4" w:space="0" w:color="auto"/>
              <w:left w:val="single" w:sz="4" w:space="0" w:color="auto"/>
              <w:bottom w:val="single" w:sz="4" w:space="0" w:color="auto"/>
              <w:right w:val="single" w:sz="4" w:space="0" w:color="auto"/>
            </w:tcBorders>
          </w:tcPr>
          <w:p w14:paraId="1BF3DA34" w14:textId="77777777" w:rsidR="00871A43" w:rsidRPr="00F9519C" w:rsidRDefault="00871A43" w:rsidP="00D95ABF">
            <w:pPr>
              <w:pStyle w:val="TAC"/>
              <w:rPr>
                <w:rFonts w:eastAsia="DengXian" w:cs="Arial"/>
                <w:color w:val="000000"/>
                <w:szCs w:val="18"/>
                <w:vertAlign w:val="superscript"/>
                <w:lang w:eastAsia="zh-CN" w:bidi="ar"/>
              </w:rPr>
            </w:pPr>
            <w:r w:rsidRPr="00F9519C">
              <w:rPr>
                <w:rFonts w:eastAsia="DengXian" w:cs="Arial"/>
                <w:color w:val="000000"/>
                <w:szCs w:val="18"/>
                <w:lang w:eastAsia="zh-CN" w:bidi="ar"/>
              </w:rPr>
              <w:t>2.4</w:t>
            </w:r>
            <w:r w:rsidRPr="00F9519C">
              <w:rPr>
                <w:rFonts w:eastAsia="DengXian" w:cs="Arial" w:hint="eastAsia"/>
                <w:color w:val="000000"/>
                <w:szCs w:val="18"/>
                <w:vertAlign w:val="superscript"/>
                <w:lang w:eastAsia="zh-CN" w:bidi="ar"/>
              </w:rPr>
              <w:t>2</w:t>
            </w:r>
          </w:p>
          <w:p w14:paraId="7506CDCF" w14:textId="77777777" w:rsidR="00871A43" w:rsidRPr="00F9519C" w:rsidRDefault="00871A43" w:rsidP="00D95ABF">
            <w:pPr>
              <w:pStyle w:val="TAC"/>
              <w:rPr>
                <w:rFonts w:eastAsia="PMingLiU"/>
              </w:rPr>
            </w:pPr>
            <w:r w:rsidRPr="00F9519C">
              <w:rPr>
                <w:rFonts w:eastAsia="DengXian" w:cs="Arial"/>
                <w:color w:val="000000"/>
                <w:szCs w:val="18"/>
                <w:lang w:eastAsia="zh-CN" w:bidi="ar"/>
              </w:rPr>
              <w:t>2.5</w:t>
            </w:r>
            <w:del w:id="123" w:author="Mohammad ABDI ABYANEH" w:date="2025-10-03T11:22:00Z">
              <w:r w:rsidRPr="00F9519C" w:rsidDel="00F00A59">
                <w:rPr>
                  <w:rFonts w:eastAsia="DengXian" w:cs="Arial" w:hint="eastAsia"/>
                  <w:color w:val="000000"/>
                  <w:szCs w:val="18"/>
                  <w:vertAlign w:val="superscript"/>
                  <w:lang w:eastAsia="zh-CN" w:bidi="ar"/>
                </w:rPr>
                <w:delText>3</w:delText>
              </w:r>
            </w:del>
          </w:p>
        </w:tc>
        <w:tc>
          <w:tcPr>
            <w:tcW w:w="741" w:type="dxa"/>
            <w:tcBorders>
              <w:top w:val="single" w:sz="4" w:space="0" w:color="auto"/>
              <w:left w:val="single" w:sz="4" w:space="0" w:color="auto"/>
              <w:bottom w:val="single" w:sz="4" w:space="0" w:color="auto"/>
              <w:right w:val="single" w:sz="4" w:space="0" w:color="auto"/>
            </w:tcBorders>
          </w:tcPr>
          <w:p w14:paraId="211284FF" w14:textId="77777777" w:rsidR="00871A43" w:rsidRPr="00F9519C" w:rsidRDefault="00871A43" w:rsidP="00D95ABF">
            <w:pPr>
              <w:pStyle w:val="TAC"/>
              <w:rPr>
                <w:rFonts w:eastAsia="DengXian" w:cs="Arial"/>
                <w:color w:val="000000"/>
                <w:szCs w:val="18"/>
                <w:vertAlign w:val="superscript"/>
                <w:lang w:eastAsia="zh-CN" w:bidi="ar"/>
              </w:rPr>
            </w:pPr>
            <w:r w:rsidRPr="00F9519C">
              <w:rPr>
                <w:rFonts w:eastAsia="DengXian" w:cs="Arial"/>
                <w:color w:val="000000"/>
                <w:szCs w:val="18"/>
                <w:lang w:eastAsia="zh-CN" w:bidi="ar"/>
              </w:rPr>
              <w:t>2.5</w:t>
            </w:r>
            <w:r w:rsidRPr="00F9519C">
              <w:rPr>
                <w:rFonts w:eastAsia="DengXian" w:cs="Arial" w:hint="eastAsia"/>
                <w:color w:val="000000"/>
                <w:szCs w:val="18"/>
                <w:vertAlign w:val="superscript"/>
                <w:lang w:eastAsia="zh-CN" w:bidi="ar"/>
              </w:rPr>
              <w:t>2</w:t>
            </w:r>
          </w:p>
          <w:p w14:paraId="5E84FBC8" w14:textId="77777777" w:rsidR="00871A43" w:rsidRPr="00F9519C" w:rsidRDefault="00871A43" w:rsidP="00D95ABF">
            <w:pPr>
              <w:pStyle w:val="TAC"/>
              <w:rPr>
                <w:lang w:eastAsia="zh-CN"/>
              </w:rPr>
            </w:pPr>
            <w:r w:rsidRPr="00F9519C">
              <w:rPr>
                <w:rFonts w:eastAsia="PMingLiU"/>
              </w:rPr>
              <w:t>2.4</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2EBC1CFF" w14:textId="77777777" w:rsidR="00871A43" w:rsidRPr="00F9519C" w:rsidRDefault="00871A43" w:rsidP="00D95ABF">
            <w:pPr>
              <w:pStyle w:val="TAC"/>
              <w:rPr>
                <w:rFonts w:eastAsia="DengXian" w:cs="Arial"/>
                <w:color w:val="000000"/>
                <w:szCs w:val="18"/>
                <w:lang w:eastAsia="zh-CN" w:bidi="ar"/>
              </w:rPr>
            </w:pPr>
            <w:r w:rsidRPr="00F9519C">
              <w:rPr>
                <w:rFonts w:eastAsia="DengXian" w:cs="Arial"/>
                <w:color w:val="000000"/>
                <w:szCs w:val="18"/>
                <w:lang w:eastAsia="zh-CN" w:bidi="ar"/>
              </w:rPr>
              <w:t>2.9</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01B1275A" w14:textId="77777777" w:rsidR="00871A43" w:rsidRPr="00F9519C" w:rsidRDefault="00871A43" w:rsidP="00D95ABF">
            <w:pPr>
              <w:pStyle w:val="TAC"/>
              <w:rPr>
                <w:lang w:eastAsia="zh-CN"/>
              </w:rPr>
            </w:pPr>
            <w:r w:rsidRPr="00F9519C">
              <w:rPr>
                <w:rFonts w:eastAsia="PMingLiU"/>
              </w:rPr>
              <w:t>3.1</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043F4A77" w14:textId="77777777" w:rsidR="00871A43" w:rsidRPr="00F9519C" w:rsidRDefault="00871A43" w:rsidP="00D95AB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0B187580" w14:textId="77777777" w:rsidR="00871A43" w:rsidRPr="00F9519C" w:rsidRDefault="00871A43" w:rsidP="00D95AB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446077CC" w14:textId="77777777" w:rsidR="00871A43" w:rsidRPr="00F9519C" w:rsidRDefault="00871A43" w:rsidP="00D95ABF">
            <w:pPr>
              <w:pStyle w:val="TAC"/>
              <w:rPr>
                <w:rFonts w:eastAsia="PMingLiU"/>
              </w:rPr>
            </w:pPr>
          </w:p>
        </w:tc>
      </w:tr>
      <w:tr w:rsidR="00871A43" w:rsidRPr="00F9519C" w14:paraId="799C9819"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1BC9058B" w14:textId="77777777" w:rsidR="00871A43" w:rsidRPr="00055985" w:rsidRDefault="00871A43" w:rsidP="00D95AB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6.2.4</w:t>
            </w:r>
          </w:p>
          <w:p w14:paraId="09E664D0" w14:textId="77777777" w:rsidR="00871A43" w:rsidRPr="00055985" w:rsidRDefault="00871A43" w:rsidP="00D95ABF">
            <w:pPr>
              <w:pStyle w:val="TAN"/>
              <w:rPr>
                <w:rFonts w:eastAsia="PMingLiU"/>
                <w:lang w:val="en-US"/>
              </w:rPr>
            </w:pPr>
            <w:r w:rsidRPr="00055985">
              <w:rPr>
                <w:lang w:val="en-US"/>
              </w:rPr>
              <w:t xml:space="preserve">NOTE </w:t>
            </w:r>
            <w:r w:rsidRPr="00055985">
              <w:rPr>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66B645B1" w14:textId="77777777" w:rsidR="00871A43" w:rsidRPr="00055985" w:rsidRDefault="00871A43" w:rsidP="00D95ABF">
            <w:pPr>
              <w:pStyle w:val="TAN"/>
              <w:rPr>
                <w:rFonts w:eastAsiaTheme="minorEastAsia"/>
                <w:lang w:val="en-US" w:eastAsia="zh-CN"/>
              </w:rPr>
            </w:pPr>
            <w:r w:rsidRPr="00055985">
              <w:rPr>
                <w:lang w:val="en-US"/>
              </w:rPr>
              <w:t xml:space="preserve">NOTE </w:t>
            </w:r>
            <w:r w:rsidRPr="00055985">
              <w:rPr>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07840081" w14:textId="77777777" w:rsidR="00871A43" w:rsidRPr="00F9519C" w:rsidRDefault="00871A43" w:rsidP="00871A43">
      <w:pPr>
        <w:pStyle w:val="ListParagraph"/>
        <w:ind w:left="936" w:firstLineChars="0" w:firstLine="0"/>
      </w:pPr>
    </w:p>
    <w:p w14:paraId="6E140D6F" w14:textId="18DE2A67" w:rsidR="00871A43" w:rsidRPr="00871A43"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RSD</w:t>
      </w:r>
      <w:r w:rsidRPr="00871A43">
        <w:rPr>
          <w:rFonts w:eastAsia="SimSun"/>
          <w:color w:val="0070C0"/>
          <w:szCs w:val="24"/>
          <w:lang w:eastAsia="zh-CN"/>
        </w:rPr>
        <w:t xml:space="preserve"> from PC3 to PC2 </w:t>
      </w:r>
      <w:r w:rsidRPr="00871A43">
        <w:rPr>
          <w:rFonts w:eastAsia="SimSun" w:hint="eastAsia"/>
          <w:color w:val="0070C0"/>
          <w:szCs w:val="24"/>
          <w:lang w:eastAsia="zh-CN"/>
        </w:rPr>
        <w:t xml:space="preserve">for </w:t>
      </w:r>
      <w:r w:rsidRPr="00871A43">
        <w:rPr>
          <w:rFonts w:eastAsia="SimSun"/>
          <w:color w:val="0070C0"/>
          <w:szCs w:val="24"/>
          <w:lang w:eastAsia="zh-CN"/>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71A43" w:rsidRPr="00F9519C" w14:paraId="0ED74EAD"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12543A7C" w14:textId="77777777" w:rsidR="00871A43" w:rsidRPr="00F9519C" w:rsidRDefault="00871A43" w:rsidP="00D95AB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445474E6" w14:textId="77777777" w:rsidR="00871A43" w:rsidRPr="003E23D7" w:rsidRDefault="00871A43" w:rsidP="00D95AB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77156AD3" w14:textId="77777777" w:rsidR="00871A43" w:rsidRPr="00F9519C" w:rsidRDefault="00871A43" w:rsidP="00D95AB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BB0279A" w14:textId="77777777" w:rsidR="00871A43" w:rsidRPr="00F9519C" w:rsidRDefault="00871A43" w:rsidP="00D95ABF">
            <w:pPr>
              <w:pStyle w:val="TAH"/>
              <w:rPr>
                <w:rFonts w:eastAsia="PMingLiU"/>
              </w:rPr>
            </w:pPr>
            <w:r w:rsidRPr="00F9519C">
              <w:rPr>
                <w:rFonts w:eastAsia="PMingLiU"/>
              </w:rPr>
              <w:t>5</w:t>
            </w:r>
          </w:p>
          <w:p w14:paraId="7FEBF7AA"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1A8921DB" w14:textId="77777777" w:rsidR="00871A43" w:rsidRPr="00F9519C" w:rsidRDefault="00871A43" w:rsidP="00D95ABF">
            <w:pPr>
              <w:pStyle w:val="TAH"/>
              <w:rPr>
                <w:rFonts w:eastAsia="PMingLiU"/>
              </w:rPr>
            </w:pPr>
            <w:r w:rsidRPr="00F9519C">
              <w:rPr>
                <w:rFonts w:eastAsia="PMingLiU"/>
              </w:rPr>
              <w:t>10</w:t>
            </w:r>
          </w:p>
          <w:p w14:paraId="19E49405"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10F45E7" w14:textId="77777777" w:rsidR="00871A43" w:rsidRPr="00F9519C" w:rsidRDefault="00871A43" w:rsidP="00D95ABF">
            <w:pPr>
              <w:pStyle w:val="TAH"/>
              <w:rPr>
                <w:rFonts w:eastAsia="PMingLiU"/>
              </w:rPr>
            </w:pPr>
            <w:r w:rsidRPr="00F9519C">
              <w:rPr>
                <w:rFonts w:eastAsia="PMingLiU"/>
              </w:rPr>
              <w:t>15</w:t>
            </w:r>
          </w:p>
          <w:p w14:paraId="71F990B2"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E30FE85" w14:textId="77777777" w:rsidR="00871A43" w:rsidRPr="00F9519C" w:rsidRDefault="00871A43" w:rsidP="00D95ABF">
            <w:pPr>
              <w:pStyle w:val="TAH"/>
              <w:rPr>
                <w:rFonts w:eastAsia="PMingLiU"/>
              </w:rPr>
            </w:pPr>
            <w:r w:rsidRPr="00F9519C">
              <w:rPr>
                <w:rFonts w:eastAsia="PMingLiU"/>
              </w:rPr>
              <w:t>20</w:t>
            </w:r>
          </w:p>
          <w:p w14:paraId="08A0DF8E"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1EACF6A5" w14:textId="77777777" w:rsidR="00871A43" w:rsidRPr="00F9519C" w:rsidRDefault="00871A43" w:rsidP="00D95ABF">
            <w:pPr>
              <w:pStyle w:val="TAH"/>
              <w:rPr>
                <w:rFonts w:eastAsia="PMingLiU"/>
              </w:rPr>
            </w:pPr>
            <w:r w:rsidRPr="00F9519C">
              <w:rPr>
                <w:rFonts w:eastAsia="PMingLiU"/>
              </w:rPr>
              <w:t>25</w:t>
            </w:r>
          </w:p>
          <w:p w14:paraId="6C7EEA49"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BEEE442" w14:textId="77777777" w:rsidR="00871A43" w:rsidRPr="00F9519C" w:rsidRDefault="00871A43" w:rsidP="00D95AB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76B7ADFC" w14:textId="77777777" w:rsidR="00871A43" w:rsidRPr="00F9519C" w:rsidRDefault="00871A43" w:rsidP="00D95AB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F9A9FF8" w14:textId="77777777" w:rsidR="00871A43" w:rsidRPr="00F9519C" w:rsidRDefault="00871A43" w:rsidP="00D95ABF">
            <w:pPr>
              <w:pStyle w:val="TAH"/>
              <w:rPr>
                <w:rFonts w:eastAsia="PMingLiU"/>
              </w:rPr>
            </w:pPr>
            <w:r w:rsidRPr="00F9519C">
              <w:rPr>
                <w:rFonts w:eastAsia="PMingLiU"/>
              </w:rPr>
              <w:t>40</w:t>
            </w:r>
          </w:p>
          <w:p w14:paraId="69F7DE02"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50CE8BD" w14:textId="77777777" w:rsidR="00871A43" w:rsidRPr="00F9519C" w:rsidRDefault="00871A43" w:rsidP="00D95AB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3B4977B9" w14:textId="77777777" w:rsidR="00871A43" w:rsidRPr="00F9519C" w:rsidRDefault="00871A43" w:rsidP="00D95ABF">
            <w:pPr>
              <w:pStyle w:val="TAH"/>
              <w:rPr>
                <w:rFonts w:eastAsia="PMingLiU"/>
              </w:rPr>
            </w:pPr>
            <w:r w:rsidRPr="00F9519C">
              <w:rPr>
                <w:rFonts w:eastAsia="PMingLiU"/>
              </w:rPr>
              <w:t>50</w:t>
            </w:r>
          </w:p>
          <w:p w14:paraId="0C82BE9D" w14:textId="77777777" w:rsidR="00871A43" w:rsidRPr="00F9519C" w:rsidRDefault="00871A43" w:rsidP="00D95ABF">
            <w:pPr>
              <w:pStyle w:val="TAH"/>
              <w:rPr>
                <w:rFonts w:eastAsia="PMingLiU"/>
              </w:rPr>
            </w:pPr>
            <w:r w:rsidRPr="00F9519C">
              <w:rPr>
                <w:rFonts w:eastAsia="PMingLiU"/>
              </w:rPr>
              <w:t>MHz</w:t>
            </w:r>
            <w:r w:rsidRPr="00F9519C">
              <w:rPr>
                <w:rFonts w:eastAsia="PMingLiU"/>
              </w:rPr>
              <w:br/>
              <w:t>(dB)</w:t>
            </w:r>
          </w:p>
        </w:tc>
      </w:tr>
      <w:tr w:rsidR="00871A43" w:rsidRPr="00F9519C" w14:paraId="1B76F842"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74F1FAD1" w14:textId="77777777" w:rsidR="00871A43" w:rsidRPr="00F9519C" w:rsidRDefault="00871A43" w:rsidP="00D95AB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02301812" w14:textId="77777777" w:rsidR="00871A43" w:rsidRPr="00F9519C" w:rsidRDefault="00871A43" w:rsidP="00D95AB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0A180CA3" w14:textId="77777777" w:rsidR="00871A43" w:rsidRPr="00F9519C" w:rsidRDefault="00871A43" w:rsidP="00D95ABF">
            <w:pPr>
              <w:pStyle w:val="TAC"/>
              <w:rPr>
                <w:lang w:eastAsia="zh-CN"/>
              </w:rPr>
            </w:pPr>
            <w:r w:rsidRPr="00F9519C">
              <w:rPr>
                <w:rFonts w:hint="eastAsia"/>
                <w:lang w:eastAsia="zh-CN"/>
              </w:rPr>
              <w:t>1.1</w:t>
            </w:r>
          </w:p>
        </w:tc>
        <w:tc>
          <w:tcPr>
            <w:tcW w:w="740" w:type="dxa"/>
            <w:tcBorders>
              <w:top w:val="single" w:sz="4" w:space="0" w:color="auto"/>
              <w:left w:val="single" w:sz="4" w:space="0" w:color="auto"/>
              <w:bottom w:val="single" w:sz="4" w:space="0" w:color="auto"/>
              <w:right w:val="single" w:sz="4" w:space="0" w:color="auto"/>
            </w:tcBorders>
          </w:tcPr>
          <w:p w14:paraId="57A96F21" w14:textId="77777777" w:rsidR="00871A43" w:rsidRPr="00F9519C" w:rsidRDefault="00871A43" w:rsidP="00D95ABF">
            <w:pPr>
              <w:pStyle w:val="TAC"/>
              <w:rPr>
                <w:lang w:eastAsia="zh-CN"/>
              </w:rPr>
            </w:pPr>
            <w:r w:rsidRPr="00F9519C">
              <w:rPr>
                <w:rFonts w:hint="eastAsia"/>
                <w:lang w:eastAsia="zh-CN"/>
              </w:rPr>
              <w:t>1.1</w:t>
            </w:r>
          </w:p>
        </w:tc>
        <w:tc>
          <w:tcPr>
            <w:tcW w:w="741" w:type="dxa"/>
            <w:tcBorders>
              <w:top w:val="single" w:sz="4" w:space="0" w:color="auto"/>
              <w:left w:val="single" w:sz="4" w:space="0" w:color="auto"/>
              <w:bottom w:val="single" w:sz="4" w:space="0" w:color="auto"/>
              <w:right w:val="single" w:sz="4" w:space="0" w:color="auto"/>
            </w:tcBorders>
          </w:tcPr>
          <w:p w14:paraId="1A193260" w14:textId="77777777" w:rsidR="00871A43" w:rsidRPr="00F9519C" w:rsidRDefault="00871A43" w:rsidP="00D95ABF">
            <w:pPr>
              <w:pStyle w:val="TAC"/>
              <w:rPr>
                <w:lang w:eastAsia="zh-CN"/>
              </w:rPr>
            </w:pPr>
            <w:r w:rsidRPr="00F9519C">
              <w:rPr>
                <w:rFonts w:hint="eastAsia"/>
                <w:lang w:eastAsia="zh-CN"/>
              </w:rPr>
              <w:t>1.7</w:t>
            </w:r>
          </w:p>
        </w:tc>
        <w:tc>
          <w:tcPr>
            <w:tcW w:w="741" w:type="dxa"/>
            <w:tcBorders>
              <w:top w:val="single" w:sz="4" w:space="0" w:color="auto"/>
              <w:left w:val="single" w:sz="4" w:space="0" w:color="auto"/>
              <w:bottom w:val="single" w:sz="4" w:space="0" w:color="auto"/>
              <w:right w:val="single" w:sz="4" w:space="0" w:color="auto"/>
            </w:tcBorders>
          </w:tcPr>
          <w:p w14:paraId="53AE5EEC" w14:textId="77777777" w:rsidR="00871A43" w:rsidRPr="00F9519C" w:rsidRDefault="00871A43" w:rsidP="00D95ABF">
            <w:pPr>
              <w:pStyle w:val="TAC"/>
              <w:rPr>
                <w:lang w:eastAsia="zh-CN"/>
              </w:rPr>
            </w:pPr>
            <w:r w:rsidRPr="00F9519C">
              <w:rPr>
                <w:rFonts w:hint="eastAsia"/>
                <w:lang w:eastAsia="zh-CN"/>
              </w:rPr>
              <w:t>5.5</w:t>
            </w:r>
          </w:p>
        </w:tc>
        <w:tc>
          <w:tcPr>
            <w:tcW w:w="740" w:type="dxa"/>
            <w:tcBorders>
              <w:top w:val="single" w:sz="4" w:space="0" w:color="auto"/>
              <w:left w:val="single" w:sz="4" w:space="0" w:color="auto"/>
              <w:bottom w:val="single" w:sz="4" w:space="0" w:color="auto"/>
              <w:right w:val="single" w:sz="4" w:space="0" w:color="auto"/>
            </w:tcBorders>
          </w:tcPr>
          <w:p w14:paraId="637C599A" w14:textId="77777777" w:rsidR="00871A43" w:rsidRPr="00F9519C" w:rsidRDefault="00871A43" w:rsidP="00D95ABF">
            <w:pPr>
              <w:pStyle w:val="TAC"/>
              <w:rPr>
                <w:rFonts w:eastAsia="DengXian" w:cs="Arial"/>
                <w:color w:val="000000"/>
                <w:szCs w:val="18"/>
                <w:lang w:eastAsia="zh-CN" w:bidi="ar"/>
              </w:rPr>
            </w:pPr>
            <w:r w:rsidRPr="00F9519C">
              <w:rPr>
                <w:rFonts w:eastAsia="DengXian" w:cs="Arial"/>
                <w:color w:val="000000"/>
                <w:szCs w:val="18"/>
                <w:lang w:eastAsia="zh-CN" w:bidi="ar"/>
              </w:rPr>
              <w:t>5.9</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348648EE" w14:textId="77777777" w:rsidR="00871A43" w:rsidRPr="00F9519C" w:rsidRDefault="00871A43" w:rsidP="00D95ABF">
            <w:pPr>
              <w:pStyle w:val="TAC"/>
              <w:rPr>
                <w:lang w:eastAsia="zh-CN"/>
              </w:rPr>
            </w:pPr>
            <w:r w:rsidRPr="00F9519C">
              <w:rPr>
                <w:rFonts w:eastAsia="PMingLiU"/>
              </w:rPr>
              <w:t>6.9</w:t>
            </w:r>
            <w:del w:id="124" w:author="Mohammad ABDI ABYANEH" w:date="2025-10-03T11:22:00Z">
              <w:r w:rsidRPr="00F9519C" w:rsidDel="00F00A59">
                <w:rPr>
                  <w:rFonts w:hint="eastAsia"/>
                  <w:vertAlign w:val="superscript"/>
                  <w:lang w:eastAsia="zh-CN"/>
                </w:rPr>
                <w:delText>3</w:delText>
              </w:r>
            </w:del>
          </w:p>
        </w:tc>
        <w:tc>
          <w:tcPr>
            <w:tcW w:w="741" w:type="dxa"/>
            <w:tcBorders>
              <w:top w:val="single" w:sz="4" w:space="0" w:color="auto"/>
              <w:left w:val="single" w:sz="4" w:space="0" w:color="auto"/>
              <w:bottom w:val="single" w:sz="4" w:space="0" w:color="auto"/>
              <w:right w:val="single" w:sz="4" w:space="0" w:color="auto"/>
            </w:tcBorders>
          </w:tcPr>
          <w:p w14:paraId="1EA8A017" w14:textId="77777777" w:rsidR="00871A43" w:rsidRPr="00F9519C" w:rsidRDefault="00871A43" w:rsidP="00D95ABF">
            <w:pPr>
              <w:pStyle w:val="TAC"/>
              <w:rPr>
                <w:rFonts w:eastAsia="DengXian" w:cs="Arial"/>
                <w:color w:val="000000"/>
                <w:szCs w:val="18"/>
                <w:lang w:eastAsia="zh-CN" w:bidi="ar"/>
              </w:rPr>
            </w:pPr>
            <w:r w:rsidRPr="00F9519C">
              <w:rPr>
                <w:rFonts w:eastAsia="DengXian" w:cs="Arial"/>
                <w:color w:val="000000"/>
                <w:szCs w:val="18"/>
                <w:lang w:eastAsia="zh-CN" w:bidi="ar"/>
              </w:rPr>
              <w:t>6.2</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46124CB9" w14:textId="77777777" w:rsidR="00871A43" w:rsidRPr="00F9519C" w:rsidRDefault="00871A43" w:rsidP="00D95ABF">
            <w:pPr>
              <w:pStyle w:val="TAC"/>
              <w:rPr>
                <w:lang w:eastAsia="zh-CN"/>
              </w:rPr>
            </w:pPr>
            <w:r w:rsidRPr="00F9519C">
              <w:rPr>
                <w:rFonts w:eastAsia="PMingLiU"/>
              </w:rPr>
              <w:t>7.2</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47164227" w14:textId="77777777" w:rsidR="00871A43" w:rsidRPr="00F9519C" w:rsidRDefault="00871A43" w:rsidP="00D95ABF">
            <w:pPr>
              <w:pStyle w:val="TAC"/>
              <w:rPr>
                <w:rFonts w:eastAsia="DengXian" w:cs="Arial"/>
                <w:color w:val="000000"/>
                <w:szCs w:val="18"/>
                <w:lang w:eastAsia="zh-CN" w:bidi="ar"/>
              </w:rPr>
            </w:pPr>
            <w:r w:rsidRPr="00F9519C">
              <w:rPr>
                <w:rFonts w:eastAsia="DengXian" w:cs="Arial"/>
                <w:color w:val="000000"/>
                <w:szCs w:val="18"/>
                <w:lang w:eastAsia="zh-CN" w:bidi="ar"/>
              </w:rPr>
              <w:t>6.5</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3BF4B00E" w14:textId="77777777" w:rsidR="00871A43" w:rsidRPr="00F9519C" w:rsidRDefault="00871A43" w:rsidP="00D95ABF">
            <w:pPr>
              <w:pStyle w:val="TAC"/>
              <w:rPr>
                <w:lang w:eastAsia="zh-CN"/>
              </w:rPr>
            </w:pPr>
            <w:r w:rsidRPr="00F9519C">
              <w:rPr>
                <w:rFonts w:eastAsia="PMingLiU"/>
              </w:rPr>
              <w:t>7.3</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3512D36A" w14:textId="77777777" w:rsidR="00871A43" w:rsidRPr="00F9519C" w:rsidRDefault="00871A43" w:rsidP="00D95AB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2E456A8B" w14:textId="77777777" w:rsidR="00871A43" w:rsidRPr="00F9519C" w:rsidRDefault="00871A43" w:rsidP="00D95AB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38151297" w14:textId="77777777" w:rsidR="00871A43" w:rsidRPr="00F9519C" w:rsidRDefault="00871A43" w:rsidP="00D95ABF">
            <w:pPr>
              <w:pStyle w:val="TAC"/>
              <w:rPr>
                <w:rFonts w:eastAsia="PMingLiU"/>
              </w:rPr>
            </w:pPr>
          </w:p>
        </w:tc>
      </w:tr>
      <w:tr w:rsidR="00871A43" w:rsidRPr="00F9519C" w14:paraId="42571AC4"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3E1EC7CE" w14:textId="77777777" w:rsidR="00871A43" w:rsidRPr="00055985" w:rsidRDefault="00871A43" w:rsidP="00D95AB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w:t>
            </w:r>
            <w:r w:rsidRPr="00055985">
              <w:rPr>
                <w:rFonts w:eastAsiaTheme="minorEastAsia" w:hint="eastAsia"/>
                <w:lang w:val="en-US" w:eastAsia="zh-CN"/>
              </w:rPr>
              <w:t>G</w:t>
            </w:r>
            <w:r w:rsidRPr="00055985">
              <w:rPr>
                <w:rFonts w:eastAsiaTheme="minorEastAsia"/>
                <w:lang w:val="en-US" w:eastAsia="zh-CN"/>
              </w:rPr>
              <w:t>.4</w:t>
            </w:r>
          </w:p>
          <w:p w14:paraId="3DE3FCC8" w14:textId="77777777" w:rsidR="00871A43" w:rsidRPr="00055985" w:rsidRDefault="00871A43" w:rsidP="00D95ABF">
            <w:pPr>
              <w:pStyle w:val="TAN"/>
              <w:rPr>
                <w:rFonts w:eastAsia="PMingLiU"/>
                <w:lang w:val="en-US"/>
              </w:rPr>
            </w:pPr>
            <w:r w:rsidRPr="00055985">
              <w:rPr>
                <w:lang w:val="en-US"/>
              </w:rPr>
              <w:t xml:space="preserve">NOTE </w:t>
            </w:r>
            <w:r w:rsidRPr="00055985">
              <w:rPr>
                <w:rFonts w:hint="eastAsia"/>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6E65616A" w14:textId="77777777" w:rsidR="00871A43" w:rsidRPr="00055985" w:rsidRDefault="00871A43" w:rsidP="00D95ABF">
            <w:pPr>
              <w:pStyle w:val="TAN"/>
              <w:rPr>
                <w:rFonts w:eastAsiaTheme="minorEastAsia"/>
                <w:lang w:val="en-US" w:eastAsia="zh-CN"/>
              </w:rPr>
            </w:pPr>
            <w:r w:rsidRPr="00055985">
              <w:rPr>
                <w:lang w:val="en-US"/>
              </w:rPr>
              <w:t xml:space="preserve">NOTE </w:t>
            </w:r>
            <w:r w:rsidRPr="00055985">
              <w:rPr>
                <w:rFonts w:hint="eastAsia"/>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2CF4E41F" w14:textId="77777777" w:rsidR="009E70B5" w:rsidRPr="00871A43" w:rsidRDefault="009E70B5" w:rsidP="009E70B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0131F5" w14:textId="38C13CD0" w:rsidR="003B4209" w:rsidRPr="00805BE8" w:rsidRDefault="003B4209" w:rsidP="003B420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E64018" w14:textId="0054BEB9" w:rsidR="003B4209" w:rsidRDefault="009B283C" w:rsidP="003B42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w:t>
      </w:r>
      <w:r w:rsidR="00B32C08">
        <w:rPr>
          <w:rFonts w:eastAsia="SimSun"/>
          <w:color w:val="0070C0"/>
          <w:szCs w:val="24"/>
          <w:lang w:eastAsia="zh-CN"/>
        </w:rPr>
        <w:t xml:space="preserve"> whether</w:t>
      </w:r>
      <w:r>
        <w:rPr>
          <w:rFonts w:eastAsia="SimSun"/>
          <w:color w:val="0070C0"/>
          <w:szCs w:val="24"/>
          <w:lang w:eastAsia="zh-CN"/>
        </w:rPr>
        <w:t xml:space="preserve"> </w:t>
      </w:r>
      <w:r w:rsidR="00871A43">
        <w:rPr>
          <w:rFonts w:eastAsia="SimSun"/>
          <w:color w:val="0070C0"/>
          <w:szCs w:val="24"/>
          <w:lang w:eastAsia="zh-CN"/>
        </w:rPr>
        <w:t xml:space="preserve">below </w:t>
      </w:r>
      <w:r>
        <w:rPr>
          <w:rFonts w:eastAsia="SimSun"/>
          <w:color w:val="0070C0"/>
          <w:szCs w:val="24"/>
          <w:lang w:eastAsia="zh-CN"/>
        </w:rPr>
        <w:t>proposal</w:t>
      </w:r>
      <w:r w:rsidR="00871A43">
        <w:rPr>
          <w:rFonts w:eastAsia="SimSun"/>
          <w:color w:val="0070C0"/>
          <w:szCs w:val="24"/>
          <w:lang w:eastAsia="zh-CN"/>
        </w:rPr>
        <w:t>s</w:t>
      </w:r>
      <w:r>
        <w:rPr>
          <w:rFonts w:eastAsia="SimSun"/>
          <w:color w:val="0070C0"/>
          <w:szCs w:val="24"/>
          <w:lang w:eastAsia="zh-CN"/>
        </w:rPr>
        <w:t xml:space="preserve"> </w:t>
      </w:r>
      <w:r w:rsidR="00871A43">
        <w:rPr>
          <w:rFonts w:eastAsia="SimSun"/>
          <w:color w:val="0070C0"/>
          <w:szCs w:val="24"/>
          <w:lang w:eastAsia="zh-CN"/>
        </w:rPr>
        <w:t>are</w:t>
      </w:r>
      <w:r>
        <w:rPr>
          <w:rFonts w:eastAsia="SimSun"/>
          <w:color w:val="0070C0"/>
          <w:szCs w:val="24"/>
          <w:lang w:eastAsia="zh-CN"/>
        </w:rPr>
        <w:t xml:space="preserve"> agreeable</w:t>
      </w:r>
      <w:r w:rsidR="00871A43">
        <w:rPr>
          <w:rFonts w:eastAsia="SimSun"/>
          <w:color w:val="0070C0"/>
          <w:szCs w:val="24"/>
          <w:lang w:eastAsia="zh-CN"/>
        </w:rPr>
        <w:t>:</w:t>
      </w:r>
    </w:p>
    <w:p w14:paraId="264481BA" w14:textId="77777777" w:rsidR="00871A43" w:rsidRPr="001710ED"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Channel bandwidth</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81"/>
        <w:gridCol w:w="590"/>
        <w:gridCol w:w="472"/>
        <w:gridCol w:w="472"/>
        <w:gridCol w:w="528"/>
        <w:gridCol w:w="530"/>
        <w:gridCol w:w="588"/>
        <w:gridCol w:w="470"/>
        <w:gridCol w:w="470"/>
        <w:gridCol w:w="588"/>
        <w:gridCol w:w="588"/>
        <w:gridCol w:w="588"/>
        <w:gridCol w:w="588"/>
        <w:gridCol w:w="470"/>
        <w:gridCol w:w="588"/>
        <w:gridCol w:w="470"/>
        <w:gridCol w:w="520"/>
        <w:gridCol w:w="536"/>
      </w:tblGrid>
      <w:tr w:rsidR="00871A43" w:rsidRPr="00CE0DE5" w14:paraId="4C8BF398" w14:textId="77777777" w:rsidTr="00871A43">
        <w:trPr>
          <w:tblHeader/>
          <w:jc w:val="center"/>
        </w:trPr>
        <w:tc>
          <w:tcPr>
            <w:tcW w:w="301" w:type="pct"/>
            <w:vMerge w:val="restart"/>
            <w:tcMar>
              <w:left w:w="28" w:type="dxa"/>
              <w:right w:w="28" w:type="dxa"/>
            </w:tcMar>
          </w:tcPr>
          <w:p w14:paraId="2D3184A7"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NR Band</w:t>
            </w:r>
          </w:p>
        </w:tc>
        <w:tc>
          <w:tcPr>
            <w:tcW w:w="306" w:type="pct"/>
            <w:vMerge w:val="restart"/>
          </w:tcPr>
          <w:p w14:paraId="5FBACA77"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SCS (kHz)</w:t>
            </w:r>
          </w:p>
        </w:tc>
        <w:tc>
          <w:tcPr>
            <w:tcW w:w="4392" w:type="pct"/>
            <w:gridSpan w:val="16"/>
          </w:tcPr>
          <w:p w14:paraId="1BF6223B"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U</w:t>
            </w:r>
            <w:r w:rsidRPr="00CE0DE5">
              <w:rPr>
                <w:rFonts w:ascii="Arial" w:eastAsia="Times New Roman" w:hAnsi="Arial"/>
                <w:b/>
                <w:sz w:val="18"/>
              </w:rPr>
              <w:t>E Channel bandwidth (M</w:t>
            </w:r>
            <w:r w:rsidRPr="00CE0DE5">
              <w:rPr>
                <w:rFonts w:ascii="Arial" w:eastAsia="Yu Mincho" w:hAnsi="Arial"/>
                <w:b/>
                <w:sz w:val="18"/>
              </w:rPr>
              <w:t>Hz)</w:t>
            </w:r>
          </w:p>
        </w:tc>
      </w:tr>
      <w:tr w:rsidR="00871A43" w:rsidRPr="00CE0DE5" w14:paraId="036C5172" w14:textId="77777777" w:rsidTr="00871A43">
        <w:trPr>
          <w:tblHeader/>
          <w:jc w:val="center"/>
        </w:trPr>
        <w:tc>
          <w:tcPr>
            <w:tcW w:w="301" w:type="pct"/>
            <w:vMerge/>
            <w:tcBorders>
              <w:bottom w:val="single" w:sz="4" w:space="0" w:color="auto"/>
            </w:tcBorders>
            <w:tcMar>
              <w:left w:w="28" w:type="dxa"/>
              <w:right w:w="28" w:type="dxa"/>
            </w:tcMar>
            <w:hideMark/>
          </w:tcPr>
          <w:p w14:paraId="300CF6F8"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p>
        </w:tc>
        <w:tc>
          <w:tcPr>
            <w:tcW w:w="306" w:type="pct"/>
            <w:vMerge/>
            <w:tcMar>
              <w:left w:w="28" w:type="dxa"/>
              <w:right w:w="28" w:type="dxa"/>
            </w:tcMar>
            <w:hideMark/>
          </w:tcPr>
          <w:p w14:paraId="7C6B5F62"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p>
        </w:tc>
        <w:tc>
          <w:tcPr>
            <w:tcW w:w="245" w:type="pct"/>
          </w:tcPr>
          <w:p w14:paraId="3E3723E5"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zh-CN"/>
              </w:rPr>
            </w:pPr>
            <w:r w:rsidRPr="00CE0DE5">
              <w:rPr>
                <w:rFonts w:ascii="Arial" w:eastAsia="Times New Roman" w:hAnsi="Arial"/>
                <w:b/>
                <w:sz w:val="18"/>
                <w:lang w:eastAsia="zh-CN"/>
              </w:rPr>
              <w:t>3</w:t>
            </w:r>
          </w:p>
        </w:tc>
        <w:tc>
          <w:tcPr>
            <w:tcW w:w="245" w:type="pct"/>
            <w:tcMar>
              <w:left w:w="28" w:type="dxa"/>
              <w:right w:w="28" w:type="dxa"/>
            </w:tcMar>
            <w:hideMark/>
          </w:tcPr>
          <w:p w14:paraId="6468D43E"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w:t>
            </w:r>
          </w:p>
        </w:tc>
        <w:tc>
          <w:tcPr>
            <w:tcW w:w="274" w:type="pct"/>
            <w:tcMar>
              <w:left w:w="28" w:type="dxa"/>
              <w:right w:w="28" w:type="dxa"/>
            </w:tcMar>
            <w:hideMark/>
          </w:tcPr>
          <w:p w14:paraId="24A33660"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0</w:t>
            </w:r>
          </w:p>
        </w:tc>
        <w:tc>
          <w:tcPr>
            <w:tcW w:w="275" w:type="pct"/>
            <w:tcMar>
              <w:left w:w="28" w:type="dxa"/>
              <w:right w:w="28" w:type="dxa"/>
            </w:tcMar>
            <w:hideMark/>
          </w:tcPr>
          <w:p w14:paraId="2469D146"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5</w:t>
            </w:r>
          </w:p>
        </w:tc>
        <w:tc>
          <w:tcPr>
            <w:tcW w:w="305" w:type="pct"/>
            <w:tcMar>
              <w:left w:w="28" w:type="dxa"/>
              <w:right w:w="28" w:type="dxa"/>
            </w:tcMar>
            <w:hideMark/>
          </w:tcPr>
          <w:p w14:paraId="0A8E4073"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2</w:t>
            </w:r>
            <w:r w:rsidRPr="00CE0DE5">
              <w:rPr>
                <w:rFonts w:ascii="Arial" w:hAnsi="Arial"/>
                <w:b/>
                <w:sz w:val="18"/>
                <w:lang w:eastAsia="zh-CN"/>
              </w:rPr>
              <w:t>0</w:t>
            </w:r>
          </w:p>
        </w:tc>
        <w:tc>
          <w:tcPr>
            <w:tcW w:w="244" w:type="pct"/>
            <w:tcMar>
              <w:left w:w="28" w:type="dxa"/>
              <w:right w:w="28" w:type="dxa"/>
            </w:tcMar>
            <w:hideMark/>
          </w:tcPr>
          <w:p w14:paraId="0E4B4356"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b/>
                <w:sz w:val="18"/>
                <w:lang w:eastAsia="zh-CN"/>
              </w:rPr>
              <w:t>25</w:t>
            </w:r>
          </w:p>
        </w:tc>
        <w:tc>
          <w:tcPr>
            <w:tcW w:w="244" w:type="pct"/>
            <w:tcMar>
              <w:left w:w="28" w:type="dxa"/>
              <w:right w:w="28" w:type="dxa"/>
            </w:tcMar>
          </w:tcPr>
          <w:p w14:paraId="7862FF9F"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3</w:t>
            </w:r>
            <w:r w:rsidRPr="00CE0DE5">
              <w:rPr>
                <w:rFonts w:ascii="Arial" w:hAnsi="Arial"/>
                <w:b/>
                <w:sz w:val="18"/>
                <w:lang w:eastAsia="zh-CN"/>
              </w:rPr>
              <w:t>0</w:t>
            </w:r>
          </w:p>
        </w:tc>
        <w:tc>
          <w:tcPr>
            <w:tcW w:w="305" w:type="pct"/>
          </w:tcPr>
          <w:p w14:paraId="08F57E9C"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35</w:t>
            </w:r>
          </w:p>
        </w:tc>
        <w:tc>
          <w:tcPr>
            <w:tcW w:w="305" w:type="pct"/>
            <w:tcMar>
              <w:left w:w="28" w:type="dxa"/>
              <w:right w:w="28" w:type="dxa"/>
            </w:tcMar>
            <w:hideMark/>
          </w:tcPr>
          <w:p w14:paraId="4D06E64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4</w:t>
            </w:r>
            <w:r w:rsidRPr="00CE0DE5">
              <w:rPr>
                <w:rFonts w:ascii="Arial" w:hAnsi="Arial"/>
                <w:b/>
                <w:sz w:val="18"/>
                <w:lang w:eastAsia="zh-CN"/>
              </w:rPr>
              <w:t>0</w:t>
            </w:r>
          </w:p>
        </w:tc>
        <w:tc>
          <w:tcPr>
            <w:tcW w:w="305" w:type="pct"/>
          </w:tcPr>
          <w:p w14:paraId="1CBD6087" w14:textId="77777777" w:rsidR="00871A43" w:rsidRPr="00CE0DE5" w:rsidRDefault="00871A43" w:rsidP="00D95ABF">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45</w:t>
            </w:r>
          </w:p>
        </w:tc>
        <w:tc>
          <w:tcPr>
            <w:tcW w:w="305" w:type="pct"/>
            <w:tcMar>
              <w:left w:w="28" w:type="dxa"/>
              <w:right w:w="28" w:type="dxa"/>
            </w:tcMar>
            <w:hideMark/>
          </w:tcPr>
          <w:p w14:paraId="282CE50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50</w:t>
            </w:r>
          </w:p>
        </w:tc>
        <w:tc>
          <w:tcPr>
            <w:tcW w:w="244" w:type="pct"/>
            <w:tcMar>
              <w:left w:w="28" w:type="dxa"/>
              <w:right w:w="28" w:type="dxa"/>
            </w:tcMar>
            <w:hideMark/>
          </w:tcPr>
          <w:p w14:paraId="5D59EF3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6</w:t>
            </w:r>
            <w:r w:rsidRPr="00CE0DE5">
              <w:rPr>
                <w:rFonts w:ascii="Arial" w:hAnsi="Arial"/>
                <w:b/>
                <w:sz w:val="18"/>
                <w:lang w:eastAsia="zh-CN"/>
              </w:rPr>
              <w:t>0</w:t>
            </w:r>
          </w:p>
        </w:tc>
        <w:tc>
          <w:tcPr>
            <w:tcW w:w="305" w:type="pct"/>
            <w:tcMar>
              <w:left w:w="28" w:type="dxa"/>
              <w:right w:w="28" w:type="dxa"/>
            </w:tcMar>
            <w:hideMark/>
          </w:tcPr>
          <w:p w14:paraId="5E39FB7F"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7</w:t>
            </w:r>
            <w:r w:rsidRPr="00CE0DE5">
              <w:rPr>
                <w:rFonts w:ascii="Arial" w:hAnsi="Arial"/>
                <w:b/>
                <w:sz w:val="18"/>
                <w:lang w:eastAsia="zh-CN"/>
              </w:rPr>
              <w:t>0</w:t>
            </w:r>
          </w:p>
        </w:tc>
        <w:tc>
          <w:tcPr>
            <w:tcW w:w="244" w:type="pct"/>
            <w:tcMar>
              <w:left w:w="28" w:type="dxa"/>
              <w:right w:w="28" w:type="dxa"/>
            </w:tcMar>
          </w:tcPr>
          <w:p w14:paraId="71722906"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8</w:t>
            </w:r>
            <w:r w:rsidRPr="00CE0DE5">
              <w:rPr>
                <w:rFonts w:ascii="Arial" w:hAnsi="Arial"/>
                <w:b/>
                <w:sz w:val="18"/>
                <w:lang w:eastAsia="zh-CN"/>
              </w:rPr>
              <w:t>0</w:t>
            </w:r>
          </w:p>
        </w:tc>
        <w:tc>
          <w:tcPr>
            <w:tcW w:w="270" w:type="pct"/>
            <w:tcMar>
              <w:left w:w="28" w:type="dxa"/>
              <w:right w:w="28" w:type="dxa"/>
            </w:tcMar>
          </w:tcPr>
          <w:p w14:paraId="439CCEFB"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9</w:t>
            </w:r>
            <w:r w:rsidRPr="00CE0DE5">
              <w:rPr>
                <w:rFonts w:ascii="Arial" w:hAnsi="Arial"/>
                <w:b/>
                <w:sz w:val="18"/>
                <w:lang w:eastAsia="zh-CN"/>
              </w:rPr>
              <w:t>0</w:t>
            </w:r>
          </w:p>
        </w:tc>
        <w:tc>
          <w:tcPr>
            <w:tcW w:w="278" w:type="pct"/>
            <w:tcMar>
              <w:left w:w="28" w:type="dxa"/>
              <w:right w:w="28" w:type="dxa"/>
            </w:tcMar>
            <w:hideMark/>
          </w:tcPr>
          <w:p w14:paraId="71BD3A2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1</w:t>
            </w:r>
            <w:r w:rsidRPr="00CE0DE5">
              <w:rPr>
                <w:rFonts w:ascii="Arial" w:hAnsi="Arial"/>
                <w:b/>
                <w:sz w:val="18"/>
                <w:lang w:eastAsia="zh-CN"/>
              </w:rPr>
              <w:t>00</w:t>
            </w:r>
          </w:p>
        </w:tc>
      </w:tr>
      <w:tr w:rsidR="00871A43" w:rsidRPr="00CE0DE5" w14:paraId="68C6EF4D" w14:textId="77777777" w:rsidTr="00871A43">
        <w:trPr>
          <w:jc w:val="center"/>
        </w:trPr>
        <w:tc>
          <w:tcPr>
            <w:tcW w:w="301" w:type="pct"/>
            <w:tcBorders>
              <w:bottom w:val="nil"/>
            </w:tcBorders>
            <w:tcMar>
              <w:left w:w="28" w:type="dxa"/>
              <w:right w:w="28" w:type="dxa"/>
            </w:tcMar>
            <w:vAlign w:val="center"/>
            <w:hideMark/>
          </w:tcPr>
          <w:p w14:paraId="6D7D384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n71</w:t>
            </w:r>
          </w:p>
        </w:tc>
        <w:tc>
          <w:tcPr>
            <w:tcW w:w="306" w:type="pct"/>
            <w:tcMar>
              <w:left w:w="28" w:type="dxa"/>
              <w:right w:w="28" w:type="dxa"/>
            </w:tcMar>
            <w:vAlign w:val="center"/>
            <w:hideMark/>
          </w:tcPr>
          <w:p w14:paraId="77E5395C"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245" w:type="pct"/>
          </w:tcPr>
          <w:p w14:paraId="2FD66D8B"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hideMark/>
          </w:tcPr>
          <w:p w14:paraId="50352F5B"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5</w:t>
            </w:r>
          </w:p>
        </w:tc>
        <w:tc>
          <w:tcPr>
            <w:tcW w:w="274" w:type="pct"/>
            <w:tcMar>
              <w:left w:w="28" w:type="dxa"/>
              <w:right w:w="28" w:type="dxa"/>
            </w:tcMar>
            <w:vAlign w:val="center"/>
            <w:hideMark/>
          </w:tcPr>
          <w:p w14:paraId="2366A94D"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3479B06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3B708F65"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6839EFD4"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11B2859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08BAAE39" w14:textId="77777777" w:rsidR="00871A43" w:rsidRPr="00CE0DE5" w:rsidRDefault="00871A43" w:rsidP="00D95ABF">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7CBA6A1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Pr>
          <w:p w14:paraId="1683F235"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5EEFA19C"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2A17CD04"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6E20E925"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7F9D105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4789135A"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78" w:type="pct"/>
            <w:tcMar>
              <w:left w:w="28" w:type="dxa"/>
              <w:right w:w="28" w:type="dxa"/>
            </w:tcMar>
            <w:vAlign w:val="center"/>
          </w:tcPr>
          <w:p w14:paraId="70B8489F"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r>
      <w:tr w:rsidR="00871A43" w:rsidRPr="00CE0DE5" w14:paraId="05C14EAE" w14:textId="77777777" w:rsidTr="00871A43">
        <w:trPr>
          <w:jc w:val="center"/>
        </w:trPr>
        <w:tc>
          <w:tcPr>
            <w:tcW w:w="301" w:type="pct"/>
            <w:tcBorders>
              <w:top w:val="nil"/>
              <w:bottom w:val="single" w:sz="4" w:space="0" w:color="auto"/>
            </w:tcBorders>
            <w:tcMar>
              <w:left w:w="28" w:type="dxa"/>
              <w:right w:w="28" w:type="dxa"/>
            </w:tcMar>
            <w:vAlign w:val="center"/>
            <w:hideMark/>
          </w:tcPr>
          <w:p w14:paraId="32D73A6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6" w:type="pct"/>
            <w:tcMar>
              <w:left w:w="28" w:type="dxa"/>
              <w:right w:w="28" w:type="dxa"/>
            </w:tcMar>
            <w:vAlign w:val="center"/>
            <w:hideMark/>
          </w:tcPr>
          <w:p w14:paraId="05E89508"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p>
        </w:tc>
        <w:tc>
          <w:tcPr>
            <w:tcW w:w="245" w:type="pct"/>
          </w:tcPr>
          <w:p w14:paraId="46AA00F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tcPr>
          <w:p w14:paraId="02F2D766"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74" w:type="pct"/>
            <w:tcMar>
              <w:left w:w="28" w:type="dxa"/>
              <w:right w:w="28" w:type="dxa"/>
            </w:tcMar>
            <w:hideMark/>
          </w:tcPr>
          <w:p w14:paraId="393E203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1F66FF15"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4D5480F9"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3DE4C11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0BCFCFF8"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3E6A1D4F" w14:textId="77777777" w:rsidR="00871A43" w:rsidRPr="00CE0DE5" w:rsidRDefault="00871A43" w:rsidP="00D95ABF">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07F32CBB"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Pr>
          <w:p w14:paraId="1707AAEC"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1C34E0ED"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33A598A0"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72DCF24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2146E0C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37296C63"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c>
          <w:tcPr>
            <w:tcW w:w="278" w:type="pct"/>
            <w:tcMar>
              <w:left w:w="28" w:type="dxa"/>
              <w:right w:w="28" w:type="dxa"/>
            </w:tcMar>
            <w:vAlign w:val="center"/>
          </w:tcPr>
          <w:p w14:paraId="4B2FD9BF" w14:textId="77777777" w:rsidR="00871A43" w:rsidRPr="00CE0DE5" w:rsidRDefault="00871A43" w:rsidP="00D95ABF">
            <w:pPr>
              <w:overflowPunct w:val="0"/>
              <w:autoSpaceDE w:val="0"/>
              <w:autoSpaceDN w:val="0"/>
              <w:adjustRightInd w:val="0"/>
              <w:spacing w:after="0"/>
              <w:jc w:val="center"/>
              <w:textAlignment w:val="baseline"/>
              <w:rPr>
                <w:rFonts w:ascii="Arial" w:eastAsia="Yu Mincho" w:hAnsi="Arial"/>
                <w:sz w:val="18"/>
              </w:rPr>
            </w:pPr>
          </w:p>
        </w:tc>
      </w:tr>
      <w:tr w:rsidR="00871A43" w:rsidRPr="00CE0DE5" w14:paraId="3DA8F3F3" w14:textId="77777777" w:rsidTr="00871A43">
        <w:trPr>
          <w:trHeight w:val="449"/>
          <w:jc w:val="center"/>
        </w:trPr>
        <w:tc>
          <w:tcPr>
            <w:tcW w:w="5000" w:type="pct"/>
            <w:gridSpan w:val="18"/>
          </w:tcPr>
          <w:p w14:paraId="63F417F7" w14:textId="77777777" w:rsidR="00871A43" w:rsidRPr="00CE0DE5" w:rsidRDefault="00871A43" w:rsidP="00D95ABF">
            <w:pPr>
              <w:keepNext/>
              <w:overflowPunct w:val="0"/>
              <w:autoSpaceDE w:val="0"/>
              <w:autoSpaceDN w:val="0"/>
              <w:adjustRightInd w:val="0"/>
              <w:spacing w:after="0"/>
              <w:ind w:left="851" w:hanging="851"/>
              <w:textAlignment w:val="baseline"/>
              <w:rPr>
                <w:rFonts w:ascii="Arial" w:eastAsia="Yu Mincho" w:hAnsi="Arial"/>
                <w:sz w:val="18"/>
              </w:rPr>
            </w:pPr>
            <w:r w:rsidRPr="00CE0DE5">
              <w:rPr>
                <w:rFonts w:ascii="Arial" w:eastAsia="Yu Mincho" w:hAnsi="Arial"/>
                <w:sz w:val="18"/>
              </w:rPr>
              <w:t>NOTE 12:</w:t>
            </w:r>
            <w:r w:rsidRPr="00CE0DE5">
              <w:rPr>
                <w:rFonts w:ascii="Arial" w:eastAsia="Yu Mincho" w:hAnsi="Arial"/>
                <w:sz w:val="18"/>
              </w:rPr>
              <w:tab/>
              <w:t>This UE channel Bandwidth is optional for uplink in this release of the specification.</w:t>
            </w:r>
          </w:p>
          <w:p w14:paraId="264845C2" w14:textId="77777777" w:rsidR="00871A43" w:rsidRPr="00CE0DE5" w:rsidRDefault="00871A43" w:rsidP="00D95ABF">
            <w:pPr>
              <w:keepNext/>
              <w:overflowPunct w:val="0"/>
              <w:autoSpaceDE w:val="0"/>
              <w:autoSpaceDN w:val="0"/>
              <w:adjustRightInd w:val="0"/>
              <w:spacing w:after="0"/>
              <w:ind w:left="851" w:hanging="851"/>
              <w:textAlignment w:val="baseline"/>
              <w:rPr>
                <w:rFonts w:ascii="Arial" w:eastAsia="Yu Mincho" w:hAnsi="Arial"/>
                <w:sz w:val="18"/>
              </w:rPr>
            </w:pPr>
          </w:p>
        </w:tc>
      </w:tr>
    </w:tbl>
    <w:p w14:paraId="62858B6A" w14:textId="77777777" w:rsidR="00871A43" w:rsidRPr="00871A43" w:rsidRDefault="00871A43" w:rsidP="00871A4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plink configuration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987"/>
        <w:gridCol w:w="507"/>
        <w:gridCol w:w="333"/>
        <w:gridCol w:w="405"/>
        <w:gridCol w:w="405"/>
        <w:gridCol w:w="405"/>
        <w:gridCol w:w="514"/>
        <w:gridCol w:w="514"/>
        <w:gridCol w:w="514"/>
        <w:gridCol w:w="516"/>
        <w:gridCol w:w="503"/>
        <w:gridCol w:w="516"/>
        <w:gridCol w:w="503"/>
        <w:gridCol w:w="437"/>
        <w:gridCol w:w="437"/>
        <w:gridCol w:w="516"/>
        <w:gridCol w:w="437"/>
        <w:gridCol w:w="437"/>
        <w:gridCol w:w="745"/>
      </w:tblGrid>
      <w:tr w:rsidR="00871A43" w:rsidRPr="007B687C" w14:paraId="61306863" w14:textId="77777777" w:rsidTr="00D95ABF">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384243D1"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 / SCS (kHz) / Channel bandwidth (MHz) / Duplex mode</w:t>
            </w:r>
          </w:p>
        </w:tc>
      </w:tr>
      <w:tr w:rsidR="00871A43" w:rsidRPr="007B687C" w14:paraId="7CDE17D3" w14:textId="77777777" w:rsidTr="00D95ABF">
        <w:trPr>
          <w:tblHeader/>
          <w:jc w:val="center"/>
        </w:trPr>
        <w:tc>
          <w:tcPr>
            <w:tcW w:w="512" w:type="pct"/>
            <w:tcBorders>
              <w:bottom w:val="single" w:sz="4" w:space="0" w:color="auto"/>
            </w:tcBorders>
          </w:tcPr>
          <w:p w14:paraId="19219866"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w:t>
            </w:r>
          </w:p>
        </w:tc>
        <w:tc>
          <w:tcPr>
            <w:tcW w:w="263" w:type="pct"/>
            <w:vAlign w:val="center"/>
          </w:tcPr>
          <w:p w14:paraId="38E05340"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SCS</w:t>
            </w:r>
          </w:p>
        </w:tc>
        <w:tc>
          <w:tcPr>
            <w:tcW w:w="173" w:type="pct"/>
            <w:vAlign w:val="center"/>
          </w:tcPr>
          <w:p w14:paraId="10E6A20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w:t>
            </w:r>
          </w:p>
        </w:tc>
        <w:tc>
          <w:tcPr>
            <w:tcW w:w="210" w:type="pct"/>
            <w:vAlign w:val="center"/>
          </w:tcPr>
          <w:p w14:paraId="7AE3CAD3"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w:t>
            </w:r>
          </w:p>
        </w:tc>
        <w:tc>
          <w:tcPr>
            <w:tcW w:w="210" w:type="pct"/>
            <w:vAlign w:val="center"/>
          </w:tcPr>
          <w:p w14:paraId="0FE8F565"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w:t>
            </w:r>
          </w:p>
        </w:tc>
        <w:tc>
          <w:tcPr>
            <w:tcW w:w="210" w:type="pct"/>
            <w:vAlign w:val="center"/>
          </w:tcPr>
          <w:p w14:paraId="771AD72A"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15</w:t>
            </w:r>
          </w:p>
        </w:tc>
        <w:tc>
          <w:tcPr>
            <w:tcW w:w="267" w:type="pct"/>
            <w:vAlign w:val="center"/>
          </w:tcPr>
          <w:p w14:paraId="5BBD5E4B"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20</w:t>
            </w:r>
          </w:p>
        </w:tc>
        <w:tc>
          <w:tcPr>
            <w:tcW w:w="267" w:type="pct"/>
            <w:vAlign w:val="center"/>
          </w:tcPr>
          <w:p w14:paraId="0AD73CCA"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25</w:t>
            </w:r>
          </w:p>
        </w:tc>
        <w:tc>
          <w:tcPr>
            <w:tcW w:w="267" w:type="pct"/>
            <w:vAlign w:val="center"/>
          </w:tcPr>
          <w:p w14:paraId="7E43C72E"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30</w:t>
            </w:r>
          </w:p>
        </w:tc>
        <w:tc>
          <w:tcPr>
            <w:tcW w:w="268" w:type="pct"/>
            <w:vAlign w:val="center"/>
          </w:tcPr>
          <w:p w14:paraId="093D1997"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35</w:t>
            </w:r>
          </w:p>
        </w:tc>
        <w:tc>
          <w:tcPr>
            <w:tcW w:w="261" w:type="pct"/>
            <w:vAlign w:val="center"/>
          </w:tcPr>
          <w:p w14:paraId="080B5C4C"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40</w:t>
            </w:r>
          </w:p>
        </w:tc>
        <w:tc>
          <w:tcPr>
            <w:tcW w:w="268" w:type="pct"/>
            <w:vAlign w:val="center"/>
          </w:tcPr>
          <w:p w14:paraId="36E08A0E"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45</w:t>
            </w:r>
          </w:p>
        </w:tc>
        <w:tc>
          <w:tcPr>
            <w:tcW w:w="261" w:type="pct"/>
            <w:vAlign w:val="center"/>
          </w:tcPr>
          <w:p w14:paraId="5F1D08A3"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50</w:t>
            </w:r>
          </w:p>
        </w:tc>
        <w:tc>
          <w:tcPr>
            <w:tcW w:w="227" w:type="pct"/>
            <w:vAlign w:val="center"/>
          </w:tcPr>
          <w:p w14:paraId="77E12EFA"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60</w:t>
            </w:r>
          </w:p>
        </w:tc>
        <w:tc>
          <w:tcPr>
            <w:tcW w:w="227" w:type="pct"/>
            <w:vAlign w:val="center"/>
          </w:tcPr>
          <w:p w14:paraId="14D41DE4"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70</w:t>
            </w:r>
          </w:p>
        </w:tc>
        <w:tc>
          <w:tcPr>
            <w:tcW w:w="268" w:type="pct"/>
            <w:vAlign w:val="center"/>
          </w:tcPr>
          <w:p w14:paraId="288B6B0D"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80</w:t>
            </w:r>
          </w:p>
        </w:tc>
        <w:tc>
          <w:tcPr>
            <w:tcW w:w="227" w:type="pct"/>
            <w:vAlign w:val="center"/>
          </w:tcPr>
          <w:p w14:paraId="0796A68C"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90</w:t>
            </w:r>
          </w:p>
        </w:tc>
        <w:tc>
          <w:tcPr>
            <w:tcW w:w="227" w:type="pct"/>
            <w:vAlign w:val="center"/>
          </w:tcPr>
          <w:p w14:paraId="397FEDA6"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100</w:t>
            </w:r>
          </w:p>
        </w:tc>
        <w:tc>
          <w:tcPr>
            <w:tcW w:w="386" w:type="pct"/>
            <w:tcBorders>
              <w:bottom w:val="single" w:sz="4" w:space="0" w:color="auto"/>
            </w:tcBorders>
          </w:tcPr>
          <w:p w14:paraId="7BCCDA42"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Duplex Mode</w:t>
            </w:r>
          </w:p>
        </w:tc>
      </w:tr>
      <w:tr w:rsidR="00871A43" w:rsidRPr="007B687C" w14:paraId="4EB4F961" w14:textId="77777777" w:rsidTr="00D95ABF">
        <w:trPr>
          <w:jc w:val="center"/>
        </w:trPr>
        <w:tc>
          <w:tcPr>
            <w:tcW w:w="512" w:type="pct"/>
            <w:tcBorders>
              <w:bottom w:val="nil"/>
            </w:tcBorders>
          </w:tcPr>
          <w:p w14:paraId="6F44F19C"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n71</w:t>
            </w:r>
          </w:p>
        </w:tc>
        <w:tc>
          <w:tcPr>
            <w:tcW w:w="263" w:type="pct"/>
            <w:tcBorders>
              <w:top w:val="single" w:sz="4" w:space="0" w:color="auto"/>
              <w:left w:val="single" w:sz="4" w:space="0" w:color="auto"/>
              <w:bottom w:val="single" w:sz="4" w:space="0" w:color="auto"/>
              <w:right w:val="single" w:sz="4" w:space="0" w:color="auto"/>
            </w:tcBorders>
          </w:tcPr>
          <w:p w14:paraId="42F5E688"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15</w:t>
            </w:r>
          </w:p>
        </w:tc>
        <w:tc>
          <w:tcPr>
            <w:tcW w:w="173" w:type="pct"/>
            <w:tcBorders>
              <w:top w:val="single" w:sz="4" w:space="0" w:color="auto"/>
              <w:left w:val="single" w:sz="4" w:space="0" w:color="auto"/>
              <w:bottom w:val="single" w:sz="4" w:space="0" w:color="auto"/>
              <w:right w:val="single" w:sz="4" w:space="0" w:color="auto"/>
            </w:tcBorders>
          </w:tcPr>
          <w:p w14:paraId="6E99C8CB"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1CB90856"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p>
        </w:tc>
        <w:tc>
          <w:tcPr>
            <w:tcW w:w="210" w:type="pct"/>
            <w:tcBorders>
              <w:top w:val="single" w:sz="4" w:space="0" w:color="auto"/>
              <w:left w:val="single" w:sz="4" w:space="0" w:color="auto"/>
              <w:bottom w:val="single" w:sz="4" w:space="0" w:color="auto"/>
              <w:right w:val="single" w:sz="4" w:space="0" w:color="auto"/>
            </w:tcBorders>
          </w:tcPr>
          <w:p w14:paraId="01819700"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638A809D"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5374E7EB"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6F2025B"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4D512AA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3DDF5C4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1" w:type="pct"/>
          </w:tcPr>
          <w:p w14:paraId="3CE50948"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9A1ED0B"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140F8954"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3141630"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24A3EB88"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F8F8DC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1400A08"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0CD817E"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bottom w:val="nil"/>
            </w:tcBorders>
          </w:tcPr>
          <w:p w14:paraId="36ED752C"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FDD</w:t>
            </w:r>
          </w:p>
        </w:tc>
      </w:tr>
      <w:tr w:rsidR="00871A43" w:rsidRPr="007B687C" w14:paraId="18218C2D" w14:textId="77777777" w:rsidTr="00D95ABF">
        <w:trPr>
          <w:jc w:val="center"/>
        </w:trPr>
        <w:tc>
          <w:tcPr>
            <w:tcW w:w="512" w:type="pct"/>
            <w:tcBorders>
              <w:top w:val="nil"/>
              <w:bottom w:val="nil"/>
            </w:tcBorders>
          </w:tcPr>
          <w:p w14:paraId="0FCFDF0D"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cs="Arial"/>
                <w:sz w:val="18"/>
              </w:rPr>
            </w:pPr>
          </w:p>
        </w:tc>
        <w:tc>
          <w:tcPr>
            <w:tcW w:w="263" w:type="pct"/>
            <w:tcBorders>
              <w:top w:val="single" w:sz="4" w:space="0" w:color="auto"/>
              <w:left w:val="single" w:sz="4" w:space="0" w:color="auto"/>
              <w:bottom w:val="single" w:sz="4" w:space="0" w:color="auto"/>
              <w:right w:val="single" w:sz="4" w:space="0" w:color="auto"/>
            </w:tcBorders>
          </w:tcPr>
          <w:p w14:paraId="34AC9CE9"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30</w:t>
            </w:r>
          </w:p>
        </w:tc>
        <w:tc>
          <w:tcPr>
            <w:tcW w:w="173" w:type="pct"/>
            <w:tcBorders>
              <w:top w:val="single" w:sz="4" w:space="0" w:color="auto"/>
              <w:left w:val="single" w:sz="4" w:space="0" w:color="auto"/>
              <w:bottom w:val="single" w:sz="4" w:space="0" w:color="auto"/>
              <w:right w:val="single" w:sz="4" w:space="0" w:color="auto"/>
            </w:tcBorders>
          </w:tcPr>
          <w:p w14:paraId="5D0C7068"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414136D9"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7DE20057"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12</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6233FDD1"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7F9D30A2"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C5FC4C4"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110C6E3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24EE0E9A"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1" w:type="pct"/>
          </w:tcPr>
          <w:p w14:paraId="5BB2E7C3"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7971F80E"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24463796"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4CF2AC4"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AA880AA"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7D5CBCF7"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9CA4D4F"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104BA07"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top w:val="nil"/>
              <w:bottom w:val="nil"/>
            </w:tcBorders>
          </w:tcPr>
          <w:p w14:paraId="7D614859" w14:textId="77777777" w:rsidR="00871A43" w:rsidRPr="007B687C" w:rsidRDefault="00871A43" w:rsidP="00D95ABF">
            <w:pPr>
              <w:keepLines/>
              <w:overflowPunct w:val="0"/>
              <w:autoSpaceDE w:val="0"/>
              <w:autoSpaceDN w:val="0"/>
              <w:adjustRightInd w:val="0"/>
              <w:spacing w:after="0"/>
              <w:jc w:val="center"/>
              <w:textAlignment w:val="baseline"/>
              <w:rPr>
                <w:rFonts w:ascii="Arial" w:eastAsia="Times New Roman" w:hAnsi="Arial"/>
                <w:sz w:val="18"/>
              </w:rPr>
            </w:pPr>
          </w:p>
        </w:tc>
      </w:tr>
      <w:tr w:rsidR="00871A43" w:rsidRPr="007B687C" w14:paraId="16BFFE20" w14:textId="77777777" w:rsidTr="00D95ABF">
        <w:trPr>
          <w:jc w:val="center"/>
        </w:trPr>
        <w:tc>
          <w:tcPr>
            <w:tcW w:w="5000" w:type="pct"/>
            <w:gridSpan w:val="19"/>
          </w:tcPr>
          <w:p w14:paraId="5A0B47FA" w14:textId="77777777" w:rsidR="00871A43" w:rsidRPr="007B687C" w:rsidRDefault="00871A43" w:rsidP="00D95ABF">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1:</w:t>
            </w:r>
            <w:r w:rsidRPr="007B687C">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7DD53368" w14:textId="77777777" w:rsidR="00871A43" w:rsidRPr="007B687C" w:rsidRDefault="00871A43" w:rsidP="00D95ABF">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3:</w:t>
            </w:r>
            <w:r w:rsidRPr="007B687C">
              <w:rPr>
                <w:rFonts w:ascii="Arial" w:eastAsia="Times New Roman" w:hAnsi="Arial"/>
                <w:sz w:val="18"/>
              </w:rPr>
              <w:tab/>
              <w:t>For DL channel bandwidths that do not have symmetric UL channel bandwidth, highest valid UL configuration with lowest TX-RX separation (Table 5.4.4-1) shall be used unless otherwise specified.</w:t>
            </w:r>
          </w:p>
          <w:p w14:paraId="77222B11" w14:textId="77777777" w:rsidR="00871A43" w:rsidRPr="007B687C" w:rsidRDefault="00871A43" w:rsidP="00D95ABF">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lastRenderedPageBreak/>
              <w:t>Note 6:</w:t>
            </w:r>
            <w:r w:rsidRPr="007B687C">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sidRPr="007B687C">
              <w:rPr>
                <w:rFonts w:ascii="Arial" w:eastAsia="Times New Roman" w:hAnsi="Arial" w:cs="Arial"/>
                <w:sz w:val="18"/>
                <w:szCs w:val="18"/>
              </w:rPr>
              <w:t xml:space="preserve">i.e. </w:t>
            </w:r>
            <w:r w:rsidRPr="007B687C">
              <w:rPr>
                <w:rFonts w:ascii="Arial" w:eastAsia="Times New Roman" w:hAnsi="Arial" w:cs="Arial"/>
                <w:sz w:val="18"/>
                <w:szCs w:val="18"/>
              </w:rPr>
              <w:sym w:font="Symbol" w:char="F044"/>
            </w:r>
            <w:r w:rsidRPr="007B687C">
              <w:rPr>
                <w:rFonts w:ascii="Arial" w:eastAsia="Times New Roman" w:hAnsi="Arial" w:cs="Arial"/>
                <w:sz w:val="18"/>
                <w:szCs w:val="18"/>
              </w:rPr>
              <w:t>F</w:t>
            </w:r>
            <w:r w:rsidRPr="007B687C">
              <w:rPr>
                <w:rFonts w:ascii="Arial" w:eastAsia="Times New Roman" w:hAnsi="Arial" w:cs="Arial"/>
                <w:sz w:val="18"/>
                <w:szCs w:val="18"/>
                <w:vertAlign w:val="subscript"/>
              </w:rPr>
              <w:t>TX-RX</w:t>
            </w:r>
            <w:r w:rsidRPr="007B687C">
              <w:rPr>
                <w:rFonts w:ascii="Arial" w:eastAsia="Times New Roman" w:hAnsi="Arial" w:cs="Arial"/>
                <w:sz w:val="18"/>
                <w:szCs w:val="18"/>
              </w:rPr>
              <w:t xml:space="preserve"> as defined in clause 5.3.6 does not apply</w:t>
            </w:r>
            <w:r w:rsidRPr="007B687C">
              <w:rPr>
                <w:rFonts w:ascii="Arial" w:eastAsia="Times New Roman" w:hAnsi="Arial"/>
                <w:sz w:val="18"/>
              </w:rPr>
              <w:t>.</w:t>
            </w:r>
          </w:p>
          <w:p w14:paraId="74DB28FA" w14:textId="77777777" w:rsidR="00871A43" w:rsidRPr="007B687C" w:rsidRDefault="00871A43" w:rsidP="00D95ABF">
            <w:pPr>
              <w:keepLines/>
              <w:overflowPunct w:val="0"/>
              <w:autoSpaceDE w:val="0"/>
              <w:autoSpaceDN w:val="0"/>
              <w:adjustRightInd w:val="0"/>
              <w:spacing w:after="0"/>
              <w:ind w:left="851" w:hanging="851"/>
              <w:textAlignment w:val="baseline"/>
              <w:rPr>
                <w:rFonts w:ascii="Arial" w:eastAsia="Times New Roman" w:hAnsi="Arial"/>
                <w:sz w:val="18"/>
              </w:rPr>
            </w:pPr>
          </w:p>
        </w:tc>
      </w:tr>
    </w:tbl>
    <w:p w14:paraId="4E256E09" w14:textId="77777777" w:rsidR="00871A43" w:rsidRPr="00871A43" w:rsidRDefault="00871A43" w:rsidP="00871A4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D086E06" w14:textId="15E99AF1" w:rsidR="000F1363" w:rsidRDefault="00871A43" w:rsidP="00871A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71A43">
        <w:rPr>
          <w:rFonts w:eastAsia="SimSun" w:hint="eastAsia"/>
          <w:color w:val="0070C0"/>
          <w:szCs w:val="24"/>
          <w:lang w:eastAsia="zh-CN"/>
        </w:rPr>
        <w:t>F</w:t>
      </w:r>
      <w:r w:rsidRPr="00871A43">
        <w:rPr>
          <w:rFonts w:eastAsia="SimSun"/>
          <w:color w:val="0070C0"/>
          <w:szCs w:val="24"/>
          <w:lang w:eastAsia="zh-CN"/>
        </w:rPr>
        <w:t>urther discuss</w:t>
      </w:r>
      <w:r>
        <w:rPr>
          <w:rFonts w:eastAsia="SimSun"/>
          <w:color w:val="0070C0"/>
          <w:szCs w:val="24"/>
          <w:lang w:eastAsia="zh-CN"/>
        </w:rPr>
        <w:t xml:space="preserve"> whether the </w:t>
      </w:r>
      <w:r w:rsidR="00A73C18">
        <w:rPr>
          <w:rFonts w:eastAsia="SimSun"/>
          <w:color w:val="0070C0"/>
          <w:szCs w:val="24"/>
          <w:lang w:eastAsia="zh-CN"/>
        </w:rPr>
        <w:t xml:space="preserve">PC3 </w:t>
      </w:r>
      <w:r>
        <w:rPr>
          <w:rFonts w:eastAsia="SimSun"/>
          <w:color w:val="0070C0"/>
          <w:szCs w:val="24"/>
          <w:lang w:eastAsia="zh-CN"/>
        </w:rPr>
        <w:t xml:space="preserve">REFSFNS and </w:t>
      </w:r>
      <w:r w:rsidR="00A73C18">
        <w:rPr>
          <w:rFonts w:eastAsia="SimSun"/>
          <w:color w:val="0070C0"/>
          <w:szCs w:val="24"/>
          <w:lang w:eastAsia="zh-CN"/>
        </w:rPr>
        <w:t xml:space="preserve">PC2 </w:t>
      </w:r>
      <w:r>
        <w:rPr>
          <w:rFonts w:eastAsia="SimSun"/>
          <w:color w:val="0070C0"/>
          <w:szCs w:val="24"/>
          <w:lang w:eastAsia="zh-CN"/>
        </w:rPr>
        <w:t xml:space="preserve">RSD </w:t>
      </w:r>
      <w:r w:rsidR="00A73C18">
        <w:rPr>
          <w:rFonts w:eastAsia="SimSun"/>
          <w:color w:val="0070C0"/>
          <w:szCs w:val="24"/>
          <w:lang w:eastAsia="zh-CN"/>
        </w:rPr>
        <w:t xml:space="preserve">for DL CBW 25MHz under the configuration of the </w:t>
      </w:r>
      <w:r w:rsidR="00A73C18" w:rsidRPr="00A73C18">
        <w:rPr>
          <w:rFonts w:eastAsia="SimSun"/>
          <w:color w:val="0070C0"/>
          <w:szCs w:val="24"/>
          <w:lang w:eastAsia="zh-CN"/>
        </w:rPr>
        <w:t>maximum uplink BW of 20 MHz</w:t>
      </w:r>
      <w:r w:rsidR="00A73C18">
        <w:rPr>
          <w:rFonts w:eastAsia="SimSun"/>
          <w:color w:val="0070C0"/>
          <w:szCs w:val="24"/>
          <w:lang w:eastAsia="zh-CN"/>
        </w:rPr>
        <w:t xml:space="preserve"> is needed when UL CBW 25MHz become mandatory.</w:t>
      </w:r>
    </w:p>
    <w:p w14:paraId="2FE98A2F" w14:textId="77777777" w:rsidR="00A73C18" w:rsidRPr="009E70B5" w:rsidRDefault="00A73C18" w:rsidP="00A73C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70B5">
        <w:rPr>
          <w:rFonts w:eastAsia="SimSun" w:hint="eastAsia"/>
          <w:color w:val="0070C0"/>
          <w:szCs w:val="24"/>
          <w:lang w:eastAsia="zh-CN"/>
        </w:rPr>
        <w:t>P</w:t>
      </w:r>
      <w:r w:rsidRPr="009E70B5">
        <w:rPr>
          <w:rFonts w:eastAsia="SimSun"/>
          <w:color w:val="0070C0"/>
          <w:szCs w:val="24"/>
          <w:lang w:eastAsia="zh-CN"/>
        </w:rPr>
        <w:t>C3 REFSENs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A73C18" w:rsidRPr="001A6D41" w14:paraId="645E923B" w14:textId="77777777" w:rsidTr="00D95ABF">
        <w:trPr>
          <w:tblHeader/>
          <w:jc w:val="center"/>
        </w:trPr>
        <w:tc>
          <w:tcPr>
            <w:tcW w:w="9950" w:type="dxa"/>
            <w:gridSpan w:val="13"/>
            <w:tcBorders>
              <w:bottom w:val="single" w:sz="4" w:space="0" w:color="auto"/>
            </w:tcBorders>
          </w:tcPr>
          <w:p w14:paraId="2D670604"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 / SCS / Channel bandwidth</w:t>
            </w:r>
          </w:p>
        </w:tc>
      </w:tr>
      <w:tr w:rsidR="00A73C18" w:rsidRPr="001A6D41" w14:paraId="570A790C" w14:textId="77777777" w:rsidTr="00D95ABF">
        <w:trPr>
          <w:tblHeader/>
          <w:jc w:val="center"/>
        </w:trPr>
        <w:tc>
          <w:tcPr>
            <w:tcW w:w="1100" w:type="dxa"/>
            <w:tcBorders>
              <w:bottom w:val="single" w:sz="4" w:space="0" w:color="auto"/>
            </w:tcBorders>
            <w:vAlign w:val="center"/>
          </w:tcPr>
          <w:p w14:paraId="1B1CC5EA"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w:t>
            </w:r>
          </w:p>
        </w:tc>
        <w:tc>
          <w:tcPr>
            <w:tcW w:w="629" w:type="dxa"/>
            <w:vAlign w:val="center"/>
          </w:tcPr>
          <w:p w14:paraId="39E16BBD"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SCS kHz</w:t>
            </w:r>
          </w:p>
        </w:tc>
        <w:tc>
          <w:tcPr>
            <w:tcW w:w="741" w:type="dxa"/>
          </w:tcPr>
          <w:p w14:paraId="17EF0150"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w:t>
            </w:r>
          </w:p>
          <w:p w14:paraId="471210C3"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1B19D33F"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w:t>
            </w:r>
          </w:p>
          <w:p w14:paraId="48C9D986"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02AAC805"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10</w:t>
            </w:r>
          </w:p>
          <w:p w14:paraId="6CC80F3A"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1FD12BE"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15</w:t>
            </w:r>
          </w:p>
          <w:p w14:paraId="74C4D85D"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3EAD63B8"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20</w:t>
            </w:r>
          </w:p>
          <w:p w14:paraId="1CD74E1B"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0ADC277F"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25</w:t>
            </w:r>
          </w:p>
          <w:p w14:paraId="3AE3E3C4"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3A5AB9F"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30 MHz (dBm)</w:t>
            </w:r>
          </w:p>
        </w:tc>
        <w:tc>
          <w:tcPr>
            <w:tcW w:w="741" w:type="dxa"/>
            <w:vAlign w:val="center"/>
          </w:tcPr>
          <w:p w14:paraId="15B5CF4D"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35 MHz (dBm)</w:t>
            </w:r>
          </w:p>
        </w:tc>
        <w:tc>
          <w:tcPr>
            <w:tcW w:w="740" w:type="dxa"/>
            <w:vAlign w:val="center"/>
          </w:tcPr>
          <w:p w14:paraId="7ADE7CF5"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40</w:t>
            </w:r>
          </w:p>
          <w:p w14:paraId="446CC7DA"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1C3BD1FC"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45 MHz (dBm)</w:t>
            </w:r>
          </w:p>
        </w:tc>
        <w:tc>
          <w:tcPr>
            <w:tcW w:w="814" w:type="dxa"/>
            <w:vAlign w:val="center"/>
          </w:tcPr>
          <w:p w14:paraId="3DF37794"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50</w:t>
            </w:r>
          </w:p>
          <w:p w14:paraId="403F4A19" w14:textId="77777777" w:rsidR="00A73C18" w:rsidRPr="001A6D41" w:rsidRDefault="00A73C18" w:rsidP="00D95ABF">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r>
      <w:tr w:rsidR="00A73C18" w:rsidRPr="001A6D41" w14:paraId="065E812E" w14:textId="77777777" w:rsidTr="00A73C18">
        <w:trPr>
          <w:jc w:val="center"/>
        </w:trPr>
        <w:tc>
          <w:tcPr>
            <w:tcW w:w="1100" w:type="dxa"/>
            <w:vMerge w:val="restart"/>
            <w:vAlign w:val="center"/>
          </w:tcPr>
          <w:p w14:paraId="47D2A4A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n71</w:t>
            </w:r>
          </w:p>
        </w:tc>
        <w:tc>
          <w:tcPr>
            <w:tcW w:w="629" w:type="dxa"/>
            <w:tcBorders>
              <w:top w:val="single" w:sz="4" w:space="0" w:color="auto"/>
              <w:left w:val="single" w:sz="4" w:space="0" w:color="auto"/>
              <w:bottom w:val="single" w:sz="4" w:space="0" w:color="auto"/>
              <w:right w:val="single" w:sz="4" w:space="0" w:color="auto"/>
            </w:tcBorders>
          </w:tcPr>
          <w:p w14:paraId="7702F4E7"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15</w:t>
            </w:r>
          </w:p>
        </w:tc>
        <w:tc>
          <w:tcPr>
            <w:tcW w:w="741" w:type="dxa"/>
            <w:tcBorders>
              <w:top w:val="single" w:sz="4" w:space="0" w:color="auto"/>
              <w:left w:val="single" w:sz="4" w:space="0" w:color="auto"/>
              <w:bottom w:val="single" w:sz="4" w:space="0" w:color="auto"/>
              <w:right w:val="single" w:sz="4" w:space="0" w:color="auto"/>
            </w:tcBorders>
          </w:tcPr>
          <w:p w14:paraId="477A2D2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35229539"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-97.2</w:t>
            </w:r>
          </w:p>
        </w:tc>
        <w:tc>
          <w:tcPr>
            <w:tcW w:w="740" w:type="dxa"/>
            <w:tcBorders>
              <w:top w:val="single" w:sz="4" w:space="0" w:color="auto"/>
              <w:left w:val="single" w:sz="4" w:space="0" w:color="auto"/>
              <w:bottom w:val="single" w:sz="4" w:space="0" w:color="auto"/>
              <w:right w:val="single" w:sz="4" w:space="0" w:color="auto"/>
            </w:tcBorders>
          </w:tcPr>
          <w:p w14:paraId="0AC368B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-94.0</w:t>
            </w:r>
          </w:p>
        </w:tc>
        <w:tc>
          <w:tcPr>
            <w:tcW w:w="741" w:type="dxa"/>
            <w:tcBorders>
              <w:top w:val="single" w:sz="4" w:space="0" w:color="auto"/>
              <w:left w:val="single" w:sz="4" w:space="0" w:color="auto"/>
              <w:bottom w:val="single" w:sz="4" w:space="0" w:color="auto"/>
              <w:right w:val="single" w:sz="4" w:space="0" w:color="auto"/>
            </w:tcBorders>
          </w:tcPr>
          <w:p w14:paraId="05946F53"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-91.6</w:t>
            </w:r>
          </w:p>
        </w:tc>
        <w:tc>
          <w:tcPr>
            <w:tcW w:w="741" w:type="dxa"/>
            <w:tcBorders>
              <w:top w:val="single" w:sz="4" w:space="0" w:color="auto"/>
              <w:left w:val="single" w:sz="4" w:space="0" w:color="auto"/>
              <w:bottom w:val="single" w:sz="4" w:space="0" w:color="auto"/>
              <w:right w:val="single" w:sz="4" w:space="0" w:color="auto"/>
            </w:tcBorders>
          </w:tcPr>
          <w:p w14:paraId="2A7F83E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-86.0</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78F39944" w14:textId="77777777" w:rsidR="00A73C18" w:rsidRPr="00A73C18" w:rsidRDefault="00A73C18" w:rsidP="00D95ABF">
            <w:pPr>
              <w:keepLines/>
              <w:overflowPunct w:val="0"/>
              <w:autoSpaceDE w:val="0"/>
              <w:autoSpaceDN w:val="0"/>
              <w:adjustRightInd w:val="0"/>
              <w:spacing w:after="0"/>
              <w:jc w:val="center"/>
              <w:textAlignment w:val="baseline"/>
              <w:rPr>
                <w:rFonts w:ascii="Arial" w:eastAsia="PMingLiU" w:hAnsi="Arial"/>
                <w:sz w:val="18"/>
                <w:vertAlign w:val="superscript"/>
              </w:rPr>
            </w:pPr>
            <w:r w:rsidRPr="00A73C18">
              <w:rPr>
                <w:rFonts w:ascii="Arial" w:eastAsia="PMingLiU" w:hAnsi="Arial"/>
                <w:sz w:val="18"/>
                <w:highlight w:val="yellow"/>
              </w:rPr>
              <w:t>-84.1</w:t>
            </w:r>
            <w:r w:rsidRPr="00A73C18">
              <w:rPr>
                <w:rFonts w:ascii="Arial" w:eastAsia="PMingLiU" w:hAnsi="Arial"/>
                <w:sz w:val="18"/>
                <w:highlight w:val="yellow"/>
                <w:vertAlign w:val="superscript"/>
              </w:rPr>
              <w:t>9</w:t>
            </w:r>
          </w:p>
          <w:p w14:paraId="344BC4EF"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A73C18">
              <w:rPr>
                <w:rFonts w:ascii="Arial" w:eastAsia="PMingLiU" w:hAnsi="Arial"/>
                <w:sz w:val="18"/>
              </w:rPr>
              <w:t>-74.8</w:t>
            </w:r>
            <w:r w:rsidRPr="00A73C18">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59CEC8C8"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-82.5</w:t>
            </w:r>
            <w:r w:rsidRPr="001A6D41">
              <w:rPr>
                <w:rFonts w:ascii="Arial" w:eastAsia="PMingLiU" w:hAnsi="Arial"/>
                <w:sz w:val="18"/>
                <w:vertAlign w:val="superscript"/>
              </w:rPr>
              <w:t>9</w:t>
            </w:r>
          </w:p>
          <w:p w14:paraId="6CF99731"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-67.1</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3E2A1A47"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-80.7</w:t>
            </w:r>
            <w:r w:rsidRPr="001A6D41">
              <w:rPr>
                <w:rFonts w:ascii="Arial" w:eastAsia="PMingLiU" w:hAnsi="Arial"/>
                <w:sz w:val="16"/>
                <w:szCs w:val="16"/>
                <w:vertAlign w:val="superscript"/>
              </w:rPr>
              <w:t>9</w:t>
            </w:r>
          </w:p>
          <w:p w14:paraId="703EE9C9"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-64.0</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389BB59D"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48930999"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4BE409F3"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r>
      <w:tr w:rsidR="00A73C18" w:rsidRPr="001A6D41" w14:paraId="473EA01A" w14:textId="77777777" w:rsidTr="00A73C18">
        <w:trPr>
          <w:jc w:val="center"/>
        </w:trPr>
        <w:tc>
          <w:tcPr>
            <w:tcW w:w="1100" w:type="dxa"/>
            <w:vMerge/>
            <w:vAlign w:val="center"/>
          </w:tcPr>
          <w:p w14:paraId="728E6347"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629" w:type="dxa"/>
            <w:tcBorders>
              <w:top w:val="single" w:sz="4" w:space="0" w:color="auto"/>
              <w:left w:val="single" w:sz="4" w:space="0" w:color="auto"/>
              <w:bottom w:val="single" w:sz="4" w:space="0" w:color="auto"/>
              <w:right w:val="single" w:sz="4" w:space="0" w:color="auto"/>
            </w:tcBorders>
          </w:tcPr>
          <w:p w14:paraId="5B83830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30</w:t>
            </w:r>
          </w:p>
        </w:tc>
        <w:tc>
          <w:tcPr>
            <w:tcW w:w="741" w:type="dxa"/>
            <w:tcBorders>
              <w:top w:val="single" w:sz="4" w:space="0" w:color="auto"/>
              <w:left w:val="single" w:sz="4" w:space="0" w:color="auto"/>
              <w:bottom w:val="single" w:sz="4" w:space="0" w:color="auto"/>
              <w:right w:val="single" w:sz="4" w:space="0" w:color="auto"/>
            </w:tcBorders>
          </w:tcPr>
          <w:p w14:paraId="5F4623C4"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20D704F3"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740" w:type="dxa"/>
            <w:tcBorders>
              <w:top w:val="single" w:sz="4" w:space="0" w:color="auto"/>
              <w:left w:val="single" w:sz="4" w:space="0" w:color="auto"/>
              <w:bottom w:val="single" w:sz="4" w:space="0" w:color="auto"/>
              <w:right w:val="single" w:sz="4" w:space="0" w:color="auto"/>
            </w:tcBorders>
          </w:tcPr>
          <w:p w14:paraId="73E5A395"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-94.3</w:t>
            </w:r>
          </w:p>
        </w:tc>
        <w:tc>
          <w:tcPr>
            <w:tcW w:w="741" w:type="dxa"/>
            <w:tcBorders>
              <w:top w:val="single" w:sz="4" w:space="0" w:color="auto"/>
              <w:left w:val="single" w:sz="4" w:space="0" w:color="auto"/>
              <w:bottom w:val="single" w:sz="4" w:space="0" w:color="auto"/>
              <w:right w:val="single" w:sz="4" w:space="0" w:color="auto"/>
            </w:tcBorders>
          </w:tcPr>
          <w:p w14:paraId="4BC18C01"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-91.9</w:t>
            </w:r>
          </w:p>
        </w:tc>
        <w:tc>
          <w:tcPr>
            <w:tcW w:w="741" w:type="dxa"/>
            <w:tcBorders>
              <w:top w:val="single" w:sz="4" w:space="0" w:color="auto"/>
              <w:left w:val="single" w:sz="4" w:space="0" w:color="auto"/>
              <w:bottom w:val="single" w:sz="4" w:space="0" w:color="auto"/>
              <w:right w:val="single" w:sz="4" w:space="0" w:color="auto"/>
            </w:tcBorders>
          </w:tcPr>
          <w:p w14:paraId="5B24EC63"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-87.4</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328D6CA1" w14:textId="77777777" w:rsidR="00A73C18" w:rsidRPr="00A73C18"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A73C18">
              <w:rPr>
                <w:rFonts w:ascii="Arial" w:eastAsia="PMingLiU" w:hAnsi="Arial"/>
                <w:sz w:val="18"/>
                <w:highlight w:val="yellow"/>
              </w:rPr>
              <w:t>-84.2</w:t>
            </w:r>
            <w:r w:rsidRPr="00A73C18">
              <w:rPr>
                <w:rFonts w:ascii="Arial" w:eastAsia="PMingLiU" w:hAnsi="Arial"/>
                <w:sz w:val="18"/>
                <w:highlight w:val="yellow"/>
                <w:vertAlign w:val="superscript"/>
              </w:rPr>
              <w:t>9</w:t>
            </w:r>
          </w:p>
          <w:p w14:paraId="768D2E15"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-74.9</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212DD46A"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vertAlign w:val="superscript"/>
              </w:rPr>
            </w:pPr>
            <w:r w:rsidRPr="001A6D41">
              <w:rPr>
                <w:rFonts w:ascii="Arial" w:eastAsia="PMingLiU" w:hAnsi="Arial"/>
                <w:sz w:val="18"/>
              </w:rPr>
              <w:t>-82.6</w:t>
            </w:r>
            <w:r w:rsidRPr="001A6D41">
              <w:rPr>
                <w:rFonts w:ascii="Arial" w:eastAsia="PMingLiU" w:hAnsi="Arial"/>
                <w:sz w:val="18"/>
                <w:vertAlign w:val="superscript"/>
              </w:rPr>
              <w:t>9</w:t>
            </w:r>
          </w:p>
          <w:p w14:paraId="763AB8DA"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-67.2</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5D274F0"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-80.8</w:t>
            </w:r>
            <w:r w:rsidRPr="001A6D41">
              <w:rPr>
                <w:rFonts w:ascii="Arial" w:eastAsia="PMingLiU" w:hAnsi="Arial"/>
                <w:sz w:val="16"/>
                <w:szCs w:val="16"/>
                <w:vertAlign w:val="superscript"/>
              </w:rPr>
              <w:t>9</w:t>
            </w:r>
          </w:p>
          <w:p w14:paraId="35DCEAD6"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-64.1</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729F0CD"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1F07D93E"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0B25E13D" w14:textId="77777777" w:rsidR="00A73C18" w:rsidRPr="001A6D41" w:rsidRDefault="00A73C18" w:rsidP="00D95ABF">
            <w:pPr>
              <w:keepLines/>
              <w:overflowPunct w:val="0"/>
              <w:autoSpaceDE w:val="0"/>
              <w:autoSpaceDN w:val="0"/>
              <w:adjustRightInd w:val="0"/>
              <w:spacing w:after="0"/>
              <w:jc w:val="center"/>
              <w:textAlignment w:val="baseline"/>
              <w:rPr>
                <w:rFonts w:ascii="Arial" w:eastAsia="PMingLiU" w:hAnsi="Arial"/>
                <w:sz w:val="18"/>
              </w:rPr>
            </w:pPr>
          </w:p>
        </w:tc>
      </w:tr>
      <w:tr w:rsidR="00A73C18" w:rsidRPr="001A6D41" w14:paraId="1C39F44E" w14:textId="77777777" w:rsidTr="00D95ABF">
        <w:trPr>
          <w:jc w:val="center"/>
        </w:trPr>
        <w:tc>
          <w:tcPr>
            <w:tcW w:w="9950" w:type="dxa"/>
            <w:gridSpan w:val="13"/>
            <w:tcBorders>
              <w:bottom w:val="single" w:sz="4" w:space="0" w:color="auto"/>
            </w:tcBorders>
          </w:tcPr>
          <w:p w14:paraId="4890CF1A" w14:textId="77777777" w:rsidR="00A73C18" w:rsidRPr="001A6D41" w:rsidRDefault="00A73C18" w:rsidP="00D95ABF">
            <w:pPr>
              <w:keepLines/>
              <w:overflowPunct w:val="0"/>
              <w:autoSpaceDE w:val="0"/>
              <w:autoSpaceDN w:val="0"/>
              <w:adjustRightInd w:val="0"/>
              <w:spacing w:after="0"/>
              <w:ind w:left="851" w:hanging="851"/>
              <w:textAlignment w:val="baseline"/>
              <w:rPr>
                <w:rFonts w:ascii="Arial" w:eastAsia="Times New Roman" w:hAnsi="Arial"/>
                <w:sz w:val="18"/>
              </w:rPr>
            </w:pPr>
            <w:r w:rsidRPr="001A6D41">
              <w:rPr>
                <w:rFonts w:ascii="Arial" w:eastAsia="Times New Roman" w:hAnsi="Arial"/>
                <w:sz w:val="18"/>
              </w:rPr>
              <w:t>NOTE 2:</w:t>
            </w:r>
            <w:r w:rsidRPr="001A6D41">
              <w:rPr>
                <w:rFonts w:ascii="Arial" w:eastAsia="Times New Roman" w:hAnsi="Arial"/>
                <w:sz w:val="18"/>
              </w:rPr>
              <w:tab/>
              <w:t>The transmitter shall be set to P</w:t>
            </w:r>
            <w:r w:rsidRPr="001A6D41">
              <w:rPr>
                <w:rFonts w:ascii="Arial" w:eastAsia="Times New Roman" w:hAnsi="Arial"/>
                <w:sz w:val="18"/>
                <w:vertAlign w:val="subscript"/>
              </w:rPr>
              <w:t>UMAX</w:t>
            </w:r>
            <w:r w:rsidRPr="001A6D41">
              <w:rPr>
                <w:rFonts w:ascii="Arial" w:eastAsia="Times New Roman" w:hAnsi="Arial"/>
                <w:sz w:val="18"/>
              </w:rPr>
              <w:t xml:space="preserve"> as defined in clause 6.2.4</w:t>
            </w:r>
          </w:p>
          <w:p w14:paraId="7665E11F" w14:textId="77777777" w:rsidR="00A73C18" w:rsidRPr="001A6D41" w:rsidRDefault="00A73C18" w:rsidP="00D95ABF">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9:</w:t>
            </w:r>
            <w:r w:rsidRPr="001A6D41">
              <w:rPr>
                <w:rFonts w:ascii="Arial" w:eastAsia="Times New Roman" w:hAnsi="Arial"/>
                <w:sz w:val="18"/>
              </w:rPr>
              <w:tab/>
            </w:r>
            <w:r w:rsidRPr="001A6D41">
              <w:rPr>
                <w:rFonts w:ascii="Arial" w:eastAsia="PMingLiU" w:hAnsi="Arial"/>
                <w:sz w:val="18"/>
              </w:rPr>
              <w:t>Applies to UEs that support a maximum uplink BW of 20 MHz in this band.</w:t>
            </w:r>
          </w:p>
          <w:p w14:paraId="3D7A69CF" w14:textId="77777777" w:rsidR="00A73C18" w:rsidRPr="001A6D41" w:rsidRDefault="00A73C18" w:rsidP="00D95ABF">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10:</w:t>
            </w:r>
            <w:r w:rsidRPr="001A6D41">
              <w:rPr>
                <w:rFonts w:ascii="Arial" w:eastAsia="Times New Roman" w:hAnsi="Arial"/>
                <w:sz w:val="18"/>
              </w:rPr>
              <w:tab/>
            </w:r>
            <w:r w:rsidRPr="001A6D41">
              <w:rPr>
                <w:rFonts w:ascii="Arial" w:eastAsia="PMingLiU" w:hAnsi="Arial"/>
                <w:sz w:val="18"/>
              </w:rPr>
              <w:t>Applies to UEs that support optional symmetric UL/DL for this BW.</w:t>
            </w:r>
          </w:p>
        </w:tc>
      </w:tr>
    </w:tbl>
    <w:p w14:paraId="70B23146" w14:textId="77777777" w:rsidR="00A73C18" w:rsidRPr="00871A43" w:rsidRDefault="00A73C18" w:rsidP="00A73C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RSD </w:t>
      </w:r>
      <w:r w:rsidRPr="00871A43">
        <w:rPr>
          <w:rFonts w:eastAsia="SimSun"/>
          <w:color w:val="0070C0"/>
          <w:szCs w:val="24"/>
          <w:lang w:eastAsia="zh-CN"/>
        </w:rPr>
        <w:t xml:space="preserve">from PC3 to PC2 for UE </w:t>
      </w:r>
      <w:r w:rsidRPr="00871A43">
        <w:rPr>
          <w:rFonts w:eastAsia="SimSun" w:hint="eastAsia"/>
          <w:color w:val="0070C0"/>
          <w:szCs w:val="24"/>
          <w:lang w:eastAsia="zh-CN"/>
        </w:rPr>
        <w:t xml:space="preserve">not </w:t>
      </w:r>
      <w:r w:rsidRPr="00871A43">
        <w:rPr>
          <w:rFonts w:eastAsia="SimSun"/>
          <w:color w:val="0070C0"/>
          <w:szCs w:val="24"/>
          <w:lang w:eastAsia="zh-CN"/>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A73C18" w:rsidRPr="00F9519C" w14:paraId="439851FD"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7F1935E0" w14:textId="77777777" w:rsidR="00A73C18" w:rsidRPr="00F9519C" w:rsidRDefault="00A73C18" w:rsidP="00D95AB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0534BE80" w14:textId="77777777" w:rsidR="00A73C18" w:rsidRPr="003E23D7" w:rsidRDefault="00A73C18" w:rsidP="00D95AB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537CEC2C" w14:textId="77777777" w:rsidR="00A73C18" w:rsidRPr="00F9519C" w:rsidRDefault="00A73C18" w:rsidP="00D95AB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A7D2C3F" w14:textId="77777777" w:rsidR="00A73C18" w:rsidRPr="00F9519C" w:rsidRDefault="00A73C18" w:rsidP="00D95ABF">
            <w:pPr>
              <w:pStyle w:val="TAH"/>
              <w:rPr>
                <w:rFonts w:eastAsia="PMingLiU"/>
              </w:rPr>
            </w:pPr>
            <w:r w:rsidRPr="00F9519C">
              <w:rPr>
                <w:rFonts w:eastAsia="PMingLiU"/>
              </w:rPr>
              <w:t>5</w:t>
            </w:r>
          </w:p>
          <w:p w14:paraId="2F176C0B"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0989EEA" w14:textId="77777777" w:rsidR="00A73C18" w:rsidRPr="00F9519C" w:rsidRDefault="00A73C18" w:rsidP="00D95ABF">
            <w:pPr>
              <w:pStyle w:val="TAH"/>
              <w:rPr>
                <w:rFonts w:eastAsia="PMingLiU"/>
              </w:rPr>
            </w:pPr>
            <w:r w:rsidRPr="00F9519C">
              <w:rPr>
                <w:rFonts w:eastAsia="PMingLiU"/>
              </w:rPr>
              <w:t>10</w:t>
            </w:r>
          </w:p>
          <w:p w14:paraId="6A154455"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CEB5C1A" w14:textId="77777777" w:rsidR="00A73C18" w:rsidRPr="00F9519C" w:rsidRDefault="00A73C18" w:rsidP="00D95ABF">
            <w:pPr>
              <w:pStyle w:val="TAH"/>
              <w:rPr>
                <w:rFonts w:eastAsia="PMingLiU"/>
              </w:rPr>
            </w:pPr>
            <w:r w:rsidRPr="00F9519C">
              <w:rPr>
                <w:rFonts w:eastAsia="PMingLiU"/>
              </w:rPr>
              <w:t>15</w:t>
            </w:r>
          </w:p>
          <w:p w14:paraId="7C392882"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7D405FA" w14:textId="77777777" w:rsidR="00A73C18" w:rsidRPr="00F9519C" w:rsidRDefault="00A73C18" w:rsidP="00D95ABF">
            <w:pPr>
              <w:pStyle w:val="TAH"/>
              <w:rPr>
                <w:rFonts w:eastAsia="PMingLiU"/>
              </w:rPr>
            </w:pPr>
            <w:r w:rsidRPr="00F9519C">
              <w:rPr>
                <w:rFonts w:eastAsia="PMingLiU"/>
              </w:rPr>
              <w:t>20</w:t>
            </w:r>
          </w:p>
          <w:p w14:paraId="5BF6204F"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C426466" w14:textId="77777777" w:rsidR="00A73C18" w:rsidRPr="00F9519C" w:rsidRDefault="00A73C18" w:rsidP="00D95ABF">
            <w:pPr>
              <w:pStyle w:val="TAH"/>
              <w:rPr>
                <w:rFonts w:eastAsia="PMingLiU"/>
              </w:rPr>
            </w:pPr>
            <w:r w:rsidRPr="00F9519C">
              <w:rPr>
                <w:rFonts w:eastAsia="PMingLiU"/>
              </w:rPr>
              <w:t>25</w:t>
            </w:r>
          </w:p>
          <w:p w14:paraId="6A124D88"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B354840" w14:textId="77777777" w:rsidR="00A73C18" w:rsidRPr="00F9519C" w:rsidRDefault="00A73C18" w:rsidP="00D95AB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621A408" w14:textId="77777777" w:rsidR="00A73C18" w:rsidRPr="00F9519C" w:rsidRDefault="00A73C18" w:rsidP="00D95AB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39E8625" w14:textId="77777777" w:rsidR="00A73C18" w:rsidRPr="00F9519C" w:rsidRDefault="00A73C18" w:rsidP="00D95ABF">
            <w:pPr>
              <w:pStyle w:val="TAH"/>
              <w:rPr>
                <w:rFonts w:eastAsia="PMingLiU"/>
              </w:rPr>
            </w:pPr>
            <w:r w:rsidRPr="00F9519C">
              <w:rPr>
                <w:rFonts w:eastAsia="PMingLiU"/>
              </w:rPr>
              <w:t>40</w:t>
            </w:r>
          </w:p>
          <w:p w14:paraId="238D1EF9"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7E9EEBA" w14:textId="77777777" w:rsidR="00A73C18" w:rsidRPr="00F9519C" w:rsidRDefault="00A73C18" w:rsidP="00D95AB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64783F38" w14:textId="77777777" w:rsidR="00A73C18" w:rsidRPr="00F9519C" w:rsidRDefault="00A73C18" w:rsidP="00D95ABF">
            <w:pPr>
              <w:pStyle w:val="TAH"/>
              <w:rPr>
                <w:rFonts w:eastAsia="PMingLiU"/>
              </w:rPr>
            </w:pPr>
            <w:r w:rsidRPr="00F9519C">
              <w:rPr>
                <w:rFonts w:eastAsia="PMingLiU"/>
              </w:rPr>
              <w:t>50</w:t>
            </w:r>
          </w:p>
          <w:p w14:paraId="741E25AD"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r>
      <w:tr w:rsidR="00A73C18" w:rsidRPr="00F9519C" w14:paraId="39048D81"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58E1F5E" w14:textId="77777777" w:rsidR="00A73C18" w:rsidRPr="00F9519C" w:rsidRDefault="00A73C18" w:rsidP="00D95AB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7856256C" w14:textId="77777777" w:rsidR="00A73C18" w:rsidRPr="00F9519C" w:rsidRDefault="00A73C18" w:rsidP="00D95AB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1BE69CFE" w14:textId="77777777" w:rsidR="00A73C18" w:rsidRPr="00F9519C" w:rsidRDefault="00A73C18" w:rsidP="00D95ABF">
            <w:pPr>
              <w:pStyle w:val="TAC"/>
              <w:rPr>
                <w:lang w:eastAsia="zh-CN"/>
              </w:rPr>
            </w:pPr>
            <w:r w:rsidRPr="00F9519C">
              <w:rPr>
                <w:rFonts w:hint="eastAsia"/>
                <w:lang w:eastAsia="zh-CN"/>
              </w:rPr>
              <w:t>0.5</w:t>
            </w:r>
          </w:p>
        </w:tc>
        <w:tc>
          <w:tcPr>
            <w:tcW w:w="740" w:type="dxa"/>
            <w:tcBorders>
              <w:top w:val="single" w:sz="4" w:space="0" w:color="auto"/>
              <w:left w:val="single" w:sz="4" w:space="0" w:color="auto"/>
              <w:bottom w:val="single" w:sz="4" w:space="0" w:color="auto"/>
              <w:right w:val="single" w:sz="4" w:space="0" w:color="auto"/>
            </w:tcBorders>
          </w:tcPr>
          <w:p w14:paraId="79218061" w14:textId="77777777" w:rsidR="00A73C18" w:rsidRPr="00F9519C" w:rsidRDefault="00A73C18" w:rsidP="00D95AB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15470DB7" w14:textId="77777777" w:rsidR="00A73C18" w:rsidRPr="00F9519C" w:rsidRDefault="00A73C18" w:rsidP="00D95ABF">
            <w:pPr>
              <w:pStyle w:val="TAC"/>
              <w:rPr>
                <w:lang w:eastAsia="zh-CN"/>
              </w:rPr>
            </w:pPr>
            <w:r w:rsidRPr="00F9519C">
              <w:rPr>
                <w:rFonts w:hint="eastAsia"/>
                <w:lang w:eastAsia="zh-CN"/>
              </w:rPr>
              <w:t>0.9</w:t>
            </w:r>
          </w:p>
        </w:tc>
        <w:tc>
          <w:tcPr>
            <w:tcW w:w="741" w:type="dxa"/>
            <w:tcBorders>
              <w:top w:val="single" w:sz="4" w:space="0" w:color="auto"/>
              <w:left w:val="single" w:sz="4" w:space="0" w:color="auto"/>
              <w:bottom w:val="single" w:sz="4" w:space="0" w:color="auto"/>
              <w:right w:val="single" w:sz="4" w:space="0" w:color="auto"/>
            </w:tcBorders>
          </w:tcPr>
          <w:p w14:paraId="61E5DE59" w14:textId="77777777" w:rsidR="00A73C18" w:rsidRPr="00F9519C" w:rsidRDefault="00A73C18" w:rsidP="00D95ABF">
            <w:pPr>
              <w:pStyle w:val="TAC"/>
              <w:rPr>
                <w:lang w:eastAsia="zh-CN"/>
              </w:rPr>
            </w:pPr>
            <w:r w:rsidRPr="00F9519C">
              <w:rPr>
                <w:rFonts w:hint="eastAsia"/>
                <w:lang w:eastAsia="zh-CN"/>
              </w:rPr>
              <w:t>2.2</w:t>
            </w:r>
          </w:p>
        </w:tc>
        <w:tc>
          <w:tcPr>
            <w:tcW w:w="740" w:type="dxa"/>
            <w:tcBorders>
              <w:top w:val="single" w:sz="4" w:space="0" w:color="auto"/>
              <w:left w:val="single" w:sz="4" w:space="0" w:color="auto"/>
              <w:bottom w:val="single" w:sz="4" w:space="0" w:color="auto"/>
              <w:right w:val="single" w:sz="4" w:space="0" w:color="auto"/>
            </w:tcBorders>
          </w:tcPr>
          <w:p w14:paraId="4A8FF75D" w14:textId="77777777" w:rsidR="00A73C18" w:rsidRPr="00F9519C" w:rsidRDefault="00A73C18" w:rsidP="00D95ABF">
            <w:pPr>
              <w:pStyle w:val="TAC"/>
              <w:rPr>
                <w:rFonts w:eastAsia="DengXian" w:cs="Arial"/>
                <w:color w:val="000000"/>
                <w:szCs w:val="18"/>
                <w:vertAlign w:val="superscript"/>
                <w:lang w:eastAsia="zh-CN" w:bidi="ar"/>
              </w:rPr>
            </w:pPr>
            <w:r w:rsidRPr="00A73C18">
              <w:rPr>
                <w:rFonts w:eastAsia="DengXian" w:cs="Arial"/>
                <w:color w:val="000000"/>
                <w:szCs w:val="18"/>
                <w:highlight w:val="yellow"/>
                <w:lang w:eastAsia="zh-CN" w:bidi="ar"/>
              </w:rPr>
              <w:t>2.4</w:t>
            </w:r>
            <w:r w:rsidRPr="00A73C18">
              <w:rPr>
                <w:rFonts w:eastAsia="DengXian" w:cs="Arial" w:hint="eastAsia"/>
                <w:color w:val="000000"/>
                <w:szCs w:val="18"/>
                <w:highlight w:val="yellow"/>
                <w:vertAlign w:val="superscript"/>
                <w:lang w:eastAsia="zh-CN" w:bidi="ar"/>
              </w:rPr>
              <w:t>2</w:t>
            </w:r>
          </w:p>
          <w:p w14:paraId="10118E5E" w14:textId="77777777" w:rsidR="00A73C18" w:rsidRPr="00F9519C" w:rsidRDefault="00A73C18" w:rsidP="00D95ABF">
            <w:pPr>
              <w:pStyle w:val="TAC"/>
              <w:rPr>
                <w:rFonts w:eastAsia="PMingLiU"/>
              </w:rPr>
            </w:pPr>
            <w:r w:rsidRPr="00F9519C">
              <w:rPr>
                <w:rFonts w:eastAsia="DengXian" w:cs="Arial"/>
                <w:color w:val="000000"/>
                <w:szCs w:val="18"/>
                <w:lang w:eastAsia="zh-CN" w:bidi="ar"/>
              </w:rPr>
              <w:t>2.5</w:t>
            </w:r>
            <w:del w:id="125" w:author="Mohammad ABDI ABYANEH" w:date="2025-10-03T11:22:00Z">
              <w:r w:rsidRPr="00F9519C" w:rsidDel="00F00A59">
                <w:rPr>
                  <w:rFonts w:eastAsia="DengXian" w:cs="Arial" w:hint="eastAsia"/>
                  <w:color w:val="000000"/>
                  <w:szCs w:val="18"/>
                  <w:vertAlign w:val="superscript"/>
                  <w:lang w:eastAsia="zh-CN" w:bidi="ar"/>
                </w:rPr>
                <w:delText>3</w:delText>
              </w:r>
            </w:del>
          </w:p>
        </w:tc>
        <w:tc>
          <w:tcPr>
            <w:tcW w:w="741" w:type="dxa"/>
            <w:tcBorders>
              <w:top w:val="single" w:sz="4" w:space="0" w:color="auto"/>
              <w:left w:val="single" w:sz="4" w:space="0" w:color="auto"/>
              <w:bottom w:val="single" w:sz="4" w:space="0" w:color="auto"/>
              <w:right w:val="single" w:sz="4" w:space="0" w:color="auto"/>
            </w:tcBorders>
          </w:tcPr>
          <w:p w14:paraId="0C8F6EFD" w14:textId="77777777" w:rsidR="00A73C18" w:rsidRPr="00F9519C" w:rsidRDefault="00A73C18" w:rsidP="00D95ABF">
            <w:pPr>
              <w:pStyle w:val="TAC"/>
              <w:rPr>
                <w:rFonts w:eastAsia="DengXian" w:cs="Arial"/>
                <w:color w:val="000000"/>
                <w:szCs w:val="18"/>
                <w:vertAlign w:val="superscript"/>
                <w:lang w:eastAsia="zh-CN" w:bidi="ar"/>
              </w:rPr>
            </w:pPr>
            <w:r w:rsidRPr="00F9519C">
              <w:rPr>
                <w:rFonts w:eastAsia="DengXian" w:cs="Arial"/>
                <w:color w:val="000000"/>
                <w:szCs w:val="18"/>
                <w:lang w:eastAsia="zh-CN" w:bidi="ar"/>
              </w:rPr>
              <w:t>2.5</w:t>
            </w:r>
            <w:r w:rsidRPr="00F9519C">
              <w:rPr>
                <w:rFonts w:eastAsia="DengXian" w:cs="Arial" w:hint="eastAsia"/>
                <w:color w:val="000000"/>
                <w:szCs w:val="18"/>
                <w:vertAlign w:val="superscript"/>
                <w:lang w:eastAsia="zh-CN" w:bidi="ar"/>
              </w:rPr>
              <w:t>2</w:t>
            </w:r>
          </w:p>
          <w:p w14:paraId="75A19448" w14:textId="77777777" w:rsidR="00A73C18" w:rsidRPr="00F9519C" w:rsidRDefault="00A73C18" w:rsidP="00D95ABF">
            <w:pPr>
              <w:pStyle w:val="TAC"/>
              <w:rPr>
                <w:lang w:eastAsia="zh-CN"/>
              </w:rPr>
            </w:pPr>
            <w:r w:rsidRPr="00F9519C">
              <w:rPr>
                <w:rFonts w:eastAsia="PMingLiU"/>
              </w:rPr>
              <w:t>2.4</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52C28D15" w14:textId="77777777" w:rsidR="00A73C18" w:rsidRPr="00F9519C" w:rsidRDefault="00A73C18" w:rsidP="00D95ABF">
            <w:pPr>
              <w:pStyle w:val="TAC"/>
              <w:rPr>
                <w:rFonts w:eastAsia="DengXian" w:cs="Arial"/>
                <w:color w:val="000000"/>
                <w:szCs w:val="18"/>
                <w:lang w:eastAsia="zh-CN" w:bidi="ar"/>
              </w:rPr>
            </w:pPr>
            <w:r w:rsidRPr="00F9519C">
              <w:rPr>
                <w:rFonts w:eastAsia="DengXian" w:cs="Arial"/>
                <w:color w:val="000000"/>
                <w:szCs w:val="18"/>
                <w:lang w:eastAsia="zh-CN" w:bidi="ar"/>
              </w:rPr>
              <w:t>2.9</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0CAB5372" w14:textId="77777777" w:rsidR="00A73C18" w:rsidRPr="00F9519C" w:rsidRDefault="00A73C18" w:rsidP="00D95ABF">
            <w:pPr>
              <w:pStyle w:val="TAC"/>
              <w:rPr>
                <w:lang w:eastAsia="zh-CN"/>
              </w:rPr>
            </w:pPr>
            <w:r w:rsidRPr="00F9519C">
              <w:rPr>
                <w:rFonts w:eastAsia="PMingLiU"/>
              </w:rPr>
              <w:t>3.1</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23ACF6B6" w14:textId="77777777" w:rsidR="00A73C18" w:rsidRPr="00F9519C" w:rsidRDefault="00A73C18" w:rsidP="00D95AB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3D8163BB" w14:textId="77777777" w:rsidR="00A73C18" w:rsidRPr="00F9519C" w:rsidRDefault="00A73C18" w:rsidP="00D95AB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27DBDEF1" w14:textId="77777777" w:rsidR="00A73C18" w:rsidRPr="00F9519C" w:rsidRDefault="00A73C18" w:rsidP="00D95ABF">
            <w:pPr>
              <w:pStyle w:val="TAC"/>
              <w:rPr>
                <w:rFonts w:eastAsia="PMingLiU"/>
              </w:rPr>
            </w:pPr>
          </w:p>
        </w:tc>
      </w:tr>
      <w:tr w:rsidR="00A73C18" w:rsidRPr="00F9519C" w14:paraId="49BC8EFB"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7EB5726A" w14:textId="77777777" w:rsidR="00A73C18" w:rsidRPr="00055985" w:rsidRDefault="00A73C18" w:rsidP="00D95AB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6.2.4</w:t>
            </w:r>
          </w:p>
          <w:p w14:paraId="11F34392" w14:textId="77777777" w:rsidR="00A73C18" w:rsidRPr="00055985" w:rsidRDefault="00A73C18" w:rsidP="00D95ABF">
            <w:pPr>
              <w:pStyle w:val="TAN"/>
              <w:rPr>
                <w:rFonts w:eastAsia="PMingLiU"/>
                <w:lang w:val="en-US"/>
              </w:rPr>
            </w:pPr>
            <w:r w:rsidRPr="00055985">
              <w:rPr>
                <w:lang w:val="en-US"/>
              </w:rPr>
              <w:t xml:space="preserve">NOTE </w:t>
            </w:r>
            <w:r w:rsidRPr="00055985">
              <w:rPr>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3C7403A4" w14:textId="77777777" w:rsidR="00A73C18" w:rsidRPr="00055985" w:rsidRDefault="00A73C18" w:rsidP="00D95ABF">
            <w:pPr>
              <w:pStyle w:val="TAN"/>
              <w:rPr>
                <w:rFonts w:eastAsiaTheme="minorEastAsia"/>
                <w:lang w:val="en-US" w:eastAsia="zh-CN"/>
              </w:rPr>
            </w:pPr>
            <w:r w:rsidRPr="00055985">
              <w:rPr>
                <w:lang w:val="en-US"/>
              </w:rPr>
              <w:t xml:space="preserve">NOTE </w:t>
            </w:r>
            <w:r w:rsidRPr="00055985">
              <w:rPr>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61C61C4E" w14:textId="77777777" w:rsidR="00A73C18" w:rsidRPr="00F9519C" w:rsidRDefault="00A73C18" w:rsidP="00A73C18">
      <w:pPr>
        <w:pStyle w:val="ListParagraph"/>
        <w:ind w:left="936" w:firstLineChars="0" w:firstLine="0"/>
      </w:pPr>
    </w:p>
    <w:p w14:paraId="0838D679" w14:textId="77777777" w:rsidR="00A73C18" w:rsidRPr="00871A43" w:rsidRDefault="00A73C18" w:rsidP="00A73C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RSD</w:t>
      </w:r>
      <w:r w:rsidRPr="00871A43">
        <w:rPr>
          <w:rFonts w:eastAsia="SimSun"/>
          <w:color w:val="0070C0"/>
          <w:szCs w:val="24"/>
          <w:lang w:eastAsia="zh-CN"/>
        </w:rPr>
        <w:t xml:space="preserve"> from PC3 to PC2 </w:t>
      </w:r>
      <w:r w:rsidRPr="00871A43">
        <w:rPr>
          <w:rFonts w:eastAsia="SimSun" w:hint="eastAsia"/>
          <w:color w:val="0070C0"/>
          <w:szCs w:val="24"/>
          <w:lang w:eastAsia="zh-CN"/>
        </w:rPr>
        <w:t xml:space="preserve">for </w:t>
      </w:r>
      <w:r w:rsidRPr="00871A43">
        <w:rPr>
          <w:rFonts w:eastAsia="SimSun"/>
          <w:color w:val="0070C0"/>
          <w:szCs w:val="24"/>
          <w:lang w:eastAsia="zh-CN"/>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A73C18" w:rsidRPr="00F9519C" w14:paraId="4F027F4E" w14:textId="77777777" w:rsidTr="00D95ABF">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07889649" w14:textId="77777777" w:rsidR="00A73C18" w:rsidRPr="00F9519C" w:rsidRDefault="00A73C18" w:rsidP="00D95ABF">
            <w:pPr>
              <w:pStyle w:val="TAH"/>
              <w:rPr>
                <w:rFonts w:eastAsia="PMingLiU"/>
              </w:rPr>
            </w:pPr>
            <w:r w:rsidRPr="00F9519C">
              <w:rPr>
                <w:rFonts w:eastAsia="PMingLiU"/>
              </w:rPr>
              <w:t>Operating Band</w:t>
            </w:r>
          </w:p>
        </w:tc>
        <w:tc>
          <w:tcPr>
            <w:tcW w:w="741" w:type="dxa"/>
            <w:tcBorders>
              <w:top w:val="single" w:sz="4" w:space="0" w:color="auto"/>
              <w:left w:val="single" w:sz="4" w:space="0" w:color="auto"/>
              <w:bottom w:val="single" w:sz="4" w:space="0" w:color="auto"/>
              <w:right w:val="single" w:sz="4" w:space="0" w:color="auto"/>
            </w:tcBorders>
          </w:tcPr>
          <w:p w14:paraId="1DFA1616" w14:textId="77777777" w:rsidR="00A73C18" w:rsidRPr="003E23D7" w:rsidRDefault="00A73C18" w:rsidP="00D95ABF">
            <w:pPr>
              <w:keepNext/>
              <w:keepLines/>
              <w:spacing w:after="0"/>
              <w:jc w:val="center"/>
              <w:rPr>
                <w:rFonts w:ascii="Arial" w:eastAsia="PMingLiU" w:hAnsi="Arial"/>
                <w:b/>
                <w:sz w:val="18"/>
                <w:lang w:val="en-US" w:eastAsia="en-GB"/>
              </w:rPr>
            </w:pPr>
            <w:r>
              <w:rPr>
                <w:rFonts w:ascii="Arial" w:eastAsia="PMingLiU" w:hAnsi="Arial"/>
                <w:b/>
                <w:sz w:val="18"/>
                <w:lang w:val="en-US" w:eastAsia="en-GB"/>
              </w:rPr>
              <w:t>3</w:t>
            </w:r>
          </w:p>
          <w:p w14:paraId="1E2DF9E0" w14:textId="77777777" w:rsidR="00A73C18" w:rsidRPr="00F9519C" w:rsidRDefault="00A73C18" w:rsidP="00D95ABF">
            <w:pPr>
              <w:pStyle w:val="TAH"/>
              <w:rPr>
                <w:rFonts w:eastAsia="PMingLiU"/>
              </w:rPr>
            </w:pPr>
            <w:r w:rsidRPr="003E23D7">
              <w:rPr>
                <w:rFonts w:eastAsia="PMingLiU"/>
                <w:lang w:val="en-US" w:eastAsia="en-GB"/>
              </w:rPr>
              <w:t>MHz</w:t>
            </w:r>
            <w:r w:rsidRPr="003E23D7">
              <w:rPr>
                <w:rFonts w:eastAsia="PMingLiU"/>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4D7BC79" w14:textId="77777777" w:rsidR="00A73C18" w:rsidRPr="00F9519C" w:rsidRDefault="00A73C18" w:rsidP="00D95ABF">
            <w:pPr>
              <w:pStyle w:val="TAH"/>
              <w:rPr>
                <w:rFonts w:eastAsia="PMingLiU"/>
              </w:rPr>
            </w:pPr>
            <w:r w:rsidRPr="00F9519C">
              <w:rPr>
                <w:rFonts w:eastAsia="PMingLiU"/>
              </w:rPr>
              <w:t>5</w:t>
            </w:r>
          </w:p>
          <w:p w14:paraId="43664D57"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46B1E536" w14:textId="77777777" w:rsidR="00A73C18" w:rsidRPr="00F9519C" w:rsidRDefault="00A73C18" w:rsidP="00D95ABF">
            <w:pPr>
              <w:pStyle w:val="TAH"/>
              <w:rPr>
                <w:rFonts w:eastAsia="PMingLiU"/>
              </w:rPr>
            </w:pPr>
            <w:r w:rsidRPr="00F9519C">
              <w:rPr>
                <w:rFonts w:eastAsia="PMingLiU"/>
              </w:rPr>
              <w:t>10</w:t>
            </w:r>
          </w:p>
          <w:p w14:paraId="31B323F5"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0773197" w14:textId="77777777" w:rsidR="00A73C18" w:rsidRPr="00F9519C" w:rsidRDefault="00A73C18" w:rsidP="00D95ABF">
            <w:pPr>
              <w:pStyle w:val="TAH"/>
              <w:rPr>
                <w:rFonts w:eastAsia="PMingLiU"/>
              </w:rPr>
            </w:pPr>
            <w:r w:rsidRPr="00F9519C">
              <w:rPr>
                <w:rFonts w:eastAsia="PMingLiU"/>
              </w:rPr>
              <w:t>15</w:t>
            </w:r>
          </w:p>
          <w:p w14:paraId="37B6418D"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5FD93F0" w14:textId="77777777" w:rsidR="00A73C18" w:rsidRPr="00F9519C" w:rsidRDefault="00A73C18" w:rsidP="00D95ABF">
            <w:pPr>
              <w:pStyle w:val="TAH"/>
              <w:rPr>
                <w:rFonts w:eastAsia="PMingLiU"/>
              </w:rPr>
            </w:pPr>
            <w:r w:rsidRPr="00F9519C">
              <w:rPr>
                <w:rFonts w:eastAsia="PMingLiU"/>
              </w:rPr>
              <w:t>20</w:t>
            </w:r>
          </w:p>
          <w:p w14:paraId="4C215699"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6040173" w14:textId="77777777" w:rsidR="00A73C18" w:rsidRPr="00F9519C" w:rsidRDefault="00A73C18" w:rsidP="00D95ABF">
            <w:pPr>
              <w:pStyle w:val="TAH"/>
              <w:rPr>
                <w:rFonts w:eastAsia="PMingLiU"/>
              </w:rPr>
            </w:pPr>
            <w:r w:rsidRPr="00F9519C">
              <w:rPr>
                <w:rFonts w:eastAsia="PMingLiU"/>
              </w:rPr>
              <w:t>25</w:t>
            </w:r>
          </w:p>
          <w:p w14:paraId="52B878C2"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9FD9E78" w14:textId="77777777" w:rsidR="00A73C18" w:rsidRPr="00F9519C" w:rsidRDefault="00A73C18" w:rsidP="00D95ABF">
            <w:pPr>
              <w:pStyle w:val="TAH"/>
              <w:rPr>
                <w:rFonts w:eastAsia="PMingLiU"/>
              </w:rPr>
            </w:pPr>
            <w:r w:rsidRPr="00F9519C">
              <w:rPr>
                <w:rFonts w:eastAsia="PMingLiU"/>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61B51BF6" w14:textId="77777777" w:rsidR="00A73C18" w:rsidRPr="00F9519C" w:rsidRDefault="00A73C18" w:rsidP="00D95ABF">
            <w:pPr>
              <w:pStyle w:val="TAH"/>
              <w:rPr>
                <w:rFonts w:eastAsia="PMingLiU"/>
              </w:rPr>
            </w:pPr>
            <w:r w:rsidRPr="00F9519C">
              <w:rPr>
                <w:rFonts w:eastAsia="PMingLiU"/>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BFE994F" w14:textId="77777777" w:rsidR="00A73C18" w:rsidRPr="00F9519C" w:rsidRDefault="00A73C18" w:rsidP="00D95ABF">
            <w:pPr>
              <w:pStyle w:val="TAH"/>
              <w:rPr>
                <w:rFonts w:eastAsia="PMingLiU"/>
              </w:rPr>
            </w:pPr>
            <w:r w:rsidRPr="00F9519C">
              <w:rPr>
                <w:rFonts w:eastAsia="PMingLiU"/>
              </w:rPr>
              <w:t>40</w:t>
            </w:r>
          </w:p>
          <w:p w14:paraId="714C6FF2"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C6F87AF" w14:textId="77777777" w:rsidR="00A73C18" w:rsidRPr="00F9519C" w:rsidRDefault="00A73C18" w:rsidP="00D95ABF">
            <w:pPr>
              <w:pStyle w:val="TAH"/>
              <w:rPr>
                <w:rFonts w:eastAsia="PMingLiU"/>
              </w:rPr>
            </w:pPr>
            <w:r w:rsidRPr="00F9519C">
              <w:rPr>
                <w:rFonts w:eastAsia="PMingLiU"/>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7DB50648" w14:textId="77777777" w:rsidR="00A73C18" w:rsidRPr="00F9519C" w:rsidRDefault="00A73C18" w:rsidP="00D95ABF">
            <w:pPr>
              <w:pStyle w:val="TAH"/>
              <w:rPr>
                <w:rFonts w:eastAsia="PMingLiU"/>
              </w:rPr>
            </w:pPr>
            <w:r w:rsidRPr="00F9519C">
              <w:rPr>
                <w:rFonts w:eastAsia="PMingLiU"/>
              </w:rPr>
              <w:t>50</w:t>
            </w:r>
          </w:p>
          <w:p w14:paraId="24BF03D3" w14:textId="77777777" w:rsidR="00A73C18" w:rsidRPr="00F9519C" w:rsidRDefault="00A73C18" w:rsidP="00D95ABF">
            <w:pPr>
              <w:pStyle w:val="TAH"/>
              <w:rPr>
                <w:rFonts w:eastAsia="PMingLiU"/>
              </w:rPr>
            </w:pPr>
            <w:r w:rsidRPr="00F9519C">
              <w:rPr>
                <w:rFonts w:eastAsia="PMingLiU"/>
              </w:rPr>
              <w:t>MHz</w:t>
            </w:r>
            <w:r w:rsidRPr="00F9519C">
              <w:rPr>
                <w:rFonts w:eastAsia="PMingLiU"/>
              </w:rPr>
              <w:br/>
              <w:t>(dB)</w:t>
            </w:r>
          </w:p>
        </w:tc>
      </w:tr>
      <w:tr w:rsidR="00A73C18" w:rsidRPr="00F9519C" w14:paraId="118424D3" w14:textId="77777777" w:rsidTr="00D95ABF">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DDAC262" w14:textId="77777777" w:rsidR="00A73C18" w:rsidRPr="00F9519C" w:rsidRDefault="00A73C18" w:rsidP="00D95ABF">
            <w:pPr>
              <w:pStyle w:val="TAC"/>
              <w:rPr>
                <w:rFonts w:eastAsia="PMingLiU"/>
              </w:rPr>
            </w:pPr>
            <w:r w:rsidRPr="00F9519C">
              <w:rPr>
                <w:rFonts w:eastAsia="PMingLiU"/>
              </w:rPr>
              <w:t>n71</w:t>
            </w:r>
          </w:p>
        </w:tc>
        <w:tc>
          <w:tcPr>
            <w:tcW w:w="741" w:type="dxa"/>
            <w:tcBorders>
              <w:top w:val="single" w:sz="4" w:space="0" w:color="auto"/>
              <w:left w:val="single" w:sz="4" w:space="0" w:color="auto"/>
              <w:bottom w:val="single" w:sz="4" w:space="0" w:color="auto"/>
              <w:right w:val="single" w:sz="4" w:space="0" w:color="auto"/>
            </w:tcBorders>
          </w:tcPr>
          <w:p w14:paraId="3C5FE46C" w14:textId="77777777" w:rsidR="00A73C18" w:rsidRPr="00F9519C" w:rsidRDefault="00A73C18" w:rsidP="00D95ABF">
            <w:pPr>
              <w:pStyle w:val="TAC"/>
              <w:rPr>
                <w:lang w:eastAsia="zh-CN"/>
              </w:rPr>
            </w:pPr>
          </w:p>
        </w:tc>
        <w:tc>
          <w:tcPr>
            <w:tcW w:w="741" w:type="dxa"/>
            <w:tcBorders>
              <w:top w:val="single" w:sz="4" w:space="0" w:color="auto"/>
              <w:left w:val="single" w:sz="4" w:space="0" w:color="auto"/>
              <w:bottom w:val="single" w:sz="4" w:space="0" w:color="auto"/>
              <w:right w:val="single" w:sz="4" w:space="0" w:color="auto"/>
            </w:tcBorders>
          </w:tcPr>
          <w:p w14:paraId="45CACD43" w14:textId="77777777" w:rsidR="00A73C18" w:rsidRPr="00F9519C" w:rsidRDefault="00A73C18" w:rsidP="00D95ABF">
            <w:pPr>
              <w:pStyle w:val="TAC"/>
              <w:rPr>
                <w:lang w:eastAsia="zh-CN"/>
              </w:rPr>
            </w:pPr>
            <w:r w:rsidRPr="00F9519C">
              <w:rPr>
                <w:rFonts w:hint="eastAsia"/>
                <w:lang w:eastAsia="zh-CN"/>
              </w:rPr>
              <w:t>1.1</w:t>
            </w:r>
          </w:p>
        </w:tc>
        <w:tc>
          <w:tcPr>
            <w:tcW w:w="740" w:type="dxa"/>
            <w:tcBorders>
              <w:top w:val="single" w:sz="4" w:space="0" w:color="auto"/>
              <w:left w:val="single" w:sz="4" w:space="0" w:color="auto"/>
              <w:bottom w:val="single" w:sz="4" w:space="0" w:color="auto"/>
              <w:right w:val="single" w:sz="4" w:space="0" w:color="auto"/>
            </w:tcBorders>
          </w:tcPr>
          <w:p w14:paraId="10316EDD" w14:textId="77777777" w:rsidR="00A73C18" w:rsidRPr="00F9519C" w:rsidRDefault="00A73C18" w:rsidP="00D95ABF">
            <w:pPr>
              <w:pStyle w:val="TAC"/>
              <w:rPr>
                <w:lang w:eastAsia="zh-CN"/>
              </w:rPr>
            </w:pPr>
            <w:r w:rsidRPr="00F9519C">
              <w:rPr>
                <w:rFonts w:hint="eastAsia"/>
                <w:lang w:eastAsia="zh-CN"/>
              </w:rPr>
              <w:t>1.1</w:t>
            </w:r>
          </w:p>
        </w:tc>
        <w:tc>
          <w:tcPr>
            <w:tcW w:w="741" w:type="dxa"/>
            <w:tcBorders>
              <w:top w:val="single" w:sz="4" w:space="0" w:color="auto"/>
              <w:left w:val="single" w:sz="4" w:space="0" w:color="auto"/>
              <w:bottom w:val="single" w:sz="4" w:space="0" w:color="auto"/>
              <w:right w:val="single" w:sz="4" w:space="0" w:color="auto"/>
            </w:tcBorders>
          </w:tcPr>
          <w:p w14:paraId="5376E0DC" w14:textId="77777777" w:rsidR="00A73C18" w:rsidRPr="00F9519C" w:rsidRDefault="00A73C18" w:rsidP="00D95ABF">
            <w:pPr>
              <w:pStyle w:val="TAC"/>
              <w:rPr>
                <w:lang w:eastAsia="zh-CN"/>
              </w:rPr>
            </w:pPr>
            <w:r w:rsidRPr="00F9519C">
              <w:rPr>
                <w:rFonts w:hint="eastAsia"/>
                <w:lang w:eastAsia="zh-CN"/>
              </w:rPr>
              <w:t>1.7</w:t>
            </w:r>
          </w:p>
        </w:tc>
        <w:tc>
          <w:tcPr>
            <w:tcW w:w="741" w:type="dxa"/>
            <w:tcBorders>
              <w:top w:val="single" w:sz="4" w:space="0" w:color="auto"/>
              <w:left w:val="single" w:sz="4" w:space="0" w:color="auto"/>
              <w:bottom w:val="single" w:sz="4" w:space="0" w:color="auto"/>
              <w:right w:val="single" w:sz="4" w:space="0" w:color="auto"/>
            </w:tcBorders>
          </w:tcPr>
          <w:p w14:paraId="129D4A31" w14:textId="77777777" w:rsidR="00A73C18" w:rsidRPr="00F9519C" w:rsidRDefault="00A73C18" w:rsidP="00D95ABF">
            <w:pPr>
              <w:pStyle w:val="TAC"/>
              <w:rPr>
                <w:lang w:eastAsia="zh-CN"/>
              </w:rPr>
            </w:pPr>
            <w:r w:rsidRPr="00F9519C">
              <w:rPr>
                <w:rFonts w:hint="eastAsia"/>
                <w:lang w:eastAsia="zh-CN"/>
              </w:rPr>
              <w:t>5.5</w:t>
            </w:r>
          </w:p>
        </w:tc>
        <w:tc>
          <w:tcPr>
            <w:tcW w:w="740" w:type="dxa"/>
            <w:tcBorders>
              <w:top w:val="single" w:sz="4" w:space="0" w:color="auto"/>
              <w:left w:val="single" w:sz="4" w:space="0" w:color="auto"/>
              <w:bottom w:val="single" w:sz="4" w:space="0" w:color="auto"/>
              <w:right w:val="single" w:sz="4" w:space="0" w:color="auto"/>
            </w:tcBorders>
          </w:tcPr>
          <w:p w14:paraId="3733ED5A" w14:textId="77777777" w:rsidR="00A73C18" w:rsidRPr="00F9519C" w:rsidRDefault="00A73C18" w:rsidP="00D95ABF">
            <w:pPr>
              <w:pStyle w:val="TAC"/>
              <w:rPr>
                <w:rFonts w:eastAsia="DengXian" w:cs="Arial"/>
                <w:color w:val="000000"/>
                <w:szCs w:val="18"/>
                <w:lang w:eastAsia="zh-CN" w:bidi="ar"/>
              </w:rPr>
            </w:pPr>
            <w:r w:rsidRPr="00A73C18">
              <w:rPr>
                <w:rFonts w:eastAsia="DengXian" w:cs="Arial"/>
                <w:color w:val="000000"/>
                <w:szCs w:val="18"/>
                <w:highlight w:val="yellow"/>
                <w:lang w:eastAsia="zh-CN" w:bidi="ar"/>
              </w:rPr>
              <w:t>5.9</w:t>
            </w:r>
            <w:r w:rsidRPr="00A73C18">
              <w:rPr>
                <w:rFonts w:eastAsia="DengXian" w:cs="Arial" w:hint="eastAsia"/>
                <w:color w:val="000000"/>
                <w:szCs w:val="18"/>
                <w:highlight w:val="yellow"/>
                <w:vertAlign w:val="superscript"/>
                <w:lang w:eastAsia="zh-CN" w:bidi="ar"/>
              </w:rPr>
              <w:t>2</w:t>
            </w:r>
            <w:r w:rsidRPr="00F9519C">
              <w:rPr>
                <w:rFonts w:eastAsia="DengXian" w:cs="Arial"/>
                <w:color w:val="000000"/>
                <w:szCs w:val="18"/>
                <w:lang w:eastAsia="zh-CN" w:bidi="ar"/>
              </w:rPr>
              <w:t xml:space="preserve"> </w:t>
            </w:r>
          </w:p>
          <w:p w14:paraId="5E256E55" w14:textId="77777777" w:rsidR="00A73C18" w:rsidRPr="00F9519C" w:rsidRDefault="00A73C18" w:rsidP="00D95ABF">
            <w:pPr>
              <w:pStyle w:val="TAC"/>
              <w:rPr>
                <w:lang w:eastAsia="zh-CN"/>
              </w:rPr>
            </w:pPr>
            <w:r w:rsidRPr="00F9519C">
              <w:rPr>
                <w:rFonts w:eastAsia="PMingLiU"/>
              </w:rPr>
              <w:t>6.9</w:t>
            </w:r>
            <w:del w:id="126" w:author="Mohammad ABDI ABYANEH" w:date="2025-10-03T11:22:00Z">
              <w:r w:rsidRPr="00F9519C" w:rsidDel="00F00A59">
                <w:rPr>
                  <w:rFonts w:hint="eastAsia"/>
                  <w:vertAlign w:val="superscript"/>
                  <w:lang w:eastAsia="zh-CN"/>
                </w:rPr>
                <w:delText>3</w:delText>
              </w:r>
            </w:del>
          </w:p>
        </w:tc>
        <w:tc>
          <w:tcPr>
            <w:tcW w:w="741" w:type="dxa"/>
            <w:tcBorders>
              <w:top w:val="single" w:sz="4" w:space="0" w:color="auto"/>
              <w:left w:val="single" w:sz="4" w:space="0" w:color="auto"/>
              <w:bottom w:val="single" w:sz="4" w:space="0" w:color="auto"/>
              <w:right w:val="single" w:sz="4" w:space="0" w:color="auto"/>
            </w:tcBorders>
          </w:tcPr>
          <w:p w14:paraId="5D06AE82" w14:textId="77777777" w:rsidR="00A73C18" w:rsidRPr="00F9519C" w:rsidRDefault="00A73C18" w:rsidP="00D95ABF">
            <w:pPr>
              <w:pStyle w:val="TAC"/>
              <w:rPr>
                <w:rFonts w:eastAsia="DengXian" w:cs="Arial"/>
                <w:color w:val="000000"/>
                <w:szCs w:val="18"/>
                <w:lang w:eastAsia="zh-CN" w:bidi="ar"/>
              </w:rPr>
            </w:pPr>
            <w:r w:rsidRPr="00F9519C">
              <w:rPr>
                <w:rFonts w:eastAsia="DengXian" w:cs="Arial"/>
                <w:color w:val="000000"/>
                <w:szCs w:val="18"/>
                <w:lang w:eastAsia="zh-CN" w:bidi="ar"/>
              </w:rPr>
              <w:t>6.2</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6461A630" w14:textId="77777777" w:rsidR="00A73C18" w:rsidRPr="00F9519C" w:rsidRDefault="00A73C18" w:rsidP="00D95ABF">
            <w:pPr>
              <w:pStyle w:val="TAC"/>
              <w:rPr>
                <w:lang w:eastAsia="zh-CN"/>
              </w:rPr>
            </w:pPr>
            <w:r w:rsidRPr="00F9519C">
              <w:rPr>
                <w:rFonts w:eastAsia="PMingLiU"/>
              </w:rPr>
              <w:t>7.2</w:t>
            </w:r>
            <w:r w:rsidRPr="00F9519C">
              <w:rPr>
                <w:rFonts w:hint="eastAsia"/>
                <w:vertAlign w:val="superscript"/>
                <w:lang w:eastAsia="zh-CN"/>
              </w:rPr>
              <w:t>3</w:t>
            </w:r>
          </w:p>
        </w:tc>
        <w:tc>
          <w:tcPr>
            <w:tcW w:w="741" w:type="dxa"/>
            <w:tcBorders>
              <w:top w:val="single" w:sz="4" w:space="0" w:color="auto"/>
              <w:left w:val="single" w:sz="4" w:space="0" w:color="auto"/>
              <w:bottom w:val="single" w:sz="4" w:space="0" w:color="auto"/>
              <w:right w:val="single" w:sz="4" w:space="0" w:color="auto"/>
            </w:tcBorders>
          </w:tcPr>
          <w:p w14:paraId="11316E09" w14:textId="77777777" w:rsidR="00A73C18" w:rsidRPr="00F9519C" w:rsidRDefault="00A73C18" w:rsidP="00D95ABF">
            <w:pPr>
              <w:pStyle w:val="TAC"/>
              <w:rPr>
                <w:rFonts w:eastAsia="DengXian" w:cs="Arial"/>
                <w:color w:val="000000"/>
                <w:szCs w:val="18"/>
                <w:lang w:eastAsia="zh-CN" w:bidi="ar"/>
              </w:rPr>
            </w:pPr>
            <w:r w:rsidRPr="00F9519C">
              <w:rPr>
                <w:rFonts w:eastAsia="DengXian" w:cs="Arial"/>
                <w:color w:val="000000"/>
                <w:szCs w:val="18"/>
                <w:lang w:eastAsia="zh-CN" w:bidi="ar"/>
              </w:rPr>
              <w:t>6.5</w:t>
            </w:r>
            <w:r w:rsidRPr="00F9519C">
              <w:rPr>
                <w:rFonts w:eastAsia="DengXian" w:cs="Arial" w:hint="eastAsia"/>
                <w:color w:val="000000"/>
                <w:szCs w:val="18"/>
                <w:vertAlign w:val="superscript"/>
                <w:lang w:eastAsia="zh-CN" w:bidi="ar"/>
              </w:rPr>
              <w:t>2</w:t>
            </w:r>
            <w:r w:rsidRPr="00F9519C">
              <w:rPr>
                <w:rFonts w:eastAsia="DengXian" w:cs="Arial"/>
                <w:color w:val="000000"/>
                <w:szCs w:val="18"/>
                <w:lang w:eastAsia="zh-CN" w:bidi="ar"/>
              </w:rPr>
              <w:t xml:space="preserve"> </w:t>
            </w:r>
          </w:p>
          <w:p w14:paraId="305706A5" w14:textId="77777777" w:rsidR="00A73C18" w:rsidRPr="00F9519C" w:rsidRDefault="00A73C18" w:rsidP="00D95ABF">
            <w:pPr>
              <w:pStyle w:val="TAC"/>
              <w:rPr>
                <w:lang w:eastAsia="zh-CN"/>
              </w:rPr>
            </w:pPr>
            <w:r w:rsidRPr="00F9519C">
              <w:rPr>
                <w:rFonts w:eastAsia="PMingLiU"/>
              </w:rPr>
              <w:t>7.3</w:t>
            </w:r>
            <w:r w:rsidRPr="00F9519C">
              <w:rPr>
                <w:rFonts w:hint="eastAsia"/>
                <w:vertAlign w:val="superscript"/>
                <w:lang w:eastAsia="zh-CN"/>
              </w:rPr>
              <w:t>3</w:t>
            </w:r>
          </w:p>
        </w:tc>
        <w:tc>
          <w:tcPr>
            <w:tcW w:w="740" w:type="dxa"/>
            <w:tcBorders>
              <w:top w:val="single" w:sz="4" w:space="0" w:color="auto"/>
              <w:left w:val="single" w:sz="4" w:space="0" w:color="auto"/>
              <w:bottom w:val="single" w:sz="4" w:space="0" w:color="auto"/>
              <w:right w:val="single" w:sz="4" w:space="0" w:color="auto"/>
            </w:tcBorders>
          </w:tcPr>
          <w:p w14:paraId="15A6A456" w14:textId="77777777" w:rsidR="00A73C18" w:rsidRPr="00F9519C" w:rsidRDefault="00A73C18" w:rsidP="00D95ABF">
            <w:pPr>
              <w:pStyle w:val="TAC"/>
              <w:rPr>
                <w:rFonts w:eastAsia="PMingLiU"/>
              </w:rPr>
            </w:pPr>
          </w:p>
        </w:tc>
        <w:tc>
          <w:tcPr>
            <w:tcW w:w="741" w:type="dxa"/>
            <w:tcBorders>
              <w:top w:val="single" w:sz="4" w:space="0" w:color="auto"/>
              <w:left w:val="single" w:sz="4" w:space="0" w:color="auto"/>
              <w:bottom w:val="single" w:sz="4" w:space="0" w:color="auto"/>
              <w:right w:val="single" w:sz="4" w:space="0" w:color="auto"/>
            </w:tcBorders>
          </w:tcPr>
          <w:p w14:paraId="34FB3A27" w14:textId="77777777" w:rsidR="00A73C18" w:rsidRPr="00F9519C" w:rsidRDefault="00A73C18" w:rsidP="00D95ABF">
            <w:pPr>
              <w:pStyle w:val="TAC"/>
              <w:rPr>
                <w:rFonts w:eastAsia="PMingLiU"/>
              </w:rPr>
            </w:pPr>
          </w:p>
        </w:tc>
        <w:tc>
          <w:tcPr>
            <w:tcW w:w="814" w:type="dxa"/>
            <w:tcBorders>
              <w:top w:val="single" w:sz="4" w:space="0" w:color="auto"/>
              <w:left w:val="single" w:sz="4" w:space="0" w:color="auto"/>
              <w:bottom w:val="single" w:sz="4" w:space="0" w:color="auto"/>
              <w:right w:val="single" w:sz="4" w:space="0" w:color="auto"/>
            </w:tcBorders>
          </w:tcPr>
          <w:p w14:paraId="24F2CBE0" w14:textId="77777777" w:rsidR="00A73C18" w:rsidRPr="00F9519C" w:rsidRDefault="00A73C18" w:rsidP="00D95ABF">
            <w:pPr>
              <w:pStyle w:val="TAC"/>
              <w:rPr>
                <w:rFonts w:eastAsia="PMingLiU"/>
              </w:rPr>
            </w:pPr>
          </w:p>
        </w:tc>
      </w:tr>
      <w:tr w:rsidR="00A73C18" w:rsidRPr="00F9519C" w14:paraId="475A5408" w14:textId="77777777" w:rsidTr="00D95ABF">
        <w:trPr>
          <w:jc w:val="center"/>
        </w:trPr>
        <w:tc>
          <w:tcPr>
            <w:tcW w:w="9321" w:type="dxa"/>
            <w:gridSpan w:val="12"/>
            <w:tcBorders>
              <w:top w:val="single" w:sz="4" w:space="0" w:color="auto"/>
              <w:left w:val="single" w:sz="4" w:space="0" w:color="auto"/>
              <w:bottom w:val="single" w:sz="4" w:space="0" w:color="auto"/>
              <w:right w:val="single" w:sz="4" w:space="0" w:color="auto"/>
            </w:tcBorders>
          </w:tcPr>
          <w:p w14:paraId="15855AF7" w14:textId="77777777" w:rsidR="00A73C18" w:rsidRPr="00055985" w:rsidRDefault="00A73C18" w:rsidP="00D95ABF">
            <w:pPr>
              <w:pStyle w:val="TAN"/>
              <w:rPr>
                <w:rFonts w:eastAsiaTheme="minorEastAsia"/>
                <w:lang w:val="en-US" w:eastAsia="zh-CN"/>
              </w:rPr>
            </w:pPr>
            <w:r w:rsidRPr="00055985">
              <w:rPr>
                <w:lang w:val="en-US"/>
              </w:rPr>
              <w:t>NOTE 1:</w:t>
            </w:r>
            <w:r w:rsidRPr="00055985">
              <w:rPr>
                <w:lang w:val="en-US"/>
              </w:rPr>
              <w:tab/>
            </w:r>
            <w:r w:rsidRPr="00055985">
              <w:rPr>
                <w:rFonts w:eastAsiaTheme="minorEastAsia"/>
                <w:lang w:val="en-US" w:eastAsia="zh-CN"/>
              </w:rPr>
              <w:t>The transmitter shall be set to P</w:t>
            </w:r>
            <w:r w:rsidRPr="00055985">
              <w:rPr>
                <w:rFonts w:eastAsiaTheme="minorEastAsia"/>
                <w:vertAlign w:val="subscript"/>
                <w:lang w:val="en-US" w:eastAsia="zh-CN"/>
              </w:rPr>
              <w:t>UMAX</w:t>
            </w:r>
            <w:r w:rsidRPr="00055985">
              <w:rPr>
                <w:rFonts w:eastAsiaTheme="minorEastAsia"/>
                <w:lang w:val="en-US" w:eastAsia="zh-CN"/>
              </w:rPr>
              <w:t xml:space="preserve"> as defined in clause 6.2</w:t>
            </w:r>
            <w:r w:rsidRPr="00055985">
              <w:rPr>
                <w:rFonts w:eastAsiaTheme="minorEastAsia" w:hint="eastAsia"/>
                <w:lang w:val="en-US" w:eastAsia="zh-CN"/>
              </w:rPr>
              <w:t>G</w:t>
            </w:r>
            <w:r w:rsidRPr="00055985">
              <w:rPr>
                <w:rFonts w:eastAsiaTheme="minorEastAsia"/>
                <w:lang w:val="en-US" w:eastAsia="zh-CN"/>
              </w:rPr>
              <w:t>.4</w:t>
            </w:r>
          </w:p>
          <w:p w14:paraId="37FF84EE" w14:textId="77777777" w:rsidR="00A73C18" w:rsidRPr="00055985" w:rsidRDefault="00A73C18" w:rsidP="00D95ABF">
            <w:pPr>
              <w:pStyle w:val="TAN"/>
              <w:rPr>
                <w:rFonts w:eastAsia="PMingLiU"/>
                <w:lang w:val="en-US"/>
              </w:rPr>
            </w:pPr>
            <w:r w:rsidRPr="00055985">
              <w:rPr>
                <w:lang w:val="en-US"/>
              </w:rPr>
              <w:t xml:space="preserve">NOTE </w:t>
            </w:r>
            <w:r w:rsidRPr="00055985">
              <w:rPr>
                <w:rFonts w:hint="eastAsia"/>
                <w:lang w:val="en-US" w:eastAsia="zh-CN"/>
              </w:rPr>
              <w:t>2</w:t>
            </w:r>
            <w:r w:rsidRPr="00055985">
              <w:rPr>
                <w:lang w:val="en-US"/>
              </w:rPr>
              <w:t>:</w:t>
            </w:r>
            <w:r w:rsidRPr="00055985">
              <w:rPr>
                <w:lang w:val="en-US"/>
              </w:rPr>
              <w:tab/>
            </w:r>
            <w:r w:rsidRPr="00055985">
              <w:rPr>
                <w:rFonts w:eastAsia="PMingLiU"/>
                <w:lang w:val="en-US"/>
              </w:rPr>
              <w:t>Applies to UEs that support a maximum uplink BW of 20 MHz in this band.</w:t>
            </w:r>
          </w:p>
          <w:p w14:paraId="609B7813" w14:textId="77777777" w:rsidR="00A73C18" w:rsidRPr="00055985" w:rsidRDefault="00A73C18" w:rsidP="00D95ABF">
            <w:pPr>
              <w:pStyle w:val="TAN"/>
              <w:rPr>
                <w:rFonts w:eastAsiaTheme="minorEastAsia"/>
                <w:lang w:val="en-US" w:eastAsia="zh-CN"/>
              </w:rPr>
            </w:pPr>
            <w:r w:rsidRPr="00055985">
              <w:rPr>
                <w:lang w:val="en-US"/>
              </w:rPr>
              <w:t xml:space="preserve">NOTE </w:t>
            </w:r>
            <w:r w:rsidRPr="00055985">
              <w:rPr>
                <w:rFonts w:hint="eastAsia"/>
                <w:lang w:val="en-US" w:eastAsia="zh-CN"/>
              </w:rPr>
              <w:t>3</w:t>
            </w:r>
            <w:r w:rsidRPr="00055985">
              <w:rPr>
                <w:lang w:val="en-US"/>
              </w:rPr>
              <w:t>:</w:t>
            </w:r>
            <w:r w:rsidRPr="00055985">
              <w:rPr>
                <w:lang w:val="en-US"/>
              </w:rPr>
              <w:tab/>
            </w:r>
            <w:r w:rsidRPr="00055985">
              <w:rPr>
                <w:rFonts w:eastAsia="PMingLiU"/>
                <w:lang w:val="en-US"/>
              </w:rPr>
              <w:t>Applies to UEs that support optional symmetric UL/DL for this BW.</w:t>
            </w:r>
          </w:p>
        </w:tc>
      </w:tr>
    </w:tbl>
    <w:p w14:paraId="2E9E428E" w14:textId="77777777" w:rsidR="00A73C18" w:rsidRPr="00A73C18" w:rsidRDefault="00A73C18" w:rsidP="00A73C1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D55D665" w14:textId="17FC4B22" w:rsidR="00571777" w:rsidRPr="00805BE8" w:rsidRDefault="00571777" w:rsidP="00571777">
      <w:pPr>
        <w:rPr>
          <w:b/>
          <w:color w:val="0070C0"/>
          <w:u w:val="single"/>
          <w:lang w:eastAsia="ko-KR"/>
        </w:rPr>
      </w:pPr>
      <w:r w:rsidRPr="00805BE8">
        <w:rPr>
          <w:b/>
          <w:color w:val="0070C0"/>
          <w:u w:val="single"/>
          <w:lang w:eastAsia="ko-KR"/>
        </w:rPr>
        <w:t>Issue 1-2</w:t>
      </w:r>
      <w:r w:rsidR="00461C5A">
        <w:rPr>
          <w:b/>
          <w:color w:val="0070C0"/>
          <w:u w:val="single"/>
          <w:lang w:eastAsia="ko-KR"/>
        </w:rPr>
        <w:t>-</w:t>
      </w:r>
      <w:r w:rsidR="000F1363">
        <w:rPr>
          <w:b/>
          <w:color w:val="0070C0"/>
          <w:u w:val="single"/>
          <w:lang w:eastAsia="ko-KR"/>
        </w:rPr>
        <w:t>2</w:t>
      </w:r>
      <w:r w:rsidRPr="00805BE8">
        <w:rPr>
          <w:b/>
          <w:color w:val="0070C0"/>
          <w:u w:val="single"/>
          <w:lang w:eastAsia="ko-KR"/>
        </w:rPr>
        <w:t xml:space="preserve">: </w:t>
      </w:r>
      <w:r w:rsidR="00220F44">
        <w:rPr>
          <w:b/>
          <w:color w:val="0070C0"/>
          <w:u w:val="single"/>
          <w:lang w:eastAsia="ko-KR"/>
        </w:rPr>
        <w:t>PC3 CA including n71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2563FF9" w:rsidR="00571777" w:rsidRPr="00461C5A" w:rsidRDefault="00220F44"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w:t>
      </w:r>
      <w:r w:rsidR="000026B6">
        <w:rPr>
          <w:rFonts w:eastAsia="SimSun"/>
          <w:color w:val="0070C0"/>
          <w:szCs w:val="24"/>
          <w:lang w:eastAsia="zh-CN"/>
        </w:rPr>
        <w:t xml:space="preserve"> </w:t>
      </w:r>
      <w:r w:rsidR="00461C5A" w:rsidRPr="00461C5A">
        <w:rPr>
          <w:rFonts w:eastAsia="SimSun" w:hint="eastAsia"/>
          <w:color w:val="0070C0"/>
          <w:szCs w:val="24"/>
          <w:lang w:eastAsia="zh-CN"/>
        </w:rPr>
        <w:t>MSD value</w:t>
      </w:r>
      <w:r w:rsidR="00461C5A">
        <w:rPr>
          <w:rFonts w:eastAsia="SimSun"/>
          <w:color w:val="0070C0"/>
          <w:szCs w:val="24"/>
          <w:lang w:eastAsia="zh-CN"/>
        </w:rPr>
        <w:t>s</w:t>
      </w:r>
      <w:r w:rsidR="00461C5A" w:rsidRPr="00461C5A">
        <w:rPr>
          <w:rFonts w:eastAsia="SimSun" w:hint="eastAsia"/>
          <w:color w:val="0070C0"/>
          <w:szCs w:val="24"/>
          <w:lang w:eastAsia="zh-CN"/>
        </w:rPr>
        <w:t xml:space="preserve"> for PC3 CA_n5A-n71A and PC3 CA_n71A-n85A </w:t>
      </w:r>
      <w:r w:rsidR="00461C5A">
        <w:rPr>
          <w:rFonts w:eastAsia="SimSun"/>
          <w:color w:val="0070C0"/>
          <w:szCs w:val="24"/>
          <w:lang w:eastAsia="zh-CN"/>
        </w:rPr>
        <w:t>when</w:t>
      </w:r>
      <w:r w:rsidR="00461C5A" w:rsidRPr="00461C5A">
        <w:rPr>
          <w:rFonts w:eastAsia="SimSun" w:hint="eastAsia"/>
          <w:color w:val="0070C0"/>
          <w:szCs w:val="24"/>
          <w:lang w:eastAsia="zh-CN"/>
        </w:rPr>
        <w:t xml:space="preserve"> n71 UL CBW </w:t>
      </w:r>
      <w:r w:rsidR="00461C5A">
        <w:rPr>
          <w:rFonts w:eastAsia="SimSun"/>
          <w:color w:val="0070C0"/>
          <w:szCs w:val="24"/>
          <w:lang w:eastAsia="zh-CN"/>
        </w:rPr>
        <w:t xml:space="preserve">is </w:t>
      </w:r>
      <w:r w:rsidR="00461C5A" w:rsidRPr="00461C5A">
        <w:rPr>
          <w:rFonts w:eastAsia="SimSun" w:hint="eastAsia"/>
          <w:color w:val="0070C0"/>
          <w:szCs w:val="24"/>
          <w:lang w:eastAsia="zh-CN"/>
        </w:rPr>
        <w:t>25MHz.</w:t>
      </w:r>
      <w:r>
        <w:rPr>
          <w:rFonts w:eastAsia="SimSun"/>
          <w:color w:val="0070C0"/>
          <w:szCs w:val="24"/>
          <w:lang w:eastAsia="zh-CN"/>
        </w:rPr>
        <w:t xml:space="preserve"> (</w:t>
      </w:r>
      <w:r w:rsidRPr="00220F44">
        <w:rPr>
          <w:rFonts w:eastAsia="SimSun"/>
          <w:color w:val="0070C0"/>
          <w:szCs w:val="24"/>
          <w:lang w:eastAsia="zh-CN"/>
        </w:rPr>
        <w:t>Murata</w:t>
      </w:r>
      <w:r>
        <w:rPr>
          <w:rFonts w:eastAsia="SimSun"/>
          <w:color w:val="0070C0"/>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461C5A" w:rsidRPr="00526521" w14:paraId="35F16E56" w14:textId="77777777" w:rsidTr="00152827">
        <w:trPr>
          <w:tblHeader/>
          <w:jc w:val="center"/>
        </w:trPr>
        <w:tc>
          <w:tcPr>
            <w:tcW w:w="767" w:type="dxa"/>
            <w:vMerge w:val="restart"/>
            <w:vAlign w:val="center"/>
          </w:tcPr>
          <w:p w14:paraId="12267E1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band</w:t>
            </w:r>
          </w:p>
        </w:tc>
        <w:tc>
          <w:tcPr>
            <w:tcW w:w="767" w:type="dxa"/>
            <w:vMerge w:val="restart"/>
            <w:vAlign w:val="center"/>
          </w:tcPr>
          <w:p w14:paraId="69BFF9D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band</w:t>
            </w:r>
          </w:p>
        </w:tc>
        <w:tc>
          <w:tcPr>
            <w:tcW w:w="805" w:type="dxa"/>
            <w:vAlign w:val="center"/>
          </w:tcPr>
          <w:p w14:paraId="04E0A3DF"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F</w:t>
            </w:r>
            <w:r w:rsidRPr="00526521">
              <w:rPr>
                <w:rFonts w:ascii="Arial" w:eastAsia="Yu Mincho" w:hAnsi="Arial"/>
                <w:b/>
                <w:sz w:val="18"/>
                <w:vertAlign w:val="subscript"/>
              </w:rPr>
              <w:t>c</w:t>
            </w:r>
          </w:p>
        </w:tc>
        <w:tc>
          <w:tcPr>
            <w:tcW w:w="769" w:type="dxa"/>
            <w:vAlign w:val="center"/>
          </w:tcPr>
          <w:p w14:paraId="38FB51AB"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BW</w:t>
            </w:r>
          </w:p>
        </w:tc>
        <w:tc>
          <w:tcPr>
            <w:tcW w:w="1001" w:type="dxa"/>
            <w:vAlign w:val="center"/>
          </w:tcPr>
          <w:p w14:paraId="1C78D4AE"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SCS of UL band</w:t>
            </w:r>
          </w:p>
        </w:tc>
        <w:tc>
          <w:tcPr>
            <w:tcW w:w="1890" w:type="dxa"/>
            <w:vAlign w:val="center"/>
          </w:tcPr>
          <w:p w14:paraId="6283DC98"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RB Allocation</w:t>
            </w:r>
          </w:p>
        </w:tc>
        <w:tc>
          <w:tcPr>
            <w:tcW w:w="805" w:type="dxa"/>
            <w:vAlign w:val="center"/>
          </w:tcPr>
          <w:p w14:paraId="77B294B3"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F</w:t>
            </w:r>
            <w:r w:rsidRPr="00526521">
              <w:rPr>
                <w:rFonts w:ascii="Arial" w:eastAsia="Yu Mincho" w:hAnsi="Arial"/>
                <w:b/>
                <w:sz w:val="18"/>
                <w:vertAlign w:val="subscript"/>
              </w:rPr>
              <w:t>c</w:t>
            </w:r>
          </w:p>
        </w:tc>
        <w:tc>
          <w:tcPr>
            <w:tcW w:w="769" w:type="dxa"/>
            <w:vAlign w:val="center"/>
          </w:tcPr>
          <w:p w14:paraId="18FF7CEF"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BW</w:t>
            </w:r>
          </w:p>
        </w:tc>
        <w:tc>
          <w:tcPr>
            <w:tcW w:w="688" w:type="dxa"/>
            <w:vAlign w:val="center"/>
          </w:tcPr>
          <w:p w14:paraId="1C689180"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MSD</w:t>
            </w:r>
          </w:p>
        </w:tc>
        <w:tc>
          <w:tcPr>
            <w:tcW w:w="1368" w:type="dxa"/>
            <w:vMerge w:val="restart"/>
            <w:vAlign w:val="center"/>
          </w:tcPr>
          <w:p w14:paraId="72A2A993"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Cross-band</w:t>
            </w:r>
          </w:p>
          <w:p w14:paraId="65505094"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Interference</w:t>
            </w:r>
          </w:p>
          <w:p w14:paraId="5530386C"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source</w:t>
            </w:r>
          </w:p>
        </w:tc>
      </w:tr>
      <w:tr w:rsidR="00461C5A" w:rsidRPr="00526521" w14:paraId="379BF16B" w14:textId="77777777" w:rsidTr="00152827">
        <w:trPr>
          <w:tblHeader/>
          <w:jc w:val="center"/>
        </w:trPr>
        <w:tc>
          <w:tcPr>
            <w:tcW w:w="767" w:type="dxa"/>
            <w:vMerge/>
            <w:vAlign w:val="center"/>
          </w:tcPr>
          <w:p w14:paraId="0A22B0B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
                <w:bCs/>
                <w:sz w:val="18"/>
                <w:szCs w:val="18"/>
              </w:rPr>
            </w:pPr>
          </w:p>
        </w:tc>
        <w:tc>
          <w:tcPr>
            <w:tcW w:w="767" w:type="dxa"/>
            <w:vMerge/>
            <w:vAlign w:val="center"/>
          </w:tcPr>
          <w:p w14:paraId="6FE1027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
                <w:bCs/>
                <w:sz w:val="18"/>
                <w:szCs w:val="18"/>
              </w:rPr>
            </w:pPr>
          </w:p>
        </w:tc>
        <w:tc>
          <w:tcPr>
            <w:tcW w:w="805" w:type="dxa"/>
            <w:vAlign w:val="center"/>
          </w:tcPr>
          <w:p w14:paraId="26276CDD"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69" w:type="dxa"/>
            <w:vAlign w:val="center"/>
          </w:tcPr>
          <w:p w14:paraId="51881C99"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1001" w:type="dxa"/>
            <w:vAlign w:val="center"/>
          </w:tcPr>
          <w:p w14:paraId="6DBDE9E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(kHz)</w:t>
            </w:r>
          </w:p>
        </w:tc>
        <w:tc>
          <w:tcPr>
            <w:tcW w:w="1890" w:type="dxa"/>
            <w:vAlign w:val="center"/>
          </w:tcPr>
          <w:p w14:paraId="29C33855"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L</w:t>
            </w:r>
            <w:r w:rsidRPr="00526521">
              <w:rPr>
                <w:rFonts w:ascii="Arial" w:eastAsia="Yu Mincho" w:hAnsi="Arial"/>
                <w:b/>
                <w:sz w:val="18"/>
                <w:vertAlign w:val="subscript"/>
              </w:rPr>
              <w:t>CRB</w:t>
            </w:r>
          </w:p>
        </w:tc>
        <w:tc>
          <w:tcPr>
            <w:tcW w:w="805" w:type="dxa"/>
            <w:vAlign w:val="center"/>
          </w:tcPr>
          <w:p w14:paraId="4154E0A2"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69" w:type="dxa"/>
            <w:vAlign w:val="center"/>
          </w:tcPr>
          <w:p w14:paraId="703A72D4"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688" w:type="dxa"/>
            <w:vAlign w:val="center"/>
          </w:tcPr>
          <w:p w14:paraId="0D540FE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(dB)</w:t>
            </w:r>
          </w:p>
        </w:tc>
        <w:tc>
          <w:tcPr>
            <w:tcW w:w="1368" w:type="dxa"/>
            <w:vMerge/>
            <w:vAlign w:val="center"/>
          </w:tcPr>
          <w:p w14:paraId="6CF2BF25" w14:textId="77777777" w:rsidR="00461C5A" w:rsidRPr="00526521" w:rsidRDefault="00461C5A" w:rsidP="00152827">
            <w:pPr>
              <w:jc w:val="center"/>
              <w:rPr>
                <w:rFonts w:ascii="Arial" w:eastAsia="Yu Mincho" w:hAnsi="Arial" w:cs="Arial"/>
                <w:b/>
                <w:bCs/>
                <w:sz w:val="18"/>
                <w:szCs w:val="18"/>
                <w:lang w:eastAsia="zh-CN"/>
              </w:rPr>
            </w:pPr>
          </w:p>
        </w:tc>
      </w:tr>
      <w:tr w:rsidR="00461C5A" w:rsidRPr="00526521" w14:paraId="264A1809" w14:textId="77777777" w:rsidTr="00152827">
        <w:trPr>
          <w:jc w:val="center"/>
        </w:trPr>
        <w:tc>
          <w:tcPr>
            <w:tcW w:w="767" w:type="dxa"/>
            <w:vAlign w:val="center"/>
          </w:tcPr>
          <w:p w14:paraId="74895CD3"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n71</w:t>
            </w:r>
          </w:p>
        </w:tc>
        <w:tc>
          <w:tcPr>
            <w:tcW w:w="767" w:type="dxa"/>
            <w:vAlign w:val="center"/>
          </w:tcPr>
          <w:p w14:paraId="54BB0B61"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n5</w:t>
            </w:r>
          </w:p>
        </w:tc>
        <w:tc>
          <w:tcPr>
            <w:tcW w:w="805" w:type="dxa"/>
            <w:vAlign w:val="center"/>
          </w:tcPr>
          <w:p w14:paraId="26B0647A"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hAnsi="Arial"/>
                <w:sz w:val="18"/>
                <w:highlight w:val="yellow"/>
                <w:lang w:eastAsia="zh-CN"/>
              </w:rPr>
              <w:t>68</w:t>
            </w:r>
            <w:r>
              <w:rPr>
                <w:rFonts w:ascii="Arial" w:eastAsiaTheme="minorEastAsia" w:hAnsi="Arial" w:hint="eastAsia"/>
                <w:sz w:val="18"/>
                <w:highlight w:val="yellow"/>
                <w:lang w:eastAsia="ja-JP"/>
              </w:rPr>
              <w:t>5.5</w:t>
            </w:r>
          </w:p>
        </w:tc>
        <w:tc>
          <w:tcPr>
            <w:tcW w:w="769" w:type="dxa"/>
            <w:noWrap/>
            <w:vAlign w:val="center"/>
          </w:tcPr>
          <w:p w14:paraId="580B66CC" w14:textId="77777777" w:rsidR="00461C5A" w:rsidRPr="00526521" w:rsidRDefault="00461C5A" w:rsidP="00152827">
            <w:pPr>
              <w:overflowPunct w:val="0"/>
              <w:autoSpaceDE w:val="0"/>
              <w:autoSpaceDN w:val="0"/>
              <w:adjustRightInd w:val="0"/>
              <w:jc w:val="center"/>
              <w:textAlignment w:val="baseline"/>
              <w:rPr>
                <w:rFonts w:ascii="Arial" w:eastAsiaTheme="minorEastAsia" w:hAnsi="Arial"/>
                <w:bCs/>
                <w:sz w:val="18"/>
                <w:highlight w:val="yellow"/>
                <w:lang w:eastAsia="ja-JP"/>
              </w:rPr>
            </w:pPr>
            <w:r w:rsidRPr="00526521">
              <w:rPr>
                <w:rFonts w:ascii="Arial" w:hAnsi="Arial"/>
                <w:sz w:val="18"/>
                <w:highlight w:val="yellow"/>
                <w:lang w:eastAsia="zh-CN"/>
              </w:rPr>
              <w:t>2</w:t>
            </w:r>
            <w:r>
              <w:rPr>
                <w:rFonts w:ascii="Arial" w:eastAsiaTheme="minorEastAsia" w:hAnsi="Arial" w:hint="eastAsia"/>
                <w:sz w:val="18"/>
                <w:highlight w:val="yellow"/>
                <w:lang w:eastAsia="ja-JP"/>
              </w:rPr>
              <w:t>5</w:t>
            </w:r>
          </w:p>
        </w:tc>
        <w:tc>
          <w:tcPr>
            <w:tcW w:w="1001" w:type="dxa"/>
            <w:vAlign w:val="center"/>
          </w:tcPr>
          <w:p w14:paraId="48738F14"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15</w:t>
            </w:r>
          </w:p>
        </w:tc>
        <w:tc>
          <w:tcPr>
            <w:tcW w:w="1890" w:type="dxa"/>
            <w:noWrap/>
            <w:vAlign w:val="center"/>
          </w:tcPr>
          <w:p w14:paraId="1444CC7B"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hAnsi="Arial"/>
                <w:sz w:val="18"/>
                <w:highlight w:val="yellow"/>
                <w:lang w:eastAsia="zh-CN"/>
              </w:rPr>
              <w:t>20 (</w:t>
            </w:r>
            <w:proofErr w:type="spellStart"/>
            <w:r w:rsidRPr="00526521">
              <w:rPr>
                <w:rFonts w:ascii="Arial" w:hAnsi="Arial"/>
                <w:sz w:val="18"/>
                <w:highlight w:val="yellow"/>
                <w:lang w:eastAsia="zh-CN"/>
              </w:rPr>
              <w:t>RBstart</w:t>
            </w:r>
            <w:proofErr w:type="spellEnd"/>
            <w:r w:rsidRPr="00526521">
              <w:rPr>
                <w:rFonts w:ascii="Arial" w:hAnsi="Arial"/>
                <w:sz w:val="18"/>
                <w:highlight w:val="yellow"/>
                <w:lang w:eastAsia="zh-CN"/>
              </w:rPr>
              <w:t>=</w:t>
            </w:r>
            <w:r>
              <w:rPr>
                <w:rFonts w:ascii="Arial" w:eastAsiaTheme="minorEastAsia" w:hAnsi="Arial" w:hint="eastAsia"/>
                <w:sz w:val="18"/>
                <w:highlight w:val="yellow"/>
                <w:lang w:eastAsia="ja-JP"/>
              </w:rPr>
              <w:t>113</w:t>
            </w:r>
            <w:r w:rsidRPr="00526521">
              <w:rPr>
                <w:rFonts w:ascii="Arial" w:hAnsi="Arial"/>
                <w:sz w:val="18"/>
                <w:highlight w:val="yellow"/>
                <w:lang w:eastAsia="zh-CN"/>
              </w:rPr>
              <w:t>)</w:t>
            </w:r>
          </w:p>
        </w:tc>
        <w:tc>
          <w:tcPr>
            <w:tcW w:w="805" w:type="dxa"/>
            <w:vAlign w:val="center"/>
          </w:tcPr>
          <w:p w14:paraId="2E6558D6"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871.5</w:t>
            </w:r>
          </w:p>
        </w:tc>
        <w:tc>
          <w:tcPr>
            <w:tcW w:w="769" w:type="dxa"/>
            <w:noWrap/>
            <w:vAlign w:val="center"/>
          </w:tcPr>
          <w:p w14:paraId="010DCE88"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5</w:t>
            </w:r>
          </w:p>
        </w:tc>
        <w:tc>
          <w:tcPr>
            <w:tcW w:w="688" w:type="dxa"/>
            <w:noWrap/>
            <w:vAlign w:val="center"/>
          </w:tcPr>
          <w:p w14:paraId="09B8E125"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2.0</w:t>
            </w:r>
          </w:p>
        </w:tc>
        <w:tc>
          <w:tcPr>
            <w:tcW w:w="1368" w:type="dxa"/>
            <w:vAlign w:val="center"/>
          </w:tcPr>
          <w:p w14:paraId="14A20297"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&gt;ACLR2</w:t>
            </w:r>
          </w:p>
        </w:tc>
      </w:tr>
      <w:tr w:rsidR="00461C5A" w:rsidRPr="00526521" w14:paraId="71C9E356" w14:textId="77777777" w:rsidTr="00152827">
        <w:trPr>
          <w:jc w:val="center"/>
        </w:trPr>
        <w:tc>
          <w:tcPr>
            <w:tcW w:w="767" w:type="dxa"/>
            <w:vAlign w:val="center"/>
          </w:tcPr>
          <w:p w14:paraId="12740F85" w14:textId="77777777" w:rsidR="00461C5A" w:rsidRPr="00220F44" w:rsidRDefault="00461C5A" w:rsidP="00152827">
            <w:pPr>
              <w:overflowPunct w:val="0"/>
              <w:autoSpaceDE w:val="0"/>
              <w:autoSpaceDN w:val="0"/>
              <w:adjustRightInd w:val="0"/>
              <w:jc w:val="center"/>
              <w:textAlignment w:val="baseline"/>
              <w:rPr>
                <w:rFonts w:ascii="Arial" w:eastAsia="Yu Mincho" w:hAnsi="Arial" w:cs="Arial"/>
                <w:sz w:val="18"/>
                <w:szCs w:val="18"/>
                <w:lang w:eastAsia="zh-CN"/>
              </w:rPr>
            </w:pPr>
            <w:r w:rsidRPr="00220F44">
              <w:rPr>
                <w:rFonts w:ascii="Arial" w:eastAsia="Yu Mincho" w:hAnsi="Arial" w:cs="Arial"/>
                <w:sz w:val="18"/>
                <w:szCs w:val="18"/>
                <w:lang w:eastAsia="zh-CN"/>
              </w:rPr>
              <w:t>n71</w:t>
            </w:r>
          </w:p>
        </w:tc>
        <w:tc>
          <w:tcPr>
            <w:tcW w:w="767" w:type="dxa"/>
            <w:vAlign w:val="center"/>
          </w:tcPr>
          <w:p w14:paraId="09841C4A" w14:textId="77777777" w:rsidR="00461C5A" w:rsidRPr="00220F44" w:rsidRDefault="00461C5A" w:rsidP="00152827">
            <w:pPr>
              <w:overflowPunct w:val="0"/>
              <w:autoSpaceDE w:val="0"/>
              <w:autoSpaceDN w:val="0"/>
              <w:adjustRightInd w:val="0"/>
              <w:jc w:val="center"/>
              <w:textAlignment w:val="baseline"/>
              <w:rPr>
                <w:rFonts w:ascii="Arial" w:eastAsia="Yu Mincho" w:hAnsi="Arial" w:cs="Arial"/>
                <w:sz w:val="18"/>
                <w:szCs w:val="18"/>
                <w:lang w:eastAsia="zh-CN"/>
              </w:rPr>
            </w:pPr>
            <w:r w:rsidRPr="00220F44">
              <w:rPr>
                <w:rFonts w:ascii="Arial" w:eastAsia="Yu Mincho" w:hAnsi="Arial" w:cs="Arial"/>
                <w:sz w:val="18"/>
                <w:szCs w:val="18"/>
                <w:lang w:eastAsia="zh-CN"/>
              </w:rPr>
              <w:t>n85</w:t>
            </w:r>
          </w:p>
        </w:tc>
        <w:tc>
          <w:tcPr>
            <w:tcW w:w="805" w:type="dxa"/>
            <w:vAlign w:val="center"/>
          </w:tcPr>
          <w:p w14:paraId="2C3DF47D"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ja-JP"/>
              </w:rPr>
            </w:pPr>
            <w:r w:rsidRPr="00526521">
              <w:rPr>
                <w:rFonts w:ascii="Arial" w:eastAsia="MS Mincho" w:hAnsi="Arial" w:cs="Arial"/>
                <w:bCs/>
                <w:sz w:val="18"/>
                <w:szCs w:val="18"/>
                <w:highlight w:val="yellow"/>
                <w:lang w:eastAsia="zh-CN"/>
              </w:rPr>
              <w:t>68</w:t>
            </w:r>
            <w:r w:rsidRPr="00526521">
              <w:rPr>
                <w:rFonts w:ascii="Arial" w:eastAsia="MS Mincho" w:hAnsi="Arial" w:cs="Arial" w:hint="eastAsia"/>
                <w:bCs/>
                <w:sz w:val="18"/>
                <w:szCs w:val="18"/>
                <w:highlight w:val="yellow"/>
                <w:lang w:eastAsia="ja-JP"/>
              </w:rPr>
              <w:t>5.5</w:t>
            </w:r>
          </w:p>
        </w:tc>
        <w:tc>
          <w:tcPr>
            <w:tcW w:w="769" w:type="dxa"/>
            <w:noWrap/>
            <w:vAlign w:val="center"/>
          </w:tcPr>
          <w:p w14:paraId="5FD91C53"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ja-JP"/>
              </w:rPr>
            </w:pPr>
            <w:r w:rsidRPr="00526521">
              <w:rPr>
                <w:rFonts w:ascii="Arial" w:eastAsia="MS Mincho" w:hAnsi="Arial" w:cs="Arial"/>
                <w:bCs/>
                <w:sz w:val="18"/>
                <w:szCs w:val="18"/>
                <w:highlight w:val="yellow"/>
                <w:lang w:eastAsia="zh-CN"/>
              </w:rPr>
              <w:t>2</w:t>
            </w:r>
            <w:r w:rsidRPr="00526521">
              <w:rPr>
                <w:rFonts w:ascii="Arial" w:eastAsia="MS Mincho" w:hAnsi="Arial" w:cs="Arial" w:hint="eastAsia"/>
                <w:bCs/>
                <w:sz w:val="18"/>
                <w:szCs w:val="18"/>
                <w:highlight w:val="yellow"/>
                <w:lang w:eastAsia="ja-JP"/>
              </w:rPr>
              <w:t>5</w:t>
            </w:r>
          </w:p>
        </w:tc>
        <w:tc>
          <w:tcPr>
            <w:tcW w:w="1001" w:type="dxa"/>
            <w:vAlign w:val="center"/>
          </w:tcPr>
          <w:p w14:paraId="27208FD8" w14:textId="77777777" w:rsidR="00461C5A" w:rsidRPr="00220F44" w:rsidRDefault="00461C5A" w:rsidP="00152827">
            <w:pPr>
              <w:overflowPunct w:val="0"/>
              <w:autoSpaceDE w:val="0"/>
              <w:autoSpaceDN w:val="0"/>
              <w:adjustRightInd w:val="0"/>
              <w:jc w:val="center"/>
              <w:textAlignment w:val="baseline"/>
              <w:rPr>
                <w:rFonts w:ascii="Arial" w:eastAsia="MS Mincho" w:hAnsi="Arial" w:cs="Arial"/>
                <w:bCs/>
                <w:sz w:val="18"/>
                <w:szCs w:val="18"/>
                <w:lang w:eastAsia="zh-CN"/>
              </w:rPr>
            </w:pPr>
            <w:r w:rsidRPr="00220F44">
              <w:rPr>
                <w:rFonts w:ascii="Arial" w:eastAsia="MS Mincho" w:hAnsi="Arial" w:cs="Arial"/>
                <w:bCs/>
                <w:sz w:val="18"/>
                <w:szCs w:val="18"/>
                <w:lang w:eastAsia="zh-CN"/>
              </w:rPr>
              <w:t>15</w:t>
            </w:r>
          </w:p>
        </w:tc>
        <w:tc>
          <w:tcPr>
            <w:tcW w:w="1890" w:type="dxa"/>
            <w:noWrap/>
            <w:vAlign w:val="center"/>
          </w:tcPr>
          <w:p w14:paraId="273B1654"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zh-CN"/>
              </w:rPr>
            </w:pPr>
            <w:r w:rsidRPr="00526521">
              <w:rPr>
                <w:rFonts w:ascii="Arial" w:eastAsia="MS Mincho" w:hAnsi="Arial" w:cs="Arial"/>
                <w:bCs/>
                <w:sz w:val="18"/>
                <w:szCs w:val="18"/>
                <w:highlight w:val="yellow"/>
                <w:lang w:eastAsia="zh-CN"/>
              </w:rPr>
              <w:t>20 (</w:t>
            </w:r>
            <w:proofErr w:type="spellStart"/>
            <w:r w:rsidRPr="00526521">
              <w:rPr>
                <w:rFonts w:ascii="Arial" w:eastAsia="MS Mincho" w:hAnsi="Arial" w:cs="Arial"/>
                <w:bCs/>
                <w:sz w:val="18"/>
                <w:szCs w:val="18"/>
                <w:highlight w:val="yellow"/>
                <w:lang w:eastAsia="zh-CN"/>
              </w:rPr>
              <w:t>RBstart</w:t>
            </w:r>
            <w:proofErr w:type="spellEnd"/>
            <w:r w:rsidRPr="00526521">
              <w:rPr>
                <w:rFonts w:ascii="Arial" w:eastAsia="MS Mincho" w:hAnsi="Arial" w:cs="Arial"/>
                <w:bCs/>
                <w:sz w:val="18"/>
                <w:szCs w:val="18"/>
                <w:highlight w:val="yellow"/>
                <w:lang w:eastAsia="zh-CN"/>
              </w:rPr>
              <w:t>=</w:t>
            </w:r>
            <w:r w:rsidRPr="00526521">
              <w:rPr>
                <w:rFonts w:ascii="Arial" w:eastAsia="MS Mincho" w:hAnsi="Arial" w:cs="Arial" w:hint="eastAsia"/>
                <w:bCs/>
                <w:sz w:val="18"/>
                <w:szCs w:val="18"/>
                <w:highlight w:val="yellow"/>
                <w:lang w:eastAsia="ja-JP"/>
              </w:rPr>
              <w:t>113</w:t>
            </w:r>
            <w:r w:rsidRPr="00526521">
              <w:rPr>
                <w:rFonts w:ascii="Arial" w:eastAsia="MS Mincho" w:hAnsi="Arial" w:cs="Arial"/>
                <w:bCs/>
                <w:sz w:val="18"/>
                <w:szCs w:val="18"/>
                <w:highlight w:val="yellow"/>
                <w:lang w:eastAsia="zh-CN"/>
              </w:rPr>
              <w:t>)</w:t>
            </w:r>
          </w:p>
        </w:tc>
        <w:tc>
          <w:tcPr>
            <w:tcW w:w="805" w:type="dxa"/>
            <w:vAlign w:val="center"/>
          </w:tcPr>
          <w:p w14:paraId="20D46B96" w14:textId="77777777" w:rsidR="00461C5A" w:rsidRPr="00220F44" w:rsidRDefault="00461C5A" w:rsidP="00152827">
            <w:pPr>
              <w:overflowPunct w:val="0"/>
              <w:autoSpaceDE w:val="0"/>
              <w:autoSpaceDN w:val="0"/>
              <w:adjustRightInd w:val="0"/>
              <w:jc w:val="center"/>
              <w:textAlignment w:val="baseline"/>
              <w:rPr>
                <w:rFonts w:ascii="Arial" w:eastAsia="MS Mincho" w:hAnsi="Arial" w:cs="Arial"/>
                <w:sz w:val="18"/>
                <w:szCs w:val="18"/>
                <w:lang w:eastAsia="zh-CN"/>
              </w:rPr>
            </w:pPr>
            <w:r w:rsidRPr="00220F44">
              <w:rPr>
                <w:rFonts w:ascii="Arial" w:eastAsia="MS Mincho" w:hAnsi="Arial" w:cs="Arial"/>
                <w:sz w:val="18"/>
                <w:szCs w:val="18"/>
                <w:lang w:eastAsia="zh-CN"/>
              </w:rPr>
              <w:t>730.5</w:t>
            </w:r>
          </w:p>
        </w:tc>
        <w:tc>
          <w:tcPr>
            <w:tcW w:w="769" w:type="dxa"/>
            <w:noWrap/>
            <w:vAlign w:val="center"/>
          </w:tcPr>
          <w:p w14:paraId="10300F85" w14:textId="77777777" w:rsidR="00461C5A" w:rsidRPr="00220F44" w:rsidRDefault="00461C5A" w:rsidP="00152827">
            <w:pPr>
              <w:overflowPunct w:val="0"/>
              <w:autoSpaceDE w:val="0"/>
              <w:autoSpaceDN w:val="0"/>
              <w:adjustRightInd w:val="0"/>
              <w:jc w:val="center"/>
              <w:textAlignment w:val="baseline"/>
              <w:rPr>
                <w:rFonts w:ascii="Arial" w:eastAsia="DengXian" w:hAnsi="Arial" w:cs="Arial"/>
                <w:bCs/>
                <w:sz w:val="18"/>
                <w:szCs w:val="18"/>
                <w:lang w:eastAsia="zh-CN"/>
              </w:rPr>
            </w:pPr>
            <w:r w:rsidRPr="00220F44">
              <w:rPr>
                <w:rFonts w:ascii="Arial" w:eastAsia="DengXian" w:hAnsi="Arial" w:cs="Arial"/>
                <w:bCs/>
                <w:sz w:val="18"/>
                <w:szCs w:val="18"/>
                <w:lang w:eastAsia="zh-CN"/>
              </w:rPr>
              <w:t>5</w:t>
            </w:r>
          </w:p>
        </w:tc>
        <w:tc>
          <w:tcPr>
            <w:tcW w:w="688" w:type="dxa"/>
            <w:noWrap/>
            <w:vAlign w:val="center"/>
          </w:tcPr>
          <w:p w14:paraId="1ED0135F"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zh-CN"/>
              </w:rPr>
            </w:pPr>
            <w:r w:rsidRPr="00526521">
              <w:rPr>
                <w:rFonts w:ascii="Arial" w:eastAsia="MS Mincho" w:hAnsi="Arial" w:cs="Arial" w:hint="eastAsia"/>
                <w:bCs/>
                <w:sz w:val="18"/>
                <w:szCs w:val="18"/>
                <w:highlight w:val="yellow"/>
                <w:lang w:eastAsia="ja-JP"/>
              </w:rPr>
              <w:t>10.1</w:t>
            </w:r>
            <w:r w:rsidRPr="00526521">
              <w:rPr>
                <w:rFonts w:ascii="Arial" w:eastAsia="MS Mincho" w:hAnsi="Arial" w:cs="Arial" w:hint="eastAsia"/>
                <w:bCs/>
                <w:sz w:val="18"/>
                <w:szCs w:val="18"/>
                <w:highlight w:val="yellow"/>
                <w:vertAlign w:val="superscript"/>
                <w:lang w:eastAsia="zh-CN"/>
              </w:rPr>
              <w:t>6</w:t>
            </w:r>
          </w:p>
        </w:tc>
        <w:tc>
          <w:tcPr>
            <w:tcW w:w="1368" w:type="dxa"/>
            <w:vAlign w:val="center"/>
          </w:tcPr>
          <w:p w14:paraId="2F83E3E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Cs/>
                <w:sz w:val="18"/>
                <w:szCs w:val="18"/>
                <w:highlight w:val="yellow"/>
                <w:lang w:eastAsia="zh-CN"/>
              </w:rPr>
            </w:pPr>
            <w:r w:rsidRPr="00220F44">
              <w:rPr>
                <w:rFonts w:ascii="Arial" w:eastAsia="Yu Mincho" w:hAnsi="Arial" w:cs="Arial"/>
                <w:bCs/>
                <w:sz w:val="18"/>
                <w:szCs w:val="18"/>
                <w:lang w:eastAsia="zh-CN"/>
              </w:rPr>
              <w:t>ACLR2</w:t>
            </w:r>
          </w:p>
        </w:tc>
      </w:tr>
      <w:tr w:rsidR="00461C5A" w:rsidRPr="00526521" w14:paraId="0BA6DBBB" w14:textId="77777777" w:rsidTr="00152827">
        <w:trPr>
          <w:jc w:val="center"/>
        </w:trPr>
        <w:tc>
          <w:tcPr>
            <w:tcW w:w="767" w:type="dxa"/>
            <w:vAlign w:val="center"/>
          </w:tcPr>
          <w:p w14:paraId="692347B6"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cs="Arial"/>
                <w:sz w:val="18"/>
                <w:szCs w:val="18"/>
                <w:lang w:eastAsia="zh-CN"/>
              </w:rPr>
              <w:t>n71</w:t>
            </w:r>
          </w:p>
        </w:tc>
        <w:tc>
          <w:tcPr>
            <w:tcW w:w="767" w:type="dxa"/>
            <w:vAlign w:val="center"/>
          </w:tcPr>
          <w:p w14:paraId="0982F97F"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cs="Arial"/>
                <w:sz w:val="18"/>
                <w:szCs w:val="18"/>
                <w:lang w:eastAsia="zh-CN"/>
              </w:rPr>
              <w:t>n85</w:t>
            </w:r>
          </w:p>
        </w:tc>
        <w:tc>
          <w:tcPr>
            <w:tcW w:w="805" w:type="dxa"/>
            <w:vAlign w:val="center"/>
          </w:tcPr>
          <w:p w14:paraId="00AA3197"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680.5</w:t>
            </w:r>
          </w:p>
        </w:tc>
        <w:tc>
          <w:tcPr>
            <w:tcW w:w="769" w:type="dxa"/>
            <w:noWrap/>
            <w:vAlign w:val="center"/>
          </w:tcPr>
          <w:p w14:paraId="1C3D2707"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35</w:t>
            </w:r>
          </w:p>
        </w:tc>
        <w:tc>
          <w:tcPr>
            <w:tcW w:w="1001" w:type="dxa"/>
            <w:vAlign w:val="center"/>
          </w:tcPr>
          <w:p w14:paraId="710F01B8"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15</w:t>
            </w:r>
          </w:p>
        </w:tc>
        <w:tc>
          <w:tcPr>
            <w:tcW w:w="1890" w:type="dxa"/>
            <w:noWrap/>
            <w:vAlign w:val="center"/>
          </w:tcPr>
          <w:p w14:paraId="67C1F4CD"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20 (</w:t>
            </w:r>
            <w:proofErr w:type="spellStart"/>
            <w:r w:rsidRPr="00526521">
              <w:rPr>
                <w:rFonts w:ascii="Arial" w:eastAsia="MS Mincho" w:hAnsi="Arial" w:cs="Arial"/>
                <w:bCs/>
                <w:sz w:val="18"/>
                <w:szCs w:val="18"/>
                <w:lang w:eastAsia="zh-CN"/>
              </w:rPr>
              <w:t>Rbstart</w:t>
            </w:r>
            <w:proofErr w:type="spellEnd"/>
            <w:r w:rsidRPr="00526521">
              <w:rPr>
                <w:rFonts w:ascii="Arial" w:eastAsia="MS Mincho" w:hAnsi="Arial" w:cs="Arial"/>
                <w:bCs/>
                <w:sz w:val="18"/>
                <w:szCs w:val="18"/>
                <w:lang w:eastAsia="zh-CN"/>
              </w:rPr>
              <w:t>=168)</w:t>
            </w:r>
          </w:p>
        </w:tc>
        <w:tc>
          <w:tcPr>
            <w:tcW w:w="805" w:type="dxa"/>
            <w:vAlign w:val="center"/>
          </w:tcPr>
          <w:p w14:paraId="16D955EF"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MS Mincho" w:hAnsi="Arial" w:cs="Arial"/>
                <w:sz w:val="18"/>
                <w:szCs w:val="18"/>
                <w:lang w:eastAsia="zh-CN"/>
              </w:rPr>
              <w:t>730.5</w:t>
            </w:r>
          </w:p>
        </w:tc>
        <w:tc>
          <w:tcPr>
            <w:tcW w:w="769" w:type="dxa"/>
            <w:noWrap/>
            <w:vAlign w:val="center"/>
          </w:tcPr>
          <w:p w14:paraId="2AC27629"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DengXian" w:hAnsi="Arial" w:cs="Arial"/>
                <w:bCs/>
                <w:sz w:val="18"/>
                <w:szCs w:val="18"/>
                <w:lang w:eastAsia="zh-CN"/>
              </w:rPr>
              <w:t>5</w:t>
            </w:r>
          </w:p>
        </w:tc>
        <w:tc>
          <w:tcPr>
            <w:tcW w:w="688" w:type="dxa"/>
            <w:noWrap/>
            <w:vAlign w:val="center"/>
          </w:tcPr>
          <w:p w14:paraId="013BCF8D"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23</w:t>
            </w:r>
            <w:r w:rsidRPr="00526521">
              <w:rPr>
                <w:rFonts w:ascii="Arial" w:eastAsia="MS Mincho" w:hAnsi="Arial" w:cs="Arial" w:hint="eastAsia"/>
                <w:bCs/>
                <w:sz w:val="18"/>
                <w:szCs w:val="18"/>
                <w:vertAlign w:val="superscript"/>
                <w:lang w:eastAsia="zh-CN"/>
              </w:rPr>
              <w:t>7</w:t>
            </w:r>
          </w:p>
        </w:tc>
        <w:tc>
          <w:tcPr>
            <w:tcW w:w="1368" w:type="dxa"/>
            <w:vAlign w:val="center"/>
          </w:tcPr>
          <w:p w14:paraId="6E9600BA"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cs="Arial"/>
                <w:bCs/>
                <w:sz w:val="18"/>
                <w:szCs w:val="18"/>
                <w:lang w:eastAsia="zh-CN"/>
              </w:rPr>
              <w:t>ACLR1</w:t>
            </w:r>
          </w:p>
        </w:tc>
      </w:tr>
    </w:tbl>
    <w:p w14:paraId="5D108D01" w14:textId="77777777" w:rsidR="00304964" w:rsidRPr="000026B6" w:rsidRDefault="00304964" w:rsidP="000026B6">
      <w:pPr>
        <w:spacing w:after="120"/>
        <w:rPr>
          <w:color w:val="0070C0"/>
          <w:szCs w:val="24"/>
          <w:lang w:eastAsia="zh-CN"/>
        </w:rPr>
      </w:pPr>
    </w:p>
    <w:p w14:paraId="2FB1B3A2" w14:textId="6F3541A3" w:rsidR="00304964" w:rsidRPr="00304964" w:rsidRDefault="00220F44" w:rsidP="003049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2: </w:t>
      </w:r>
      <w:r w:rsidRPr="00220F44">
        <w:rPr>
          <w:rFonts w:eastAsia="SimSun"/>
          <w:color w:val="0070C0"/>
          <w:szCs w:val="24"/>
          <w:lang w:eastAsia="zh-CN"/>
        </w:rPr>
        <w:t>Modify CA_n71A-n85A MSD with n71 UL as follows</w:t>
      </w:r>
      <w:r>
        <w:rPr>
          <w:rFonts w:eastAsia="SimSun"/>
          <w:color w:val="0070C0"/>
          <w:szCs w:val="24"/>
          <w:lang w:eastAsia="zh-CN"/>
        </w:rPr>
        <w:t xml:space="preserve"> (Qualcomm)</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668"/>
        <w:gridCol w:w="904"/>
        <w:gridCol w:w="769"/>
        <w:gridCol w:w="1001"/>
        <w:gridCol w:w="1890"/>
        <w:gridCol w:w="805"/>
        <w:gridCol w:w="769"/>
        <w:gridCol w:w="688"/>
        <w:gridCol w:w="1368"/>
      </w:tblGrid>
      <w:tr w:rsidR="00220F44" w:rsidRPr="0049345B" w14:paraId="76A1E780" w14:textId="77777777" w:rsidTr="00152827">
        <w:trPr>
          <w:tblHeader/>
          <w:jc w:val="center"/>
        </w:trPr>
        <w:tc>
          <w:tcPr>
            <w:tcW w:w="767" w:type="dxa"/>
            <w:vMerge w:val="restart"/>
            <w:vAlign w:val="center"/>
          </w:tcPr>
          <w:p w14:paraId="2362229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668" w:type="dxa"/>
            <w:vMerge w:val="restart"/>
            <w:vAlign w:val="center"/>
          </w:tcPr>
          <w:p w14:paraId="06D66B9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904" w:type="dxa"/>
            <w:vAlign w:val="center"/>
          </w:tcPr>
          <w:p w14:paraId="6AEABDDF"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4A83066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1F9A6B8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021BCB0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7F495D41"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3C8B74E9"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4D10E795"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1C913046"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08F5AB8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53C2E39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220F44" w:rsidRPr="0049345B" w14:paraId="7192FE08" w14:textId="77777777" w:rsidTr="00152827">
        <w:trPr>
          <w:tblHeader/>
          <w:jc w:val="center"/>
        </w:trPr>
        <w:tc>
          <w:tcPr>
            <w:tcW w:w="767" w:type="dxa"/>
            <w:vMerge/>
            <w:vAlign w:val="center"/>
          </w:tcPr>
          <w:p w14:paraId="3C3B1CE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68" w:type="dxa"/>
            <w:vMerge/>
            <w:vAlign w:val="center"/>
          </w:tcPr>
          <w:p w14:paraId="42D17AA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904" w:type="dxa"/>
            <w:vAlign w:val="center"/>
          </w:tcPr>
          <w:p w14:paraId="795B283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3923A89E"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28088400"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69BCBC3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088E012C"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4ACFB160"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1CD4992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23042883" w14:textId="77777777" w:rsidR="00220F44" w:rsidRPr="0049345B" w:rsidRDefault="00220F44" w:rsidP="00152827">
            <w:pPr>
              <w:spacing w:after="0"/>
              <w:jc w:val="center"/>
              <w:rPr>
                <w:rFonts w:ascii="Arial" w:eastAsiaTheme="minorEastAsia" w:hAnsi="Arial" w:cs="Arial"/>
                <w:b/>
                <w:bCs/>
                <w:sz w:val="18"/>
                <w:szCs w:val="18"/>
                <w:lang w:eastAsia="zh-CN"/>
              </w:rPr>
            </w:pPr>
          </w:p>
        </w:tc>
      </w:tr>
      <w:tr w:rsidR="00220F44" w:rsidRPr="0049345B" w14:paraId="46281929" w14:textId="77777777" w:rsidTr="00152827">
        <w:trPr>
          <w:jc w:val="center"/>
        </w:trPr>
        <w:tc>
          <w:tcPr>
            <w:tcW w:w="767" w:type="dxa"/>
            <w:vAlign w:val="center"/>
          </w:tcPr>
          <w:p w14:paraId="2F286DF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n71</w:t>
            </w:r>
          </w:p>
        </w:tc>
        <w:tc>
          <w:tcPr>
            <w:tcW w:w="668" w:type="dxa"/>
            <w:vAlign w:val="center"/>
          </w:tcPr>
          <w:p w14:paraId="3D0EAC43"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n5</w:t>
            </w:r>
          </w:p>
        </w:tc>
        <w:tc>
          <w:tcPr>
            <w:tcW w:w="904" w:type="dxa"/>
            <w:vAlign w:val="center"/>
          </w:tcPr>
          <w:p w14:paraId="76F36DE3"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hAnsi="Arial"/>
                <w:strike/>
                <w:sz w:val="18"/>
                <w:highlight w:val="yellow"/>
                <w:lang w:eastAsia="zh-CN"/>
              </w:rPr>
              <w:t>688</w:t>
            </w:r>
            <w:r w:rsidRPr="00220F44">
              <w:rPr>
                <w:rFonts w:ascii="Arial" w:hAnsi="Arial"/>
                <w:sz w:val="18"/>
                <w:highlight w:val="yellow"/>
                <w:lang w:eastAsia="zh-CN"/>
              </w:rPr>
              <w:t>685.5</w:t>
            </w:r>
          </w:p>
        </w:tc>
        <w:tc>
          <w:tcPr>
            <w:tcW w:w="769" w:type="dxa"/>
            <w:noWrap/>
            <w:vAlign w:val="center"/>
          </w:tcPr>
          <w:p w14:paraId="73CB9EB7"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hAnsi="Arial"/>
                <w:strike/>
                <w:sz w:val="18"/>
                <w:highlight w:val="yellow"/>
                <w:lang w:eastAsia="zh-CN"/>
              </w:rPr>
              <w:t>20</w:t>
            </w:r>
            <w:r w:rsidRPr="00220F44">
              <w:rPr>
                <w:rFonts w:ascii="Arial" w:hAnsi="Arial"/>
                <w:sz w:val="18"/>
                <w:highlight w:val="yellow"/>
                <w:lang w:eastAsia="zh-CN"/>
              </w:rPr>
              <w:t>25</w:t>
            </w:r>
          </w:p>
        </w:tc>
        <w:tc>
          <w:tcPr>
            <w:tcW w:w="1001" w:type="dxa"/>
            <w:vAlign w:val="center"/>
          </w:tcPr>
          <w:p w14:paraId="6594B90E"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15</w:t>
            </w:r>
          </w:p>
        </w:tc>
        <w:tc>
          <w:tcPr>
            <w:tcW w:w="1890" w:type="dxa"/>
            <w:noWrap/>
            <w:vAlign w:val="center"/>
          </w:tcPr>
          <w:p w14:paraId="158C418E"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hAnsi="Arial"/>
                <w:sz w:val="18"/>
                <w:highlight w:val="yellow"/>
                <w:lang w:eastAsia="zh-CN"/>
              </w:rPr>
              <w:t>20 (</w:t>
            </w:r>
            <w:proofErr w:type="spellStart"/>
            <w:r w:rsidRPr="00220F44">
              <w:rPr>
                <w:rFonts w:ascii="Arial" w:hAnsi="Arial"/>
                <w:sz w:val="18"/>
                <w:highlight w:val="yellow"/>
                <w:lang w:eastAsia="zh-CN"/>
              </w:rPr>
              <w:t>RBstart</w:t>
            </w:r>
            <w:proofErr w:type="spellEnd"/>
            <w:r w:rsidRPr="00220F44">
              <w:rPr>
                <w:rFonts w:ascii="Arial" w:hAnsi="Arial"/>
                <w:sz w:val="18"/>
                <w:highlight w:val="yellow"/>
                <w:lang w:eastAsia="zh-CN"/>
              </w:rPr>
              <w:t>=86)</w:t>
            </w:r>
          </w:p>
        </w:tc>
        <w:tc>
          <w:tcPr>
            <w:tcW w:w="805" w:type="dxa"/>
            <w:vAlign w:val="center"/>
          </w:tcPr>
          <w:p w14:paraId="40BB948A"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871.5</w:t>
            </w:r>
          </w:p>
        </w:tc>
        <w:tc>
          <w:tcPr>
            <w:tcW w:w="769" w:type="dxa"/>
            <w:noWrap/>
            <w:vAlign w:val="center"/>
          </w:tcPr>
          <w:p w14:paraId="773E558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5</w:t>
            </w:r>
          </w:p>
        </w:tc>
        <w:tc>
          <w:tcPr>
            <w:tcW w:w="688" w:type="dxa"/>
            <w:noWrap/>
            <w:vAlign w:val="center"/>
          </w:tcPr>
          <w:p w14:paraId="2D655094"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1368" w:type="dxa"/>
            <w:vAlign w:val="center"/>
          </w:tcPr>
          <w:p w14:paraId="22D0FA8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&gt;ACLR2</w:t>
            </w:r>
          </w:p>
        </w:tc>
      </w:tr>
      <w:tr w:rsidR="00220F44" w:rsidRPr="0049345B" w14:paraId="18D7BBE8" w14:textId="77777777" w:rsidTr="00152827">
        <w:trPr>
          <w:jc w:val="center"/>
        </w:trPr>
        <w:tc>
          <w:tcPr>
            <w:tcW w:w="767" w:type="dxa"/>
            <w:vAlign w:val="center"/>
          </w:tcPr>
          <w:p w14:paraId="0B5A0700"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n71</w:t>
            </w:r>
          </w:p>
        </w:tc>
        <w:tc>
          <w:tcPr>
            <w:tcW w:w="668" w:type="dxa"/>
            <w:vAlign w:val="center"/>
          </w:tcPr>
          <w:p w14:paraId="17CB3AF5"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n85</w:t>
            </w:r>
          </w:p>
        </w:tc>
        <w:tc>
          <w:tcPr>
            <w:tcW w:w="904" w:type="dxa"/>
            <w:vAlign w:val="center"/>
          </w:tcPr>
          <w:p w14:paraId="6AA18611"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688</w:t>
            </w:r>
          </w:p>
        </w:tc>
        <w:tc>
          <w:tcPr>
            <w:tcW w:w="769" w:type="dxa"/>
            <w:noWrap/>
            <w:vAlign w:val="center"/>
          </w:tcPr>
          <w:p w14:paraId="51A13BCD"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eastAsia="MS Mincho" w:hAnsi="Arial" w:cs="Arial"/>
                <w:bCs/>
                <w:sz w:val="18"/>
                <w:szCs w:val="18"/>
                <w:highlight w:val="yellow"/>
                <w:lang w:eastAsia="zh-CN"/>
              </w:rPr>
              <w:t>20</w:t>
            </w:r>
          </w:p>
        </w:tc>
        <w:tc>
          <w:tcPr>
            <w:tcW w:w="1001" w:type="dxa"/>
            <w:vAlign w:val="center"/>
          </w:tcPr>
          <w:p w14:paraId="31800A74"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15</w:t>
            </w:r>
          </w:p>
        </w:tc>
        <w:tc>
          <w:tcPr>
            <w:tcW w:w="1890" w:type="dxa"/>
            <w:noWrap/>
            <w:vAlign w:val="center"/>
          </w:tcPr>
          <w:p w14:paraId="181DDBF6"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eastAsia="MS Mincho" w:hAnsi="Arial" w:cs="Arial"/>
                <w:bCs/>
                <w:sz w:val="18"/>
                <w:szCs w:val="18"/>
                <w:highlight w:val="yellow"/>
                <w:lang w:eastAsia="zh-CN"/>
              </w:rPr>
              <w:t>20 (</w:t>
            </w:r>
            <w:proofErr w:type="spellStart"/>
            <w:r w:rsidRPr="00220F44">
              <w:rPr>
                <w:rFonts w:ascii="Arial" w:eastAsia="MS Mincho" w:hAnsi="Arial" w:cs="Arial"/>
                <w:bCs/>
                <w:sz w:val="18"/>
                <w:szCs w:val="18"/>
                <w:highlight w:val="yellow"/>
                <w:lang w:eastAsia="zh-CN"/>
              </w:rPr>
              <w:t>RBstart</w:t>
            </w:r>
            <w:proofErr w:type="spellEnd"/>
            <w:r w:rsidRPr="00220F44">
              <w:rPr>
                <w:rFonts w:ascii="Arial" w:eastAsia="MS Mincho" w:hAnsi="Arial" w:cs="Arial"/>
                <w:bCs/>
                <w:sz w:val="18"/>
                <w:szCs w:val="18"/>
                <w:highlight w:val="yellow"/>
                <w:lang w:eastAsia="zh-CN"/>
              </w:rPr>
              <w:t>=86)</w:t>
            </w:r>
          </w:p>
        </w:tc>
        <w:tc>
          <w:tcPr>
            <w:tcW w:w="805" w:type="dxa"/>
            <w:vAlign w:val="center"/>
          </w:tcPr>
          <w:p w14:paraId="4C8C1B5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601FAE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DengXian" w:hAnsi="Arial" w:cs="Arial"/>
                <w:bCs/>
                <w:sz w:val="18"/>
                <w:szCs w:val="18"/>
                <w:lang w:eastAsia="zh-CN"/>
              </w:rPr>
              <w:t>5</w:t>
            </w:r>
          </w:p>
        </w:tc>
        <w:tc>
          <w:tcPr>
            <w:tcW w:w="688" w:type="dxa"/>
            <w:noWrap/>
            <w:vAlign w:val="center"/>
          </w:tcPr>
          <w:p w14:paraId="05033408"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eastAsia="MS Mincho" w:hAnsi="Arial" w:cs="Arial"/>
                <w:bCs/>
                <w:strike/>
                <w:sz w:val="18"/>
                <w:szCs w:val="18"/>
                <w:highlight w:val="yellow"/>
                <w:lang w:eastAsia="zh-CN"/>
              </w:rPr>
              <w:t>8.2</w:t>
            </w:r>
            <w:r w:rsidRPr="00220F44">
              <w:rPr>
                <w:rFonts w:ascii="Arial" w:eastAsia="MS Mincho" w:hAnsi="Arial" w:cs="Arial"/>
                <w:bCs/>
                <w:sz w:val="18"/>
                <w:szCs w:val="18"/>
                <w:highlight w:val="yellow"/>
                <w:lang w:eastAsia="zh-CN"/>
              </w:rPr>
              <w:t>11</w:t>
            </w:r>
            <w:r w:rsidRPr="00220F44">
              <w:rPr>
                <w:rFonts w:ascii="Arial" w:eastAsia="MS Mincho" w:hAnsi="Arial" w:cs="Arial" w:hint="eastAsia"/>
                <w:bCs/>
                <w:sz w:val="18"/>
                <w:szCs w:val="18"/>
                <w:highlight w:val="yellow"/>
                <w:vertAlign w:val="superscript"/>
                <w:lang w:eastAsia="zh-CN"/>
              </w:rPr>
              <w:t>6</w:t>
            </w:r>
          </w:p>
        </w:tc>
        <w:tc>
          <w:tcPr>
            <w:tcW w:w="1368" w:type="dxa"/>
            <w:vAlign w:val="center"/>
          </w:tcPr>
          <w:p w14:paraId="66EFCEA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bCs/>
                <w:sz w:val="18"/>
                <w:szCs w:val="18"/>
                <w:lang w:eastAsia="zh-CN"/>
              </w:rPr>
              <w:t>ACLR2</w:t>
            </w:r>
          </w:p>
        </w:tc>
      </w:tr>
      <w:tr w:rsidR="00220F44" w:rsidRPr="0049345B" w14:paraId="6E8098FB" w14:textId="77777777" w:rsidTr="00152827">
        <w:trPr>
          <w:jc w:val="center"/>
        </w:trPr>
        <w:tc>
          <w:tcPr>
            <w:tcW w:w="767" w:type="dxa"/>
            <w:vAlign w:val="center"/>
          </w:tcPr>
          <w:p w14:paraId="2750619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n71</w:t>
            </w:r>
          </w:p>
        </w:tc>
        <w:tc>
          <w:tcPr>
            <w:tcW w:w="668" w:type="dxa"/>
            <w:vAlign w:val="center"/>
          </w:tcPr>
          <w:p w14:paraId="51BC9B1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n85</w:t>
            </w:r>
          </w:p>
        </w:tc>
        <w:tc>
          <w:tcPr>
            <w:tcW w:w="904" w:type="dxa"/>
            <w:vAlign w:val="center"/>
          </w:tcPr>
          <w:p w14:paraId="4B95EABD"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680.5</w:t>
            </w:r>
          </w:p>
        </w:tc>
        <w:tc>
          <w:tcPr>
            <w:tcW w:w="769" w:type="dxa"/>
            <w:noWrap/>
            <w:vAlign w:val="center"/>
          </w:tcPr>
          <w:p w14:paraId="515B2F66"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35</w:t>
            </w:r>
          </w:p>
        </w:tc>
        <w:tc>
          <w:tcPr>
            <w:tcW w:w="1001" w:type="dxa"/>
            <w:vAlign w:val="center"/>
          </w:tcPr>
          <w:p w14:paraId="3236349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15</w:t>
            </w:r>
          </w:p>
        </w:tc>
        <w:tc>
          <w:tcPr>
            <w:tcW w:w="1890" w:type="dxa"/>
            <w:noWrap/>
            <w:vAlign w:val="center"/>
          </w:tcPr>
          <w:p w14:paraId="648D860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=168)</w:t>
            </w:r>
          </w:p>
        </w:tc>
        <w:tc>
          <w:tcPr>
            <w:tcW w:w="805" w:type="dxa"/>
            <w:vAlign w:val="center"/>
          </w:tcPr>
          <w:p w14:paraId="245CE68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1B04DDA1"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DengXian" w:hAnsi="Arial" w:cs="Arial"/>
                <w:bCs/>
                <w:sz w:val="18"/>
                <w:szCs w:val="18"/>
                <w:lang w:eastAsia="zh-CN"/>
              </w:rPr>
              <w:t>5</w:t>
            </w:r>
          </w:p>
        </w:tc>
        <w:tc>
          <w:tcPr>
            <w:tcW w:w="688" w:type="dxa"/>
            <w:noWrap/>
            <w:vAlign w:val="center"/>
          </w:tcPr>
          <w:p w14:paraId="24B7246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23</w:t>
            </w:r>
            <w:r w:rsidRPr="0049345B">
              <w:rPr>
                <w:rFonts w:ascii="Arial" w:eastAsia="MS Mincho" w:hAnsi="Arial" w:cs="Arial" w:hint="eastAsia"/>
                <w:bCs/>
                <w:sz w:val="18"/>
                <w:szCs w:val="18"/>
                <w:vertAlign w:val="superscript"/>
                <w:lang w:eastAsia="zh-CN"/>
              </w:rPr>
              <w:t>7</w:t>
            </w:r>
          </w:p>
        </w:tc>
        <w:tc>
          <w:tcPr>
            <w:tcW w:w="1368" w:type="dxa"/>
            <w:vAlign w:val="center"/>
          </w:tcPr>
          <w:p w14:paraId="20FB949A"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bCs/>
                <w:sz w:val="18"/>
                <w:szCs w:val="18"/>
                <w:lang w:eastAsia="zh-CN"/>
              </w:rPr>
              <w:t>ACLR1</w:t>
            </w:r>
          </w:p>
        </w:tc>
      </w:tr>
    </w:tbl>
    <w:p w14:paraId="34B69BF9" w14:textId="77777777" w:rsidR="00304964" w:rsidRDefault="00304964" w:rsidP="0030496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3294939" w14:textId="08F35545" w:rsidR="00220F44" w:rsidRPr="00304964" w:rsidRDefault="00304964" w:rsidP="003049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w:t>
      </w:r>
      <w:r w:rsidR="000026B6">
        <w:rPr>
          <w:rFonts w:eastAsia="SimSun"/>
          <w:color w:val="0070C0"/>
          <w:szCs w:val="24"/>
          <w:lang w:eastAsia="zh-CN"/>
        </w:rPr>
        <w:t>3</w:t>
      </w:r>
      <w:r>
        <w:rPr>
          <w:rFonts w:eastAsia="SimSun"/>
          <w:color w:val="0070C0"/>
          <w:szCs w:val="24"/>
          <w:lang w:eastAsia="zh-CN"/>
        </w:rPr>
        <w:t xml:space="preserve">: </w:t>
      </w:r>
      <w:r w:rsidRPr="00220F44">
        <w:rPr>
          <w:rFonts w:eastAsia="SimSun"/>
          <w:color w:val="0070C0"/>
          <w:szCs w:val="24"/>
          <w:lang w:eastAsia="zh-CN"/>
        </w:rPr>
        <w:t>Modify CA_n71A-n85A MSD with n71 UL as follows</w:t>
      </w:r>
      <w:r>
        <w:rPr>
          <w:rFonts w:eastAsia="SimSun"/>
          <w:color w:val="0070C0"/>
          <w:szCs w:val="24"/>
          <w:lang w:eastAsia="zh-CN"/>
        </w:rPr>
        <w:t xml:space="preserve">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56"/>
        <w:gridCol w:w="856"/>
        <w:gridCol w:w="626"/>
        <w:gridCol w:w="726"/>
        <w:gridCol w:w="1496"/>
        <w:gridCol w:w="1606"/>
        <w:gridCol w:w="626"/>
        <w:gridCol w:w="726"/>
        <w:gridCol w:w="536"/>
        <w:gridCol w:w="1167"/>
      </w:tblGrid>
      <w:tr w:rsidR="00304964" w:rsidRPr="00436AC5" w14:paraId="348F7919" w14:textId="77777777" w:rsidTr="00152827">
        <w:trPr>
          <w:tblHeader/>
          <w:jc w:val="center"/>
        </w:trPr>
        <w:tc>
          <w:tcPr>
            <w:tcW w:w="0" w:type="auto"/>
            <w:vMerge w:val="restart"/>
            <w:vAlign w:val="center"/>
          </w:tcPr>
          <w:p w14:paraId="38B28ED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0" w:type="auto"/>
            <w:vMerge w:val="restart"/>
            <w:vAlign w:val="center"/>
          </w:tcPr>
          <w:p w14:paraId="351E7465"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0" w:type="auto"/>
            <w:vAlign w:val="center"/>
          </w:tcPr>
          <w:p w14:paraId="6C64198F"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0" w:type="auto"/>
            <w:vAlign w:val="center"/>
          </w:tcPr>
          <w:p w14:paraId="57357F1B"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0" w:type="auto"/>
            <w:vAlign w:val="center"/>
          </w:tcPr>
          <w:p w14:paraId="3A5A07E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0" w:type="auto"/>
            <w:vAlign w:val="center"/>
          </w:tcPr>
          <w:p w14:paraId="2AEDDB45"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0" w:type="auto"/>
            <w:vAlign w:val="center"/>
          </w:tcPr>
          <w:p w14:paraId="0201C24F"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0" w:type="auto"/>
            <w:vAlign w:val="center"/>
          </w:tcPr>
          <w:p w14:paraId="1887F4D1"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0" w:type="auto"/>
            <w:vAlign w:val="center"/>
          </w:tcPr>
          <w:p w14:paraId="32C7BE89"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MSD</w:t>
            </w:r>
          </w:p>
        </w:tc>
        <w:tc>
          <w:tcPr>
            <w:tcW w:w="0" w:type="auto"/>
            <w:vMerge w:val="restart"/>
            <w:vAlign w:val="center"/>
          </w:tcPr>
          <w:p w14:paraId="33E558A0"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0085B737"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4D2583A"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304964" w:rsidRPr="00436AC5" w14:paraId="2ADA6ECF" w14:textId="77777777" w:rsidTr="00152827">
        <w:trPr>
          <w:tblHeader/>
          <w:jc w:val="center"/>
        </w:trPr>
        <w:tc>
          <w:tcPr>
            <w:tcW w:w="0" w:type="auto"/>
            <w:vMerge/>
            <w:vAlign w:val="center"/>
          </w:tcPr>
          <w:p w14:paraId="7F2572C2"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0" w:type="auto"/>
            <w:vMerge/>
            <w:vAlign w:val="center"/>
          </w:tcPr>
          <w:p w14:paraId="5AB06749"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0" w:type="auto"/>
            <w:vAlign w:val="center"/>
          </w:tcPr>
          <w:p w14:paraId="3C7745D8"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46BF3FA4"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1F95E0E"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0" w:type="auto"/>
            <w:vAlign w:val="center"/>
          </w:tcPr>
          <w:p w14:paraId="469A1301"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0" w:type="auto"/>
            <w:vAlign w:val="center"/>
          </w:tcPr>
          <w:p w14:paraId="1FD7F7FD"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B516A98"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D73203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(dB)</w:t>
            </w:r>
          </w:p>
        </w:tc>
        <w:tc>
          <w:tcPr>
            <w:tcW w:w="0" w:type="auto"/>
            <w:vMerge/>
            <w:vAlign w:val="center"/>
          </w:tcPr>
          <w:p w14:paraId="04A78D0A" w14:textId="77777777" w:rsidR="00304964" w:rsidRPr="00436AC5" w:rsidRDefault="00304964" w:rsidP="00152827">
            <w:pPr>
              <w:spacing w:after="0"/>
              <w:jc w:val="center"/>
              <w:rPr>
                <w:rFonts w:ascii="Arial" w:eastAsiaTheme="minorEastAsia" w:hAnsi="Arial" w:cs="Arial"/>
                <w:b/>
                <w:bCs/>
                <w:sz w:val="18"/>
                <w:szCs w:val="18"/>
                <w:lang w:eastAsia="zh-CN"/>
              </w:rPr>
            </w:pPr>
          </w:p>
        </w:tc>
      </w:tr>
      <w:tr w:rsidR="00304964" w:rsidRPr="00436AC5" w14:paraId="22F136D2" w14:textId="77777777" w:rsidTr="00304964">
        <w:trPr>
          <w:jc w:val="center"/>
        </w:trPr>
        <w:tc>
          <w:tcPr>
            <w:tcW w:w="0" w:type="auto"/>
            <w:shd w:val="clear" w:color="auto" w:fill="auto"/>
            <w:vAlign w:val="center"/>
          </w:tcPr>
          <w:p w14:paraId="18D9BB31"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n71</w:t>
            </w:r>
          </w:p>
        </w:tc>
        <w:tc>
          <w:tcPr>
            <w:tcW w:w="0" w:type="auto"/>
            <w:shd w:val="clear" w:color="auto" w:fill="auto"/>
            <w:vAlign w:val="center"/>
          </w:tcPr>
          <w:p w14:paraId="73EEFEEB"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n5</w:t>
            </w:r>
          </w:p>
        </w:tc>
        <w:tc>
          <w:tcPr>
            <w:tcW w:w="0" w:type="auto"/>
            <w:shd w:val="clear" w:color="auto" w:fill="auto"/>
            <w:vAlign w:val="center"/>
          </w:tcPr>
          <w:p w14:paraId="32B67F73"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685.5</w:t>
            </w:r>
          </w:p>
        </w:tc>
        <w:tc>
          <w:tcPr>
            <w:tcW w:w="0" w:type="auto"/>
            <w:shd w:val="clear" w:color="auto" w:fill="auto"/>
            <w:noWrap/>
            <w:vAlign w:val="center"/>
          </w:tcPr>
          <w:p w14:paraId="1E441ED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25</w:t>
            </w:r>
          </w:p>
        </w:tc>
        <w:tc>
          <w:tcPr>
            <w:tcW w:w="0" w:type="auto"/>
            <w:shd w:val="clear" w:color="auto" w:fill="auto"/>
            <w:vAlign w:val="center"/>
          </w:tcPr>
          <w:p w14:paraId="3660038F"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15</w:t>
            </w:r>
          </w:p>
        </w:tc>
        <w:tc>
          <w:tcPr>
            <w:tcW w:w="0" w:type="auto"/>
            <w:shd w:val="clear" w:color="auto" w:fill="auto"/>
            <w:noWrap/>
            <w:vAlign w:val="center"/>
          </w:tcPr>
          <w:p w14:paraId="1C755C8B"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20 (</w:t>
            </w:r>
            <w:proofErr w:type="spellStart"/>
            <w:r w:rsidRPr="00304964">
              <w:rPr>
                <w:rFonts w:ascii="Arial" w:hAnsi="Arial"/>
                <w:sz w:val="18"/>
                <w:highlight w:val="yellow"/>
                <w:lang w:eastAsia="zh-CN"/>
              </w:rPr>
              <w:t>RBstart</w:t>
            </w:r>
            <w:proofErr w:type="spellEnd"/>
            <w:r w:rsidRPr="00304964">
              <w:rPr>
                <w:rFonts w:ascii="Arial" w:hAnsi="Arial"/>
                <w:sz w:val="18"/>
                <w:highlight w:val="yellow"/>
                <w:lang w:eastAsia="zh-CN"/>
              </w:rPr>
              <w:t>=113)</w:t>
            </w:r>
          </w:p>
        </w:tc>
        <w:tc>
          <w:tcPr>
            <w:tcW w:w="0" w:type="auto"/>
            <w:shd w:val="clear" w:color="auto" w:fill="auto"/>
            <w:vAlign w:val="center"/>
          </w:tcPr>
          <w:p w14:paraId="5D6C00EF"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871.5</w:t>
            </w:r>
          </w:p>
        </w:tc>
        <w:tc>
          <w:tcPr>
            <w:tcW w:w="0" w:type="auto"/>
            <w:shd w:val="clear" w:color="auto" w:fill="auto"/>
            <w:noWrap/>
            <w:vAlign w:val="center"/>
          </w:tcPr>
          <w:p w14:paraId="136CB2C2"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5</w:t>
            </w:r>
          </w:p>
        </w:tc>
        <w:tc>
          <w:tcPr>
            <w:tcW w:w="0" w:type="auto"/>
            <w:shd w:val="clear" w:color="auto" w:fill="auto"/>
            <w:noWrap/>
            <w:vAlign w:val="center"/>
          </w:tcPr>
          <w:p w14:paraId="4C127F76"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DE65D7">
              <w:rPr>
                <w:rFonts w:ascii="Arial" w:hAnsi="Arial"/>
                <w:sz w:val="18"/>
                <w:highlight w:val="yellow"/>
                <w:lang w:eastAsia="zh-CN"/>
              </w:rPr>
              <w:t>2.0</w:t>
            </w:r>
            <w:r w:rsidRPr="00DE65D7">
              <w:rPr>
                <w:rFonts w:ascii="Arial" w:hAnsi="Arial"/>
                <w:sz w:val="18"/>
                <w:highlight w:val="yellow"/>
                <w:vertAlign w:val="superscript"/>
                <w:lang w:eastAsia="zh-CN"/>
              </w:rPr>
              <w:t>6</w:t>
            </w:r>
          </w:p>
        </w:tc>
        <w:tc>
          <w:tcPr>
            <w:tcW w:w="0" w:type="auto"/>
            <w:shd w:val="clear" w:color="auto" w:fill="auto"/>
            <w:vAlign w:val="center"/>
          </w:tcPr>
          <w:p w14:paraId="7CB0BA8A"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&gt;ACLR2</w:t>
            </w:r>
          </w:p>
        </w:tc>
      </w:tr>
      <w:tr w:rsidR="00304964" w:rsidRPr="00436AC5" w14:paraId="51475AB0" w14:textId="77777777" w:rsidTr="00304964">
        <w:trPr>
          <w:jc w:val="center"/>
        </w:trPr>
        <w:tc>
          <w:tcPr>
            <w:tcW w:w="0" w:type="auto"/>
            <w:shd w:val="clear" w:color="auto" w:fill="auto"/>
            <w:vAlign w:val="center"/>
          </w:tcPr>
          <w:p w14:paraId="1AD0E557"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n71</w:t>
            </w:r>
          </w:p>
        </w:tc>
        <w:tc>
          <w:tcPr>
            <w:tcW w:w="0" w:type="auto"/>
            <w:shd w:val="clear" w:color="auto" w:fill="auto"/>
            <w:vAlign w:val="center"/>
          </w:tcPr>
          <w:p w14:paraId="5AFB064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n85</w:t>
            </w:r>
          </w:p>
        </w:tc>
        <w:tc>
          <w:tcPr>
            <w:tcW w:w="0" w:type="auto"/>
            <w:shd w:val="clear" w:color="auto" w:fill="auto"/>
            <w:vAlign w:val="center"/>
          </w:tcPr>
          <w:p w14:paraId="6B2CE387"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685.5</w:t>
            </w:r>
          </w:p>
        </w:tc>
        <w:tc>
          <w:tcPr>
            <w:tcW w:w="0" w:type="auto"/>
            <w:shd w:val="clear" w:color="auto" w:fill="auto"/>
            <w:noWrap/>
            <w:vAlign w:val="center"/>
          </w:tcPr>
          <w:p w14:paraId="3421970C"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25</w:t>
            </w:r>
          </w:p>
        </w:tc>
        <w:tc>
          <w:tcPr>
            <w:tcW w:w="0" w:type="auto"/>
            <w:shd w:val="clear" w:color="auto" w:fill="auto"/>
            <w:vAlign w:val="center"/>
          </w:tcPr>
          <w:p w14:paraId="07AC7B82"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lang w:eastAsia="zh-CN"/>
              </w:rPr>
              <w:t>15</w:t>
            </w:r>
          </w:p>
        </w:tc>
        <w:tc>
          <w:tcPr>
            <w:tcW w:w="0" w:type="auto"/>
            <w:shd w:val="clear" w:color="auto" w:fill="auto"/>
            <w:noWrap/>
            <w:vAlign w:val="center"/>
          </w:tcPr>
          <w:p w14:paraId="7F0ADD06"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20 (</w:t>
            </w:r>
            <w:proofErr w:type="spellStart"/>
            <w:r w:rsidRPr="00304964">
              <w:rPr>
                <w:rFonts w:ascii="Arial" w:eastAsia="MS Mincho" w:hAnsi="Arial" w:cs="Arial"/>
                <w:bCs/>
                <w:sz w:val="18"/>
                <w:szCs w:val="18"/>
                <w:highlight w:val="yellow"/>
                <w:lang w:eastAsia="zh-CN"/>
              </w:rPr>
              <w:t>RBstart</w:t>
            </w:r>
            <w:proofErr w:type="spellEnd"/>
            <w:r w:rsidRPr="00304964">
              <w:rPr>
                <w:rFonts w:ascii="Arial" w:eastAsia="MS Mincho" w:hAnsi="Arial" w:cs="Arial"/>
                <w:bCs/>
                <w:sz w:val="18"/>
                <w:szCs w:val="18"/>
                <w:highlight w:val="yellow"/>
                <w:lang w:eastAsia="zh-CN"/>
              </w:rPr>
              <w:t>=113)</w:t>
            </w:r>
          </w:p>
        </w:tc>
        <w:tc>
          <w:tcPr>
            <w:tcW w:w="0" w:type="auto"/>
            <w:shd w:val="clear" w:color="auto" w:fill="auto"/>
            <w:vAlign w:val="center"/>
          </w:tcPr>
          <w:p w14:paraId="5ECE353A"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sz w:val="18"/>
                <w:szCs w:val="18"/>
                <w:lang w:eastAsia="zh-CN"/>
              </w:rPr>
              <w:t>730.5</w:t>
            </w:r>
          </w:p>
        </w:tc>
        <w:tc>
          <w:tcPr>
            <w:tcW w:w="0" w:type="auto"/>
            <w:shd w:val="clear" w:color="auto" w:fill="auto"/>
            <w:noWrap/>
            <w:vAlign w:val="center"/>
          </w:tcPr>
          <w:p w14:paraId="27DCCA43"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DengXian" w:hAnsi="Arial" w:cs="Arial"/>
                <w:bCs/>
                <w:sz w:val="18"/>
                <w:szCs w:val="18"/>
                <w:lang w:eastAsia="zh-CN"/>
              </w:rPr>
              <w:t>5</w:t>
            </w:r>
          </w:p>
        </w:tc>
        <w:tc>
          <w:tcPr>
            <w:tcW w:w="0" w:type="auto"/>
            <w:shd w:val="clear" w:color="auto" w:fill="auto"/>
            <w:noWrap/>
            <w:vAlign w:val="center"/>
          </w:tcPr>
          <w:p w14:paraId="5C483E29"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highlight w:val="yellow"/>
                <w:lang w:eastAsia="zh-CN"/>
              </w:rPr>
              <w:t>9.4</w:t>
            </w:r>
            <w:r w:rsidRPr="00304964">
              <w:rPr>
                <w:rFonts w:ascii="Arial" w:eastAsia="MS Mincho" w:hAnsi="Arial" w:cs="Arial"/>
                <w:bCs/>
                <w:sz w:val="18"/>
                <w:szCs w:val="18"/>
                <w:highlight w:val="yellow"/>
                <w:vertAlign w:val="superscript"/>
                <w:lang w:eastAsia="zh-CN"/>
              </w:rPr>
              <w:t>6</w:t>
            </w:r>
          </w:p>
        </w:tc>
        <w:tc>
          <w:tcPr>
            <w:tcW w:w="0" w:type="auto"/>
            <w:shd w:val="clear" w:color="auto" w:fill="auto"/>
            <w:vAlign w:val="center"/>
          </w:tcPr>
          <w:p w14:paraId="5A85923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bCs/>
                <w:sz w:val="18"/>
                <w:szCs w:val="18"/>
                <w:lang w:eastAsia="zh-CN"/>
              </w:rPr>
              <w:t>ACLR2</w:t>
            </w:r>
          </w:p>
        </w:tc>
      </w:tr>
      <w:tr w:rsidR="00304964" w:rsidRPr="00436AC5" w14:paraId="6161CED0" w14:textId="77777777" w:rsidTr="00152827">
        <w:trPr>
          <w:jc w:val="center"/>
        </w:trPr>
        <w:tc>
          <w:tcPr>
            <w:tcW w:w="0" w:type="auto"/>
            <w:shd w:val="clear" w:color="auto" w:fill="auto"/>
            <w:vAlign w:val="center"/>
          </w:tcPr>
          <w:p w14:paraId="396F04CE"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sz w:val="18"/>
                <w:szCs w:val="18"/>
                <w:lang w:eastAsia="zh-CN"/>
              </w:rPr>
              <w:t>n71</w:t>
            </w:r>
          </w:p>
        </w:tc>
        <w:tc>
          <w:tcPr>
            <w:tcW w:w="0" w:type="auto"/>
            <w:shd w:val="clear" w:color="auto" w:fill="auto"/>
            <w:vAlign w:val="center"/>
          </w:tcPr>
          <w:p w14:paraId="731817C4"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sz w:val="18"/>
                <w:szCs w:val="18"/>
                <w:lang w:eastAsia="zh-CN"/>
              </w:rPr>
              <w:t>n85</w:t>
            </w:r>
          </w:p>
        </w:tc>
        <w:tc>
          <w:tcPr>
            <w:tcW w:w="0" w:type="auto"/>
            <w:shd w:val="clear" w:color="auto" w:fill="auto"/>
            <w:vAlign w:val="center"/>
          </w:tcPr>
          <w:p w14:paraId="7E54BE99"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680.5</w:t>
            </w:r>
          </w:p>
        </w:tc>
        <w:tc>
          <w:tcPr>
            <w:tcW w:w="0" w:type="auto"/>
            <w:shd w:val="clear" w:color="auto" w:fill="auto"/>
            <w:noWrap/>
            <w:vAlign w:val="center"/>
          </w:tcPr>
          <w:p w14:paraId="1420F24A"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35</w:t>
            </w:r>
          </w:p>
        </w:tc>
        <w:tc>
          <w:tcPr>
            <w:tcW w:w="0" w:type="auto"/>
            <w:shd w:val="clear" w:color="auto" w:fill="auto"/>
            <w:vAlign w:val="center"/>
          </w:tcPr>
          <w:p w14:paraId="4EFBBA5A"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15</w:t>
            </w:r>
          </w:p>
        </w:tc>
        <w:tc>
          <w:tcPr>
            <w:tcW w:w="0" w:type="auto"/>
            <w:shd w:val="clear" w:color="auto" w:fill="auto"/>
            <w:noWrap/>
            <w:vAlign w:val="center"/>
          </w:tcPr>
          <w:p w14:paraId="2A28F4C0"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20 (</w:t>
            </w:r>
            <w:proofErr w:type="spellStart"/>
            <w:r w:rsidRPr="00D85FC0">
              <w:rPr>
                <w:rFonts w:ascii="Arial" w:eastAsia="MS Mincho" w:hAnsi="Arial" w:cs="Arial"/>
                <w:bCs/>
                <w:sz w:val="18"/>
                <w:szCs w:val="18"/>
                <w:lang w:eastAsia="zh-CN"/>
              </w:rPr>
              <w:t>Rbstart</w:t>
            </w:r>
            <w:proofErr w:type="spellEnd"/>
            <w:r w:rsidRPr="00D85FC0">
              <w:rPr>
                <w:rFonts w:ascii="Arial" w:eastAsia="MS Mincho" w:hAnsi="Arial" w:cs="Arial"/>
                <w:bCs/>
                <w:sz w:val="18"/>
                <w:szCs w:val="18"/>
                <w:lang w:eastAsia="zh-CN"/>
              </w:rPr>
              <w:t>=168)</w:t>
            </w:r>
          </w:p>
        </w:tc>
        <w:tc>
          <w:tcPr>
            <w:tcW w:w="0" w:type="auto"/>
            <w:shd w:val="clear" w:color="auto" w:fill="auto"/>
            <w:vAlign w:val="center"/>
          </w:tcPr>
          <w:p w14:paraId="00422C5E"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sz w:val="18"/>
                <w:szCs w:val="18"/>
                <w:lang w:eastAsia="zh-CN"/>
              </w:rPr>
              <w:t>730.5</w:t>
            </w:r>
          </w:p>
        </w:tc>
        <w:tc>
          <w:tcPr>
            <w:tcW w:w="0" w:type="auto"/>
            <w:shd w:val="clear" w:color="auto" w:fill="auto"/>
            <w:noWrap/>
            <w:vAlign w:val="center"/>
          </w:tcPr>
          <w:p w14:paraId="05ACB19F"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DengXian" w:hAnsi="Arial" w:cs="Arial"/>
                <w:bCs/>
                <w:sz w:val="18"/>
                <w:szCs w:val="18"/>
                <w:lang w:eastAsia="zh-CN"/>
              </w:rPr>
              <w:t>5</w:t>
            </w:r>
          </w:p>
        </w:tc>
        <w:tc>
          <w:tcPr>
            <w:tcW w:w="0" w:type="auto"/>
            <w:shd w:val="clear" w:color="auto" w:fill="auto"/>
            <w:noWrap/>
            <w:vAlign w:val="center"/>
          </w:tcPr>
          <w:p w14:paraId="4D26DF54"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23</w:t>
            </w:r>
            <w:r w:rsidRPr="00D85FC0">
              <w:rPr>
                <w:rFonts w:ascii="Arial" w:eastAsia="MS Mincho" w:hAnsi="Arial" w:cs="Arial" w:hint="eastAsia"/>
                <w:bCs/>
                <w:sz w:val="18"/>
                <w:szCs w:val="18"/>
                <w:vertAlign w:val="superscript"/>
                <w:lang w:eastAsia="zh-CN"/>
              </w:rPr>
              <w:t>7</w:t>
            </w:r>
          </w:p>
        </w:tc>
        <w:tc>
          <w:tcPr>
            <w:tcW w:w="0" w:type="auto"/>
            <w:shd w:val="clear" w:color="auto" w:fill="auto"/>
            <w:vAlign w:val="center"/>
          </w:tcPr>
          <w:p w14:paraId="67527510"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bCs/>
                <w:sz w:val="18"/>
                <w:szCs w:val="18"/>
                <w:lang w:eastAsia="zh-CN"/>
              </w:rPr>
              <w:t>ACLR1</w:t>
            </w:r>
          </w:p>
        </w:tc>
      </w:tr>
    </w:tbl>
    <w:p w14:paraId="3B80C4C7" w14:textId="77777777" w:rsidR="00304964" w:rsidRPr="00304964" w:rsidRDefault="00304964" w:rsidP="00461C5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13A2AB11" w:rsidR="00571777" w:rsidRDefault="000026B6"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Introduce superscript 6 for </w:t>
      </w:r>
      <w:r w:rsidR="00357AC3">
        <w:rPr>
          <w:rFonts w:eastAsia="SimSun"/>
          <w:color w:val="0070C0"/>
          <w:szCs w:val="24"/>
          <w:lang w:eastAsia="zh-CN"/>
        </w:rPr>
        <w:t xml:space="preserve">the MSD value of </w:t>
      </w:r>
      <w:r>
        <w:rPr>
          <w:rFonts w:eastAsia="SimSun"/>
          <w:color w:val="0070C0"/>
          <w:szCs w:val="24"/>
          <w:lang w:eastAsia="zh-CN"/>
        </w:rPr>
        <w:t>CA_n</w:t>
      </w:r>
      <w:r w:rsidR="00001DF4">
        <w:rPr>
          <w:rFonts w:eastAsia="SimSun"/>
          <w:color w:val="0070C0"/>
          <w:szCs w:val="24"/>
          <w:lang w:eastAsia="zh-CN"/>
        </w:rPr>
        <w:t>5</w:t>
      </w:r>
      <w:r>
        <w:rPr>
          <w:rFonts w:eastAsia="SimSun"/>
          <w:color w:val="0070C0"/>
          <w:szCs w:val="24"/>
          <w:lang w:eastAsia="zh-CN"/>
        </w:rPr>
        <w:t>-</w:t>
      </w:r>
      <w:proofErr w:type="gramStart"/>
      <w:r>
        <w:rPr>
          <w:rFonts w:eastAsia="SimSun"/>
          <w:color w:val="0070C0"/>
          <w:szCs w:val="24"/>
          <w:lang w:eastAsia="zh-CN"/>
        </w:rPr>
        <w:t>n</w:t>
      </w:r>
      <w:r w:rsidR="00001DF4">
        <w:rPr>
          <w:rFonts w:eastAsia="SimSun"/>
          <w:color w:val="0070C0"/>
          <w:szCs w:val="24"/>
          <w:lang w:eastAsia="zh-CN"/>
        </w:rPr>
        <w:t>71</w:t>
      </w:r>
      <w:r w:rsidR="005F05ED">
        <w:rPr>
          <w:rFonts w:eastAsia="SimSun"/>
          <w:color w:val="0070C0"/>
          <w:szCs w:val="24"/>
          <w:lang w:eastAsia="zh-CN"/>
        </w:rPr>
        <w:t>;</w:t>
      </w:r>
      <w:proofErr w:type="gramEnd"/>
    </w:p>
    <w:p w14:paraId="737A30E9" w14:textId="25E026E0" w:rsidR="000026B6" w:rsidRPr="00805BE8" w:rsidRDefault="00001DF4"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the MSD value for CA_n71-n85 based on below table, whether </w:t>
      </w:r>
      <w:r w:rsidR="00953C6E">
        <w:rPr>
          <w:rFonts w:eastAsia="SimSun"/>
          <w:color w:val="0070C0"/>
          <w:szCs w:val="24"/>
          <w:lang w:eastAsia="zh-CN"/>
        </w:rPr>
        <w:t>the</w:t>
      </w:r>
      <w:r>
        <w:rPr>
          <w:rFonts w:eastAsia="SimSun"/>
          <w:color w:val="0070C0"/>
          <w:szCs w:val="24"/>
          <w:lang w:eastAsia="zh-CN"/>
        </w:rPr>
        <w:t xml:space="preserve"> average value</w:t>
      </w:r>
      <w:r w:rsidR="00953C6E">
        <w:rPr>
          <w:rFonts w:eastAsia="SimSun"/>
          <w:color w:val="0070C0"/>
          <w:szCs w:val="24"/>
          <w:lang w:eastAsia="zh-CN"/>
        </w:rPr>
        <w:t xml:space="preserve"> can adopt</w:t>
      </w:r>
      <w:r w:rsidR="00390572">
        <w:rPr>
          <w:rFonts w:eastAsia="SimSun"/>
          <w:color w:val="0070C0"/>
          <w:szCs w:val="24"/>
          <w:lang w:eastAsia="zh-CN"/>
        </w:rPr>
        <w: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56"/>
        <w:gridCol w:w="7"/>
        <w:gridCol w:w="849"/>
        <w:gridCol w:w="626"/>
        <w:gridCol w:w="726"/>
        <w:gridCol w:w="900"/>
        <w:gridCol w:w="1560"/>
        <w:gridCol w:w="708"/>
        <w:gridCol w:w="709"/>
        <w:gridCol w:w="567"/>
        <w:gridCol w:w="567"/>
        <w:gridCol w:w="567"/>
        <w:gridCol w:w="863"/>
        <w:gridCol w:w="863"/>
      </w:tblGrid>
      <w:tr w:rsidR="00390572" w:rsidRPr="00436AC5" w14:paraId="6C0774BF" w14:textId="77777777" w:rsidTr="00390572">
        <w:trPr>
          <w:tblHeader/>
          <w:jc w:val="center"/>
        </w:trPr>
        <w:tc>
          <w:tcPr>
            <w:tcW w:w="856" w:type="dxa"/>
            <w:vMerge w:val="restart"/>
            <w:vAlign w:val="center"/>
          </w:tcPr>
          <w:p w14:paraId="1AE1826E"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856" w:type="dxa"/>
            <w:gridSpan w:val="2"/>
            <w:vMerge w:val="restart"/>
            <w:vAlign w:val="center"/>
          </w:tcPr>
          <w:p w14:paraId="58558156"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626" w:type="dxa"/>
            <w:vAlign w:val="center"/>
          </w:tcPr>
          <w:p w14:paraId="634FB61A"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726" w:type="dxa"/>
            <w:vAlign w:val="center"/>
          </w:tcPr>
          <w:p w14:paraId="0409F8F0"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900" w:type="dxa"/>
            <w:vAlign w:val="center"/>
          </w:tcPr>
          <w:p w14:paraId="0D9FBB79"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1560" w:type="dxa"/>
            <w:vAlign w:val="center"/>
          </w:tcPr>
          <w:p w14:paraId="43E7D1D8"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708" w:type="dxa"/>
            <w:vAlign w:val="center"/>
          </w:tcPr>
          <w:p w14:paraId="2F6A30D9"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709" w:type="dxa"/>
            <w:vAlign w:val="center"/>
          </w:tcPr>
          <w:p w14:paraId="17E0C575"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2564" w:type="dxa"/>
            <w:gridSpan w:val="4"/>
            <w:vAlign w:val="center"/>
          </w:tcPr>
          <w:p w14:paraId="24C507E2" w14:textId="44DD6B2D"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rPr>
              <w:t>MSD</w:t>
            </w:r>
            <w:r>
              <w:rPr>
                <w:rFonts w:ascii="Arial" w:eastAsiaTheme="minorEastAsia" w:hAnsi="Arial"/>
                <w:b/>
                <w:sz w:val="18"/>
              </w:rPr>
              <w:t xml:space="preserve"> (dB)</w:t>
            </w:r>
          </w:p>
        </w:tc>
        <w:tc>
          <w:tcPr>
            <w:tcW w:w="863" w:type="dxa"/>
            <w:vMerge w:val="restart"/>
            <w:vAlign w:val="center"/>
          </w:tcPr>
          <w:p w14:paraId="206AED5F" w14:textId="667EAD23"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41211C05"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E3CC2BC"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390572" w:rsidRPr="00436AC5" w14:paraId="439383B3" w14:textId="77777777" w:rsidTr="00390572">
        <w:trPr>
          <w:tblHeader/>
          <w:jc w:val="center"/>
        </w:trPr>
        <w:tc>
          <w:tcPr>
            <w:tcW w:w="856" w:type="dxa"/>
            <w:vMerge/>
            <w:vAlign w:val="center"/>
          </w:tcPr>
          <w:p w14:paraId="7516A40B"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856" w:type="dxa"/>
            <w:gridSpan w:val="2"/>
            <w:vMerge/>
            <w:vAlign w:val="center"/>
          </w:tcPr>
          <w:p w14:paraId="00A02021"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19FD3548"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726" w:type="dxa"/>
            <w:vAlign w:val="center"/>
          </w:tcPr>
          <w:p w14:paraId="21F1D3D7"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900" w:type="dxa"/>
            <w:vAlign w:val="center"/>
          </w:tcPr>
          <w:p w14:paraId="5558A56D"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1560" w:type="dxa"/>
            <w:vAlign w:val="center"/>
          </w:tcPr>
          <w:p w14:paraId="44CF1F46"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708" w:type="dxa"/>
            <w:vAlign w:val="center"/>
          </w:tcPr>
          <w:p w14:paraId="58EFAC53"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709" w:type="dxa"/>
            <w:vAlign w:val="center"/>
          </w:tcPr>
          <w:p w14:paraId="7DB2DB91"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567" w:type="dxa"/>
            <w:vAlign w:val="center"/>
          </w:tcPr>
          <w:p w14:paraId="519E4DB3" w14:textId="622905EA"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220F44">
              <w:rPr>
                <w:color w:val="0070C0"/>
                <w:szCs w:val="24"/>
                <w:lang w:eastAsia="zh-CN"/>
              </w:rPr>
              <w:t>Murata</w:t>
            </w:r>
          </w:p>
        </w:tc>
        <w:tc>
          <w:tcPr>
            <w:tcW w:w="567" w:type="dxa"/>
          </w:tcPr>
          <w:p w14:paraId="3A87FDEC" w14:textId="6BB0BAA7" w:rsidR="00390572" w:rsidRPr="00436AC5" w:rsidRDefault="00390572" w:rsidP="00E01E32">
            <w:pPr>
              <w:spacing w:after="0"/>
              <w:jc w:val="center"/>
              <w:rPr>
                <w:rFonts w:ascii="Arial" w:eastAsiaTheme="minorEastAsia" w:hAnsi="Arial" w:cs="Arial"/>
                <w:b/>
                <w:bCs/>
                <w:sz w:val="18"/>
                <w:szCs w:val="18"/>
                <w:lang w:eastAsia="zh-CN"/>
              </w:rPr>
            </w:pPr>
            <w:r>
              <w:rPr>
                <w:color w:val="0070C0"/>
                <w:szCs w:val="24"/>
                <w:lang w:eastAsia="zh-CN"/>
              </w:rPr>
              <w:t>Qualcomm</w:t>
            </w:r>
          </w:p>
        </w:tc>
        <w:tc>
          <w:tcPr>
            <w:tcW w:w="567" w:type="dxa"/>
          </w:tcPr>
          <w:p w14:paraId="41021F11" w14:textId="774A0461" w:rsidR="00390572" w:rsidRPr="00436AC5" w:rsidRDefault="00390572" w:rsidP="00E01E32">
            <w:pPr>
              <w:spacing w:after="0"/>
              <w:jc w:val="center"/>
              <w:rPr>
                <w:rFonts w:ascii="Arial" w:eastAsiaTheme="minorEastAsia" w:hAnsi="Arial" w:cs="Arial"/>
                <w:b/>
                <w:bCs/>
                <w:sz w:val="18"/>
                <w:szCs w:val="18"/>
                <w:lang w:eastAsia="zh-CN"/>
              </w:rPr>
            </w:pPr>
            <w:r>
              <w:rPr>
                <w:color w:val="0070C0"/>
                <w:szCs w:val="24"/>
                <w:lang w:eastAsia="zh-CN"/>
              </w:rPr>
              <w:t>Skyworks</w:t>
            </w:r>
          </w:p>
        </w:tc>
        <w:tc>
          <w:tcPr>
            <w:tcW w:w="863" w:type="dxa"/>
          </w:tcPr>
          <w:p w14:paraId="77B54EC8" w14:textId="78045794" w:rsidR="00390572" w:rsidRPr="00436AC5" w:rsidRDefault="00390572" w:rsidP="00E01E32">
            <w:pPr>
              <w:spacing w:after="0"/>
              <w:jc w:val="center"/>
              <w:rPr>
                <w:rFonts w:ascii="Arial" w:eastAsiaTheme="minorEastAsia" w:hAnsi="Arial" w:cs="Arial"/>
                <w:b/>
                <w:bCs/>
                <w:sz w:val="18"/>
                <w:szCs w:val="18"/>
                <w:lang w:eastAsia="zh-CN"/>
              </w:rPr>
            </w:pPr>
            <w:r>
              <w:rPr>
                <w:rFonts w:ascii="Arial" w:eastAsiaTheme="minorEastAsia" w:hAnsi="Arial" w:cs="Arial" w:hint="eastAsia"/>
                <w:b/>
                <w:bCs/>
                <w:sz w:val="18"/>
                <w:szCs w:val="18"/>
                <w:lang w:eastAsia="zh-CN"/>
              </w:rPr>
              <w:t>A</w:t>
            </w:r>
            <w:r>
              <w:rPr>
                <w:rFonts w:ascii="Arial" w:eastAsiaTheme="minorEastAsia" w:hAnsi="Arial" w:cs="Arial"/>
                <w:b/>
                <w:bCs/>
                <w:sz w:val="18"/>
                <w:szCs w:val="18"/>
                <w:lang w:eastAsia="zh-CN"/>
              </w:rPr>
              <w:t>verage</w:t>
            </w:r>
          </w:p>
        </w:tc>
        <w:tc>
          <w:tcPr>
            <w:tcW w:w="863" w:type="dxa"/>
            <w:vMerge/>
            <w:vAlign w:val="center"/>
          </w:tcPr>
          <w:p w14:paraId="4117A7F7" w14:textId="35CC3FB8" w:rsidR="00390572" w:rsidRPr="00436AC5" w:rsidRDefault="00390572" w:rsidP="00E01E32">
            <w:pPr>
              <w:spacing w:after="0"/>
              <w:jc w:val="center"/>
              <w:rPr>
                <w:rFonts w:ascii="Arial" w:eastAsiaTheme="minorEastAsia" w:hAnsi="Arial" w:cs="Arial"/>
                <w:b/>
                <w:bCs/>
                <w:sz w:val="18"/>
                <w:szCs w:val="18"/>
                <w:lang w:eastAsia="zh-CN"/>
              </w:rPr>
            </w:pPr>
          </w:p>
        </w:tc>
      </w:tr>
      <w:tr w:rsidR="00390572" w:rsidRPr="00436AC5" w14:paraId="01D2E125" w14:textId="77777777" w:rsidTr="00390572">
        <w:trPr>
          <w:jc w:val="center"/>
        </w:trPr>
        <w:tc>
          <w:tcPr>
            <w:tcW w:w="856" w:type="dxa"/>
            <w:shd w:val="clear" w:color="auto" w:fill="auto"/>
            <w:vAlign w:val="center"/>
          </w:tcPr>
          <w:p w14:paraId="0D30431F"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n71</w:t>
            </w:r>
          </w:p>
        </w:tc>
        <w:tc>
          <w:tcPr>
            <w:tcW w:w="856" w:type="dxa"/>
            <w:gridSpan w:val="2"/>
            <w:shd w:val="clear" w:color="auto" w:fill="auto"/>
            <w:vAlign w:val="center"/>
          </w:tcPr>
          <w:p w14:paraId="0F8BAE9E"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n5</w:t>
            </w:r>
          </w:p>
        </w:tc>
        <w:tc>
          <w:tcPr>
            <w:tcW w:w="626" w:type="dxa"/>
            <w:shd w:val="clear" w:color="auto" w:fill="auto"/>
            <w:vAlign w:val="center"/>
          </w:tcPr>
          <w:p w14:paraId="7CB6994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685.5</w:t>
            </w:r>
          </w:p>
        </w:tc>
        <w:tc>
          <w:tcPr>
            <w:tcW w:w="726" w:type="dxa"/>
            <w:shd w:val="clear" w:color="auto" w:fill="auto"/>
            <w:noWrap/>
            <w:vAlign w:val="center"/>
          </w:tcPr>
          <w:p w14:paraId="0422DCEA"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25</w:t>
            </w:r>
          </w:p>
        </w:tc>
        <w:tc>
          <w:tcPr>
            <w:tcW w:w="900" w:type="dxa"/>
            <w:shd w:val="clear" w:color="auto" w:fill="auto"/>
            <w:vAlign w:val="center"/>
          </w:tcPr>
          <w:p w14:paraId="48819F66"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15</w:t>
            </w:r>
          </w:p>
        </w:tc>
        <w:tc>
          <w:tcPr>
            <w:tcW w:w="1560" w:type="dxa"/>
            <w:shd w:val="clear" w:color="auto" w:fill="auto"/>
            <w:noWrap/>
            <w:vAlign w:val="center"/>
          </w:tcPr>
          <w:p w14:paraId="2FCCF43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20 (</w:t>
            </w:r>
            <w:proofErr w:type="spellStart"/>
            <w:r w:rsidRPr="00304964">
              <w:rPr>
                <w:rFonts w:ascii="Arial" w:hAnsi="Arial"/>
                <w:sz w:val="18"/>
                <w:highlight w:val="yellow"/>
                <w:lang w:eastAsia="zh-CN"/>
              </w:rPr>
              <w:t>RBstart</w:t>
            </w:r>
            <w:proofErr w:type="spellEnd"/>
            <w:r w:rsidRPr="00304964">
              <w:rPr>
                <w:rFonts w:ascii="Arial" w:hAnsi="Arial"/>
                <w:sz w:val="18"/>
                <w:highlight w:val="yellow"/>
                <w:lang w:eastAsia="zh-CN"/>
              </w:rPr>
              <w:t>=113)</w:t>
            </w:r>
          </w:p>
        </w:tc>
        <w:tc>
          <w:tcPr>
            <w:tcW w:w="708" w:type="dxa"/>
            <w:shd w:val="clear" w:color="auto" w:fill="auto"/>
            <w:vAlign w:val="center"/>
          </w:tcPr>
          <w:p w14:paraId="64C15B29"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871.5</w:t>
            </w:r>
          </w:p>
        </w:tc>
        <w:tc>
          <w:tcPr>
            <w:tcW w:w="709" w:type="dxa"/>
            <w:shd w:val="clear" w:color="auto" w:fill="auto"/>
            <w:noWrap/>
            <w:vAlign w:val="center"/>
          </w:tcPr>
          <w:p w14:paraId="68D31FCA"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5</w:t>
            </w:r>
          </w:p>
        </w:tc>
        <w:tc>
          <w:tcPr>
            <w:tcW w:w="567" w:type="dxa"/>
            <w:shd w:val="clear" w:color="auto" w:fill="auto"/>
            <w:noWrap/>
            <w:vAlign w:val="center"/>
          </w:tcPr>
          <w:p w14:paraId="067777CE" w14:textId="06B3D22F"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220F44">
              <w:rPr>
                <w:rFonts w:ascii="Arial" w:hAnsi="Arial"/>
                <w:sz w:val="18"/>
                <w:lang w:eastAsia="zh-CN"/>
              </w:rPr>
              <w:t>2.0</w:t>
            </w:r>
          </w:p>
        </w:tc>
        <w:tc>
          <w:tcPr>
            <w:tcW w:w="567" w:type="dxa"/>
            <w:vAlign w:val="center"/>
          </w:tcPr>
          <w:p w14:paraId="431A2528" w14:textId="69209BDB"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567" w:type="dxa"/>
            <w:vAlign w:val="center"/>
          </w:tcPr>
          <w:p w14:paraId="734E8788" w14:textId="79FDCEEF"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DE65D7">
              <w:rPr>
                <w:rFonts w:ascii="Arial" w:hAnsi="Arial"/>
                <w:sz w:val="18"/>
                <w:highlight w:val="yellow"/>
                <w:lang w:eastAsia="zh-CN"/>
              </w:rPr>
              <w:t>2.0</w:t>
            </w:r>
            <w:r w:rsidRPr="00DE65D7">
              <w:rPr>
                <w:rFonts w:ascii="Arial" w:hAnsi="Arial"/>
                <w:sz w:val="18"/>
                <w:highlight w:val="yellow"/>
                <w:vertAlign w:val="superscript"/>
                <w:lang w:eastAsia="zh-CN"/>
              </w:rPr>
              <w:t>6</w:t>
            </w:r>
          </w:p>
        </w:tc>
        <w:tc>
          <w:tcPr>
            <w:tcW w:w="863" w:type="dxa"/>
          </w:tcPr>
          <w:p w14:paraId="624859BC"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p>
        </w:tc>
        <w:tc>
          <w:tcPr>
            <w:tcW w:w="863" w:type="dxa"/>
            <w:shd w:val="clear" w:color="auto" w:fill="auto"/>
            <w:vAlign w:val="center"/>
          </w:tcPr>
          <w:p w14:paraId="303BD122" w14:textId="019C3FCD"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&gt;ACLR2</w:t>
            </w:r>
          </w:p>
        </w:tc>
      </w:tr>
      <w:tr w:rsidR="00390572" w:rsidRPr="00436AC5" w14:paraId="178CFE9E" w14:textId="77777777" w:rsidTr="00390572">
        <w:trPr>
          <w:jc w:val="center"/>
        </w:trPr>
        <w:tc>
          <w:tcPr>
            <w:tcW w:w="856" w:type="dxa"/>
            <w:shd w:val="clear" w:color="auto" w:fill="auto"/>
            <w:vAlign w:val="center"/>
          </w:tcPr>
          <w:p w14:paraId="1213E91D"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n71</w:t>
            </w:r>
          </w:p>
        </w:tc>
        <w:tc>
          <w:tcPr>
            <w:tcW w:w="856" w:type="dxa"/>
            <w:gridSpan w:val="2"/>
            <w:shd w:val="clear" w:color="auto" w:fill="auto"/>
            <w:vAlign w:val="center"/>
          </w:tcPr>
          <w:p w14:paraId="20E2B882"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n85</w:t>
            </w:r>
          </w:p>
        </w:tc>
        <w:tc>
          <w:tcPr>
            <w:tcW w:w="626" w:type="dxa"/>
            <w:shd w:val="clear" w:color="auto" w:fill="auto"/>
            <w:vAlign w:val="center"/>
          </w:tcPr>
          <w:p w14:paraId="34CD1BD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685.5</w:t>
            </w:r>
          </w:p>
        </w:tc>
        <w:tc>
          <w:tcPr>
            <w:tcW w:w="726" w:type="dxa"/>
            <w:shd w:val="clear" w:color="auto" w:fill="auto"/>
            <w:noWrap/>
            <w:vAlign w:val="center"/>
          </w:tcPr>
          <w:p w14:paraId="3BB19498"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25</w:t>
            </w:r>
          </w:p>
        </w:tc>
        <w:tc>
          <w:tcPr>
            <w:tcW w:w="900" w:type="dxa"/>
            <w:shd w:val="clear" w:color="auto" w:fill="auto"/>
            <w:vAlign w:val="center"/>
          </w:tcPr>
          <w:p w14:paraId="269E595F"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lang w:eastAsia="zh-CN"/>
              </w:rPr>
              <w:t>15</w:t>
            </w:r>
          </w:p>
        </w:tc>
        <w:tc>
          <w:tcPr>
            <w:tcW w:w="1560" w:type="dxa"/>
            <w:shd w:val="clear" w:color="auto" w:fill="auto"/>
            <w:noWrap/>
            <w:vAlign w:val="center"/>
          </w:tcPr>
          <w:p w14:paraId="23D7564C"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20 (</w:t>
            </w:r>
            <w:proofErr w:type="spellStart"/>
            <w:r w:rsidRPr="00304964">
              <w:rPr>
                <w:rFonts w:ascii="Arial" w:eastAsia="MS Mincho" w:hAnsi="Arial" w:cs="Arial"/>
                <w:bCs/>
                <w:sz w:val="18"/>
                <w:szCs w:val="18"/>
                <w:highlight w:val="yellow"/>
                <w:lang w:eastAsia="zh-CN"/>
              </w:rPr>
              <w:t>RBstart</w:t>
            </w:r>
            <w:proofErr w:type="spellEnd"/>
            <w:r w:rsidRPr="00304964">
              <w:rPr>
                <w:rFonts w:ascii="Arial" w:eastAsia="MS Mincho" w:hAnsi="Arial" w:cs="Arial"/>
                <w:bCs/>
                <w:sz w:val="18"/>
                <w:szCs w:val="18"/>
                <w:highlight w:val="yellow"/>
                <w:lang w:eastAsia="zh-CN"/>
              </w:rPr>
              <w:t>=113)</w:t>
            </w:r>
          </w:p>
        </w:tc>
        <w:tc>
          <w:tcPr>
            <w:tcW w:w="708" w:type="dxa"/>
            <w:shd w:val="clear" w:color="auto" w:fill="auto"/>
            <w:vAlign w:val="center"/>
          </w:tcPr>
          <w:p w14:paraId="171671B6"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sz w:val="18"/>
                <w:szCs w:val="18"/>
                <w:lang w:eastAsia="zh-CN"/>
              </w:rPr>
              <w:t>730.5</w:t>
            </w:r>
          </w:p>
        </w:tc>
        <w:tc>
          <w:tcPr>
            <w:tcW w:w="709" w:type="dxa"/>
            <w:shd w:val="clear" w:color="auto" w:fill="auto"/>
            <w:noWrap/>
            <w:vAlign w:val="center"/>
          </w:tcPr>
          <w:p w14:paraId="53150D43"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DengXian" w:hAnsi="Arial" w:cs="Arial"/>
                <w:bCs/>
                <w:sz w:val="18"/>
                <w:szCs w:val="18"/>
                <w:lang w:eastAsia="zh-CN"/>
              </w:rPr>
              <w:t>5</w:t>
            </w:r>
          </w:p>
        </w:tc>
        <w:tc>
          <w:tcPr>
            <w:tcW w:w="567" w:type="dxa"/>
            <w:shd w:val="clear" w:color="auto" w:fill="auto"/>
            <w:noWrap/>
            <w:vAlign w:val="center"/>
          </w:tcPr>
          <w:p w14:paraId="69AA9B61" w14:textId="3B92F96A"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526521">
              <w:rPr>
                <w:rFonts w:ascii="Arial" w:eastAsia="MS Mincho" w:hAnsi="Arial" w:cs="Arial" w:hint="eastAsia"/>
                <w:bCs/>
                <w:sz w:val="18"/>
                <w:szCs w:val="18"/>
                <w:highlight w:val="yellow"/>
                <w:lang w:eastAsia="ja-JP"/>
              </w:rPr>
              <w:t>10.1</w:t>
            </w:r>
            <w:r w:rsidRPr="00526521">
              <w:rPr>
                <w:rFonts w:ascii="Arial" w:eastAsia="MS Mincho" w:hAnsi="Arial" w:cs="Arial" w:hint="eastAsia"/>
                <w:bCs/>
                <w:sz w:val="18"/>
                <w:szCs w:val="18"/>
                <w:highlight w:val="yellow"/>
                <w:vertAlign w:val="superscript"/>
                <w:lang w:eastAsia="zh-CN"/>
              </w:rPr>
              <w:t>6</w:t>
            </w:r>
          </w:p>
        </w:tc>
        <w:tc>
          <w:tcPr>
            <w:tcW w:w="567" w:type="dxa"/>
            <w:vAlign w:val="center"/>
          </w:tcPr>
          <w:p w14:paraId="576AF5B2" w14:textId="3FBFC2DC"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220F44">
              <w:rPr>
                <w:rFonts w:ascii="Arial" w:eastAsia="MS Mincho" w:hAnsi="Arial" w:cs="Arial"/>
                <w:bCs/>
                <w:sz w:val="18"/>
                <w:szCs w:val="18"/>
                <w:highlight w:val="yellow"/>
                <w:lang w:eastAsia="zh-CN"/>
              </w:rPr>
              <w:t>11</w:t>
            </w:r>
            <w:r w:rsidRPr="00220F44">
              <w:rPr>
                <w:rFonts w:ascii="Arial" w:eastAsia="MS Mincho" w:hAnsi="Arial" w:cs="Arial" w:hint="eastAsia"/>
                <w:bCs/>
                <w:sz w:val="18"/>
                <w:szCs w:val="18"/>
                <w:highlight w:val="yellow"/>
                <w:vertAlign w:val="superscript"/>
                <w:lang w:eastAsia="zh-CN"/>
              </w:rPr>
              <w:t>6</w:t>
            </w:r>
          </w:p>
        </w:tc>
        <w:tc>
          <w:tcPr>
            <w:tcW w:w="567" w:type="dxa"/>
            <w:vAlign w:val="center"/>
          </w:tcPr>
          <w:p w14:paraId="22B8F3FB" w14:textId="18F8956C"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304964">
              <w:rPr>
                <w:rFonts w:ascii="Arial" w:eastAsia="MS Mincho" w:hAnsi="Arial" w:cs="Arial"/>
                <w:bCs/>
                <w:sz w:val="18"/>
                <w:szCs w:val="18"/>
                <w:highlight w:val="yellow"/>
                <w:lang w:eastAsia="zh-CN"/>
              </w:rPr>
              <w:t>9.4</w:t>
            </w:r>
            <w:r w:rsidRPr="00304964">
              <w:rPr>
                <w:rFonts w:ascii="Arial" w:eastAsia="MS Mincho" w:hAnsi="Arial" w:cs="Arial"/>
                <w:bCs/>
                <w:sz w:val="18"/>
                <w:szCs w:val="18"/>
                <w:highlight w:val="yellow"/>
                <w:vertAlign w:val="superscript"/>
                <w:lang w:eastAsia="zh-CN"/>
              </w:rPr>
              <w:t>6</w:t>
            </w:r>
          </w:p>
        </w:tc>
        <w:tc>
          <w:tcPr>
            <w:tcW w:w="863" w:type="dxa"/>
          </w:tcPr>
          <w:p w14:paraId="10CC8C64" w14:textId="55209D64"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w:t>
            </w:r>
            <w:r>
              <w:rPr>
                <w:rFonts w:ascii="Arial" w:eastAsiaTheme="minorEastAsia" w:hAnsi="Arial" w:cs="Arial"/>
                <w:bCs/>
                <w:sz w:val="18"/>
                <w:szCs w:val="18"/>
                <w:lang w:eastAsia="zh-CN"/>
              </w:rPr>
              <w:t>0.2</w:t>
            </w:r>
          </w:p>
        </w:tc>
        <w:tc>
          <w:tcPr>
            <w:tcW w:w="863" w:type="dxa"/>
            <w:shd w:val="clear" w:color="auto" w:fill="auto"/>
            <w:vAlign w:val="center"/>
          </w:tcPr>
          <w:p w14:paraId="5117C27C" w14:textId="0CA77F55"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bCs/>
                <w:sz w:val="18"/>
                <w:szCs w:val="18"/>
                <w:lang w:eastAsia="zh-CN"/>
              </w:rPr>
              <w:t>ACLR2</w:t>
            </w:r>
          </w:p>
        </w:tc>
      </w:tr>
      <w:tr w:rsidR="00390572" w:rsidRPr="00436AC5" w14:paraId="162A64CF" w14:textId="77777777" w:rsidTr="00390572">
        <w:trPr>
          <w:jc w:val="center"/>
        </w:trPr>
        <w:tc>
          <w:tcPr>
            <w:tcW w:w="863" w:type="dxa"/>
            <w:gridSpan w:val="2"/>
          </w:tcPr>
          <w:p w14:paraId="378EF67E" w14:textId="77777777" w:rsidR="00390572" w:rsidRDefault="00390572" w:rsidP="000026B6">
            <w:pPr>
              <w:overflowPunct w:val="0"/>
              <w:autoSpaceDE w:val="0"/>
              <w:autoSpaceDN w:val="0"/>
              <w:adjustRightInd w:val="0"/>
              <w:spacing w:after="0"/>
              <w:jc w:val="both"/>
              <w:textAlignment w:val="baseline"/>
              <w:rPr>
                <w:rFonts w:ascii="Arial" w:eastAsia="Yu Mincho" w:hAnsi="Arial" w:cs="Arial"/>
                <w:sz w:val="18"/>
                <w:szCs w:val="18"/>
              </w:rPr>
            </w:pPr>
          </w:p>
        </w:tc>
        <w:tc>
          <w:tcPr>
            <w:tcW w:w="9505" w:type="dxa"/>
            <w:gridSpan w:val="12"/>
            <w:shd w:val="clear" w:color="auto" w:fill="auto"/>
            <w:vAlign w:val="center"/>
          </w:tcPr>
          <w:p w14:paraId="2CB0D00E" w14:textId="123287C3" w:rsidR="00390572" w:rsidRPr="00D85FC0" w:rsidRDefault="00390572" w:rsidP="000026B6">
            <w:pPr>
              <w:overflowPunct w:val="0"/>
              <w:autoSpaceDE w:val="0"/>
              <w:autoSpaceDN w:val="0"/>
              <w:adjustRightInd w:val="0"/>
              <w:spacing w:after="0"/>
              <w:jc w:val="both"/>
              <w:textAlignment w:val="baseline"/>
              <w:rPr>
                <w:rFonts w:ascii="Arial" w:eastAsiaTheme="minorEastAsia" w:hAnsi="Arial" w:cs="Arial"/>
                <w:bCs/>
                <w:sz w:val="18"/>
                <w:szCs w:val="18"/>
                <w:lang w:eastAsia="zh-CN"/>
              </w:rPr>
            </w:pPr>
            <w:r>
              <w:rPr>
                <w:rFonts w:ascii="Arial" w:eastAsia="Yu Mincho" w:hAnsi="Arial" w:cs="Arial"/>
                <w:sz w:val="18"/>
                <w:szCs w:val="18"/>
              </w:rPr>
              <w:t>NO</w:t>
            </w:r>
            <w:r w:rsidRPr="008B36AE">
              <w:rPr>
                <w:rFonts w:ascii="Arial" w:eastAsia="Yu Mincho" w:hAnsi="Arial" w:cs="Arial"/>
                <w:sz w:val="18"/>
                <w:szCs w:val="18"/>
              </w:rPr>
              <w:t xml:space="preserve">TE </w:t>
            </w:r>
            <w:r w:rsidRPr="008B36AE">
              <w:rPr>
                <w:rFonts w:ascii="Arial" w:eastAsia="Yu Mincho" w:hAnsi="Arial" w:cs="Arial" w:hint="eastAsia"/>
                <w:sz w:val="18"/>
                <w:szCs w:val="18"/>
                <w:lang w:eastAsia="zh-CN"/>
              </w:rPr>
              <w:t>6</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hint="eastAsia"/>
                <w:sz w:val="18"/>
                <w:szCs w:val="18"/>
                <w:lang w:eastAsia="zh-CN"/>
              </w:rPr>
              <w:t>A</w:t>
            </w:r>
            <w:r w:rsidRPr="008B36AE">
              <w:rPr>
                <w:rFonts w:ascii="Arial" w:eastAsia="Yu Mincho" w:hAnsi="Arial" w:cs="Arial"/>
                <w:sz w:val="18"/>
                <w:szCs w:val="18"/>
              </w:rPr>
              <w:t>pplicable to UE not supporting n71 optional maximum symmetrical UL/DL channel bandwidth</w:t>
            </w:r>
          </w:p>
        </w:tc>
      </w:tr>
    </w:tbl>
    <w:p w14:paraId="2A0294E9" w14:textId="4923F891" w:rsidR="009415B0" w:rsidRDefault="009415B0" w:rsidP="005B4802">
      <w:pPr>
        <w:rPr>
          <w:color w:val="0070C0"/>
          <w:lang w:val="en-US" w:eastAsia="zh-CN"/>
        </w:rPr>
      </w:pPr>
    </w:p>
    <w:p w14:paraId="0403A51A" w14:textId="77777777" w:rsidR="000026B6" w:rsidRPr="000026B6" w:rsidRDefault="000026B6" w:rsidP="005B4802">
      <w:pPr>
        <w:rPr>
          <w:color w:val="0070C0"/>
          <w:lang w:val="en-US" w:eastAsia="zh-CN"/>
        </w:rPr>
      </w:pPr>
    </w:p>
    <w:p w14:paraId="102023C2" w14:textId="269C4641" w:rsidR="00461C5A" w:rsidRPr="00805BE8" w:rsidRDefault="00461C5A" w:rsidP="00461C5A">
      <w:pPr>
        <w:rPr>
          <w:b/>
          <w:color w:val="0070C0"/>
          <w:u w:val="single"/>
          <w:lang w:eastAsia="ko-KR"/>
        </w:rPr>
      </w:pPr>
      <w:r w:rsidRPr="00805BE8">
        <w:rPr>
          <w:b/>
          <w:color w:val="0070C0"/>
          <w:u w:val="single"/>
          <w:lang w:eastAsia="ko-KR"/>
        </w:rPr>
        <w:t>Issue 1-2</w:t>
      </w:r>
      <w:r>
        <w:rPr>
          <w:b/>
          <w:color w:val="0070C0"/>
          <w:u w:val="single"/>
          <w:lang w:eastAsia="ko-KR"/>
        </w:rPr>
        <w:t>-</w:t>
      </w:r>
      <w:r w:rsidR="000F1363">
        <w:rPr>
          <w:b/>
          <w:color w:val="0070C0"/>
          <w:u w:val="single"/>
          <w:lang w:eastAsia="ko-KR"/>
        </w:rPr>
        <w:t>3</w:t>
      </w:r>
      <w:r w:rsidRPr="00805BE8">
        <w:rPr>
          <w:b/>
          <w:color w:val="0070C0"/>
          <w:u w:val="single"/>
          <w:lang w:eastAsia="ko-KR"/>
        </w:rPr>
        <w:t xml:space="preserve">: </w:t>
      </w:r>
      <w:r w:rsidR="00220F44">
        <w:rPr>
          <w:b/>
          <w:color w:val="0070C0"/>
          <w:u w:val="single"/>
          <w:lang w:eastAsia="ko-KR"/>
        </w:rPr>
        <w:t xml:space="preserve">PC2 </w:t>
      </w:r>
      <w:r w:rsidR="001710ED">
        <w:rPr>
          <w:b/>
          <w:color w:val="0070C0"/>
          <w:u w:val="single"/>
          <w:lang w:eastAsia="ko-KR"/>
        </w:rPr>
        <w:t xml:space="preserve">CA </w:t>
      </w:r>
      <w:r w:rsidR="00220F44">
        <w:rPr>
          <w:b/>
          <w:color w:val="0070C0"/>
          <w:u w:val="single"/>
          <w:lang w:eastAsia="ko-KR"/>
        </w:rPr>
        <w:t>including n71</w:t>
      </w:r>
    </w:p>
    <w:p w14:paraId="3C0891DC" w14:textId="77777777" w:rsidR="00461C5A" w:rsidRPr="00805BE8" w:rsidRDefault="00461C5A" w:rsidP="00461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D06A3B" w14:textId="7F5F3F18" w:rsidR="00461C5A" w:rsidRPr="00461C5A" w:rsidRDefault="005440BC" w:rsidP="00461C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461C5A" w:rsidRPr="00461C5A">
        <w:rPr>
          <w:rFonts w:eastAsia="SimSun" w:hint="eastAsia"/>
          <w:color w:val="0070C0"/>
          <w:szCs w:val="24"/>
          <w:lang w:eastAsia="zh-CN"/>
        </w:rPr>
        <w:t xml:space="preserve">MSD value for PC2 CA_n71A-n85A </w:t>
      </w:r>
      <w:r w:rsidR="00461C5A">
        <w:rPr>
          <w:rFonts w:eastAsia="SimSun"/>
          <w:color w:val="0070C0"/>
          <w:szCs w:val="24"/>
          <w:lang w:eastAsia="zh-CN"/>
        </w:rPr>
        <w:t>when</w:t>
      </w:r>
      <w:r w:rsidR="00461C5A" w:rsidRPr="00461C5A">
        <w:rPr>
          <w:rFonts w:eastAsia="SimSun" w:hint="eastAsia"/>
          <w:color w:val="0070C0"/>
          <w:szCs w:val="24"/>
          <w:lang w:eastAsia="zh-CN"/>
        </w:rPr>
        <w:t xml:space="preserve"> n71 UL CBW </w:t>
      </w:r>
      <w:r w:rsidR="00461C5A">
        <w:rPr>
          <w:rFonts w:eastAsia="SimSun"/>
          <w:color w:val="0070C0"/>
          <w:szCs w:val="24"/>
          <w:lang w:eastAsia="zh-CN"/>
        </w:rPr>
        <w:t xml:space="preserve">is </w:t>
      </w:r>
      <w:r w:rsidR="00461C5A" w:rsidRPr="00461C5A">
        <w:rPr>
          <w:rFonts w:eastAsia="SimSun" w:hint="eastAsia"/>
          <w:color w:val="0070C0"/>
          <w:szCs w:val="24"/>
          <w:lang w:eastAsia="zh-CN"/>
        </w:rPr>
        <w:t>25MHz.</w:t>
      </w:r>
      <w:r>
        <w:rPr>
          <w:rFonts w:eastAsia="SimSun"/>
          <w:color w:val="0070C0"/>
          <w:szCs w:val="24"/>
          <w:lang w:eastAsia="zh-CN"/>
        </w:rPr>
        <w:t xml:space="preserve"> (</w:t>
      </w:r>
      <w:r w:rsidRPr="00220F44">
        <w:rPr>
          <w:rFonts w:eastAsia="SimSun"/>
          <w:color w:val="0070C0"/>
          <w:szCs w:val="24"/>
          <w:lang w:eastAsia="zh-CN"/>
        </w:rPr>
        <w:t>Murata</w:t>
      </w:r>
      <w:r>
        <w:rPr>
          <w:rFonts w:eastAsia="SimSun"/>
          <w:color w:val="0070C0"/>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461C5A" w:rsidRPr="00526521" w14:paraId="765A8FAB" w14:textId="77777777" w:rsidTr="00152827">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771B8C5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76E2C63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band</w:t>
            </w:r>
          </w:p>
        </w:tc>
        <w:tc>
          <w:tcPr>
            <w:tcW w:w="813" w:type="dxa"/>
            <w:tcBorders>
              <w:top w:val="single" w:sz="4" w:space="0" w:color="auto"/>
              <w:left w:val="single" w:sz="4" w:space="0" w:color="auto"/>
              <w:bottom w:val="single" w:sz="4" w:space="0" w:color="auto"/>
              <w:right w:val="single" w:sz="4" w:space="0" w:color="auto"/>
            </w:tcBorders>
            <w:vAlign w:val="center"/>
          </w:tcPr>
          <w:p w14:paraId="74DBB84C"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F</w:t>
            </w:r>
            <w:r w:rsidRPr="00526521">
              <w:rPr>
                <w:rFonts w:ascii="Arial" w:eastAsia="Yu Mincho"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3A26FC"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BW</w:t>
            </w:r>
          </w:p>
        </w:tc>
        <w:tc>
          <w:tcPr>
            <w:tcW w:w="1027" w:type="dxa"/>
            <w:tcBorders>
              <w:top w:val="single" w:sz="4" w:space="0" w:color="auto"/>
              <w:left w:val="single" w:sz="4" w:space="0" w:color="auto"/>
              <w:bottom w:val="single" w:sz="4" w:space="0" w:color="auto"/>
              <w:right w:val="single" w:sz="4" w:space="0" w:color="auto"/>
            </w:tcBorders>
            <w:vAlign w:val="center"/>
          </w:tcPr>
          <w:p w14:paraId="4DF65043"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7D71F573"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17E2383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F</w:t>
            </w:r>
            <w:r w:rsidRPr="00526521">
              <w:rPr>
                <w:rFonts w:ascii="Arial" w:eastAsia="Yu Mincho"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5C924335"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BW</w:t>
            </w:r>
          </w:p>
        </w:tc>
        <w:tc>
          <w:tcPr>
            <w:tcW w:w="656" w:type="dxa"/>
            <w:tcBorders>
              <w:top w:val="single" w:sz="4" w:space="0" w:color="auto"/>
              <w:left w:val="single" w:sz="4" w:space="0" w:color="auto"/>
              <w:bottom w:val="single" w:sz="4" w:space="0" w:color="auto"/>
              <w:right w:val="single" w:sz="4" w:space="0" w:color="auto"/>
            </w:tcBorders>
            <w:vAlign w:val="center"/>
          </w:tcPr>
          <w:p w14:paraId="722923D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2F4FE16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Cross-band</w:t>
            </w:r>
          </w:p>
          <w:p w14:paraId="26878D4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Interference</w:t>
            </w:r>
          </w:p>
          <w:p w14:paraId="3943BA9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source</w:t>
            </w:r>
          </w:p>
        </w:tc>
      </w:tr>
      <w:tr w:rsidR="00461C5A" w:rsidRPr="00526521" w14:paraId="4904969D" w14:textId="77777777" w:rsidTr="00152827">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B467847"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980F7AA"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53A9ED41"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38FFAECE"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1027" w:type="dxa"/>
            <w:tcBorders>
              <w:top w:val="single" w:sz="4" w:space="0" w:color="auto"/>
              <w:left w:val="single" w:sz="4" w:space="0" w:color="auto"/>
              <w:bottom w:val="single" w:sz="4" w:space="0" w:color="auto"/>
              <w:right w:val="single" w:sz="4" w:space="0" w:color="auto"/>
            </w:tcBorders>
            <w:vAlign w:val="center"/>
          </w:tcPr>
          <w:p w14:paraId="43E1E6A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4C5AA25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L</w:t>
            </w:r>
            <w:r w:rsidRPr="00526521">
              <w:rPr>
                <w:rFonts w:ascii="Arial" w:eastAsia="Yu Mincho" w:hAnsi="Arial"/>
                <w:b/>
                <w:sz w:val="18"/>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4C13696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1FBF8749"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656" w:type="dxa"/>
            <w:tcBorders>
              <w:top w:val="single" w:sz="4" w:space="0" w:color="auto"/>
              <w:left w:val="single" w:sz="4" w:space="0" w:color="auto"/>
              <w:bottom w:val="single" w:sz="4" w:space="0" w:color="auto"/>
              <w:right w:val="single" w:sz="4" w:space="0" w:color="auto"/>
            </w:tcBorders>
            <w:vAlign w:val="center"/>
          </w:tcPr>
          <w:p w14:paraId="11B5C075"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4A5002E" w14:textId="77777777" w:rsidR="00461C5A" w:rsidRPr="00526521" w:rsidRDefault="00461C5A" w:rsidP="00152827">
            <w:pPr>
              <w:keepNext/>
              <w:overflowPunct w:val="0"/>
              <w:autoSpaceDE w:val="0"/>
              <w:autoSpaceDN w:val="0"/>
              <w:adjustRightInd w:val="0"/>
              <w:textAlignment w:val="baseline"/>
              <w:rPr>
                <w:rFonts w:ascii="Arial" w:eastAsia="Yu Mincho" w:hAnsi="Arial" w:cs="Arial"/>
                <w:b/>
                <w:bCs/>
                <w:color w:val="000000"/>
                <w:sz w:val="18"/>
                <w:szCs w:val="18"/>
                <w:lang w:eastAsia="zh-CN"/>
              </w:rPr>
            </w:pPr>
          </w:p>
        </w:tc>
      </w:tr>
      <w:tr w:rsidR="00461C5A" w:rsidRPr="00526521" w14:paraId="635D70DC" w14:textId="77777777" w:rsidTr="00152827">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012DDD3"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526521">
              <w:rPr>
                <w:rFonts w:ascii="Arial" w:eastAsia="Yu Mincho" w:hAnsi="Arial" w:hint="eastAsia"/>
                <w:sz w:val="18"/>
                <w:highlight w:val="yellow"/>
                <w:lang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7ED4CADB"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526521">
              <w:rPr>
                <w:rFonts w:ascii="Arial" w:eastAsia="Yu Mincho" w:hAnsi="Arial" w:hint="eastAsia"/>
                <w:sz w:val="18"/>
                <w:highlight w:val="yellow"/>
                <w:lang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4477204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ja-JP"/>
              </w:rPr>
            </w:pPr>
            <w:r w:rsidRPr="00526521">
              <w:rPr>
                <w:rFonts w:ascii="Arial" w:eastAsia="Yu Mincho" w:hAnsi="Arial" w:hint="eastAsia"/>
                <w:bCs/>
                <w:sz w:val="18"/>
                <w:highlight w:val="yellow"/>
                <w:lang w:eastAsia="zh-CN"/>
              </w:rPr>
              <w:t>68</w:t>
            </w:r>
            <w:r w:rsidRPr="00526521">
              <w:rPr>
                <w:rFonts w:ascii="Arial" w:eastAsia="Yu Mincho" w:hAnsi="Arial" w:hint="eastAsia"/>
                <w:bCs/>
                <w:sz w:val="18"/>
                <w:highlight w:val="yellow"/>
                <w:lang w:eastAsia="ja-JP"/>
              </w:rPr>
              <w:t>5.5</w:t>
            </w:r>
          </w:p>
        </w:tc>
        <w:tc>
          <w:tcPr>
            <w:tcW w:w="778" w:type="dxa"/>
            <w:tcBorders>
              <w:top w:val="single" w:sz="4" w:space="0" w:color="auto"/>
              <w:left w:val="single" w:sz="4" w:space="0" w:color="auto"/>
              <w:bottom w:val="single" w:sz="4" w:space="0" w:color="auto"/>
              <w:right w:val="single" w:sz="4" w:space="0" w:color="auto"/>
            </w:tcBorders>
            <w:noWrap/>
            <w:vAlign w:val="center"/>
          </w:tcPr>
          <w:p w14:paraId="291E3337"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ja-JP"/>
              </w:rPr>
            </w:pPr>
            <w:r w:rsidRPr="00526521">
              <w:rPr>
                <w:rFonts w:ascii="Arial" w:eastAsia="Yu Mincho" w:hAnsi="Arial" w:hint="eastAsia"/>
                <w:bCs/>
                <w:sz w:val="18"/>
                <w:highlight w:val="yellow"/>
                <w:lang w:eastAsia="zh-CN"/>
              </w:rPr>
              <w:t>2</w:t>
            </w:r>
            <w:r>
              <w:rPr>
                <w:rFonts w:ascii="Arial" w:eastAsia="Yu Mincho" w:hAnsi="Arial" w:hint="eastAsia"/>
                <w:bCs/>
                <w:sz w:val="18"/>
                <w:highlight w:val="yellow"/>
                <w:lang w:eastAsia="ja-JP"/>
              </w:rPr>
              <w:t>5</w:t>
            </w:r>
          </w:p>
        </w:tc>
        <w:tc>
          <w:tcPr>
            <w:tcW w:w="1027" w:type="dxa"/>
            <w:tcBorders>
              <w:top w:val="single" w:sz="4" w:space="0" w:color="auto"/>
              <w:left w:val="single" w:sz="4" w:space="0" w:color="auto"/>
              <w:bottom w:val="single" w:sz="4" w:space="0" w:color="auto"/>
              <w:right w:val="single" w:sz="4" w:space="0" w:color="auto"/>
            </w:tcBorders>
            <w:vAlign w:val="center"/>
          </w:tcPr>
          <w:p w14:paraId="069F7C4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eastAsia="Yu Mincho" w:hAnsi="Arial" w:hint="eastAsia"/>
                <w:bCs/>
                <w:sz w:val="18"/>
                <w:highlight w:val="yellow"/>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F6F8B95"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s="Arial"/>
                <w:bCs/>
                <w:sz w:val="18"/>
                <w:highlight w:val="yellow"/>
                <w:lang w:eastAsia="zh-CN"/>
              </w:rPr>
            </w:pPr>
            <w:r w:rsidRPr="00526521">
              <w:rPr>
                <w:rFonts w:ascii="Arial" w:eastAsia="Yu Mincho" w:hAnsi="Arial" w:cs="Arial" w:hint="eastAsia"/>
                <w:bCs/>
                <w:sz w:val="18"/>
                <w:highlight w:val="yellow"/>
                <w:lang w:eastAsia="zh-CN"/>
              </w:rPr>
              <w:t>20 (</w:t>
            </w:r>
            <w:proofErr w:type="spellStart"/>
            <w:r w:rsidRPr="00526521">
              <w:rPr>
                <w:rFonts w:ascii="Arial" w:eastAsia="Yu Mincho" w:hAnsi="Arial" w:cs="Arial" w:hint="eastAsia"/>
                <w:bCs/>
                <w:sz w:val="18"/>
                <w:highlight w:val="yellow"/>
                <w:lang w:eastAsia="zh-CN"/>
              </w:rPr>
              <w:t>RBstart</w:t>
            </w:r>
            <w:proofErr w:type="spellEnd"/>
            <w:r w:rsidRPr="00526521">
              <w:rPr>
                <w:rFonts w:ascii="Arial" w:eastAsia="Yu Mincho" w:hAnsi="Arial" w:cs="Arial" w:hint="eastAsia"/>
                <w:bCs/>
                <w:sz w:val="18"/>
                <w:highlight w:val="yellow"/>
                <w:lang w:eastAsia="zh-CN"/>
              </w:rPr>
              <w:t>=</w:t>
            </w:r>
            <w:r>
              <w:rPr>
                <w:rFonts w:ascii="Arial" w:eastAsia="Yu Mincho" w:hAnsi="Arial" w:cs="Arial" w:hint="eastAsia"/>
                <w:bCs/>
                <w:sz w:val="18"/>
                <w:highlight w:val="yellow"/>
                <w:lang w:eastAsia="ja-JP"/>
              </w:rPr>
              <w:t>113</w:t>
            </w:r>
            <w:r w:rsidRPr="00526521">
              <w:rPr>
                <w:rFonts w:ascii="Arial" w:eastAsia="Yu Mincho" w:hAnsi="Arial" w:cs="Arial" w:hint="eastAsia"/>
                <w:bCs/>
                <w:sz w:val="18"/>
                <w:highlight w:val="yellow"/>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654A9A2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526521">
              <w:rPr>
                <w:rFonts w:ascii="Arial" w:eastAsia="Yu Mincho" w:hAnsi="Arial" w:hint="eastAsia"/>
                <w:color w:val="000000"/>
                <w:sz w:val="18"/>
                <w:highlight w:val="yellow"/>
                <w:lang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A08F83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526521">
              <w:rPr>
                <w:rFonts w:ascii="Arial" w:eastAsia="Yu Mincho" w:hAnsi="Arial" w:hint="eastAsia"/>
                <w:color w:val="000000"/>
                <w:sz w:val="18"/>
                <w:highlight w:val="yellow"/>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527A10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vertAlign w:val="superscript"/>
                <w:lang w:eastAsia="zh-CN"/>
              </w:rPr>
            </w:pPr>
            <w:r w:rsidRPr="00526521">
              <w:rPr>
                <w:rFonts w:ascii="Arial" w:eastAsia="Yu Mincho" w:hAnsi="Arial" w:hint="eastAsia"/>
                <w:bCs/>
                <w:color w:val="000000"/>
                <w:sz w:val="18"/>
                <w:highlight w:val="yellow"/>
                <w:lang w:eastAsia="zh-CN"/>
              </w:rPr>
              <w:t>1</w:t>
            </w:r>
            <w:r>
              <w:rPr>
                <w:rFonts w:ascii="Arial" w:eastAsia="Yu Mincho" w:hAnsi="Arial" w:hint="eastAsia"/>
                <w:bCs/>
                <w:color w:val="000000"/>
                <w:sz w:val="18"/>
                <w:highlight w:val="yellow"/>
                <w:lang w:eastAsia="ja-JP"/>
              </w:rPr>
              <w:t>3.1</w:t>
            </w:r>
            <w:r w:rsidRPr="00526521">
              <w:rPr>
                <w:rFonts w:ascii="Arial" w:eastAsia="Yu Mincho" w:hAnsi="Arial"/>
                <w:bCs/>
                <w:color w:val="000000"/>
                <w:sz w:val="18"/>
                <w:highlight w:val="yellow"/>
                <w:vertAlign w:val="superscript"/>
                <w:lang w:eastAsia="zh-CN"/>
              </w:rPr>
              <w:t>4,6</w:t>
            </w:r>
          </w:p>
          <w:p w14:paraId="1C59B9B4"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lang w:eastAsia="zh-CN"/>
              </w:rPr>
            </w:pPr>
            <w:r w:rsidRPr="00526521">
              <w:rPr>
                <w:rFonts w:ascii="Arial" w:eastAsia="Yu Mincho" w:hAnsi="Arial"/>
                <w:bCs/>
                <w:color w:val="000000"/>
                <w:sz w:val="18"/>
                <w:highlight w:val="yellow"/>
                <w:lang w:eastAsia="zh-CN"/>
              </w:rPr>
              <w:t>1</w:t>
            </w:r>
            <w:r>
              <w:rPr>
                <w:rFonts w:ascii="Arial" w:eastAsia="Yu Mincho" w:hAnsi="Arial" w:hint="eastAsia"/>
                <w:bCs/>
                <w:color w:val="000000"/>
                <w:sz w:val="18"/>
                <w:highlight w:val="yellow"/>
                <w:lang w:eastAsia="ja-JP"/>
              </w:rPr>
              <w:t>6.1</w:t>
            </w:r>
            <w:r w:rsidRPr="00526521">
              <w:rPr>
                <w:rFonts w:ascii="Arial" w:eastAsia="Yu Mincho" w:hAnsi="Arial"/>
                <w:bCs/>
                <w:color w:val="000000"/>
                <w:sz w:val="18"/>
                <w:highlight w:val="yellow"/>
                <w:vertAlign w:val="superscript"/>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3935E34A"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lang w:eastAsia="zh-CN"/>
              </w:rPr>
            </w:pPr>
            <w:r w:rsidRPr="00526521">
              <w:rPr>
                <w:rFonts w:ascii="Arial" w:eastAsia="Yu Mincho" w:hAnsi="Arial" w:hint="eastAsia"/>
                <w:bCs/>
                <w:color w:val="000000"/>
                <w:sz w:val="18"/>
                <w:highlight w:val="yellow"/>
                <w:lang w:eastAsia="zh-CN"/>
              </w:rPr>
              <w:t>ACLR2</w:t>
            </w:r>
          </w:p>
        </w:tc>
      </w:tr>
      <w:tr w:rsidR="00461C5A" w:rsidRPr="00526521" w14:paraId="1A17D956" w14:textId="77777777" w:rsidTr="00152827">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2BFA61B"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hint="eastAsia"/>
                <w:sz w:val="18"/>
                <w:lang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5D5408CA"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hint="eastAsia"/>
                <w:sz w:val="18"/>
                <w:lang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BE202F3"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28980EC1"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C7AB9EF"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3BEC07"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s="Arial"/>
                <w:bCs/>
                <w:sz w:val="18"/>
                <w:lang w:eastAsia="zh-CN"/>
              </w:rPr>
            </w:pPr>
            <w:r w:rsidRPr="00526521">
              <w:rPr>
                <w:rFonts w:ascii="Arial" w:eastAsia="Yu Mincho" w:hAnsi="Arial" w:cs="Arial" w:hint="eastAsia"/>
                <w:bCs/>
                <w:sz w:val="18"/>
                <w:lang w:eastAsia="zh-CN"/>
              </w:rPr>
              <w:t>20 (</w:t>
            </w:r>
            <w:proofErr w:type="spellStart"/>
            <w:r w:rsidRPr="00526521">
              <w:rPr>
                <w:rFonts w:ascii="Arial" w:eastAsia="Yu Mincho" w:hAnsi="Arial" w:cs="Arial" w:hint="eastAsia"/>
                <w:bCs/>
                <w:sz w:val="18"/>
                <w:lang w:eastAsia="zh-CN"/>
              </w:rPr>
              <w:t>Rbstart</w:t>
            </w:r>
            <w:proofErr w:type="spellEnd"/>
            <w:r w:rsidRPr="00526521">
              <w:rPr>
                <w:rFonts w:ascii="Arial" w:eastAsia="Yu Mincho" w:hAnsi="Arial" w:cs="Arial" w:hint="eastAsia"/>
                <w:bCs/>
                <w:sz w:val="18"/>
                <w:lang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04DA991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lang w:eastAsia="zh-CN"/>
              </w:rPr>
            </w:pPr>
            <w:r w:rsidRPr="00526521">
              <w:rPr>
                <w:rFonts w:ascii="Arial" w:eastAsia="Yu Mincho" w:hAnsi="Arial" w:hint="eastAsia"/>
                <w:color w:val="000000"/>
                <w:sz w:val="18"/>
                <w:lang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512FEB4F"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lang w:eastAsia="zh-CN"/>
              </w:rPr>
            </w:pPr>
            <w:r w:rsidRPr="00526521">
              <w:rPr>
                <w:rFonts w:ascii="Arial" w:eastAsia="Yu Mincho" w:hAnsi="Arial" w:hint="eastAsia"/>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6631B61"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vertAlign w:val="superscript"/>
                <w:lang w:eastAsia="zh-CN"/>
              </w:rPr>
            </w:pPr>
            <w:r w:rsidRPr="00526521">
              <w:rPr>
                <w:rFonts w:ascii="Arial" w:eastAsia="Yu Mincho" w:hAnsi="Arial" w:hint="eastAsia"/>
                <w:bCs/>
                <w:color w:val="000000"/>
                <w:sz w:val="18"/>
                <w:lang w:eastAsia="zh-CN"/>
              </w:rPr>
              <w:t>26</w:t>
            </w:r>
            <w:r w:rsidRPr="00526521">
              <w:rPr>
                <w:rFonts w:ascii="Arial" w:eastAsia="Yu Mincho" w:hAnsi="Arial" w:hint="eastAsia"/>
                <w:bCs/>
                <w:color w:val="000000"/>
                <w:sz w:val="18"/>
                <w:vertAlign w:val="superscript"/>
                <w:lang w:eastAsia="zh-CN"/>
              </w:rPr>
              <w:t>5</w:t>
            </w:r>
            <w:r w:rsidRPr="00526521">
              <w:rPr>
                <w:rFonts w:ascii="Arial" w:eastAsia="Yu Mincho" w:hAnsi="Arial"/>
                <w:bCs/>
                <w:color w:val="000000"/>
                <w:sz w:val="18"/>
                <w:vertAlign w:val="superscript"/>
                <w:lang w:eastAsia="zh-CN"/>
              </w:rPr>
              <w:t>,6</w:t>
            </w:r>
          </w:p>
          <w:p w14:paraId="131E1E60"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lang w:eastAsia="zh-CN"/>
              </w:rPr>
            </w:pPr>
            <w:r w:rsidRPr="00526521">
              <w:rPr>
                <w:rFonts w:ascii="Arial" w:eastAsia="Yu Mincho" w:hAnsi="Arial"/>
                <w:bCs/>
                <w:color w:val="000000"/>
                <w:sz w:val="18"/>
                <w:lang w:eastAsia="zh-CN"/>
              </w:rPr>
              <w:t>32.3</w:t>
            </w:r>
            <w:r w:rsidRPr="00526521">
              <w:rPr>
                <w:rFonts w:ascii="Arial" w:eastAsia="Yu Mincho" w:hAnsi="Arial"/>
                <w:bCs/>
                <w:color w:val="000000"/>
                <w:sz w:val="18"/>
                <w:vertAlign w:val="superscript"/>
                <w:lang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057FFCF4"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lang w:eastAsia="zh-CN"/>
              </w:rPr>
            </w:pPr>
            <w:r w:rsidRPr="00526521">
              <w:rPr>
                <w:rFonts w:ascii="Arial" w:eastAsia="Yu Mincho" w:hAnsi="Arial" w:hint="eastAsia"/>
                <w:bCs/>
                <w:color w:val="000000"/>
                <w:sz w:val="18"/>
                <w:lang w:eastAsia="zh-CN"/>
              </w:rPr>
              <w:t>ACLR1</w:t>
            </w:r>
          </w:p>
        </w:tc>
      </w:tr>
    </w:tbl>
    <w:p w14:paraId="3EA28A5B" w14:textId="77777777" w:rsidR="005440BC" w:rsidRDefault="005440BC" w:rsidP="005440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D753CE9" w14:textId="7A19883F" w:rsidR="005440BC" w:rsidRPr="005440BC" w:rsidRDefault="005440BC" w:rsidP="005440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440BC">
        <w:rPr>
          <w:rFonts w:eastAsia="SimSun"/>
          <w:color w:val="0070C0"/>
          <w:szCs w:val="24"/>
          <w:lang w:eastAsia="zh-CN"/>
        </w:rPr>
        <w:t>for CA_n71-n85, consider adopting the changes highlighted in yellow for the Band n85 MSD due to Band n71 25MHz UL CBW PC2 cross-band isolation interference.</w:t>
      </w:r>
      <w:r>
        <w:rPr>
          <w:rFonts w:eastAsia="SimSun"/>
          <w:color w:val="0070C0"/>
          <w:szCs w:val="24"/>
          <w:lang w:eastAsia="zh-CN"/>
        </w:rPr>
        <w:t xml:space="preserve">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56"/>
        <w:gridCol w:w="856"/>
        <w:gridCol w:w="626"/>
        <w:gridCol w:w="726"/>
        <w:gridCol w:w="1496"/>
        <w:gridCol w:w="1606"/>
        <w:gridCol w:w="626"/>
        <w:gridCol w:w="726"/>
        <w:gridCol w:w="854"/>
        <w:gridCol w:w="1167"/>
      </w:tblGrid>
      <w:tr w:rsidR="005440BC" w:rsidRPr="007163A5" w14:paraId="35D156DE" w14:textId="77777777" w:rsidTr="00152827">
        <w:trPr>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5AE75BC"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lastRenderedPageBreak/>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0E784E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tcPr>
          <w:p w14:paraId="4CE1DF4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103F15A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tcPr>
          <w:p w14:paraId="5F2DDCAA"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tcPr>
          <w:p w14:paraId="7D774669"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tcPr>
          <w:p w14:paraId="63D5367C"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0598152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tcPr>
          <w:p w14:paraId="366F63E9"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A58C213"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6A1A4A56"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0DA2B39D"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5440BC" w:rsidRPr="007163A5" w14:paraId="5C3E9BB4" w14:textId="77777777" w:rsidTr="0015282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E4B68"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9F9691"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6024F3"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5C7643CF"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40144B9E"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tcPr>
          <w:p w14:paraId="65A5CA0F"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tcPr>
          <w:p w14:paraId="24457D3D"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18E2543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3DC4BD2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tcPr>
          <w:p w14:paraId="3F989951" w14:textId="77777777" w:rsidR="005440BC" w:rsidRPr="007163A5" w:rsidRDefault="005440BC" w:rsidP="00152827">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5440BC" w:rsidRPr="007163A5" w14:paraId="570D4D56" w14:textId="77777777" w:rsidTr="0015282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8E83C14"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055B67D"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346B07A"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29ED14B5"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07403C2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46512459"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1EC454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502B3BB7"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259EC3C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vertAlign w:val="superscript"/>
                <w:lang w:eastAsia="zh-CN"/>
              </w:rPr>
            </w:pPr>
            <w:r w:rsidRPr="007163A5">
              <w:rPr>
                <w:rFonts w:ascii="Arial" w:eastAsia="Times New Roman" w:hAnsi="Arial" w:hint="eastAsia"/>
                <w:bCs/>
                <w:color w:val="000000" w:themeColor="text1"/>
                <w:sz w:val="18"/>
                <w:lang w:eastAsia="zh-CN"/>
              </w:rPr>
              <w:t>1</w:t>
            </w:r>
            <w:r>
              <w:rPr>
                <w:rFonts w:ascii="Arial" w:eastAsia="Times New Roman" w:hAnsi="Arial"/>
                <w:bCs/>
                <w:color w:val="000000" w:themeColor="text1"/>
                <w:sz w:val="18"/>
                <w:lang w:eastAsia="zh-CN"/>
              </w:rPr>
              <w:t>2.4</w:t>
            </w:r>
            <w:r w:rsidRPr="007163A5">
              <w:rPr>
                <w:rFonts w:ascii="Arial" w:eastAsia="Times New Roman" w:hAnsi="Arial"/>
                <w:bCs/>
                <w:color w:val="000000" w:themeColor="text1"/>
                <w:sz w:val="18"/>
                <w:vertAlign w:val="superscript"/>
                <w:lang w:eastAsia="zh-CN"/>
              </w:rPr>
              <w:t>4,6</w:t>
            </w:r>
          </w:p>
          <w:p w14:paraId="56C9A380"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7163A5">
              <w:rPr>
                <w:rFonts w:ascii="Arial" w:eastAsia="Times New Roman" w:hAnsi="Arial"/>
                <w:bCs/>
                <w:color w:val="000000" w:themeColor="text1"/>
                <w:sz w:val="18"/>
                <w:lang w:eastAsia="zh-CN"/>
              </w:rPr>
              <w:t>15.</w:t>
            </w:r>
            <w:r>
              <w:rPr>
                <w:rFonts w:ascii="Arial" w:eastAsia="Times New Roman" w:hAnsi="Arial"/>
                <w:bCs/>
                <w:color w:val="000000" w:themeColor="text1"/>
                <w:sz w:val="18"/>
                <w:lang w:eastAsia="zh-CN"/>
              </w:rPr>
              <w:t>4</w:t>
            </w:r>
            <w:r w:rsidRPr="007163A5">
              <w:rPr>
                <w:rFonts w:ascii="Arial" w:eastAsia="Times New Roman" w:hAnsi="Arial"/>
                <w:bCs/>
                <w:color w:val="000000" w:themeColor="text1"/>
                <w:sz w:val="18"/>
                <w:vertAlign w:val="superscript"/>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092492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5440BC" w:rsidRPr="007163A5" w14:paraId="0665FABF" w14:textId="77777777" w:rsidTr="0015282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5CB2D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63467AD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tcPr>
          <w:p w14:paraId="21E43B11"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0" w:type="auto"/>
            <w:tcBorders>
              <w:top w:val="single" w:sz="4" w:space="0" w:color="auto"/>
              <w:left w:val="single" w:sz="4" w:space="0" w:color="auto"/>
              <w:bottom w:val="single" w:sz="4" w:space="0" w:color="auto"/>
              <w:right w:val="single" w:sz="4" w:space="0" w:color="auto"/>
            </w:tcBorders>
            <w:noWrap/>
            <w:vAlign w:val="center"/>
          </w:tcPr>
          <w:p w14:paraId="4BBAB94A"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tcPr>
          <w:p w14:paraId="55633BF9"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00B57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0" w:type="auto"/>
            <w:tcBorders>
              <w:top w:val="single" w:sz="4" w:space="0" w:color="auto"/>
              <w:left w:val="single" w:sz="4" w:space="0" w:color="auto"/>
              <w:bottom w:val="single" w:sz="4" w:space="0" w:color="auto"/>
              <w:right w:val="single" w:sz="4" w:space="0" w:color="auto"/>
            </w:tcBorders>
            <w:vAlign w:val="center"/>
          </w:tcPr>
          <w:p w14:paraId="453E99A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tcPr>
          <w:p w14:paraId="0D998C70"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6AD6653"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553B5C7C" w14:textId="05EF8DE5" w:rsidR="005440BC" w:rsidRPr="005440BC" w:rsidRDefault="005440BC" w:rsidP="00152827">
            <w:pPr>
              <w:keepNext/>
              <w:keepLines/>
              <w:overflowPunct w:val="0"/>
              <w:autoSpaceDE w:val="0"/>
              <w:autoSpaceDN w:val="0"/>
              <w:adjustRightInd w:val="0"/>
              <w:spacing w:after="0"/>
              <w:jc w:val="center"/>
              <w:textAlignment w:val="baseline"/>
              <w:rPr>
                <w:rFonts w:ascii="Arial" w:eastAsia="Times New Roman" w:hAnsi="Arial"/>
                <w:bCs/>
                <w:strike/>
                <w:color w:val="000000"/>
                <w:sz w:val="18"/>
                <w:lang w:eastAsia="zh-CN"/>
              </w:rPr>
            </w:pPr>
            <w:r w:rsidRPr="005440BC">
              <w:rPr>
                <w:rFonts w:ascii="Arial" w:eastAsia="Times New Roman" w:hAnsi="Arial"/>
                <w:bCs/>
                <w:strike/>
                <w:color w:val="000000"/>
                <w:sz w:val="18"/>
                <w:lang w:eastAsia="zh-CN"/>
              </w:rPr>
              <w:t>32.3</w:t>
            </w:r>
            <w:r w:rsidRPr="005440BC">
              <w:rPr>
                <w:rFonts w:ascii="Arial" w:eastAsia="Times New Roman" w:hAnsi="Arial"/>
                <w:bCs/>
                <w:color w:val="000000"/>
                <w:sz w:val="18"/>
                <w:highlight w:val="yellow"/>
                <w:lang w:eastAsia="zh-CN"/>
              </w:rPr>
              <w:t>29</w:t>
            </w:r>
            <w:r w:rsidRPr="005440BC">
              <w:rPr>
                <w:rFonts w:ascii="Arial" w:eastAsia="Times New Roman" w:hAnsi="Arial"/>
                <w:bCs/>
                <w:color w:val="000000"/>
                <w:sz w:val="18"/>
                <w:vertAlign w:val="superscript"/>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6157F52F"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5440BC" w:rsidRPr="007163A5" w14:paraId="6CA80E5E" w14:textId="77777777" w:rsidTr="00152827">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14:paraId="11512FBB"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72A0D134"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1E86A18B" w14:textId="77777777" w:rsidR="005440BC" w:rsidRPr="007163A5" w:rsidRDefault="005440BC" w:rsidP="00152827">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2DF00978"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321650CA" w14:textId="77777777" w:rsidR="005440BC" w:rsidRPr="005440BC" w:rsidRDefault="005440BC" w:rsidP="005440B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D1C6D4F" w14:textId="77777777" w:rsidR="005440BC" w:rsidRDefault="005440BC" w:rsidP="005440B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512E1BA" w14:textId="1D26306C" w:rsidR="000F1363" w:rsidRPr="00805BE8" w:rsidRDefault="000F1363" w:rsidP="000F13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6A72E3" w14:textId="661D9FBA" w:rsidR="000F1363" w:rsidRDefault="0087449B" w:rsidP="000F13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the </w:t>
      </w:r>
      <w:r w:rsidRPr="00461C5A">
        <w:rPr>
          <w:rFonts w:eastAsia="SimSun" w:hint="eastAsia"/>
          <w:color w:val="0070C0"/>
          <w:szCs w:val="24"/>
          <w:lang w:eastAsia="zh-CN"/>
        </w:rPr>
        <w:t xml:space="preserve">MSD value for PC2 CA_n71A-n85A </w:t>
      </w:r>
      <w:r>
        <w:rPr>
          <w:rFonts w:eastAsia="SimSun"/>
          <w:color w:val="0070C0"/>
          <w:szCs w:val="24"/>
          <w:lang w:eastAsia="zh-CN"/>
        </w:rPr>
        <w:t>when</w:t>
      </w:r>
      <w:r w:rsidRPr="00461C5A">
        <w:rPr>
          <w:rFonts w:eastAsia="SimSun" w:hint="eastAsia"/>
          <w:color w:val="0070C0"/>
          <w:szCs w:val="24"/>
          <w:lang w:eastAsia="zh-CN"/>
        </w:rPr>
        <w:t xml:space="preserve"> n71 UL CBW </w:t>
      </w:r>
      <w:r>
        <w:rPr>
          <w:rFonts w:eastAsia="SimSun"/>
          <w:color w:val="0070C0"/>
          <w:szCs w:val="24"/>
          <w:lang w:eastAsia="zh-CN"/>
        </w:rPr>
        <w:t xml:space="preserve">is </w:t>
      </w:r>
      <w:r w:rsidRPr="00461C5A">
        <w:rPr>
          <w:rFonts w:eastAsia="SimSun" w:hint="eastAsia"/>
          <w:color w:val="0070C0"/>
          <w:szCs w:val="24"/>
          <w:lang w:eastAsia="zh-CN"/>
        </w:rPr>
        <w:t>25MHz</w:t>
      </w:r>
      <w:r>
        <w:rPr>
          <w:rFonts w:eastAsia="SimSun"/>
          <w:color w:val="0070C0"/>
          <w:szCs w:val="24"/>
          <w:lang w:eastAsia="zh-CN"/>
        </w:rPr>
        <w:t>, whether the average value</w:t>
      </w:r>
      <w:r w:rsidR="004612A9">
        <w:rPr>
          <w:rFonts w:eastAsia="SimSun"/>
          <w:color w:val="0070C0"/>
          <w:szCs w:val="24"/>
          <w:lang w:eastAsia="zh-CN"/>
        </w:rPr>
        <w:t>s</w:t>
      </w:r>
      <w:r>
        <w:rPr>
          <w:rFonts w:eastAsia="SimSun"/>
          <w:color w:val="0070C0"/>
          <w:szCs w:val="24"/>
          <w:lang w:eastAsia="zh-CN"/>
        </w:rPr>
        <w:t xml:space="preserve"> can adopt</w:t>
      </w:r>
    </w:p>
    <w:p w14:paraId="4CFE5684" w14:textId="47AA0E62" w:rsidR="0087449B" w:rsidRPr="00805BE8" w:rsidRDefault="0087449B" w:rsidP="000F13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whether </w:t>
      </w:r>
      <w:r w:rsidRPr="00461C5A">
        <w:rPr>
          <w:rFonts w:eastAsia="SimSun" w:hint="eastAsia"/>
          <w:color w:val="0070C0"/>
          <w:szCs w:val="24"/>
          <w:lang w:eastAsia="zh-CN"/>
        </w:rPr>
        <w:t xml:space="preserve">MSD value </w:t>
      </w:r>
      <w:r>
        <w:rPr>
          <w:rFonts w:eastAsia="SimSun"/>
          <w:color w:val="0070C0"/>
          <w:szCs w:val="24"/>
          <w:lang w:eastAsia="zh-CN"/>
        </w:rPr>
        <w:t xml:space="preserve">need update </w:t>
      </w:r>
      <w:r w:rsidRPr="00461C5A">
        <w:rPr>
          <w:rFonts w:eastAsia="SimSun" w:hint="eastAsia"/>
          <w:color w:val="0070C0"/>
          <w:szCs w:val="24"/>
          <w:lang w:eastAsia="zh-CN"/>
        </w:rPr>
        <w:t>for PC2</w:t>
      </w:r>
      <w:r>
        <w:rPr>
          <w:rFonts w:eastAsia="SimSun"/>
          <w:color w:val="0070C0"/>
          <w:szCs w:val="24"/>
          <w:lang w:eastAsia="zh-CN"/>
        </w:rPr>
        <w:t xml:space="preserve"> with 2Tx</w:t>
      </w:r>
      <w:r w:rsidRPr="00461C5A">
        <w:rPr>
          <w:rFonts w:eastAsia="SimSun" w:hint="eastAsia"/>
          <w:color w:val="0070C0"/>
          <w:szCs w:val="24"/>
          <w:lang w:eastAsia="zh-CN"/>
        </w:rPr>
        <w:t xml:space="preserve"> CA_n71A-n85A </w:t>
      </w:r>
      <w:r>
        <w:rPr>
          <w:rFonts w:eastAsia="SimSun"/>
          <w:color w:val="0070C0"/>
          <w:szCs w:val="24"/>
          <w:lang w:eastAsia="zh-CN"/>
        </w:rPr>
        <w:t>when</w:t>
      </w:r>
      <w:r w:rsidRPr="00461C5A">
        <w:rPr>
          <w:rFonts w:eastAsia="SimSun" w:hint="eastAsia"/>
          <w:color w:val="0070C0"/>
          <w:szCs w:val="24"/>
          <w:lang w:eastAsia="zh-CN"/>
        </w:rPr>
        <w:t xml:space="preserve"> n71 UL CBW </w:t>
      </w:r>
      <w:r>
        <w:rPr>
          <w:rFonts w:eastAsia="SimSun"/>
          <w:color w:val="0070C0"/>
          <w:szCs w:val="24"/>
          <w:lang w:eastAsia="zh-CN"/>
        </w:rPr>
        <w:t>is 3</w:t>
      </w:r>
      <w:r w:rsidRPr="00461C5A">
        <w:rPr>
          <w:rFonts w:eastAsia="SimSun" w:hint="eastAsia"/>
          <w:color w:val="0070C0"/>
          <w:szCs w:val="24"/>
          <w:lang w:eastAsia="zh-CN"/>
        </w:rPr>
        <w:t>5MHz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66"/>
        <w:gridCol w:w="566"/>
        <w:gridCol w:w="313"/>
        <w:gridCol w:w="313"/>
        <w:gridCol w:w="626"/>
        <w:gridCol w:w="819"/>
        <w:gridCol w:w="1342"/>
        <w:gridCol w:w="694"/>
        <w:gridCol w:w="626"/>
        <w:gridCol w:w="815"/>
        <w:gridCol w:w="937"/>
        <w:gridCol w:w="847"/>
        <w:gridCol w:w="1167"/>
      </w:tblGrid>
      <w:tr w:rsidR="004612A9" w:rsidRPr="007163A5" w14:paraId="611707DE" w14:textId="77777777" w:rsidTr="00B15743">
        <w:trPr>
          <w:tblHeade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6FAE46C9"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band</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0BDE734D"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FFA0233"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626" w:type="dxa"/>
            <w:tcBorders>
              <w:top w:val="single" w:sz="4" w:space="0" w:color="auto"/>
              <w:left w:val="single" w:sz="4" w:space="0" w:color="auto"/>
              <w:bottom w:val="single" w:sz="4" w:space="0" w:color="auto"/>
              <w:right w:val="single" w:sz="4" w:space="0" w:color="auto"/>
            </w:tcBorders>
            <w:vAlign w:val="center"/>
          </w:tcPr>
          <w:p w14:paraId="6533455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889" w:type="dxa"/>
            <w:tcBorders>
              <w:top w:val="single" w:sz="4" w:space="0" w:color="auto"/>
              <w:left w:val="single" w:sz="4" w:space="0" w:color="auto"/>
              <w:bottom w:val="single" w:sz="4" w:space="0" w:color="auto"/>
              <w:right w:val="single" w:sz="4" w:space="0" w:color="auto"/>
            </w:tcBorders>
            <w:vAlign w:val="center"/>
          </w:tcPr>
          <w:p w14:paraId="7AF78972"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1342" w:type="dxa"/>
            <w:tcBorders>
              <w:top w:val="single" w:sz="4" w:space="0" w:color="auto"/>
              <w:left w:val="single" w:sz="4" w:space="0" w:color="auto"/>
              <w:bottom w:val="single" w:sz="4" w:space="0" w:color="auto"/>
              <w:right w:val="single" w:sz="4" w:space="0" w:color="auto"/>
            </w:tcBorders>
            <w:vAlign w:val="center"/>
          </w:tcPr>
          <w:p w14:paraId="0560C3C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714" w:type="dxa"/>
            <w:tcBorders>
              <w:top w:val="single" w:sz="4" w:space="0" w:color="auto"/>
              <w:left w:val="single" w:sz="4" w:space="0" w:color="auto"/>
              <w:bottom w:val="single" w:sz="4" w:space="0" w:color="auto"/>
              <w:right w:val="single" w:sz="4" w:space="0" w:color="auto"/>
            </w:tcBorders>
            <w:vAlign w:val="center"/>
          </w:tcPr>
          <w:p w14:paraId="6C42F8AA"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626" w:type="dxa"/>
            <w:tcBorders>
              <w:top w:val="single" w:sz="4" w:space="0" w:color="auto"/>
              <w:left w:val="single" w:sz="4" w:space="0" w:color="auto"/>
              <w:bottom w:val="single" w:sz="4" w:space="0" w:color="auto"/>
              <w:right w:val="single" w:sz="4" w:space="0" w:color="auto"/>
            </w:tcBorders>
            <w:vAlign w:val="center"/>
          </w:tcPr>
          <w:p w14:paraId="604A700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2509" w:type="dxa"/>
            <w:gridSpan w:val="3"/>
            <w:tcBorders>
              <w:top w:val="single" w:sz="4" w:space="0" w:color="auto"/>
              <w:left w:val="single" w:sz="4" w:space="0" w:color="auto"/>
              <w:bottom w:val="single" w:sz="4" w:space="0" w:color="auto"/>
              <w:right w:val="single" w:sz="4" w:space="0" w:color="auto"/>
            </w:tcBorders>
          </w:tcPr>
          <w:p w14:paraId="3FE4A5B6" w14:textId="63A454FB"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rPr>
              <w:t>MSD</w:t>
            </w:r>
            <w:r>
              <w:rPr>
                <w:rFonts w:ascii="Arial" w:eastAsiaTheme="minorEastAsia" w:hAnsi="Arial"/>
                <w:b/>
                <w:sz w:val="18"/>
              </w:rPr>
              <w:t xml:space="preserve"> </w:t>
            </w:r>
            <w:r w:rsidRPr="007163A5">
              <w:rPr>
                <w:rFonts w:ascii="Arial" w:eastAsiaTheme="minorEastAsia" w:hAnsi="Arial"/>
                <w:b/>
                <w:sz w:val="18"/>
              </w:rPr>
              <w:t>(dB)</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14:paraId="101A244C" w14:textId="3EF108A0"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55EF2D55"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53AAF8C9"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994D73" w:rsidRPr="007163A5" w14:paraId="261EB914" w14:textId="77777777" w:rsidTr="004612A9">
        <w:trPr>
          <w:tblHeader/>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4B95A91D"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78592BA"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A5AD790"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26" w:type="dxa"/>
            <w:tcBorders>
              <w:top w:val="single" w:sz="4" w:space="0" w:color="auto"/>
              <w:left w:val="single" w:sz="4" w:space="0" w:color="auto"/>
              <w:bottom w:val="single" w:sz="4" w:space="0" w:color="auto"/>
              <w:right w:val="single" w:sz="4" w:space="0" w:color="auto"/>
            </w:tcBorders>
            <w:vAlign w:val="center"/>
          </w:tcPr>
          <w:p w14:paraId="3A0CA207"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889" w:type="dxa"/>
            <w:tcBorders>
              <w:top w:val="single" w:sz="4" w:space="0" w:color="auto"/>
              <w:left w:val="single" w:sz="4" w:space="0" w:color="auto"/>
              <w:bottom w:val="single" w:sz="4" w:space="0" w:color="auto"/>
              <w:right w:val="single" w:sz="4" w:space="0" w:color="auto"/>
            </w:tcBorders>
            <w:vAlign w:val="center"/>
          </w:tcPr>
          <w:p w14:paraId="11B0C3E8"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1342" w:type="dxa"/>
            <w:tcBorders>
              <w:top w:val="single" w:sz="4" w:space="0" w:color="auto"/>
              <w:left w:val="single" w:sz="4" w:space="0" w:color="auto"/>
              <w:bottom w:val="single" w:sz="4" w:space="0" w:color="auto"/>
              <w:right w:val="single" w:sz="4" w:space="0" w:color="auto"/>
            </w:tcBorders>
            <w:vAlign w:val="center"/>
          </w:tcPr>
          <w:p w14:paraId="45585B32"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714" w:type="dxa"/>
            <w:tcBorders>
              <w:top w:val="single" w:sz="4" w:space="0" w:color="auto"/>
              <w:left w:val="single" w:sz="4" w:space="0" w:color="auto"/>
              <w:bottom w:val="single" w:sz="4" w:space="0" w:color="auto"/>
              <w:right w:val="single" w:sz="4" w:space="0" w:color="auto"/>
            </w:tcBorders>
            <w:vAlign w:val="center"/>
          </w:tcPr>
          <w:p w14:paraId="69AF64AE"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26" w:type="dxa"/>
            <w:tcBorders>
              <w:top w:val="single" w:sz="4" w:space="0" w:color="auto"/>
              <w:left w:val="single" w:sz="4" w:space="0" w:color="auto"/>
              <w:bottom w:val="single" w:sz="4" w:space="0" w:color="auto"/>
              <w:right w:val="single" w:sz="4" w:space="0" w:color="auto"/>
            </w:tcBorders>
            <w:vAlign w:val="center"/>
          </w:tcPr>
          <w:p w14:paraId="08B6470C"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844" w:type="dxa"/>
            <w:tcBorders>
              <w:top w:val="single" w:sz="4" w:space="0" w:color="auto"/>
              <w:left w:val="single" w:sz="4" w:space="0" w:color="auto"/>
              <w:bottom w:val="single" w:sz="4" w:space="0" w:color="auto"/>
              <w:right w:val="single" w:sz="4" w:space="0" w:color="auto"/>
            </w:tcBorders>
          </w:tcPr>
          <w:p w14:paraId="1BB897FA" w14:textId="446992BD"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220F44">
              <w:rPr>
                <w:color w:val="0070C0"/>
                <w:szCs w:val="24"/>
                <w:lang w:eastAsia="zh-CN"/>
              </w:rPr>
              <w:t>Murata</w:t>
            </w:r>
          </w:p>
        </w:tc>
        <w:tc>
          <w:tcPr>
            <w:tcW w:w="851" w:type="dxa"/>
            <w:tcBorders>
              <w:top w:val="single" w:sz="4" w:space="0" w:color="auto"/>
              <w:left w:val="single" w:sz="4" w:space="0" w:color="auto"/>
              <w:bottom w:val="single" w:sz="4" w:space="0" w:color="auto"/>
              <w:right w:val="single" w:sz="4" w:space="0" w:color="auto"/>
            </w:tcBorders>
            <w:vAlign w:val="center"/>
          </w:tcPr>
          <w:p w14:paraId="53D0570C" w14:textId="78219BEA"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Pr>
                <w:color w:val="0070C0"/>
                <w:szCs w:val="24"/>
                <w:lang w:eastAsia="zh-CN"/>
              </w:rPr>
              <w:t>Skyworks</w:t>
            </w:r>
          </w:p>
        </w:tc>
        <w:tc>
          <w:tcPr>
            <w:tcW w:w="814" w:type="dxa"/>
            <w:tcBorders>
              <w:top w:val="single" w:sz="4" w:space="0" w:color="auto"/>
              <w:left w:val="single" w:sz="4" w:space="0" w:color="auto"/>
              <w:bottom w:val="single" w:sz="4" w:space="0" w:color="auto"/>
              <w:right w:val="single" w:sz="4" w:space="0" w:color="auto"/>
            </w:tcBorders>
          </w:tcPr>
          <w:p w14:paraId="7FC9A347" w14:textId="32059703" w:rsidR="004612A9" w:rsidRPr="007163A5" w:rsidRDefault="004612A9" w:rsidP="00E01E32">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A</w:t>
            </w:r>
            <w:r>
              <w:rPr>
                <w:rFonts w:ascii="Arial" w:eastAsiaTheme="minorEastAsia" w:hAnsi="Arial" w:cs="Arial"/>
                <w:b/>
                <w:bCs/>
                <w:color w:val="000000"/>
                <w:sz w:val="18"/>
                <w:szCs w:val="18"/>
                <w:lang w:eastAsia="zh-CN"/>
              </w:rPr>
              <w:t>verage</w:t>
            </w:r>
          </w:p>
        </w:tc>
        <w:tc>
          <w:tcPr>
            <w:tcW w:w="1167" w:type="dxa"/>
            <w:vMerge/>
            <w:tcBorders>
              <w:top w:val="single" w:sz="4" w:space="0" w:color="auto"/>
              <w:left w:val="single" w:sz="4" w:space="0" w:color="auto"/>
              <w:bottom w:val="single" w:sz="4" w:space="0" w:color="auto"/>
              <w:right w:val="single" w:sz="4" w:space="0" w:color="auto"/>
            </w:tcBorders>
            <w:vAlign w:val="center"/>
          </w:tcPr>
          <w:p w14:paraId="7AA85055" w14:textId="41B60AD0" w:rsidR="004612A9" w:rsidRPr="007163A5" w:rsidRDefault="004612A9" w:rsidP="00E01E32">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994D73" w:rsidRPr="007163A5" w14:paraId="2B7A1495"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AEF2D6"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9A6A28E"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6FED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9052"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D19756C"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AB60E"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E720D0"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8A5A"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5165FD" w14:textId="77777777" w:rsidR="004612A9" w:rsidRPr="00526521" w:rsidRDefault="004612A9" w:rsidP="0087449B">
            <w:pPr>
              <w:keepNext/>
              <w:keepLines/>
              <w:overflowPunct w:val="0"/>
              <w:autoSpaceDE w:val="0"/>
              <w:autoSpaceDN w:val="0"/>
              <w:adjustRightInd w:val="0"/>
              <w:spacing w:after="0"/>
              <w:jc w:val="center"/>
              <w:textAlignment w:val="baseline"/>
              <w:rPr>
                <w:rFonts w:ascii="Arial" w:eastAsia="Yu Mincho" w:hAnsi="Arial"/>
                <w:bCs/>
                <w:color w:val="000000"/>
                <w:sz w:val="18"/>
                <w:highlight w:val="yellow"/>
                <w:vertAlign w:val="superscript"/>
                <w:lang w:eastAsia="zh-CN"/>
              </w:rPr>
            </w:pPr>
            <w:r w:rsidRPr="00526521">
              <w:rPr>
                <w:rFonts w:ascii="Arial" w:eastAsia="Yu Mincho" w:hAnsi="Arial" w:hint="eastAsia"/>
                <w:bCs/>
                <w:color w:val="000000"/>
                <w:sz w:val="18"/>
                <w:highlight w:val="yellow"/>
                <w:lang w:eastAsia="zh-CN"/>
              </w:rPr>
              <w:t>1</w:t>
            </w:r>
            <w:r>
              <w:rPr>
                <w:rFonts w:ascii="Arial" w:eastAsia="Yu Mincho" w:hAnsi="Arial" w:hint="eastAsia"/>
                <w:bCs/>
                <w:color w:val="000000"/>
                <w:sz w:val="18"/>
                <w:highlight w:val="yellow"/>
                <w:lang w:eastAsia="ja-JP"/>
              </w:rPr>
              <w:t>3.1</w:t>
            </w:r>
            <w:r w:rsidRPr="00526521">
              <w:rPr>
                <w:rFonts w:ascii="Arial" w:eastAsia="Yu Mincho" w:hAnsi="Arial"/>
                <w:bCs/>
                <w:color w:val="000000"/>
                <w:sz w:val="18"/>
                <w:highlight w:val="yellow"/>
                <w:vertAlign w:val="superscript"/>
                <w:lang w:eastAsia="zh-CN"/>
              </w:rPr>
              <w:t>4,6</w:t>
            </w:r>
          </w:p>
          <w:p w14:paraId="23616180" w14:textId="18C26A69"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526521">
              <w:rPr>
                <w:rFonts w:ascii="Arial" w:eastAsia="Yu Mincho" w:hAnsi="Arial"/>
                <w:bCs/>
                <w:color w:val="000000"/>
                <w:sz w:val="18"/>
                <w:highlight w:val="yellow"/>
                <w:lang w:eastAsia="zh-CN"/>
              </w:rPr>
              <w:t>1</w:t>
            </w:r>
            <w:r>
              <w:rPr>
                <w:rFonts w:ascii="Arial" w:eastAsia="Yu Mincho" w:hAnsi="Arial" w:hint="eastAsia"/>
                <w:bCs/>
                <w:color w:val="000000"/>
                <w:sz w:val="18"/>
                <w:highlight w:val="yellow"/>
                <w:lang w:eastAsia="ja-JP"/>
              </w:rPr>
              <w:t>6.1</w:t>
            </w:r>
            <w:r w:rsidRPr="00526521">
              <w:rPr>
                <w:rFonts w:ascii="Arial" w:eastAsia="Yu Mincho" w:hAnsi="Arial"/>
                <w:bCs/>
                <w:color w:val="000000"/>
                <w:sz w:val="18"/>
                <w:highlight w:val="yellow"/>
                <w:vertAlign w:val="superscript"/>
                <w:lang w:eastAsia="zh-CN"/>
              </w:rPr>
              <w:t>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80C6" w14:textId="13AB0812" w:rsidR="004612A9" w:rsidRPr="0087449B"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highlight w:val="yellow"/>
                <w:vertAlign w:val="superscript"/>
                <w:lang w:eastAsia="zh-CN"/>
              </w:rPr>
            </w:pPr>
            <w:r w:rsidRPr="0087449B">
              <w:rPr>
                <w:rFonts w:ascii="Arial" w:eastAsia="Times New Roman" w:hAnsi="Arial" w:hint="eastAsia"/>
                <w:bCs/>
                <w:color w:val="000000" w:themeColor="text1"/>
                <w:sz w:val="18"/>
                <w:highlight w:val="yellow"/>
                <w:lang w:eastAsia="zh-CN"/>
              </w:rPr>
              <w:t>1</w:t>
            </w:r>
            <w:r w:rsidRPr="0087449B">
              <w:rPr>
                <w:rFonts w:ascii="Arial" w:eastAsia="Times New Roman" w:hAnsi="Arial"/>
                <w:bCs/>
                <w:color w:val="000000" w:themeColor="text1"/>
                <w:sz w:val="18"/>
                <w:highlight w:val="yellow"/>
                <w:lang w:eastAsia="zh-CN"/>
              </w:rPr>
              <w:t>2.4</w:t>
            </w:r>
            <w:r w:rsidRPr="0087449B">
              <w:rPr>
                <w:rFonts w:ascii="Arial" w:eastAsia="Times New Roman" w:hAnsi="Arial"/>
                <w:bCs/>
                <w:color w:val="000000" w:themeColor="text1"/>
                <w:sz w:val="18"/>
                <w:highlight w:val="yellow"/>
                <w:vertAlign w:val="superscript"/>
                <w:lang w:eastAsia="zh-CN"/>
              </w:rPr>
              <w:t>4,6</w:t>
            </w:r>
          </w:p>
          <w:p w14:paraId="27732338"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87449B">
              <w:rPr>
                <w:rFonts w:ascii="Arial" w:eastAsia="Times New Roman" w:hAnsi="Arial"/>
                <w:bCs/>
                <w:color w:val="000000" w:themeColor="text1"/>
                <w:sz w:val="18"/>
                <w:highlight w:val="yellow"/>
                <w:lang w:eastAsia="zh-CN"/>
              </w:rPr>
              <w:t>15.4</w:t>
            </w:r>
            <w:r w:rsidRPr="0087449B">
              <w:rPr>
                <w:rFonts w:ascii="Arial" w:eastAsia="Times New Roman" w:hAnsi="Arial"/>
                <w:bCs/>
                <w:color w:val="000000" w:themeColor="text1"/>
                <w:sz w:val="18"/>
                <w:highlight w:val="yellow"/>
                <w:vertAlign w:val="superscript"/>
                <w:lang w:eastAsia="zh-CN"/>
              </w:rPr>
              <w:t>4,7</w:t>
            </w:r>
          </w:p>
        </w:tc>
        <w:tc>
          <w:tcPr>
            <w:tcW w:w="814" w:type="dxa"/>
            <w:tcBorders>
              <w:top w:val="single" w:sz="4" w:space="0" w:color="auto"/>
              <w:left w:val="single" w:sz="4" w:space="0" w:color="auto"/>
              <w:bottom w:val="single" w:sz="4" w:space="0" w:color="auto"/>
              <w:right w:val="single" w:sz="4" w:space="0" w:color="auto"/>
            </w:tcBorders>
          </w:tcPr>
          <w:p w14:paraId="72229A29" w14:textId="77777777" w:rsidR="004612A9" w:rsidRDefault="004612A9" w:rsidP="0087449B">
            <w:pPr>
              <w:keepNext/>
              <w:keepLines/>
              <w:overflowPunct w:val="0"/>
              <w:autoSpaceDE w:val="0"/>
              <w:autoSpaceDN w:val="0"/>
              <w:adjustRightInd w:val="0"/>
              <w:spacing w:after="0"/>
              <w:jc w:val="center"/>
              <w:textAlignment w:val="baseline"/>
              <w:rPr>
                <w:rFonts w:ascii="Arial" w:eastAsiaTheme="minorEastAsia" w:hAnsi="Arial"/>
                <w:bCs/>
                <w:color w:val="000000"/>
                <w:sz w:val="18"/>
                <w:lang w:eastAsia="zh-CN"/>
              </w:rPr>
            </w:pPr>
            <w:r>
              <w:rPr>
                <w:rFonts w:ascii="Arial" w:eastAsiaTheme="minorEastAsia" w:hAnsi="Arial" w:hint="eastAsia"/>
                <w:bCs/>
                <w:color w:val="000000"/>
                <w:sz w:val="18"/>
                <w:lang w:eastAsia="zh-CN"/>
              </w:rPr>
              <w:t>1</w:t>
            </w:r>
            <w:r>
              <w:rPr>
                <w:rFonts w:ascii="Arial" w:eastAsiaTheme="minorEastAsia" w:hAnsi="Arial"/>
                <w:bCs/>
                <w:color w:val="000000"/>
                <w:sz w:val="18"/>
                <w:lang w:eastAsia="zh-CN"/>
              </w:rPr>
              <w:t>2.8</w:t>
            </w:r>
          </w:p>
          <w:p w14:paraId="437847D5" w14:textId="112B28C1" w:rsidR="004612A9" w:rsidRPr="004612A9" w:rsidRDefault="004612A9" w:rsidP="0087449B">
            <w:pPr>
              <w:keepNext/>
              <w:keepLines/>
              <w:overflowPunct w:val="0"/>
              <w:autoSpaceDE w:val="0"/>
              <w:autoSpaceDN w:val="0"/>
              <w:adjustRightInd w:val="0"/>
              <w:spacing w:after="0"/>
              <w:jc w:val="center"/>
              <w:textAlignment w:val="baseline"/>
              <w:rPr>
                <w:rFonts w:ascii="Arial" w:eastAsiaTheme="minorEastAsia" w:hAnsi="Arial"/>
                <w:bCs/>
                <w:color w:val="000000"/>
                <w:sz w:val="18"/>
                <w:lang w:eastAsia="zh-CN"/>
              </w:rPr>
            </w:pPr>
            <w:r>
              <w:rPr>
                <w:rFonts w:ascii="Arial" w:eastAsiaTheme="minorEastAsia" w:hAnsi="Arial" w:hint="eastAsia"/>
                <w:bCs/>
                <w:color w:val="000000"/>
                <w:sz w:val="18"/>
                <w:lang w:eastAsia="zh-CN"/>
              </w:rPr>
              <w:t>1</w:t>
            </w:r>
            <w:r>
              <w:rPr>
                <w:rFonts w:ascii="Arial" w:eastAsiaTheme="minorEastAsia" w:hAnsi="Arial"/>
                <w:bCs/>
                <w:color w:val="000000"/>
                <w:sz w:val="18"/>
                <w:lang w:eastAsia="zh-CN"/>
              </w:rPr>
              <w:t>5.8</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71AD56B" w14:textId="7589D333"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994D73" w:rsidRPr="007163A5" w14:paraId="75377487"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5746024"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566" w:type="dxa"/>
            <w:tcBorders>
              <w:top w:val="single" w:sz="4" w:space="0" w:color="auto"/>
              <w:left w:val="single" w:sz="4" w:space="0" w:color="auto"/>
              <w:bottom w:val="single" w:sz="4" w:space="0" w:color="auto"/>
              <w:right w:val="single" w:sz="4" w:space="0" w:color="auto"/>
            </w:tcBorders>
            <w:vAlign w:val="center"/>
          </w:tcPr>
          <w:p w14:paraId="5C98E78B"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70F7AE9D"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626" w:type="dxa"/>
            <w:tcBorders>
              <w:top w:val="single" w:sz="4" w:space="0" w:color="auto"/>
              <w:left w:val="single" w:sz="4" w:space="0" w:color="auto"/>
              <w:bottom w:val="single" w:sz="4" w:space="0" w:color="auto"/>
              <w:right w:val="single" w:sz="4" w:space="0" w:color="auto"/>
            </w:tcBorders>
            <w:noWrap/>
            <w:vAlign w:val="center"/>
          </w:tcPr>
          <w:p w14:paraId="68F2A52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889" w:type="dxa"/>
            <w:tcBorders>
              <w:top w:val="single" w:sz="4" w:space="0" w:color="auto"/>
              <w:left w:val="single" w:sz="4" w:space="0" w:color="auto"/>
              <w:bottom w:val="single" w:sz="4" w:space="0" w:color="auto"/>
              <w:right w:val="single" w:sz="4" w:space="0" w:color="auto"/>
            </w:tcBorders>
            <w:vAlign w:val="center"/>
          </w:tcPr>
          <w:p w14:paraId="3FB7E87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342" w:type="dxa"/>
            <w:tcBorders>
              <w:top w:val="single" w:sz="4" w:space="0" w:color="auto"/>
              <w:left w:val="single" w:sz="4" w:space="0" w:color="auto"/>
              <w:bottom w:val="single" w:sz="4" w:space="0" w:color="auto"/>
              <w:right w:val="single" w:sz="4" w:space="0" w:color="auto"/>
            </w:tcBorders>
            <w:noWrap/>
            <w:vAlign w:val="center"/>
          </w:tcPr>
          <w:p w14:paraId="0D5F239C"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714" w:type="dxa"/>
            <w:tcBorders>
              <w:top w:val="single" w:sz="4" w:space="0" w:color="auto"/>
              <w:left w:val="single" w:sz="4" w:space="0" w:color="auto"/>
              <w:bottom w:val="single" w:sz="4" w:space="0" w:color="auto"/>
              <w:right w:val="single" w:sz="4" w:space="0" w:color="auto"/>
            </w:tcBorders>
            <w:vAlign w:val="center"/>
          </w:tcPr>
          <w:p w14:paraId="15E5D87D"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26" w:type="dxa"/>
            <w:tcBorders>
              <w:top w:val="single" w:sz="4" w:space="0" w:color="auto"/>
              <w:left w:val="single" w:sz="4" w:space="0" w:color="auto"/>
              <w:bottom w:val="single" w:sz="4" w:space="0" w:color="auto"/>
              <w:right w:val="single" w:sz="4" w:space="0" w:color="auto"/>
            </w:tcBorders>
            <w:noWrap/>
            <w:vAlign w:val="center"/>
          </w:tcPr>
          <w:p w14:paraId="2DAEEB75"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844" w:type="dxa"/>
            <w:tcBorders>
              <w:top w:val="single" w:sz="4" w:space="0" w:color="auto"/>
              <w:left w:val="single" w:sz="4" w:space="0" w:color="auto"/>
              <w:bottom w:val="single" w:sz="4" w:space="0" w:color="auto"/>
              <w:right w:val="single" w:sz="4" w:space="0" w:color="auto"/>
            </w:tcBorders>
            <w:vAlign w:val="center"/>
          </w:tcPr>
          <w:p w14:paraId="75790D44" w14:textId="77777777" w:rsidR="004612A9" w:rsidRPr="00526521" w:rsidRDefault="004612A9" w:rsidP="0087449B">
            <w:pPr>
              <w:keepNext/>
              <w:keepLines/>
              <w:overflowPunct w:val="0"/>
              <w:autoSpaceDE w:val="0"/>
              <w:autoSpaceDN w:val="0"/>
              <w:adjustRightInd w:val="0"/>
              <w:spacing w:after="0"/>
              <w:jc w:val="center"/>
              <w:textAlignment w:val="baseline"/>
              <w:rPr>
                <w:rFonts w:ascii="Arial" w:eastAsia="Yu Mincho" w:hAnsi="Arial"/>
                <w:bCs/>
                <w:color w:val="000000"/>
                <w:sz w:val="18"/>
                <w:vertAlign w:val="superscript"/>
                <w:lang w:eastAsia="zh-CN"/>
              </w:rPr>
            </w:pPr>
            <w:r w:rsidRPr="00526521">
              <w:rPr>
                <w:rFonts w:ascii="Arial" w:eastAsia="Yu Mincho" w:hAnsi="Arial" w:hint="eastAsia"/>
                <w:bCs/>
                <w:color w:val="000000"/>
                <w:sz w:val="18"/>
                <w:lang w:eastAsia="zh-CN"/>
              </w:rPr>
              <w:t>26</w:t>
            </w:r>
            <w:r w:rsidRPr="00526521">
              <w:rPr>
                <w:rFonts w:ascii="Arial" w:eastAsia="Yu Mincho" w:hAnsi="Arial" w:hint="eastAsia"/>
                <w:bCs/>
                <w:color w:val="000000"/>
                <w:sz w:val="18"/>
                <w:vertAlign w:val="superscript"/>
                <w:lang w:eastAsia="zh-CN"/>
              </w:rPr>
              <w:t>5</w:t>
            </w:r>
            <w:r w:rsidRPr="00526521">
              <w:rPr>
                <w:rFonts w:ascii="Arial" w:eastAsia="Yu Mincho" w:hAnsi="Arial"/>
                <w:bCs/>
                <w:color w:val="000000"/>
                <w:sz w:val="18"/>
                <w:vertAlign w:val="superscript"/>
                <w:lang w:eastAsia="zh-CN"/>
              </w:rPr>
              <w:t>,6</w:t>
            </w:r>
          </w:p>
          <w:p w14:paraId="3C534D96" w14:textId="3FFEE2B6"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526521">
              <w:rPr>
                <w:rFonts w:ascii="Arial" w:eastAsia="Yu Mincho" w:hAnsi="Arial"/>
                <w:bCs/>
                <w:color w:val="000000"/>
                <w:sz w:val="18"/>
                <w:lang w:eastAsia="zh-CN"/>
              </w:rPr>
              <w:t>32.3</w:t>
            </w:r>
            <w:r w:rsidRPr="00526521">
              <w:rPr>
                <w:rFonts w:ascii="Arial" w:eastAsia="Yu Mincho" w:hAnsi="Arial"/>
                <w:bCs/>
                <w:color w:val="000000"/>
                <w:sz w:val="18"/>
                <w:vertAlign w:val="superscript"/>
                <w:lang w:eastAsia="zh-CN"/>
              </w:rPr>
              <w:t>5,7</w:t>
            </w:r>
          </w:p>
        </w:tc>
        <w:tc>
          <w:tcPr>
            <w:tcW w:w="851" w:type="dxa"/>
            <w:tcBorders>
              <w:top w:val="single" w:sz="4" w:space="0" w:color="auto"/>
              <w:left w:val="single" w:sz="4" w:space="0" w:color="auto"/>
              <w:bottom w:val="single" w:sz="4" w:space="0" w:color="auto"/>
              <w:right w:val="single" w:sz="4" w:space="0" w:color="auto"/>
            </w:tcBorders>
            <w:noWrap/>
            <w:vAlign w:val="center"/>
          </w:tcPr>
          <w:p w14:paraId="2A8BBC40" w14:textId="69E61F7F"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4DC1A76F" w14:textId="77777777" w:rsidR="004612A9" w:rsidRPr="005440BC" w:rsidRDefault="004612A9" w:rsidP="0087449B">
            <w:pPr>
              <w:keepNext/>
              <w:keepLines/>
              <w:overflowPunct w:val="0"/>
              <w:autoSpaceDE w:val="0"/>
              <w:autoSpaceDN w:val="0"/>
              <w:adjustRightInd w:val="0"/>
              <w:spacing w:after="0"/>
              <w:jc w:val="center"/>
              <w:textAlignment w:val="baseline"/>
              <w:rPr>
                <w:rFonts w:ascii="Arial" w:eastAsia="Times New Roman" w:hAnsi="Arial"/>
                <w:bCs/>
                <w:strike/>
                <w:color w:val="000000"/>
                <w:sz w:val="18"/>
                <w:lang w:eastAsia="zh-CN"/>
              </w:rPr>
            </w:pPr>
            <w:r w:rsidRPr="005440BC">
              <w:rPr>
                <w:rFonts w:ascii="Arial" w:eastAsia="Times New Roman" w:hAnsi="Arial"/>
                <w:bCs/>
                <w:strike/>
                <w:color w:val="000000"/>
                <w:sz w:val="18"/>
                <w:lang w:eastAsia="zh-CN"/>
              </w:rPr>
              <w:t>32.3</w:t>
            </w:r>
            <w:r w:rsidRPr="005440BC">
              <w:rPr>
                <w:rFonts w:ascii="Arial" w:eastAsia="Times New Roman" w:hAnsi="Arial"/>
                <w:bCs/>
                <w:color w:val="000000"/>
                <w:sz w:val="18"/>
                <w:highlight w:val="yellow"/>
                <w:lang w:eastAsia="zh-CN"/>
              </w:rPr>
              <w:t>29</w:t>
            </w:r>
            <w:r w:rsidRPr="005440BC">
              <w:rPr>
                <w:rFonts w:ascii="Arial" w:eastAsia="Times New Roman" w:hAnsi="Arial"/>
                <w:bCs/>
                <w:color w:val="000000"/>
                <w:sz w:val="18"/>
                <w:vertAlign w:val="superscript"/>
                <w:lang w:eastAsia="zh-CN"/>
              </w:rPr>
              <w:t>5,7</w:t>
            </w:r>
          </w:p>
        </w:tc>
        <w:tc>
          <w:tcPr>
            <w:tcW w:w="814" w:type="dxa"/>
            <w:tcBorders>
              <w:top w:val="single" w:sz="4" w:space="0" w:color="auto"/>
              <w:left w:val="single" w:sz="4" w:space="0" w:color="auto"/>
              <w:bottom w:val="single" w:sz="4" w:space="0" w:color="auto"/>
              <w:right w:val="single" w:sz="4" w:space="0" w:color="auto"/>
            </w:tcBorders>
          </w:tcPr>
          <w:p w14:paraId="606B6F41"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p>
        </w:tc>
        <w:tc>
          <w:tcPr>
            <w:tcW w:w="1167" w:type="dxa"/>
            <w:tcBorders>
              <w:top w:val="single" w:sz="4" w:space="0" w:color="auto"/>
              <w:left w:val="single" w:sz="4" w:space="0" w:color="auto"/>
              <w:bottom w:val="single" w:sz="4" w:space="0" w:color="auto"/>
              <w:right w:val="single" w:sz="4" w:space="0" w:color="auto"/>
            </w:tcBorders>
            <w:vAlign w:val="center"/>
          </w:tcPr>
          <w:p w14:paraId="19413268" w14:textId="78689D6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4612A9" w:rsidRPr="007163A5" w14:paraId="738F4C9B"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tcPr>
          <w:p w14:paraId="070357E8"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p>
        </w:tc>
        <w:tc>
          <w:tcPr>
            <w:tcW w:w="879" w:type="dxa"/>
            <w:gridSpan w:val="2"/>
            <w:tcBorders>
              <w:top w:val="single" w:sz="4" w:space="0" w:color="auto"/>
              <w:left w:val="single" w:sz="4" w:space="0" w:color="auto"/>
              <w:bottom w:val="single" w:sz="4" w:space="0" w:color="auto"/>
              <w:right w:val="single" w:sz="4" w:space="0" w:color="auto"/>
            </w:tcBorders>
          </w:tcPr>
          <w:p w14:paraId="2388B020"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p>
        </w:tc>
        <w:tc>
          <w:tcPr>
            <w:tcW w:w="8186" w:type="dxa"/>
            <w:gridSpan w:val="10"/>
            <w:tcBorders>
              <w:top w:val="single" w:sz="4" w:space="0" w:color="auto"/>
              <w:left w:val="single" w:sz="4" w:space="0" w:color="auto"/>
              <w:bottom w:val="single" w:sz="4" w:space="0" w:color="auto"/>
              <w:right w:val="single" w:sz="4" w:space="0" w:color="auto"/>
            </w:tcBorders>
            <w:vAlign w:val="center"/>
          </w:tcPr>
          <w:p w14:paraId="6B7E5A73" w14:textId="1497EDC1"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6960CDE8"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41C83F48" w14:textId="77777777" w:rsidR="004612A9" w:rsidRPr="007163A5" w:rsidRDefault="004612A9" w:rsidP="0087449B">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3A308C9E"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4E4CE4E8" w14:textId="785F6AA7" w:rsidR="001710ED" w:rsidRPr="0087449B" w:rsidRDefault="001710ED" w:rsidP="005B4802">
      <w:pPr>
        <w:rPr>
          <w:color w:val="0070C0"/>
          <w:lang w:eastAsia="zh-CN"/>
        </w:rPr>
      </w:pPr>
    </w:p>
    <w:p w14:paraId="7F8B7130" w14:textId="77777777" w:rsidR="000F1363" w:rsidRPr="001710ED" w:rsidRDefault="000F1363" w:rsidP="005B4802">
      <w:pPr>
        <w:rPr>
          <w:color w:val="0070C0"/>
          <w:lang w:eastAsia="zh-CN"/>
        </w:rPr>
      </w:pPr>
    </w:p>
    <w:p w14:paraId="32909C2F" w14:textId="77777777" w:rsidR="00461C5A" w:rsidRDefault="00461C5A" w:rsidP="00461C5A">
      <w:pPr>
        <w:pStyle w:val="Heading4"/>
      </w:pPr>
      <w:proofErr w:type="spellStart"/>
      <w:r>
        <w:t>Related</w:t>
      </w:r>
      <w:proofErr w:type="spellEnd"/>
      <w:r>
        <w:t xml:space="preserve"> CRs</w:t>
      </w:r>
    </w:p>
    <w:tbl>
      <w:tblPr>
        <w:tblStyle w:val="TableGrid"/>
        <w:tblW w:w="0" w:type="auto"/>
        <w:tblLook w:val="04A0" w:firstRow="1" w:lastRow="0" w:firstColumn="1" w:lastColumn="0" w:noHBand="0" w:noVBand="1"/>
        <w:tblPrChange w:id="127" w:author="OPPO-Juan 2" w:date="2025-10-15T23:09:00Z">
          <w:tblPr>
            <w:tblStyle w:val="TableGrid"/>
            <w:tblW w:w="0" w:type="auto"/>
            <w:tblLook w:val="04A0" w:firstRow="1" w:lastRow="0" w:firstColumn="1" w:lastColumn="0" w:noHBand="0" w:noVBand="1"/>
          </w:tblPr>
        </w:tblPrChange>
      </w:tblPr>
      <w:tblGrid>
        <w:gridCol w:w="1838"/>
        <w:gridCol w:w="1405"/>
        <w:gridCol w:w="5085"/>
        <w:gridCol w:w="1303"/>
        <w:tblGridChange w:id="128">
          <w:tblGrid>
            <w:gridCol w:w="1838"/>
            <w:gridCol w:w="1405"/>
            <w:gridCol w:w="5085"/>
            <w:gridCol w:w="1303"/>
          </w:tblGrid>
        </w:tblGridChange>
      </w:tblGrid>
      <w:tr w:rsidR="00461C5A" w:rsidRPr="000F4738" w14:paraId="6F623A0A" w14:textId="77777777" w:rsidTr="00325958">
        <w:trPr>
          <w:trHeight w:val="300"/>
          <w:trPrChange w:id="129" w:author="OPPO-Juan 2" w:date="2025-10-15T23:09:00Z">
            <w:trPr>
              <w:trHeight w:val="300"/>
            </w:trPr>
          </w:trPrChange>
        </w:trPr>
        <w:tc>
          <w:tcPr>
            <w:tcW w:w="1838" w:type="dxa"/>
            <w:noWrap/>
            <w:tcPrChange w:id="130" w:author="OPPO-Juan 2" w:date="2025-10-15T23:09:00Z">
              <w:tcPr>
                <w:tcW w:w="1838" w:type="dxa"/>
                <w:noWrap/>
              </w:tcPr>
            </w:tcPrChange>
          </w:tcPr>
          <w:p w14:paraId="03F12D67"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T-doc</w:t>
            </w:r>
          </w:p>
        </w:tc>
        <w:tc>
          <w:tcPr>
            <w:tcW w:w="1405" w:type="dxa"/>
            <w:tcPrChange w:id="131" w:author="OPPO-Juan 2" w:date="2025-10-15T23:09:00Z">
              <w:tcPr>
                <w:tcW w:w="1294" w:type="dxa"/>
              </w:tcPr>
            </w:tcPrChange>
          </w:tcPr>
          <w:p w14:paraId="566785DC"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Company</w:t>
            </w:r>
          </w:p>
        </w:tc>
        <w:tc>
          <w:tcPr>
            <w:tcW w:w="5085" w:type="dxa"/>
            <w:noWrap/>
            <w:vAlign w:val="center"/>
            <w:tcPrChange w:id="132" w:author="OPPO-Juan 2" w:date="2025-10-15T23:09:00Z">
              <w:tcPr>
                <w:tcW w:w="5085" w:type="dxa"/>
                <w:noWrap/>
                <w:vAlign w:val="center"/>
              </w:tcPr>
            </w:tcPrChange>
          </w:tcPr>
          <w:p w14:paraId="5C8720A9" w14:textId="1F897B81" w:rsidR="00461C5A" w:rsidRPr="00161A21" w:rsidRDefault="00161A21" w:rsidP="00152827">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1303" w:type="dxa"/>
            <w:tcPrChange w:id="133" w:author="OPPO-Juan 2" w:date="2025-10-15T23:09:00Z">
              <w:tcPr>
                <w:tcW w:w="1414" w:type="dxa"/>
              </w:tcPr>
            </w:tcPrChange>
          </w:tcPr>
          <w:p w14:paraId="46FCE822"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Recommend</w:t>
            </w:r>
          </w:p>
        </w:tc>
      </w:tr>
      <w:tr w:rsidR="00461C5A" w:rsidRPr="000F4738" w14:paraId="0B894AA2" w14:textId="77777777" w:rsidTr="00325958">
        <w:trPr>
          <w:trHeight w:val="300"/>
          <w:trPrChange w:id="134" w:author="OPPO-Juan 2" w:date="2025-10-15T23:09:00Z">
            <w:trPr>
              <w:trHeight w:val="300"/>
            </w:trPr>
          </w:trPrChange>
        </w:trPr>
        <w:tc>
          <w:tcPr>
            <w:tcW w:w="1838" w:type="dxa"/>
            <w:noWrap/>
            <w:tcPrChange w:id="135" w:author="OPPO-Juan 2" w:date="2025-10-15T23:09:00Z">
              <w:tcPr>
                <w:tcW w:w="1838" w:type="dxa"/>
                <w:noWrap/>
              </w:tcPr>
            </w:tcPrChange>
          </w:tcPr>
          <w:p w14:paraId="26597BBC" w14:textId="0F473747" w:rsidR="00461C5A" w:rsidRPr="00923CEF" w:rsidRDefault="007312A9" w:rsidP="00461C5A">
            <w:pPr>
              <w:spacing w:after="120"/>
              <w:rPr>
                <w:rFonts w:eastAsiaTheme="minorEastAsia"/>
                <w:szCs w:val="24"/>
                <w:lang w:eastAsia="zh-CN"/>
              </w:rPr>
            </w:pPr>
            <w:r>
              <w:fldChar w:fldCharType="begin"/>
            </w:r>
            <w:r>
              <w:instrText xml:space="preserve"> HYPERLINK "https://www.3gpp.org/ftp/tsg_ran/WG4_Radio/TSGR4_116bis/Docs/R4-2513325.zip" </w:instrText>
            </w:r>
            <w:r>
              <w:fldChar w:fldCharType="separate"/>
            </w:r>
            <w:r w:rsidR="00461C5A" w:rsidRPr="006D20F2">
              <w:rPr>
                <w:rStyle w:val="Hyperlink"/>
                <w:b/>
                <w:bCs/>
              </w:rPr>
              <w:t>R4-2513325</w:t>
            </w:r>
            <w:r>
              <w:rPr>
                <w:rStyle w:val="Hyperlink"/>
                <w:b/>
                <w:bCs/>
              </w:rPr>
              <w:fldChar w:fldCharType="end"/>
            </w:r>
            <w:r w:rsidR="00461C5A" w:rsidRPr="008B36AE">
              <w:t xml:space="preserve"> (R19)</w:t>
            </w:r>
          </w:p>
        </w:tc>
        <w:tc>
          <w:tcPr>
            <w:tcW w:w="1405" w:type="dxa"/>
            <w:tcPrChange w:id="136" w:author="OPPO-Juan 2" w:date="2025-10-15T23:09:00Z">
              <w:tcPr>
                <w:tcW w:w="1294" w:type="dxa"/>
              </w:tcPr>
            </w:tcPrChange>
          </w:tcPr>
          <w:p w14:paraId="51EC9690" w14:textId="3A205D5C" w:rsidR="00461C5A" w:rsidRPr="00923CEF" w:rsidRDefault="00461C5A" w:rsidP="00461C5A">
            <w:pPr>
              <w:spacing w:after="120"/>
              <w:rPr>
                <w:szCs w:val="24"/>
                <w:lang w:eastAsia="zh-CN"/>
              </w:rPr>
            </w:pPr>
            <w:r w:rsidRPr="006D20F2">
              <w:t>Murata Manufacturing Co Ltd.</w:t>
            </w:r>
          </w:p>
        </w:tc>
        <w:tc>
          <w:tcPr>
            <w:tcW w:w="5085" w:type="dxa"/>
            <w:noWrap/>
            <w:tcPrChange w:id="137" w:author="OPPO-Juan 2" w:date="2025-10-15T23:09:00Z">
              <w:tcPr>
                <w:tcW w:w="5085" w:type="dxa"/>
                <w:noWrap/>
              </w:tcPr>
            </w:tcPrChange>
          </w:tcPr>
          <w:p w14:paraId="65BE1BFA" w14:textId="77777777" w:rsidR="00461C5A" w:rsidRDefault="00461C5A" w:rsidP="00461C5A">
            <w:pPr>
              <w:spacing w:after="120"/>
              <w:rPr>
                <w:ins w:id="138" w:author="OPPO-Juan 2" w:date="2025-10-15T23:10:00Z"/>
                <w:lang w:eastAsia="ko-KR"/>
              </w:rPr>
            </w:pPr>
            <w:r>
              <w:rPr>
                <w:lang w:eastAsia="ko-KR"/>
              </w:rPr>
              <w:t>D</w:t>
            </w:r>
            <w:r>
              <w:rPr>
                <w:rFonts w:hint="eastAsia"/>
                <w:lang w:eastAsia="ko-KR"/>
              </w:rPr>
              <w:t>raft CR 38.101-1 to change MSD for n71 25MHz CBW</w:t>
            </w:r>
          </w:p>
          <w:p w14:paraId="2F18C3AB" w14:textId="114D993E" w:rsidR="00325958" w:rsidRDefault="00325958" w:rsidP="00325958">
            <w:pPr>
              <w:spacing w:after="120"/>
              <w:rPr>
                <w:ins w:id="139" w:author="OPPO-Juan 2" w:date="2025-10-15T23:10:00Z"/>
                <w:rFonts w:eastAsiaTheme="minorEastAsia"/>
                <w:szCs w:val="24"/>
                <w:lang w:eastAsia="zh-CN"/>
              </w:rPr>
            </w:pPr>
            <w:ins w:id="140" w:author="OPPO-Juan 2" w:date="2025-10-15T23:10:00Z">
              <w:r>
                <w:rPr>
                  <w:rFonts w:eastAsiaTheme="minorEastAsia" w:hint="eastAsia"/>
                  <w:szCs w:val="24"/>
                  <w:lang w:eastAsia="zh-CN"/>
                </w:rPr>
                <w:t>N</w:t>
              </w:r>
            </w:ins>
            <w:ins w:id="141" w:author="OPPO-Juan 2" w:date="2025-10-15T23:22:00Z">
              <w:r w:rsidR="00D325CB">
                <w:rPr>
                  <w:rFonts w:eastAsiaTheme="minorEastAsia"/>
                  <w:szCs w:val="24"/>
                  <w:lang w:eastAsia="zh-CN"/>
                </w:rPr>
                <w:t>WM</w:t>
              </w:r>
            </w:ins>
            <w:ins w:id="142" w:author="OPPO-Juan 2" w:date="2025-10-15T23:10:00Z">
              <w:r>
                <w:rPr>
                  <w:rFonts w:eastAsiaTheme="minorEastAsia"/>
                  <w:szCs w:val="24"/>
                  <w:lang w:eastAsia="zh-CN"/>
                </w:rPr>
                <w:t xml:space="preserve"> comments:</w:t>
              </w:r>
            </w:ins>
          </w:p>
          <w:p w14:paraId="59159B25" w14:textId="1232E2A1" w:rsidR="00325958" w:rsidRPr="00325958" w:rsidRDefault="00325958">
            <w:pPr>
              <w:spacing w:after="120"/>
              <w:rPr>
                <w:ins w:id="143" w:author="OPPO-Juan 2" w:date="2025-10-15T23:10:00Z"/>
                <w:rFonts w:eastAsiaTheme="minorEastAsia"/>
                <w:szCs w:val="24"/>
                <w:lang w:eastAsia="zh-CN"/>
                <w:rPrChange w:id="144" w:author="OPPO-Juan 2" w:date="2025-10-15T23:10:00Z">
                  <w:rPr>
                    <w:ins w:id="145" w:author="OPPO-Juan 2" w:date="2025-10-15T23:10:00Z"/>
                    <w:lang w:eastAsia="ko-KR"/>
                  </w:rPr>
                </w:rPrChange>
              </w:rPr>
              <w:pPrChange w:id="146" w:author="OPPO-Juan 2" w:date="2025-10-15T23:10:00Z">
                <w:pPr>
                  <w:spacing w:before="100" w:beforeAutospacing="1" w:after="100" w:afterAutospacing="1"/>
                </w:pPr>
              </w:pPrChange>
            </w:pPr>
            <w:ins w:id="147" w:author="OPPO-Juan 2" w:date="2025-10-15T23:10:00Z">
              <w:r>
                <w:rPr>
                  <w:rFonts w:eastAsiaTheme="minorEastAsia"/>
                  <w:szCs w:val="24"/>
                  <w:lang w:eastAsia="zh-CN"/>
                </w:rPr>
                <w:t xml:space="preserve">From </w:t>
              </w:r>
              <w:r>
                <w:rPr>
                  <w:rFonts w:eastAsiaTheme="minorEastAsia" w:hint="eastAsia"/>
                  <w:szCs w:val="24"/>
                  <w:lang w:eastAsia="zh-CN"/>
                </w:rPr>
                <w:t>S</w:t>
              </w:r>
              <w:r>
                <w:rPr>
                  <w:rFonts w:eastAsiaTheme="minorEastAsia"/>
                  <w:szCs w:val="24"/>
                  <w:lang w:eastAsia="zh-CN"/>
                </w:rPr>
                <w:t>kyworks:</w:t>
              </w:r>
            </w:ins>
          </w:p>
          <w:p w14:paraId="49443BFB" w14:textId="723AE950" w:rsidR="00325958" w:rsidRPr="008026F8" w:rsidRDefault="00325958" w:rsidP="00325958">
            <w:pPr>
              <w:spacing w:before="100" w:beforeAutospacing="1" w:after="100" w:afterAutospacing="1"/>
              <w:rPr>
                <w:ins w:id="148" w:author="OPPO-Juan 2" w:date="2025-10-15T23:10:00Z"/>
                <w:lang w:eastAsia="ko-KR"/>
              </w:rPr>
            </w:pPr>
            <w:ins w:id="149" w:author="OPPO-Juan 2" w:date="2025-10-15T23:10:00Z">
              <w:r w:rsidRPr="008026F8">
                <w:rPr>
                  <w:lang w:eastAsia="ko-KR"/>
                </w:rPr>
                <w:t>R4-2513325 (Skyworks flag):</w:t>
              </w:r>
            </w:ins>
          </w:p>
          <w:p w14:paraId="59BDF72E" w14:textId="77777777" w:rsidR="00325958" w:rsidRPr="008026F8" w:rsidRDefault="00325958" w:rsidP="00325958">
            <w:pPr>
              <w:spacing w:before="100" w:beforeAutospacing="1" w:after="100" w:afterAutospacing="1"/>
              <w:rPr>
                <w:ins w:id="150" w:author="OPPO-Juan 2" w:date="2025-10-15T23:10:00Z"/>
                <w:lang w:eastAsia="ko-KR"/>
              </w:rPr>
            </w:pPr>
            <w:ins w:id="151" w:author="OPPO-Juan 2" w:date="2025-10-15T23:10:00Z">
              <w:r w:rsidRPr="008026F8">
                <w:rPr>
                  <w:lang w:eastAsia="ko-KR"/>
                </w:rPr>
                <w:t xml:space="preserve">Thank </w:t>
              </w:r>
              <w:proofErr w:type="gramStart"/>
              <w:r w:rsidRPr="008026F8">
                <w:rPr>
                  <w:lang w:eastAsia="ko-KR"/>
                </w:rPr>
                <w:t>you Murata for this CR.</w:t>
              </w:r>
              <w:proofErr w:type="gramEnd"/>
              <w:r w:rsidRPr="008026F8">
                <w:rPr>
                  <w:lang w:eastAsia="ko-KR"/>
                </w:rPr>
                <w:t xml:space="preserve"> This </w:t>
              </w:r>
              <w:proofErr w:type="spellStart"/>
              <w:r w:rsidRPr="008026F8">
                <w:rPr>
                  <w:lang w:eastAsia="ko-KR"/>
                </w:rPr>
                <w:t>can not</w:t>
              </w:r>
              <w:proofErr w:type="spellEnd"/>
              <w:r w:rsidRPr="008026F8">
                <w:rPr>
                  <w:lang w:eastAsia="ko-KR"/>
                </w:rPr>
                <w:t xml:space="preserve"> be agreed as this meeting as many other RF requirements are impacted by mandating the support of 25MHz CBW for band n71.</w:t>
              </w:r>
            </w:ins>
          </w:p>
          <w:p w14:paraId="67C0883C" w14:textId="77777777" w:rsidR="00325958" w:rsidRPr="008026F8" w:rsidRDefault="00325958" w:rsidP="00325958">
            <w:pPr>
              <w:spacing w:before="100" w:beforeAutospacing="1" w:after="100" w:afterAutospacing="1"/>
              <w:rPr>
                <w:ins w:id="152" w:author="OPPO-Juan 2" w:date="2025-10-15T23:10:00Z"/>
                <w:lang w:eastAsia="ko-KR"/>
              </w:rPr>
            </w:pPr>
            <w:ins w:id="153" w:author="OPPO-Juan 2" w:date="2025-10-15T23:10:00Z">
              <w:r w:rsidRPr="008026F8">
                <w:rPr>
                  <w:lang w:eastAsia="ko-KR"/>
                </w:rPr>
                <w:t xml:space="preserve">All other </w:t>
              </w:r>
              <w:proofErr w:type="spellStart"/>
              <w:r w:rsidRPr="008026F8">
                <w:rPr>
                  <w:lang w:eastAsia="ko-KR"/>
                </w:rPr>
                <w:t>TDocs</w:t>
              </w:r>
              <w:proofErr w:type="spellEnd"/>
              <w:r w:rsidRPr="008026F8">
                <w:rPr>
                  <w:lang w:eastAsia="ko-KR"/>
                </w:rPr>
                <w:t>:</w:t>
              </w:r>
            </w:ins>
          </w:p>
          <w:p w14:paraId="60374E8C" w14:textId="77777777" w:rsidR="00325958" w:rsidRPr="008026F8" w:rsidRDefault="00325958" w:rsidP="00325958">
            <w:pPr>
              <w:spacing w:before="100" w:beforeAutospacing="1" w:after="100" w:afterAutospacing="1"/>
              <w:rPr>
                <w:ins w:id="154" w:author="OPPO-Juan 2" w:date="2025-10-15T23:10:00Z"/>
                <w:lang w:eastAsia="ko-KR"/>
              </w:rPr>
            </w:pPr>
            <w:ins w:id="155" w:author="OPPO-Juan 2" w:date="2025-10-15T23:10:00Z">
              <w:r w:rsidRPr="008026F8">
                <w:rPr>
                  <w:lang w:eastAsia="ko-KR"/>
                </w:rPr>
                <w:t>It seems like a WF is needed to gather all inputs and reach consensus where we have different proposals, like MSD evaluations for example.</w:t>
              </w:r>
            </w:ins>
          </w:p>
          <w:p w14:paraId="311BB02D" w14:textId="77777777" w:rsidR="00325958" w:rsidRDefault="00325958" w:rsidP="00461C5A">
            <w:pPr>
              <w:spacing w:after="120"/>
              <w:rPr>
                <w:ins w:id="156" w:author="OPPO-Juan 2" w:date="2025-10-15T23:11:00Z"/>
                <w:rFonts w:eastAsiaTheme="minorEastAsia"/>
                <w:szCs w:val="24"/>
                <w:lang w:eastAsia="zh-CN"/>
              </w:rPr>
            </w:pPr>
            <w:ins w:id="157" w:author="OPPO-Juan 2" w:date="2025-10-15T23:11:00Z">
              <w:r>
                <w:rPr>
                  <w:rFonts w:eastAsiaTheme="minorEastAsia" w:hint="eastAsia"/>
                  <w:szCs w:val="24"/>
                  <w:lang w:eastAsia="zh-CN"/>
                </w:rPr>
                <w:t>F</w:t>
              </w:r>
              <w:r>
                <w:rPr>
                  <w:rFonts w:eastAsiaTheme="minorEastAsia"/>
                  <w:szCs w:val="24"/>
                  <w:lang w:eastAsia="zh-CN"/>
                </w:rPr>
                <w:t>rom Murata:</w:t>
              </w:r>
            </w:ins>
          </w:p>
          <w:p w14:paraId="0E42886A" w14:textId="77777777" w:rsidR="00325958" w:rsidRPr="008026F8" w:rsidRDefault="00325958" w:rsidP="00325958">
            <w:pPr>
              <w:spacing w:before="100" w:beforeAutospacing="1" w:after="100" w:afterAutospacing="1"/>
              <w:rPr>
                <w:ins w:id="158" w:author="OPPO-Juan 2" w:date="2025-10-15T23:11:00Z"/>
                <w:lang w:eastAsia="ko-KR"/>
              </w:rPr>
            </w:pPr>
            <w:ins w:id="159" w:author="OPPO-Juan 2" w:date="2025-10-15T23:11:00Z">
              <w:r w:rsidRPr="008026F8">
                <w:rPr>
                  <w:lang w:eastAsia="ko-KR"/>
                </w:rPr>
                <w:t>Response to Skyworks flog</w:t>
              </w:r>
            </w:ins>
          </w:p>
          <w:p w14:paraId="29780AB9" w14:textId="77777777" w:rsidR="00325958" w:rsidRPr="008026F8" w:rsidRDefault="00325958" w:rsidP="00325958">
            <w:pPr>
              <w:spacing w:before="100" w:beforeAutospacing="1" w:after="100" w:afterAutospacing="1"/>
              <w:rPr>
                <w:ins w:id="160" w:author="OPPO-Juan 2" w:date="2025-10-15T23:11:00Z"/>
                <w:lang w:eastAsia="ko-KR"/>
              </w:rPr>
            </w:pPr>
            <w:ins w:id="161" w:author="OPPO-Juan 2" w:date="2025-10-15T23:11:00Z">
              <w:r w:rsidRPr="008026F8">
                <w:rPr>
                  <w:lang w:eastAsia="ko-KR"/>
                </w:rPr>
                <w:t xml:space="preserve">Thank </w:t>
              </w:r>
              <w:proofErr w:type="gramStart"/>
              <w:r w:rsidRPr="008026F8">
                <w:rPr>
                  <w:lang w:eastAsia="ko-KR"/>
                </w:rPr>
                <w:t>you Skyworks</w:t>
              </w:r>
              <w:proofErr w:type="gramEnd"/>
              <w:r w:rsidRPr="008026F8">
                <w:rPr>
                  <w:lang w:eastAsia="ko-KR"/>
                </w:rPr>
                <w:t xml:space="preserve"> for comment.</w:t>
              </w:r>
            </w:ins>
          </w:p>
          <w:p w14:paraId="7F6DFF49" w14:textId="77777777" w:rsidR="00325958" w:rsidRDefault="00325958" w:rsidP="00325958">
            <w:pPr>
              <w:spacing w:after="120"/>
              <w:rPr>
                <w:ins w:id="162" w:author="OPPO-Juan 2" w:date="2025-10-15T23:12:00Z"/>
                <w:lang w:eastAsia="ko-KR"/>
              </w:rPr>
            </w:pPr>
            <w:ins w:id="163" w:author="OPPO-Juan 2" w:date="2025-10-15T23:11:00Z">
              <w:r w:rsidRPr="008026F8">
                <w:rPr>
                  <w:lang w:eastAsia="ko-KR"/>
                </w:rPr>
                <w:lastRenderedPageBreak/>
                <w:t>We are OK to reach an agreement for MSD first and postpone CR to next meeting.</w:t>
              </w:r>
            </w:ins>
          </w:p>
          <w:p w14:paraId="630F6EFE" w14:textId="77777777" w:rsidR="00325958" w:rsidRDefault="00B92C3C" w:rsidP="00325958">
            <w:pPr>
              <w:spacing w:after="120"/>
              <w:rPr>
                <w:ins w:id="164" w:author="OPPO-Juan 2" w:date="2025-10-15T23:12:00Z"/>
                <w:rFonts w:eastAsiaTheme="minorEastAsia"/>
                <w:szCs w:val="24"/>
                <w:lang w:eastAsia="zh-CN"/>
              </w:rPr>
            </w:pPr>
            <w:ins w:id="165" w:author="OPPO-Juan 2" w:date="2025-10-15T23:12:00Z">
              <w:r>
                <w:rPr>
                  <w:rFonts w:eastAsiaTheme="minorEastAsia" w:hint="eastAsia"/>
                  <w:szCs w:val="24"/>
                  <w:lang w:eastAsia="zh-CN"/>
                </w:rPr>
                <w:t>F</w:t>
              </w:r>
              <w:r>
                <w:rPr>
                  <w:rFonts w:eastAsiaTheme="minorEastAsia"/>
                  <w:szCs w:val="24"/>
                  <w:lang w:eastAsia="zh-CN"/>
                </w:rPr>
                <w:t>rom Qualcomm:</w:t>
              </w:r>
            </w:ins>
          </w:p>
          <w:p w14:paraId="7C590626" w14:textId="6221E1AF" w:rsidR="00B92C3C" w:rsidRPr="00325958" w:rsidRDefault="00B92C3C" w:rsidP="00325958">
            <w:pPr>
              <w:spacing w:after="120"/>
              <w:rPr>
                <w:rFonts w:eastAsiaTheme="minorEastAsia"/>
                <w:szCs w:val="24"/>
                <w:lang w:eastAsia="zh-CN"/>
              </w:rPr>
            </w:pPr>
            <w:ins w:id="166" w:author="OPPO-Juan 2" w:date="2025-10-15T23:12:00Z">
              <w:r w:rsidRPr="008026F8">
                <w:rPr>
                  <w:lang w:eastAsia="ko-KR"/>
                </w:rPr>
                <w:t xml:space="preserve">Qualcomm [Antti} flags R4-2513325. </w:t>
              </w:r>
              <w:proofErr w:type="spellStart"/>
              <w:proofErr w:type="gramStart"/>
              <w:r w:rsidRPr="008026F8">
                <w:rPr>
                  <w:lang w:eastAsia="ko-KR"/>
                </w:rPr>
                <w:t>Lets</w:t>
              </w:r>
              <w:proofErr w:type="spellEnd"/>
              <w:proofErr w:type="gramEnd"/>
              <w:r w:rsidRPr="008026F8">
                <w:rPr>
                  <w:lang w:eastAsia="ko-KR"/>
                </w:rPr>
                <w:t xml:space="preserve"> average MSD numbers among QC, Sky, Murata</w:t>
              </w:r>
            </w:ins>
          </w:p>
        </w:tc>
        <w:tc>
          <w:tcPr>
            <w:tcW w:w="1303" w:type="dxa"/>
            <w:tcPrChange w:id="167" w:author="OPPO-Juan 2" w:date="2025-10-15T23:09:00Z">
              <w:tcPr>
                <w:tcW w:w="1414" w:type="dxa"/>
              </w:tcPr>
            </w:tcPrChange>
          </w:tcPr>
          <w:p w14:paraId="7E4DD8F6" w14:textId="32C38801" w:rsidR="00461C5A" w:rsidRPr="00B92C3C" w:rsidRDefault="00B92C3C" w:rsidP="00461C5A">
            <w:pPr>
              <w:spacing w:after="120"/>
              <w:rPr>
                <w:rFonts w:eastAsiaTheme="minorEastAsia"/>
                <w:szCs w:val="24"/>
                <w:lang w:eastAsia="zh-CN"/>
                <w:rPrChange w:id="168" w:author="OPPO-Juan 2" w:date="2025-10-15T23:12:00Z">
                  <w:rPr>
                    <w:szCs w:val="24"/>
                    <w:lang w:eastAsia="zh-CN"/>
                  </w:rPr>
                </w:rPrChange>
              </w:rPr>
            </w:pPr>
            <w:ins w:id="169" w:author="OPPO-Juan 2" w:date="2025-10-15T23:12:00Z">
              <w:r>
                <w:rPr>
                  <w:rFonts w:eastAsiaTheme="minorEastAsia" w:hint="eastAsia"/>
                  <w:szCs w:val="24"/>
                  <w:lang w:eastAsia="zh-CN"/>
                </w:rPr>
                <w:lastRenderedPageBreak/>
                <w:t>P</w:t>
              </w:r>
              <w:r>
                <w:rPr>
                  <w:rFonts w:eastAsiaTheme="minorEastAsia"/>
                  <w:szCs w:val="24"/>
                  <w:lang w:eastAsia="zh-CN"/>
                </w:rPr>
                <w:t>ostpone</w:t>
              </w:r>
            </w:ins>
          </w:p>
        </w:tc>
      </w:tr>
    </w:tbl>
    <w:p w14:paraId="27908D4A" w14:textId="6E8A57BE" w:rsidR="00461C5A" w:rsidRPr="00461C5A" w:rsidRDefault="00461C5A" w:rsidP="005B4802">
      <w:pPr>
        <w:rPr>
          <w:color w:val="0070C0"/>
          <w:lang w:eastAsia="zh-CN"/>
        </w:rPr>
      </w:pPr>
    </w:p>
    <w:p w14:paraId="6D3ADBA4" w14:textId="6274F8F6" w:rsidR="003B4209" w:rsidRPr="00805BE8" w:rsidRDefault="003B4209" w:rsidP="003B420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3</w:t>
      </w:r>
      <w:proofErr w:type="gramEnd"/>
      <w:r w:rsidR="007539CA">
        <w:rPr>
          <w:sz w:val="24"/>
          <w:szCs w:val="16"/>
        </w:rPr>
        <w:t>:</w:t>
      </w:r>
      <w:r>
        <w:rPr>
          <w:sz w:val="24"/>
          <w:szCs w:val="16"/>
        </w:rPr>
        <w:t xml:space="preserve"> </w:t>
      </w:r>
      <w:r w:rsidR="002B244D">
        <w:rPr>
          <w:sz w:val="24"/>
        </w:rPr>
        <w:t xml:space="preserve">ETSI emission </w:t>
      </w:r>
      <w:proofErr w:type="spellStart"/>
      <w:r w:rsidR="002B244D">
        <w:rPr>
          <w:sz w:val="24"/>
        </w:rPr>
        <w:t>requirements</w:t>
      </w:r>
      <w:proofErr w:type="spellEnd"/>
      <w:r w:rsidR="002B244D">
        <w:rPr>
          <w:sz w:val="24"/>
        </w:rPr>
        <w:t xml:space="preserve"> for </w:t>
      </w:r>
      <w:proofErr w:type="spellStart"/>
      <w:r w:rsidR="002B244D">
        <w:rPr>
          <w:sz w:val="24"/>
        </w:rPr>
        <w:t>IoT</w:t>
      </w:r>
      <w:proofErr w:type="spellEnd"/>
      <w:r w:rsidR="002B244D">
        <w:rPr>
          <w:sz w:val="24"/>
        </w:rPr>
        <w:t xml:space="preserve"> NTN bands 253 and 255 and NR NTN band n255</w:t>
      </w:r>
    </w:p>
    <w:p w14:paraId="060903B0" w14:textId="77777777" w:rsidR="003B4209" w:rsidRDefault="003B4209" w:rsidP="003B420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0DB47" w14:textId="101CF0D6" w:rsidR="003B4209" w:rsidRPr="00D819DE" w:rsidRDefault="00994D73" w:rsidP="003B4209">
      <w:pPr>
        <w:rPr>
          <w:i/>
          <w:color w:val="0070C0"/>
          <w:lang w:val="en-US" w:eastAsia="zh-CN"/>
        </w:rPr>
      </w:pPr>
      <w:r>
        <w:rPr>
          <w:i/>
          <w:color w:val="0070C0"/>
          <w:lang w:val="en-US" w:eastAsia="zh-CN"/>
        </w:rPr>
        <w:t xml:space="preserve">In RAN4 #116 meeting, </w:t>
      </w:r>
      <w:r w:rsidRPr="00994D73">
        <w:rPr>
          <w:i/>
          <w:color w:val="0070C0"/>
          <w:lang w:val="en-US" w:eastAsia="zh-CN"/>
        </w:rPr>
        <w:t>NS_09N</w:t>
      </w:r>
      <w:r>
        <w:rPr>
          <w:i/>
          <w:color w:val="0070C0"/>
          <w:lang w:val="en-US" w:eastAsia="zh-CN"/>
        </w:rPr>
        <w:t xml:space="preserve">/NS_13N for new bands </w:t>
      </w:r>
      <w:r w:rsidRPr="00994D73">
        <w:rPr>
          <w:i/>
          <w:color w:val="0070C0"/>
          <w:lang w:val="en-US" w:eastAsia="zh-CN"/>
        </w:rPr>
        <w:t>n253</w:t>
      </w:r>
      <w:r>
        <w:rPr>
          <w:i/>
          <w:color w:val="0070C0"/>
          <w:lang w:val="en-US" w:eastAsia="zh-CN"/>
        </w:rPr>
        <w:t xml:space="preserve"> and</w:t>
      </w:r>
      <w:r w:rsidRPr="00994D73">
        <w:rPr>
          <w:i/>
          <w:color w:val="0070C0"/>
          <w:lang w:val="en-US" w:eastAsia="zh-CN"/>
        </w:rPr>
        <w:t xml:space="preserve"> n250, NS_10N</w:t>
      </w:r>
      <w:r>
        <w:rPr>
          <w:i/>
          <w:color w:val="0070C0"/>
          <w:lang w:val="en-US" w:eastAsia="zh-CN"/>
        </w:rPr>
        <w:t>/</w:t>
      </w:r>
      <w:r w:rsidRPr="00994D73">
        <w:rPr>
          <w:i/>
          <w:color w:val="0070C0"/>
          <w:lang w:val="en-US" w:eastAsia="zh-CN"/>
        </w:rPr>
        <w:t xml:space="preserve">NS_14N </w:t>
      </w:r>
      <w:r>
        <w:rPr>
          <w:i/>
          <w:color w:val="0070C0"/>
          <w:lang w:val="en-US" w:eastAsia="zh-CN"/>
        </w:rPr>
        <w:t xml:space="preserve">for new band </w:t>
      </w:r>
      <w:r w:rsidRPr="00994D73">
        <w:rPr>
          <w:i/>
          <w:color w:val="0070C0"/>
          <w:lang w:val="en-US" w:eastAsia="zh-CN"/>
        </w:rPr>
        <w:t>n251</w:t>
      </w:r>
      <w:r>
        <w:rPr>
          <w:i/>
          <w:color w:val="0070C0"/>
          <w:lang w:val="en-US" w:eastAsia="zh-CN"/>
        </w:rPr>
        <w:t xml:space="preserve"> had been introduced in Rel-19 CR R4-2511961.</w:t>
      </w:r>
    </w:p>
    <w:p w14:paraId="49A9255C" w14:textId="77777777" w:rsidR="003B4209" w:rsidRPr="00035C50" w:rsidRDefault="003B4209" w:rsidP="003B420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90B09D8" w14:textId="303D3791" w:rsidR="003B4209" w:rsidRPr="00805BE8" w:rsidRDefault="003B4209" w:rsidP="003B4209">
      <w:pPr>
        <w:rPr>
          <w:b/>
          <w:color w:val="0070C0"/>
          <w:u w:val="single"/>
          <w:lang w:eastAsia="ko-KR"/>
        </w:rPr>
      </w:pPr>
      <w:r w:rsidRPr="00805BE8">
        <w:rPr>
          <w:b/>
          <w:color w:val="0070C0"/>
          <w:u w:val="single"/>
          <w:lang w:eastAsia="ko-KR"/>
        </w:rPr>
        <w:t>Issue 1-</w:t>
      </w:r>
      <w:r w:rsidR="0093577C">
        <w:rPr>
          <w:b/>
          <w:color w:val="0070C0"/>
          <w:u w:val="single"/>
          <w:lang w:eastAsia="ko-KR"/>
        </w:rPr>
        <w:t>3</w:t>
      </w:r>
      <w:r>
        <w:rPr>
          <w:b/>
          <w:color w:val="0070C0"/>
          <w:u w:val="single"/>
          <w:lang w:eastAsia="ko-KR"/>
        </w:rPr>
        <w:t>-1</w:t>
      </w:r>
      <w:r w:rsidRPr="00805BE8">
        <w:rPr>
          <w:b/>
          <w:color w:val="0070C0"/>
          <w:u w:val="single"/>
          <w:lang w:eastAsia="ko-KR"/>
        </w:rPr>
        <w:t xml:space="preserve">: </w:t>
      </w:r>
      <w:r w:rsidR="006529F5">
        <w:rPr>
          <w:b/>
          <w:color w:val="0070C0"/>
          <w:u w:val="single"/>
          <w:lang w:eastAsia="ko-KR"/>
        </w:rPr>
        <w:t>n255</w:t>
      </w:r>
    </w:p>
    <w:p w14:paraId="378591FD" w14:textId="77777777" w:rsidR="003B4209" w:rsidRPr="00805BE8" w:rsidRDefault="003B4209" w:rsidP="003B420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7BD8F9" w14:textId="498F4ADC" w:rsidR="006529F5" w:rsidRDefault="006529F5" w:rsidP="006529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29F5">
        <w:rPr>
          <w:rFonts w:eastAsia="SimSun"/>
          <w:color w:val="0070C0"/>
          <w:szCs w:val="24"/>
          <w:lang w:eastAsia="zh-CN"/>
        </w:rPr>
        <w:t xml:space="preserve">Proposal </w:t>
      </w:r>
      <w:r>
        <w:rPr>
          <w:rFonts w:eastAsia="SimSun"/>
          <w:color w:val="0070C0"/>
          <w:szCs w:val="24"/>
          <w:lang w:eastAsia="zh-CN"/>
        </w:rPr>
        <w:t>1</w:t>
      </w:r>
      <w:r w:rsidRPr="006529F5">
        <w:rPr>
          <w:rFonts w:eastAsia="SimSun"/>
          <w:color w:val="0070C0"/>
          <w:szCs w:val="24"/>
          <w:lang w:eastAsia="zh-CN"/>
        </w:rPr>
        <w:t xml:space="preserve">: Update the n255 specifications in TS 38.101-5 to capture the two sets of requirements and associated NS flags/A-MPR for PC3 NR NTN UE from </w:t>
      </w:r>
      <w:r w:rsidRPr="0081437D">
        <w:rPr>
          <w:rFonts w:eastAsia="SimSun"/>
          <w:color w:val="0070C0"/>
          <w:szCs w:val="24"/>
          <w:highlight w:val="yellow"/>
          <w:lang w:eastAsia="zh-CN"/>
        </w:rPr>
        <w:t>Rel-17 specifications onwards</w:t>
      </w:r>
      <w:r w:rsidRPr="006529F5">
        <w:rPr>
          <w:rFonts w:eastAsia="SimSun"/>
          <w:color w:val="0070C0"/>
          <w:szCs w:val="24"/>
          <w:lang w:eastAsia="zh-CN"/>
        </w:rPr>
        <w:t xml:space="preserve">. </w:t>
      </w:r>
      <w:r w:rsidR="006C6E67">
        <w:rPr>
          <w:rFonts w:eastAsia="SimSun"/>
          <w:color w:val="0070C0"/>
          <w:szCs w:val="24"/>
          <w:lang w:eastAsia="zh-CN"/>
        </w:rPr>
        <w:t>(</w:t>
      </w:r>
      <w:r w:rsidR="006C6E67" w:rsidRPr="006C6E67">
        <w:rPr>
          <w:rFonts w:eastAsia="SimSun"/>
          <w:color w:val="0070C0"/>
          <w:szCs w:val="24"/>
          <w:lang w:eastAsia="zh-CN"/>
        </w:rPr>
        <w:t>ViaSat</w:t>
      </w:r>
      <w:r w:rsidR="006C6E67">
        <w:rPr>
          <w:rFonts w:eastAsia="SimSun"/>
          <w:color w:val="0070C0"/>
          <w:szCs w:val="24"/>
          <w:lang w:eastAsia="zh-CN"/>
        </w:rPr>
        <w:t>)</w:t>
      </w:r>
    </w:p>
    <w:p w14:paraId="5EC37C18" w14:textId="37563E7A" w:rsidR="00597E91" w:rsidRPr="006529F5" w:rsidRDefault="00597E91" w:rsidP="00597E91">
      <w:pPr>
        <w:pStyle w:val="ListParagraph"/>
        <w:overflowPunct/>
        <w:autoSpaceDE/>
        <w:autoSpaceDN/>
        <w:adjustRightInd/>
        <w:spacing w:after="120"/>
        <w:ind w:left="1440" w:firstLineChars="0" w:firstLine="0"/>
        <w:textAlignment w:val="auto"/>
        <w:rPr>
          <w:rFonts w:eastAsia="SimSun"/>
          <w:color w:val="0070C0"/>
          <w:szCs w:val="24"/>
          <w:lang w:eastAsia="zh-CN"/>
        </w:rPr>
      </w:pPr>
      <w:r w:rsidRPr="00597E91">
        <w:rPr>
          <w:rFonts w:eastAsia="SimSun"/>
          <w:noProof/>
          <w:color w:val="0070C0"/>
          <w:szCs w:val="24"/>
          <w:lang w:eastAsia="zh-CN"/>
        </w:rPr>
        <w:drawing>
          <wp:inline distT="0" distB="0" distL="0" distR="0" wp14:anchorId="02A7A863" wp14:editId="50C75BC7">
            <wp:extent cx="4743507" cy="1001741"/>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71147" cy="1007578"/>
                    </a:xfrm>
                    <a:prstGeom prst="rect">
                      <a:avLst/>
                    </a:prstGeom>
                  </pic:spPr>
                </pic:pic>
              </a:graphicData>
            </a:graphic>
          </wp:inline>
        </w:drawing>
      </w:r>
    </w:p>
    <w:p w14:paraId="146C7F4E" w14:textId="27F727F4" w:rsidR="006529F5" w:rsidRPr="006C6E67" w:rsidRDefault="006529F5" w:rsidP="006C6E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29F5">
        <w:rPr>
          <w:rFonts w:eastAsia="SimSun"/>
          <w:color w:val="0070C0"/>
          <w:szCs w:val="24"/>
          <w:lang w:eastAsia="zh-CN"/>
        </w:rPr>
        <w:t>Proposal 2: Update the Rel-19 n255 specifications to specify the A-MPR for PC2 NR NTN UE for the flags associated with the two sets of requirements.</w:t>
      </w:r>
      <w:r w:rsidR="006C6E67">
        <w:rPr>
          <w:rFonts w:eastAsia="SimSun"/>
          <w:color w:val="0070C0"/>
          <w:szCs w:val="24"/>
          <w:lang w:eastAsia="zh-CN"/>
        </w:rPr>
        <w:t xml:space="preserve"> (</w:t>
      </w:r>
      <w:r w:rsidR="006C6E67" w:rsidRPr="006C6E67">
        <w:rPr>
          <w:rFonts w:eastAsia="SimSun"/>
          <w:color w:val="0070C0"/>
          <w:szCs w:val="24"/>
          <w:lang w:eastAsia="zh-CN"/>
        </w:rPr>
        <w:t>ViaSat</w:t>
      </w:r>
      <w:r w:rsidR="006C6E67">
        <w:rPr>
          <w:rFonts w:eastAsia="SimSun"/>
          <w:color w:val="0070C0"/>
          <w:szCs w:val="24"/>
          <w:lang w:eastAsia="zh-CN"/>
        </w:rPr>
        <w:t>)</w:t>
      </w:r>
    </w:p>
    <w:p w14:paraId="4C550624" w14:textId="54FCEB0C" w:rsidR="00461C5A" w:rsidRPr="003B4209" w:rsidRDefault="00597E91" w:rsidP="005B4802">
      <w:pPr>
        <w:rPr>
          <w:color w:val="0070C0"/>
          <w:lang w:eastAsia="zh-CN"/>
        </w:rPr>
      </w:pPr>
      <w:r>
        <w:rPr>
          <w:rFonts w:hint="eastAsia"/>
          <w:color w:val="0070C0"/>
          <w:lang w:eastAsia="zh-CN"/>
        </w:rPr>
        <w:t xml:space="preserve"> </w:t>
      </w:r>
      <w:r>
        <w:rPr>
          <w:color w:val="0070C0"/>
          <w:lang w:eastAsia="zh-CN"/>
        </w:rPr>
        <w:t xml:space="preserve">                                </w:t>
      </w:r>
      <w:r w:rsidRPr="00597E91">
        <w:rPr>
          <w:noProof/>
          <w:color w:val="0070C0"/>
          <w:lang w:eastAsia="zh-CN"/>
        </w:rPr>
        <w:drawing>
          <wp:inline distT="0" distB="0" distL="0" distR="0" wp14:anchorId="05D20DD2" wp14:editId="694C4C47">
            <wp:extent cx="4412672" cy="1472417"/>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27664" cy="1477420"/>
                    </a:xfrm>
                    <a:prstGeom prst="rect">
                      <a:avLst/>
                    </a:prstGeom>
                  </pic:spPr>
                </pic:pic>
              </a:graphicData>
            </a:graphic>
          </wp:inline>
        </w:drawing>
      </w:r>
    </w:p>
    <w:p w14:paraId="70441BA1" w14:textId="129E052F" w:rsidR="008A7734" w:rsidRPr="008A7734" w:rsidRDefault="008A7734" w:rsidP="008A7734">
      <w:pPr>
        <w:spacing w:after="120"/>
        <w:rPr>
          <w:ins w:id="170" w:author="Yang Tang" w:date="2025-10-16T08:58:00Z" w16du:dateUtc="2025-10-16T06:58:00Z"/>
          <w:color w:val="0070C0"/>
          <w:szCs w:val="24"/>
          <w:lang w:eastAsia="zh-CN"/>
          <w:rPrChange w:id="171" w:author="Yang Tang" w:date="2025-10-16T08:58:00Z" w16du:dateUtc="2025-10-16T06:58:00Z">
            <w:rPr>
              <w:ins w:id="172" w:author="Yang Tang" w:date="2025-10-16T08:58:00Z" w16du:dateUtc="2025-10-16T06:58:00Z"/>
              <w:lang w:eastAsia="zh-CN"/>
            </w:rPr>
          </w:rPrChange>
        </w:rPr>
        <w:pPrChange w:id="173" w:author="Yang Tang" w:date="2025-10-16T08:58:00Z" w16du:dateUtc="2025-10-16T06:58:00Z">
          <w:pPr>
            <w:pStyle w:val="ListParagraph"/>
            <w:numPr>
              <w:numId w:val="4"/>
            </w:numPr>
            <w:overflowPunct/>
            <w:autoSpaceDE/>
            <w:autoSpaceDN/>
            <w:adjustRightInd/>
            <w:spacing w:after="120"/>
            <w:ind w:left="720" w:firstLineChars="0" w:hanging="360"/>
            <w:textAlignment w:val="auto"/>
          </w:pPr>
        </w:pPrChange>
      </w:pPr>
      <w:proofErr w:type="spellStart"/>
      <w:proofErr w:type="gramStart"/>
      <w:ins w:id="174" w:author="Yang Tang" w:date="2025-10-16T08:58:00Z" w16du:dateUtc="2025-10-16T06:58:00Z">
        <w:r>
          <w:rPr>
            <w:color w:val="0070C0"/>
            <w:szCs w:val="24"/>
            <w:lang w:eastAsia="zh-CN"/>
          </w:rPr>
          <w:t>ViaSat:</w:t>
        </w:r>
      </w:ins>
      <w:ins w:id="175" w:author="Yang Tang" w:date="2025-10-16T08:59:00Z" w16du:dateUtc="2025-10-16T06:59:00Z">
        <w:r>
          <w:rPr>
            <w:color w:val="0070C0"/>
            <w:szCs w:val="24"/>
            <w:lang w:eastAsia="zh-CN"/>
          </w:rPr>
          <w:t>the</w:t>
        </w:r>
        <w:proofErr w:type="spellEnd"/>
        <w:proofErr w:type="gramEnd"/>
        <w:r>
          <w:rPr>
            <w:color w:val="0070C0"/>
            <w:szCs w:val="24"/>
            <w:lang w:eastAsia="zh-CN"/>
          </w:rPr>
          <w:t xml:space="preserve"> CR is to address the regulatory requirement</w:t>
        </w:r>
      </w:ins>
    </w:p>
    <w:p w14:paraId="61C9F3A3" w14:textId="0DB1923E" w:rsidR="003B4209" w:rsidRPr="00805BE8" w:rsidRDefault="003B4209" w:rsidP="003B420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94B026" w14:textId="37898F71" w:rsidR="003B4209" w:rsidRDefault="003B4209" w:rsidP="003B42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172867" w14:textId="3103FC70" w:rsidR="00E862FD" w:rsidRPr="00805BE8" w:rsidRDefault="00E862FD" w:rsidP="00E862FD">
      <w:pPr>
        <w:pStyle w:val="ListParagraph"/>
        <w:numPr>
          <w:ilvl w:val="0"/>
          <w:numId w:val="4"/>
        </w:numPr>
        <w:overflowPunct/>
        <w:autoSpaceDE/>
        <w:autoSpaceDN/>
        <w:adjustRightInd/>
        <w:spacing w:after="120"/>
        <w:ind w:left="720" w:firstLineChars="0"/>
        <w:textAlignment w:val="auto"/>
        <w:rPr>
          <w:ins w:id="176" w:author="OPPO-Juan 2" w:date="2025-10-15T23:13:00Z"/>
          <w:rFonts w:eastAsia="SimSun"/>
          <w:color w:val="0070C0"/>
          <w:szCs w:val="24"/>
          <w:lang w:eastAsia="zh-CN"/>
        </w:rPr>
      </w:pPr>
      <w:ins w:id="177" w:author="OPPO-Juan 2" w:date="2025-10-15T23:13:00Z">
        <w:r w:rsidRPr="00805BE8">
          <w:rPr>
            <w:rFonts w:eastAsia="SimSun"/>
            <w:color w:val="0070C0"/>
            <w:szCs w:val="24"/>
            <w:lang w:eastAsia="zh-CN"/>
          </w:rPr>
          <w:t>Recommended WF</w:t>
        </w:r>
        <w:r>
          <w:rPr>
            <w:rFonts w:eastAsia="SimSun"/>
            <w:color w:val="0070C0"/>
            <w:szCs w:val="24"/>
            <w:lang w:eastAsia="zh-CN"/>
          </w:rPr>
          <w:t xml:space="preserve"> after NWM discussion:</w:t>
        </w:r>
      </w:ins>
    </w:p>
    <w:p w14:paraId="1D75A846" w14:textId="77777777" w:rsidR="00E862FD" w:rsidRPr="009C33DB" w:rsidRDefault="00E862FD" w:rsidP="00E862FD">
      <w:pPr>
        <w:pStyle w:val="ListParagraph"/>
        <w:numPr>
          <w:ilvl w:val="1"/>
          <w:numId w:val="4"/>
        </w:numPr>
        <w:overflowPunct/>
        <w:autoSpaceDE/>
        <w:autoSpaceDN/>
        <w:adjustRightInd/>
        <w:spacing w:after="120"/>
        <w:ind w:left="1440" w:firstLineChars="0"/>
        <w:textAlignment w:val="auto"/>
        <w:rPr>
          <w:ins w:id="178" w:author="OPPO-Juan 2" w:date="2025-10-15T23:13:00Z"/>
          <w:rFonts w:eastAsia="SimSun"/>
          <w:color w:val="0070C0"/>
          <w:szCs w:val="24"/>
          <w:lang w:eastAsia="zh-CN"/>
        </w:rPr>
      </w:pPr>
      <w:ins w:id="179" w:author="OPPO-Juan 2" w:date="2025-10-15T23:13:00Z">
        <w:r w:rsidRPr="009C33DB">
          <w:rPr>
            <w:rFonts w:eastAsia="SimSun"/>
            <w:color w:val="0070C0"/>
            <w:szCs w:val="24"/>
            <w:lang w:eastAsia="zh-CN"/>
          </w:rPr>
          <w:t>Whether introduce new NS flags in frozen release</w:t>
        </w:r>
      </w:ins>
    </w:p>
    <w:p w14:paraId="45C54964" w14:textId="77777777" w:rsidR="00E862FD" w:rsidRPr="006A7F1D" w:rsidRDefault="00E862FD" w:rsidP="00E862FD">
      <w:pPr>
        <w:pStyle w:val="ListParagraph"/>
        <w:numPr>
          <w:ilvl w:val="2"/>
          <w:numId w:val="4"/>
        </w:numPr>
        <w:overflowPunct/>
        <w:autoSpaceDE/>
        <w:autoSpaceDN/>
        <w:adjustRightInd/>
        <w:spacing w:after="120"/>
        <w:ind w:firstLineChars="0"/>
        <w:textAlignment w:val="auto"/>
        <w:rPr>
          <w:ins w:id="180" w:author="OPPO-Juan 2" w:date="2025-10-15T23:13:00Z"/>
          <w:rFonts w:eastAsia="SimSun"/>
          <w:color w:val="0070C0"/>
          <w:szCs w:val="24"/>
          <w:lang w:eastAsia="zh-CN"/>
        </w:rPr>
      </w:pPr>
      <w:ins w:id="181" w:author="OPPO-Juan 2" w:date="2025-10-15T23:13:00Z">
        <w:r w:rsidRPr="009C33DB">
          <w:rPr>
            <w:rFonts w:eastAsia="SimSun"/>
            <w:color w:val="0070C0"/>
            <w:szCs w:val="24"/>
            <w:lang w:eastAsia="zh-CN"/>
          </w:rPr>
          <w:t xml:space="preserve">Option 1: </w:t>
        </w:r>
        <w:r w:rsidRPr="00D27702">
          <w:rPr>
            <w:rFonts w:eastAsia="SimSun"/>
            <w:color w:val="0070C0"/>
            <w:szCs w:val="24"/>
            <w:lang w:eastAsia="zh-CN"/>
          </w:rPr>
          <w:t xml:space="preserve">Rel-17/18 are frozen releases. Adding NS flags would be NBC. New NS flags can be added to the open release and enabled for earlier releases via </w:t>
        </w:r>
        <w:proofErr w:type="spellStart"/>
        <w:r w:rsidRPr="00D27702">
          <w:rPr>
            <w:rFonts w:eastAsia="SimSun"/>
            <w:color w:val="0070C0"/>
            <w:szCs w:val="24"/>
            <w:lang w:eastAsia="zh-CN"/>
          </w:rPr>
          <w:t>Rel</w:t>
        </w:r>
        <w:proofErr w:type="spellEnd"/>
        <w:r w:rsidRPr="00D27702">
          <w:rPr>
            <w:rFonts w:eastAsia="SimSun"/>
            <w:color w:val="0070C0"/>
            <w:szCs w:val="24"/>
            <w:lang w:eastAsia="zh-CN"/>
          </w:rPr>
          <w:t>-</w:t>
        </w:r>
        <w:r w:rsidRPr="009C33DB">
          <w:rPr>
            <w:rFonts w:eastAsia="SimSun"/>
            <w:color w:val="0070C0"/>
            <w:szCs w:val="24"/>
            <w:lang w:eastAsia="zh-CN"/>
          </w:rPr>
          <w:t>Independent</w:t>
        </w:r>
        <w:r w:rsidRPr="00D27702">
          <w:rPr>
            <w:rFonts w:eastAsia="SimSun"/>
            <w:color w:val="0070C0"/>
            <w:szCs w:val="24"/>
            <w:lang w:eastAsia="zh-CN"/>
          </w:rPr>
          <w:t xml:space="preserve"> </w:t>
        </w:r>
        <w:r w:rsidRPr="009C33DB">
          <w:rPr>
            <w:rFonts w:eastAsia="SimSun"/>
            <w:color w:val="0070C0"/>
            <w:szCs w:val="24"/>
            <w:lang w:eastAsia="zh-CN"/>
          </w:rPr>
          <w:t>mechanism</w:t>
        </w:r>
        <w:r w:rsidRPr="00D27702">
          <w:rPr>
            <w:rFonts w:eastAsia="SimSun"/>
            <w:color w:val="0070C0"/>
            <w:szCs w:val="24"/>
            <w:lang w:eastAsia="zh-CN"/>
          </w:rPr>
          <w:t>.</w:t>
        </w:r>
        <w:r w:rsidRPr="009C33DB">
          <w:rPr>
            <w:rFonts w:eastAsia="SimSun"/>
            <w:color w:val="0070C0"/>
            <w:szCs w:val="24"/>
            <w:lang w:eastAsia="zh-CN"/>
          </w:rPr>
          <w:t xml:space="preserve"> (Huawei)</w:t>
        </w:r>
      </w:ins>
    </w:p>
    <w:p w14:paraId="3350ACC1" w14:textId="72951E81" w:rsidR="006529F5" w:rsidRPr="00E862FD" w:rsidRDefault="00E862FD">
      <w:pPr>
        <w:pStyle w:val="ListParagraph"/>
        <w:numPr>
          <w:ilvl w:val="2"/>
          <w:numId w:val="4"/>
        </w:numPr>
        <w:overflowPunct/>
        <w:autoSpaceDE/>
        <w:autoSpaceDN/>
        <w:adjustRightInd/>
        <w:spacing w:after="120"/>
        <w:ind w:firstLineChars="0"/>
        <w:textAlignment w:val="auto"/>
        <w:rPr>
          <w:rFonts w:eastAsia="SimSun"/>
          <w:color w:val="0070C0"/>
          <w:szCs w:val="24"/>
          <w:lang w:eastAsia="zh-CN"/>
          <w:rPrChange w:id="182" w:author="OPPO-Juan 2" w:date="2025-10-15T23:13:00Z">
            <w:rPr>
              <w:lang w:eastAsia="zh-CN"/>
            </w:rPr>
          </w:rPrChange>
        </w:rPr>
        <w:pPrChange w:id="183" w:author="OPPO-Juan 2" w:date="2025-10-15T23:13:00Z">
          <w:pPr>
            <w:pStyle w:val="ListParagraph"/>
            <w:overflowPunct/>
            <w:autoSpaceDE/>
            <w:autoSpaceDN/>
            <w:adjustRightInd/>
            <w:spacing w:after="120"/>
            <w:ind w:left="1440" w:firstLineChars="0" w:firstLine="0"/>
            <w:textAlignment w:val="auto"/>
          </w:pPr>
        </w:pPrChange>
      </w:pPr>
      <w:ins w:id="184" w:author="OPPO-Juan 2" w:date="2025-10-15T23:13:00Z">
        <w:r w:rsidRPr="009C33DB">
          <w:rPr>
            <w:rFonts w:eastAsia="SimSun"/>
            <w:color w:val="0070C0"/>
            <w:szCs w:val="24"/>
            <w:lang w:eastAsia="zh-CN"/>
          </w:rPr>
          <w:t xml:space="preserve">Option 2: </w:t>
        </w:r>
        <w:r w:rsidRPr="00D27702">
          <w:rPr>
            <w:rFonts w:eastAsia="SimSun"/>
            <w:color w:val="0070C0"/>
            <w:szCs w:val="24"/>
            <w:lang w:eastAsia="zh-CN"/>
          </w:rPr>
          <w:t>Further evaluations are needed on which release a potential change could be done considering existing implementations.</w:t>
        </w:r>
        <w:r w:rsidRPr="009C33DB">
          <w:rPr>
            <w:rFonts w:eastAsia="SimSun"/>
            <w:color w:val="0070C0"/>
            <w:szCs w:val="24"/>
            <w:lang w:eastAsia="zh-CN"/>
          </w:rPr>
          <w:t xml:space="preserve"> (Qualcomm)</w:t>
        </w:r>
      </w:ins>
    </w:p>
    <w:p w14:paraId="256F6761" w14:textId="10B40165" w:rsidR="006529F5" w:rsidRPr="00805BE8" w:rsidRDefault="006529F5" w:rsidP="006529F5">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253 and 255</w:t>
      </w:r>
    </w:p>
    <w:p w14:paraId="7654E87A" w14:textId="1EE534ED" w:rsidR="006529F5" w:rsidRPr="006529F5" w:rsidRDefault="006529F5" w:rsidP="006529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797DED" w14:textId="16BB3B8B" w:rsidR="006529F5" w:rsidRPr="006C6E67" w:rsidRDefault="006529F5" w:rsidP="006C6E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29F5">
        <w:rPr>
          <w:rFonts w:eastAsia="SimSun"/>
          <w:color w:val="0070C0"/>
          <w:szCs w:val="24"/>
          <w:lang w:eastAsia="zh-CN"/>
        </w:rPr>
        <w:lastRenderedPageBreak/>
        <w:t xml:space="preserve">Proposal </w:t>
      </w:r>
      <w:r>
        <w:rPr>
          <w:rFonts w:eastAsia="SimSun"/>
          <w:color w:val="0070C0"/>
          <w:szCs w:val="24"/>
          <w:lang w:eastAsia="zh-CN"/>
        </w:rPr>
        <w:t>1</w:t>
      </w:r>
      <w:r w:rsidRPr="006529F5">
        <w:rPr>
          <w:rFonts w:eastAsia="SimSun"/>
          <w:color w:val="0070C0"/>
          <w:szCs w:val="24"/>
          <w:lang w:eastAsia="zh-CN"/>
        </w:rPr>
        <w:t xml:space="preserve">: Update the band 253 and 255 specifications in TS 36.102 to capture the two sets of requirements and associated NS flags/A-MPR for PC3 IoT NTN UE from </w:t>
      </w:r>
      <w:r w:rsidRPr="0081437D">
        <w:rPr>
          <w:rFonts w:eastAsia="SimSun"/>
          <w:color w:val="0070C0"/>
          <w:szCs w:val="24"/>
          <w:highlight w:val="yellow"/>
          <w:lang w:eastAsia="zh-CN"/>
        </w:rPr>
        <w:t>Rel-18 specifications onwards</w:t>
      </w:r>
      <w:r w:rsidRPr="006529F5">
        <w:rPr>
          <w:rFonts w:eastAsia="SimSun"/>
          <w:color w:val="0070C0"/>
          <w:szCs w:val="24"/>
          <w:lang w:eastAsia="zh-CN"/>
        </w:rPr>
        <w:t xml:space="preserve">. </w:t>
      </w:r>
      <w:r w:rsidR="006C6E67">
        <w:rPr>
          <w:rFonts w:eastAsia="SimSun"/>
          <w:color w:val="0070C0"/>
          <w:szCs w:val="24"/>
          <w:lang w:eastAsia="zh-CN"/>
        </w:rPr>
        <w:t>(</w:t>
      </w:r>
      <w:r w:rsidR="006C6E67" w:rsidRPr="006C6E67">
        <w:rPr>
          <w:rFonts w:eastAsia="SimSun"/>
          <w:color w:val="0070C0"/>
          <w:szCs w:val="24"/>
          <w:lang w:eastAsia="zh-CN"/>
        </w:rPr>
        <w:t>ViaSat</w:t>
      </w:r>
      <w:r w:rsidR="006C6E67">
        <w:rPr>
          <w:rFonts w:eastAsia="SimSun"/>
          <w:color w:val="0070C0"/>
          <w:szCs w:val="24"/>
          <w:lang w:eastAsia="zh-CN"/>
        </w:rPr>
        <w:t>)</w:t>
      </w:r>
    </w:p>
    <w:p w14:paraId="2953DA25" w14:textId="3DF76D95" w:rsidR="00597E91" w:rsidRDefault="00597E91" w:rsidP="00597E91">
      <w:pPr>
        <w:pStyle w:val="ListParagraph"/>
        <w:overflowPunct/>
        <w:autoSpaceDE/>
        <w:autoSpaceDN/>
        <w:adjustRightInd/>
        <w:spacing w:after="120"/>
        <w:ind w:left="1440" w:firstLineChars="0" w:firstLine="0"/>
        <w:textAlignment w:val="auto"/>
        <w:rPr>
          <w:rFonts w:eastAsia="SimSun"/>
          <w:color w:val="0070C0"/>
          <w:szCs w:val="24"/>
          <w:lang w:eastAsia="zh-CN"/>
        </w:rPr>
      </w:pPr>
      <w:r w:rsidRPr="00597E91">
        <w:rPr>
          <w:rFonts w:eastAsia="SimSun"/>
          <w:noProof/>
          <w:color w:val="0070C0"/>
          <w:szCs w:val="24"/>
          <w:lang w:eastAsia="zh-CN"/>
        </w:rPr>
        <w:drawing>
          <wp:inline distT="0" distB="0" distL="0" distR="0" wp14:anchorId="5833B4AF" wp14:editId="05728BF8">
            <wp:extent cx="4032283" cy="1614054"/>
            <wp:effectExtent l="0" t="0" r="635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53520" cy="1622555"/>
                    </a:xfrm>
                    <a:prstGeom prst="rect">
                      <a:avLst/>
                    </a:prstGeom>
                  </pic:spPr>
                </pic:pic>
              </a:graphicData>
            </a:graphic>
          </wp:inline>
        </w:drawing>
      </w:r>
    </w:p>
    <w:p w14:paraId="54E0D64C" w14:textId="123FD834" w:rsidR="006529F5" w:rsidRPr="006C6E67" w:rsidRDefault="006529F5" w:rsidP="006C6E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29F5">
        <w:rPr>
          <w:rFonts w:eastAsia="SimSun"/>
          <w:color w:val="0070C0"/>
          <w:szCs w:val="24"/>
          <w:lang w:eastAsia="zh-CN"/>
        </w:rPr>
        <w:t xml:space="preserve">Proposal </w:t>
      </w:r>
      <w:r>
        <w:rPr>
          <w:rFonts w:eastAsia="SimSun"/>
          <w:color w:val="0070C0"/>
          <w:szCs w:val="24"/>
          <w:lang w:eastAsia="zh-CN"/>
        </w:rPr>
        <w:t>2</w:t>
      </w:r>
      <w:r w:rsidRPr="006529F5">
        <w:rPr>
          <w:rFonts w:eastAsia="SimSun"/>
          <w:color w:val="0070C0"/>
          <w:szCs w:val="24"/>
          <w:lang w:eastAsia="zh-CN"/>
        </w:rPr>
        <w:t>: Update the Rel-19 specifications for b255 to specify the A-MPR for PC2 and PC1 IoT NTN UEs for the flags associated with the two sets of requirements.</w:t>
      </w:r>
      <w:r w:rsidR="006C6E67">
        <w:rPr>
          <w:rFonts w:eastAsia="SimSun"/>
          <w:color w:val="0070C0"/>
          <w:szCs w:val="24"/>
          <w:lang w:eastAsia="zh-CN"/>
        </w:rPr>
        <w:t xml:space="preserve"> (</w:t>
      </w:r>
      <w:r w:rsidR="006C6E67" w:rsidRPr="006C6E67">
        <w:rPr>
          <w:rFonts w:eastAsia="SimSun"/>
          <w:color w:val="0070C0"/>
          <w:szCs w:val="24"/>
          <w:lang w:eastAsia="zh-CN"/>
        </w:rPr>
        <w:t>ViaSat</w:t>
      </w:r>
      <w:r w:rsidR="006C6E67">
        <w:rPr>
          <w:rFonts w:eastAsia="SimSun"/>
          <w:color w:val="0070C0"/>
          <w:szCs w:val="24"/>
          <w:lang w:eastAsia="zh-CN"/>
        </w:rPr>
        <w:t>)</w:t>
      </w:r>
    </w:p>
    <w:p w14:paraId="58A2BAE5" w14:textId="04C0D8D4" w:rsidR="006529F5" w:rsidRPr="003B4209" w:rsidRDefault="006529F5" w:rsidP="006529F5">
      <w:pPr>
        <w:rPr>
          <w:color w:val="0070C0"/>
          <w:lang w:eastAsia="zh-CN"/>
        </w:rPr>
      </w:pPr>
    </w:p>
    <w:p w14:paraId="75E8D7DA" w14:textId="77777777" w:rsidR="006529F5" w:rsidRPr="00805BE8" w:rsidRDefault="006529F5" w:rsidP="006529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ADBF49" w14:textId="77777777" w:rsidR="006529F5" w:rsidRDefault="006529F5" w:rsidP="006529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BF5F2C5" w14:textId="77777777" w:rsidR="006529F5" w:rsidRPr="00F94EBE" w:rsidRDefault="006529F5" w:rsidP="006529F5">
      <w:pPr>
        <w:pStyle w:val="ListParagraph"/>
        <w:overflowPunct/>
        <w:autoSpaceDE/>
        <w:autoSpaceDN/>
        <w:adjustRightInd/>
        <w:spacing w:after="120"/>
        <w:ind w:left="1440" w:firstLineChars="0" w:firstLine="0"/>
        <w:textAlignment w:val="auto"/>
        <w:rPr>
          <w:rFonts w:eastAsia="SimSun"/>
          <w:color w:val="0070C0"/>
          <w:szCs w:val="24"/>
          <w:lang w:val="en-US" w:eastAsia="zh-CN"/>
          <w:rPrChange w:id="185" w:author="OPPO-Juan 2" w:date="2025-10-15T23:15:00Z">
            <w:rPr>
              <w:rFonts w:eastAsia="SimSun"/>
              <w:color w:val="0070C0"/>
              <w:szCs w:val="24"/>
              <w:lang w:eastAsia="zh-CN"/>
            </w:rPr>
          </w:rPrChange>
        </w:rPr>
      </w:pPr>
    </w:p>
    <w:p w14:paraId="47B83B3E" w14:textId="77777777" w:rsidR="0093577C" w:rsidRDefault="0093577C" w:rsidP="0093577C">
      <w:pPr>
        <w:pStyle w:val="Heading4"/>
      </w:pPr>
      <w:proofErr w:type="spellStart"/>
      <w:r>
        <w:t>Related</w:t>
      </w:r>
      <w:proofErr w:type="spellEnd"/>
      <w:r>
        <w:t xml:space="preserve"> CRs</w:t>
      </w:r>
    </w:p>
    <w:tbl>
      <w:tblPr>
        <w:tblStyle w:val="TableGrid"/>
        <w:tblW w:w="0" w:type="auto"/>
        <w:tblLook w:val="04A0" w:firstRow="1" w:lastRow="0" w:firstColumn="1" w:lastColumn="0" w:noHBand="0" w:noVBand="1"/>
      </w:tblPr>
      <w:tblGrid>
        <w:gridCol w:w="1838"/>
        <w:gridCol w:w="1294"/>
        <w:gridCol w:w="5085"/>
        <w:gridCol w:w="1414"/>
        <w:tblGridChange w:id="186">
          <w:tblGrid>
            <w:gridCol w:w="1838"/>
            <w:gridCol w:w="1294"/>
            <w:gridCol w:w="5085"/>
            <w:gridCol w:w="1414"/>
          </w:tblGrid>
        </w:tblGridChange>
      </w:tblGrid>
      <w:tr w:rsidR="00F17597" w:rsidRPr="000F4738" w14:paraId="655013BC" w14:textId="77777777" w:rsidTr="00F17597">
        <w:trPr>
          <w:trHeight w:val="300"/>
        </w:trPr>
        <w:tc>
          <w:tcPr>
            <w:tcW w:w="1838" w:type="dxa"/>
            <w:tcBorders>
              <w:bottom w:val="single" w:sz="4" w:space="0" w:color="auto"/>
            </w:tcBorders>
            <w:noWrap/>
          </w:tcPr>
          <w:p w14:paraId="01C59D7B" w14:textId="4B9F2626" w:rsidR="00F17597" w:rsidRPr="00923CEF" w:rsidRDefault="00F17597" w:rsidP="00F17597">
            <w:pPr>
              <w:spacing w:after="120"/>
              <w:rPr>
                <w:szCs w:val="24"/>
                <w:lang w:eastAsia="zh-CN"/>
              </w:rPr>
            </w:pPr>
            <w:r w:rsidRPr="00161A21">
              <w:rPr>
                <w:rFonts w:eastAsiaTheme="minorEastAsia"/>
                <w:b/>
                <w:bCs/>
                <w:color w:val="0070C0"/>
                <w:lang w:val="en-US" w:eastAsia="zh-CN"/>
              </w:rPr>
              <w:t>T-doc</w:t>
            </w:r>
          </w:p>
        </w:tc>
        <w:tc>
          <w:tcPr>
            <w:tcW w:w="1294" w:type="dxa"/>
          </w:tcPr>
          <w:p w14:paraId="15373700" w14:textId="6C4D0C2D" w:rsidR="00F17597" w:rsidRPr="00923CEF" w:rsidRDefault="00F17597" w:rsidP="00F17597">
            <w:pPr>
              <w:spacing w:after="120"/>
              <w:rPr>
                <w:szCs w:val="24"/>
                <w:lang w:eastAsia="zh-CN"/>
              </w:rPr>
            </w:pPr>
            <w:r w:rsidRPr="00161A21">
              <w:rPr>
                <w:rFonts w:eastAsiaTheme="minorEastAsia"/>
                <w:b/>
                <w:bCs/>
                <w:color w:val="0070C0"/>
                <w:lang w:val="en-US" w:eastAsia="zh-CN"/>
              </w:rPr>
              <w:t>Company</w:t>
            </w:r>
          </w:p>
        </w:tc>
        <w:tc>
          <w:tcPr>
            <w:tcW w:w="5085" w:type="dxa"/>
            <w:noWrap/>
            <w:vAlign w:val="center"/>
          </w:tcPr>
          <w:p w14:paraId="0245C124" w14:textId="3DF363EF" w:rsidR="00F17597" w:rsidRPr="00923CEF" w:rsidRDefault="00F17597" w:rsidP="00F17597">
            <w:pPr>
              <w:spacing w:after="120"/>
              <w:rPr>
                <w:szCs w:val="24"/>
                <w:lang w:eastAsia="zh-CN"/>
              </w:rPr>
            </w:pPr>
            <w:r>
              <w:rPr>
                <w:rFonts w:eastAsiaTheme="minorEastAsia"/>
                <w:b/>
                <w:bCs/>
                <w:color w:val="0070C0"/>
                <w:lang w:val="en-US" w:eastAsia="zh-CN"/>
              </w:rPr>
              <w:t>Comments collection</w:t>
            </w:r>
          </w:p>
        </w:tc>
        <w:tc>
          <w:tcPr>
            <w:tcW w:w="1414" w:type="dxa"/>
          </w:tcPr>
          <w:p w14:paraId="490F26CB" w14:textId="6808D3DD" w:rsidR="00F17597" w:rsidRPr="00923CEF" w:rsidRDefault="00F17597" w:rsidP="00F17597">
            <w:pPr>
              <w:spacing w:after="120"/>
              <w:rPr>
                <w:szCs w:val="24"/>
                <w:lang w:eastAsia="zh-CN"/>
              </w:rPr>
            </w:pPr>
            <w:r w:rsidRPr="00161A21">
              <w:rPr>
                <w:rFonts w:eastAsiaTheme="minorEastAsia"/>
                <w:b/>
                <w:bCs/>
                <w:color w:val="0070C0"/>
                <w:lang w:val="en-US" w:eastAsia="zh-CN"/>
              </w:rPr>
              <w:t>Recommend</w:t>
            </w:r>
          </w:p>
        </w:tc>
      </w:tr>
      <w:tr w:rsidR="00A7272C" w:rsidRPr="000F4738" w14:paraId="7507D031" w14:textId="77777777" w:rsidTr="001810C2">
        <w:tblPrEx>
          <w:tblW w:w="0" w:type="auto"/>
          <w:tblPrExChange w:id="187" w:author="OPPO-Juan 2" w:date="2025-10-15T23:18:00Z">
            <w:tblPrEx>
              <w:tblW w:w="0" w:type="auto"/>
            </w:tblPrEx>
          </w:tblPrExChange>
        </w:tblPrEx>
        <w:trPr>
          <w:trHeight w:val="300"/>
          <w:trPrChange w:id="188" w:author="OPPO-Juan 2" w:date="2025-10-15T23:18:00Z">
            <w:trPr>
              <w:trHeight w:val="300"/>
            </w:trPr>
          </w:trPrChange>
        </w:trPr>
        <w:tc>
          <w:tcPr>
            <w:tcW w:w="1838" w:type="dxa"/>
            <w:tcBorders>
              <w:bottom w:val="single" w:sz="4" w:space="0" w:color="auto"/>
            </w:tcBorders>
            <w:noWrap/>
            <w:tcPrChange w:id="189" w:author="OPPO-Juan 2" w:date="2025-10-15T23:18:00Z">
              <w:tcPr>
                <w:tcW w:w="1838" w:type="dxa"/>
                <w:tcBorders>
                  <w:bottom w:val="nil"/>
                </w:tcBorders>
                <w:noWrap/>
              </w:tcPr>
            </w:tcPrChange>
          </w:tcPr>
          <w:p w14:paraId="413436BC" w14:textId="77777777" w:rsidR="00A7272C" w:rsidRDefault="007312A9" w:rsidP="00A7272C">
            <w:pPr>
              <w:spacing w:after="120"/>
            </w:pPr>
            <w:r>
              <w:fldChar w:fldCharType="begin"/>
            </w:r>
            <w:r>
              <w:instrText xml:space="preserve"> HYPERLINK "https://www.3gpp.org/ftp/tsg_ran/WG4_Radio/TSGR4_116bis/Docs/R4-2513844.zip" </w:instrText>
            </w:r>
            <w:r>
              <w:fldChar w:fldCharType="separate"/>
            </w:r>
            <w:r w:rsidR="00A7272C" w:rsidRPr="006D20F2">
              <w:rPr>
                <w:rStyle w:val="Hyperlink"/>
                <w:b/>
                <w:bCs/>
              </w:rPr>
              <w:t>R4-2513844</w:t>
            </w:r>
            <w:r>
              <w:rPr>
                <w:rStyle w:val="Hyperlink"/>
                <w:b/>
                <w:bCs/>
              </w:rPr>
              <w:fldChar w:fldCharType="end"/>
            </w:r>
            <w:r w:rsidR="00A7272C">
              <w:rPr>
                <w:b/>
                <w:bCs/>
                <w:color w:val="0000FF"/>
                <w:u w:val="single"/>
              </w:rPr>
              <w:t xml:space="preserve"> </w:t>
            </w:r>
            <w:r w:rsidR="00A7272C" w:rsidRPr="008B36AE">
              <w:t>(R1</w:t>
            </w:r>
            <w:r w:rsidR="00A7272C">
              <w:t>7</w:t>
            </w:r>
            <w:r w:rsidR="00A7272C" w:rsidRPr="008B36AE">
              <w:t>)</w:t>
            </w:r>
          </w:p>
          <w:p w14:paraId="03CA4321" w14:textId="167EF5B2" w:rsidR="00AE2959" w:rsidRDefault="00AE2959" w:rsidP="00A7272C">
            <w:pPr>
              <w:spacing w:after="120"/>
              <w:rPr>
                <w:rFonts w:eastAsiaTheme="minorEastAsia"/>
                <w:lang w:eastAsia="zh-CN"/>
              </w:rPr>
            </w:pPr>
            <w:r>
              <w:rPr>
                <w:rFonts w:eastAsiaTheme="minorEastAsia" w:hint="eastAsia"/>
                <w:lang w:eastAsia="zh-CN"/>
              </w:rPr>
              <w:t>C</w:t>
            </w:r>
            <w:r>
              <w:rPr>
                <w:rFonts w:eastAsiaTheme="minorEastAsia"/>
                <w:lang w:eastAsia="zh-CN"/>
              </w:rPr>
              <w:t>AT-A: (had submitted)</w:t>
            </w:r>
          </w:p>
          <w:p w14:paraId="5886CB61" w14:textId="77777777" w:rsidR="00AE2959" w:rsidRDefault="007312A9" w:rsidP="00A7272C">
            <w:pPr>
              <w:spacing w:after="120"/>
            </w:pPr>
            <w:r>
              <w:fldChar w:fldCharType="begin"/>
            </w:r>
            <w:r>
              <w:instrText xml:space="preserve"> HYPERLINK "https://www.3gpp.org/ftp/tsg_ran/WG4_Radio/TSGR4_116bis/Docs/R4-2513843.zip" </w:instrText>
            </w:r>
            <w:r>
              <w:fldChar w:fldCharType="separate"/>
            </w:r>
            <w:r w:rsidR="00AE2959" w:rsidRPr="006D20F2">
              <w:rPr>
                <w:rStyle w:val="Hyperlink"/>
                <w:b/>
                <w:bCs/>
              </w:rPr>
              <w:t>R4-2513843</w:t>
            </w:r>
            <w:r>
              <w:rPr>
                <w:rStyle w:val="Hyperlink"/>
                <w:b/>
                <w:bCs/>
              </w:rPr>
              <w:fldChar w:fldCharType="end"/>
            </w:r>
            <w:r w:rsidR="00AE2959">
              <w:rPr>
                <w:b/>
                <w:bCs/>
                <w:color w:val="0000FF"/>
                <w:u w:val="single"/>
              </w:rPr>
              <w:t xml:space="preserve"> </w:t>
            </w:r>
            <w:r w:rsidR="00AE2959" w:rsidRPr="008B36AE">
              <w:t xml:space="preserve"> (R1</w:t>
            </w:r>
            <w:r w:rsidR="00AE2959">
              <w:t>8</w:t>
            </w:r>
            <w:r w:rsidR="00AE2959" w:rsidRPr="008B36AE">
              <w:t>)</w:t>
            </w:r>
          </w:p>
          <w:p w14:paraId="603D57ED" w14:textId="2DD4ED55" w:rsidR="00AE2959" w:rsidRPr="00AE2959" w:rsidRDefault="007312A9" w:rsidP="00A7272C">
            <w:pPr>
              <w:spacing w:after="120"/>
              <w:rPr>
                <w:rFonts w:eastAsiaTheme="minorEastAsia"/>
                <w:szCs w:val="24"/>
                <w:lang w:eastAsia="zh-CN"/>
              </w:rPr>
            </w:pPr>
            <w:r>
              <w:fldChar w:fldCharType="begin"/>
            </w:r>
            <w:r>
              <w:instrText xml:space="preserve"> HYPERLINK "https://www.3gpp.org/ftp/tsg_ran/WG4_Radio/TSGR4_116bis/Docs/R4-2513842.zip" </w:instrText>
            </w:r>
            <w:r>
              <w:fldChar w:fldCharType="separate"/>
            </w:r>
            <w:r w:rsidR="00AE2959" w:rsidRPr="006D20F2">
              <w:rPr>
                <w:rStyle w:val="Hyperlink"/>
                <w:b/>
                <w:bCs/>
              </w:rPr>
              <w:t>R4-2513842</w:t>
            </w:r>
            <w:r>
              <w:rPr>
                <w:rStyle w:val="Hyperlink"/>
                <w:b/>
                <w:bCs/>
              </w:rPr>
              <w:fldChar w:fldCharType="end"/>
            </w:r>
            <w:r w:rsidR="00AE2959">
              <w:rPr>
                <w:b/>
                <w:bCs/>
                <w:color w:val="0000FF"/>
                <w:u w:val="single"/>
              </w:rPr>
              <w:t xml:space="preserve"> </w:t>
            </w:r>
            <w:r w:rsidR="00AE2959" w:rsidRPr="008B36AE">
              <w:t xml:space="preserve"> (R19)</w:t>
            </w:r>
          </w:p>
        </w:tc>
        <w:tc>
          <w:tcPr>
            <w:tcW w:w="1294" w:type="dxa"/>
            <w:tcPrChange w:id="190" w:author="OPPO-Juan 2" w:date="2025-10-15T23:18:00Z">
              <w:tcPr>
                <w:tcW w:w="1294" w:type="dxa"/>
              </w:tcPr>
            </w:tcPrChange>
          </w:tcPr>
          <w:p w14:paraId="2C62FBDC" w14:textId="22552312" w:rsidR="00A7272C" w:rsidRPr="00923CEF" w:rsidRDefault="00A7272C" w:rsidP="00A7272C">
            <w:pPr>
              <w:spacing w:after="120"/>
              <w:rPr>
                <w:szCs w:val="24"/>
                <w:lang w:eastAsia="zh-CN"/>
              </w:rPr>
            </w:pPr>
            <w:r w:rsidRPr="006D20F2">
              <w:t>ViaSat Satellite Holdings Ltd</w:t>
            </w:r>
          </w:p>
        </w:tc>
        <w:tc>
          <w:tcPr>
            <w:tcW w:w="5085" w:type="dxa"/>
            <w:noWrap/>
            <w:tcPrChange w:id="191" w:author="OPPO-Juan 2" w:date="2025-10-15T23:18:00Z">
              <w:tcPr>
                <w:tcW w:w="5085" w:type="dxa"/>
                <w:noWrap/>
              </w:tcPr>
            </w:tcPrChange>
          </w:tcPr>
          <w:p w14:paraId="372F246F" w14:textId="77777777" w:rsidR="00A7272C" w:rsidRDefault="00A7272C" w:rsidP="00A7272C">
            <w:pPr>
              <w:spacing w:after="120"/>
              <w:rPr>
                <w:rFonts w:eastAsia="SimSun"/>
                <w:lang w:val="en-US" w:eastAsia="zh-CN"/>
              </w:rPr>
            </w:pPr>
            <w:r>
              <w:rPr>
                <w:rFonts w:eastAsia="SimSun"/>
                <w:lang w:val="en-US" w:eastAsia="zh-CN"/>
              </w:rPr>
              <w:t>For 38.101-5</w:t>
            </w:r>
          </w:p>
          <w:p w14:paraId="2E09C427" w14:textId="77777777" w:rsidR="00A7272C" w:rsidRDefault="00A7272C" w:rsidP="00A7272C">
            <w:pPr>
              <w:spacing w:after="120"/>
              <w:rPr>
                <w:ins w:id="192" w:author="OPPO-Juan 2" w:date="2025-10-15T23:14:00Z"/>
                <w:rFonts w:eastAsia="SimSun"/>
                <w:lang w:val="en-US" w:eastAsia="zh-CN"/>
              </w:rPr>
            </w:pPr>
            <w:r>
              <w:rPr>
                <w:rFonts w:eastAsia="SimSun"/>
                <w:lang w:val="en-US" w:eastAsia="zh-CN"/>
              </w:rPr>
              <w:t>Updates to unwanted emissions specifications for NR NTN band n255 to align with ETSI emissions requirements</w:t>
            </w:r>
          </w:p>
          <w:p w14:paraId="42D60513" w14:textId="5C11EEB7" w:rsidR="00F94EBE" w:rsidRDefault="00F94EBE" w:rsidP="00F94EBE">
            <w:pPr>
              <w:spacing w:after="120"/>
              <w:rPr>
                <w:ins w:id="193" w:author="OPPO-Juan 2" w:date="2025-10-15T23:15:00Z"/>
                <w:rFonts w:eastAsiaTheme="minorEastAsia"/>
                <w:szCs w:val="24"/>
                <w:lang w:eastAsia="zh-CN"/>
              </w:rPr>
            </w:pPr>
            <w:ins w:id="194" w:author="OPPO-Juan 2" w:date="2025-10-15T23:15:00Z">
              <w:r>
                <w:rPr>
                  <w:rFonts w:eastAsiaTheme="minorEastAsia" w:hint="eastAsia"/>
                  <w:szCs w:val="24"/>
                  <w:lang w:eastAsia="zh-CN"/>
                </w:rPr>
                <w:t>N</w:t>
              </w:r>
            </w:ins>
            <w:ins w:id="195" w:author="OPPO-Juan 2" w:date="2025-10-15T23:20:00Z">
              <w:r w:rsidR="00DB53A4">
                <w:rPr>
                  <w:rFonts w:eastAsiaTheme="minorEastAsia"/>
                  <w:szCs w:val="24"/>
                  <w:lang w:eastAsia="zh-CN"/>
                </w:rPr>
                <w:t>WM</w:t>
              </w:r>
            </w:ins>
            <w:ins w:id="196" w:author="OPPO-Juan 2" w:date="2025-10-15T23:15:00Z">
              <w:r>
                <w:rPr>
                  <w:rFonts w:eastAsiaTheme="minorEastAsia"/>
                  <w:szCs w:val="24"/>
                  <w:lang w:eastAsia="zh-CN"/>
                </w:rPr>
                <w:t xml:space="preserve"> comments:</w:t>
              </w:r>
            </w:ins>
          </w:p>
          <w:p w14:paraId="278D9474" w14:textId="33D70834" w:rsidR="00F94EBE" w:rsidRPr="00254F86" w:rsidRDefault="00F94EBE" w:rsidP="00F94EBE">
            <w:pPr>
              <w:spacing w:after="120"/>
              <w:rPr>
                <w:ins w:id="197" w:author="OPPO-Juan 2" w:date="2025-10-15T23:15:00Z"/>
                <w:rFonts w:eastAsiaTheme="minorEastAsia"/>
                <w:szCs w:val="24"/>
                <w:lang w:eastAsia="zh-CN"/>
              </w:rPr>
            </w:pPr>
            <w:ins w:id="198" w:author="OPPO-Juan 2" w:date="2025-10-15T23:15:00Z">
              <w:r>
                <w:rPr>
                  <w:rFonts w:eastAsiaTheme="minorEastAsia"/>
                  <w:szCs w:val="24"/>
                  <w:lang w:eastAsia="zh-CN"/>
                </w:rPr>
                <w:t>From Huawei:</w:t>
              </w:r>
            </w:ins>
          </w:p>
          <w:p w14:paraId="3BE3D6E2" w14:textId="47B9EA2D" w:rsidR="00F94EBE" w:rsidRDefault="00F94EBE" w:rsidP="00A7272C">
            <w:pPr>
              <w:spacing w:after="120"/>
              <w:rPr>
                <w:ins w:id="199" w:author="OPPO-Juan 2" w:date="2025-10-15T23:14:00Z"/>
                <w:rFonts w:eastAsiaTheme="minorEastAsia"/>
                <w:szCs w:val="24"/>
                <w:lang w:eastAsia="zh-CN"/>
              </w:rPr>
            </w:pPr>
            <w:ins w:id="200" w:author="OPPO-Juan 2" w:date="2025-10-15T23:15:00Z">
              <w:r>
                <w:rPr>
                  <w:rFonts w:eastAsia="SimSun"/>
                  <w:lang w:val="en-US" w:eastAsia="zh-CN"/>
                </w:rPr>
                <w:t>H</w:t>
              </w:r>
              <w:r w:rsidRPr="00D27702">
                <w:rPr>
                  <w:rFonts w:eastAsia="SimSun"/>
                  <w:lang w:val="en-US" w:eastAsia="zh-CN"/>
                </w:rPr>
                <w:t>uawei (Jin) flags all CRs from ViaSat. Rel-17/18 are frozen releases. Adding NS flags would be NBC. New NS flags can be added to the open release and enabled for earlier releases via Rel-</w:t>
              </w:r>
              <w:proofErr w:type="spellStart"/>
              <w:r w:rsidRPr="00D27702">
                <w:rPr>
                  <w:rFonts w:eastAsia="SimSun"/>
                  <w:lang w:val="en-US" w:eastAsia="zh-CN"/>
                </w:rPr>
                <w:t>Indep</w:t>
              </w:r>
              <w:proofErr w:type="spellEnd"/>
              <w:r w:rsidRPr="00D27702">
                <w:rPr>
                  <w:rFonts w:eastAsia="SimSun"/>
                  <w:lang w:val="en-US" w:eastAsia="zh-CN"/>
                </w:rPr>
                <w:t xml:space="preserve"> </w:t>
              </w:r>
              <w:proofErr w:type="spellStart"/>
              <w:r w:rsidRPr="00D27702">
                <w:rPr>
                  <w:rFonts w:eastAsia="SimSun"/>
                  <w:lang w:val="en-US" w:eastAsia="zh-CN"/>
                </w:rPr>
                <w:t>mechnism</w:t>
              </w:r>
              <w:proofErr w:type="spellEnd"/>
              <w:r w:rsidRPr="00D27702">
                <w:rPr>
                  <w:rFonts w:eastAsia="SimSun"/>
                  <w:lang w:val="en-US" w:eastAsia="zh-CN"/>
                </w:rPr>
                <w:t>.</w:t>
              </w:r>
            </w:ins>
          </w:p>
          <w:p w14:paraId="4F90170B" w14:textId="1EB0C315" w:rsidR="00F94EBE" w:rsidRDefault="00F94EBE" w:rsidP="00A7272C">
            <w:pPr>
              <w:spacing w:after="120"/>
              <w:rPr>
                <w:ins w:id="201" w:author="OPPO-Juan 2" w:date="2025-10-15T23:16:00Z"/>
                <w:rFonts w:eastAsiaTheme="minorEastAsia"/>
                <w:szCs w:val="24"/>
                <w:lang w:eastAsia="zh-CN"/>
              </w:rPr>
            </w:pPr>
            <w:ins w:id="202" w:author="OPPO-Juan 2" w:date="2025-10-15T23:16:00Z">
              <w:r>
                <w:rPr>
                  <w:rFonts w:eastAsiaTheme="minorEastAsia" w:hint="eastAsia"/>
                  <w:szCs w:val="24"/>
                  <w:lang w:eastAsia="zh-CN"/>
                </w:rPr>
                <w:t>F</w:t>
              </w:r>
              <w:r>
                <w:rPr>
                  <w:rFonts w:eastAsiaTheme="minorEastAsia"/>
                  <w:szCs w:val="24"/>
                  <w:lang w:eastAsia="zh-CN"/>
                </w:rPr>
                <w:t>rom Skyworks:</w:t>
              </w:r>
            </w:ins>
          </w:p>
          <w:p w14:paraId="65D0F19D" w14:textId="77777777" w:rsidR="00F94EBE" w:rsidRPr="00D27702" w:rsidRDefault="00F94EBE" w:rsidP="00F94EBE">
            <w:pPr>
              <w:spacing w:before="100" w:beforeAutospacing="1" w:after="100" w:afterAutospacing="1"/>
              <w:rPr>
                <w:ins w:id="203" w:author="OPPO-Juan 2" w:date="2025-10-15T23:16:00Z"/>
                <w:rFonts w:eastAsia="SimSun"/>
                <w:lang w:val="en-US" w:eastAsia="zh-CN"/>
              </w:rPr>
            </w:pPr>
            <w:ins w:id="204" w:author="OPPO-Juan 2" w:date="2025-10-15T23:16:00Z">
              <w:r w:rsidRPr="00D27702">
                <w:rPr>
                  <w:rFonts w:eastAsia="SimSun"/>
                  <w:lang w:val="en-US" w:eastAsia="zh-CN"/>
                </w:rPr>
                <w:t>(Dominique) Flag R4-2513843, R4-2513844, R4-2513858, R4-2513859</w:t>
              </w:r>
            </w:ins>
          </w:p>
          <w:p w14:paraId="1BD1EE1A" w14:textId="77777777" w:rsidR="00F94EBE" w:rsidRPr="00D27702" w:rsidRDefault="00F94EBE" w:rsidP="00F94EBE">
            <w:pPr>
              <w:spacing w:before="100" w:beforeAutospacing="1" w:after="100" w:afterAutospacing="1"/>
              <w:rPr>
                <w:ins w:id="205" w:author="OPPO-Juan 2" w:date="2025-10-15T23:16:00Z"/>
                <w:rFonts w:eastAsia="SimSun"/>
                <w:lang w:val="en-US" w:eastAsia="zh-CN"/>
              </w:rPr>
            </w:pPr>
            <w:ins w:id="206" w:author="OPPO-Juan 2" w:date="2025-10-15T23:16:00Z">
              <w:r w:rsidRPr="00D27702">
                <w:rPr>
                  <w:rFonts w:eastAsia="SimSun"/>
                  <w:lang w:val="en-US" w:eastAsia="zh-CN"/>
                </w:rPr>
                <w:t>As discussed today offline, there should not be any band number associated to NS_13 and NS_14 in all A_MPR NS tables as agreed in last RAN4#116 meeting.</w:t>
              </w:r>
            </w:ins>
          </w:p>
          <w:p w14:paraId="5A176F02" w14:textId="77777777" w:rsidR="00F94EBE" w:rsidRDefault="00F94EBE" w:rsidP="00A7272C">
            <w:pPr>
              <w:spacing w:after="120"/>
              <w:rPr>
                <w:ins w:id="207" w:author="OPPO-Juan 2" w:date="2025-10-15T23:16:00Z"/>
                <w:rFonts w:eastAsiaTheme="minorEastAsia"/>
                <w:szCs w:val="24"/>
                <w:lang w:val="en-US" w:eastAsia="zh-CN"/>
              </w:rPr>
            </w:pPr>
            <w:ins w:id="208" w:author="OPPO-Juan 2" w:date="2025-10-15T23:16:00Z">
              <w:r>
                <w:rPr>
                  <w:rFonts w:eastAsiaTheme="minorEastAsia" w:hint="eastAsia"/>
                  <w:szCs w:val="24"/>
                  <w:lang w:val="en-US" w:eastAsia="zh-CN"/>
                </w:rPr>
                <w:t>F</w:t>
              </w:r>
              <w:r>
                <w:rPr>
                  <w:rFonts w:eastAsiaTheme="minorEastAsia"/>
                  <w:szCs w:val="24"/>
                  <w:lang w:val="en-US" w:eastAsia="zh-CN"/>
                </w:rPr>
                <w:t>rom Qualcomm:</w:t>
              </w:r>
            </w:ins>
          </w:p>
          <w:p w14:paraId="6C64FBD0" w14:textId="74233138" w:rsidR="00F94EBE" w:rsidRPr="00F94EBE" w:rsidRDefault="00F94EBE">
            <w:pPr>
              <w:spacing w:before="100" w:beforeAutospacing="1" w:after="100" w:afterAutospacing="1"/>
              <w:rPr>
                <w:rFonts w:eastAsia="SimSun"/>
                <w:lang w:val="en-US" w:eastAsia="zh-CN"/>
                <w:rPrChange w:id="209" w:author="OPPO-Juan 2" w:date="2025-10-15T23:16:00Z">
                  <w:rPr>
                    <w:rFonts w:eastAsiaTheme="minorEastAsia"/>
                    <w:szCs w:val="24"/>
                    <w:lang w:eastAsia="zh-CN"/>
                  </w:rPr>
                </w:rPrChange>
              </w:rPr>
              <w:pPrChange w:id="210" w:author="OPPO-Juan 2" w:date="2025-10-15T23:16:00Z">
                <w:pPr>
                  <w:spacing w:after="120"/>
                </w:pPr>
              </w:pPrChange>
            </w:pPr>
            <w:ins w:id="211" w:author="OPPO-Juan 2" w:date="2025-10-15T23:16:00Z">
              <w:r w:rsidRPr="00D27702">
                <w:rPr>
                  <w:rFonts w:eastAsia="SimSun"/>
                  <w:lang w:val="en-US" w:eastAsia="zh-CN"/>
                </w:rPr>
                <w:t>Qualcomm (Toni) flag R4-2513842, R4-2513843, R4-2513844, R4-2513858 and R4-2513859. Further discussions are needed on which requirements are needed for n255/255 and when changes should be made considering also the timeline in ETSI. Further evaluations are needed on which release a potential change could be done considering existing implementations.</w:t>
              </w:r>
            </w:ins>
          </w:p>
        </w:tc>
        <w:tc>
          <w:tcPr>
            <w:tcW w:w="1414" w:type="dxa"/>
            <w:tcPrChange w:id="212" w:author="OPPO-Juan 2" w:date="2025-10-15T23:18:00Z">
              <w:tcPr>
                <w:tcW w:w="1414" w:type="dxa"/>
              </w:tcPr>
            </w:tcPrChange>
          </w:tcPr>
          <w:p w14:paraId="791D530B" w14:textId="4D1B298E" w:rsidR="00A7272C" w:rsidRPr="001C6883" w:rsidRDefault="001C6883" w:rsidP="00A7272C">
            <w:pPr>
              <w:spacing w:after="120"/>
              <w:rPr>
                <w:rFonts w:eastAsiaTheme="minorEastAsia"/>
                <w:szCs w:val="24"/>
                <w:lang w:eastAsia="zh-CN"/>
                <w:rPrChange w:id="213" w:author="OPPO-Juan 2" w:date="2025-10-15T23:17:00Z">
                  <w:rPr>
                    <w:szCs w:val="24"/>
                    <w:lang w:eastAsia="zh-CN"/>
                  </w:rPr>
                </w:rPrChange>
              </w:rPr>
            </w:pPr>
            <w:ins w:id="214" w:author="OPPO-Juan 2" w:date="2025-10-15T23:17:00Z">
              <w:r>
                <w:rPr>
                  <w:rFonts w:eastAsiaTheme="minorEastAsia" w:hint="eastAsia"/>
                  <w:szCs w:val="24"/>
                  <w:lang w:eastAsia="zh-CN"/>
                </w:rPr>
                <w:t>P</w:t>
              </w:r>
              <w:r>
                <w:rPr>
                  <w:rFonts w:eastAsiaTheme="minorEastAsia"/>
                  <w:szCs w:val="24"/>
                  <w:lang w:eastAsia="zh-CN"/>
                </w:rPr>
                <w:t>ostpone</w:t>
              </w:r>
            </w:ins>
          </w:p>
        </w:tc>
      </w:tr>
      <w:tr w:rsidR="00A7272C" w:rsidRPr="000F4738" w14:paraId="70BC8EA8" w14:textId="77777777" w:rsidTr="001810C2">
        <w:tblPrEx>
          <w:tblW w:w="0" w:type="auto"/>
          <w:tblPrExChange w:id="215" w:author="OPPO-Juan 2" w:date="2025-10-15T23:18:00Z">
            <w:tblPrEx>
              <w:tblW w:w="0" w:type="auto"/>
            </w:tblPrEx>
          </w:tblPrExChange>
        </w:tblPrEx>
        <w:trPr>
          <w:trHeight w:val="300"/>
          <w:trPrChange w:id="216" w:author="OPPO-Juan 2" w:date="2025-10-15T23:18:00Z">
            <w:trPr>
              <w:trHeight w:val="300"/>
            </w:trPr>
          </w:trPrChange>
        </w:trPr>
        <w:tc>
          <w:tcPr>
            <w:tcW w:w="1838" w:type="dxa"/>
            <w:tcBorders>
              <w:bottom w:val="single" w:sz="4" w:space="0" w:color="auto"/>
            </w:tcBorders>
            <w:noWrap/>
            <w:tcPrChange w:id="217" w:author="OPPO-Juan 2" w:date="2025-10-15T23:18:00Z">
              <w:tcPr>
                <w:tcW w:w="1838" w:type="dxa"/>
                <w:tcBorders>
                  <w:bottom w:val="nil"/>
                </w:tcBorders>
                <w:noWrap/>
              </w:tcPr>
            </w:tcPrChange>
          </w:tcPr>
          <w:p w14:paraId="4B9E5FDB" w14:textId="77777777" w:rsidR="00A7272C" w:rsidRDefault="007312A9" w:rsidP="00A7272C">
            <w:pPr>
              <w:spacing w:after="120"/>
            </w:pPr>
            <w:r>
              <w:fldChar w:fldCharType="begin"/>
            </w:r>
            <w:r>
              <w:instrText xml:space="preserve"> HYPERLINK "https://www.3gpp.org/ftp/tsg_ran/WG4_Radio/TSGR4_116bis/Docs/R4-2513859.zip" </w:instrText>
            </w:r>
            <w:r>
              <w:fldChar w:fldCharType="separate"/>
            </w:r>
            <w:r w:rsidR="00A7272C" w:rsidRPr="006D20F2">
              <w:rPr>
                <w:rStyle w:val="Hyperlink"/>
                <w:b/>
                <w:bCs/>
              </w:rPr>
              <w:t>R4-2513859</w:t>
            </w:r>
            <w:r>
              <w:rPr>
                <w:rStyle w:val="Hyperlink"/>
                <w:b/>
                <w:bCs/>
              </w:rPr>
              <w:fldChar w:fldCharType="end"/>
            </w:r>
            <w:r w:rsidR="00A7272C">
              <w:rPr>
                <w:b/>
                <w:bCs/>
                <w:color w:val="0000FF"/>
                <w:u w:val="single"/>
              </w:rPr>
              <w:t xml:space="preserve"> </w:t>
            </w:r>
            <w:r w:rsidR="00A7272C" w:rsidRPr="008B36AE">
              <w:t>(R1</w:t>
            </w:r>
            <w:r w:rsidR="00A7272C">
              <w:t>8</w:t>
            </w:r>
            <w:r w:rsidR="00A7272C" w:rsidRPr="008B36AE">
              <w:t>)</w:t>
            </w:r>
          </w:p>
          <w:p w14:paraId="19B4A998" w14:textId="77777777" w:rsidR="00AE2959" w:rsidRDefault="00AE2959" w:rsidP="00AE2959">
            <w:pPr>
              <w:spacing w:after="120"/>
              <w:rPr>
                <w:rFonts w:eastAsiaTheme="minorEastAsia"/>
                <w:lang w:eastAsia="zh-CN"/>
              </w:rPr>
            </w:pPr>
            <w:r>
              <w:rPr>
                <w:rFonts w:eastAsiaTheme="minorEastAsia" w:hint="eastAsia"/>
                <w:lang w:eastAsia="zh-CN"/>
              </w:rPr>
              <w:t>C</w:t>
            </w:r>
            <w:r>
              <w:rPr>
                <w:rFonts w:eastAsiaTheme="minorEastAsia"/>
                <w:lang w:eastAsia="zh-CN"/>
              </w:rPr>
              <w:t>AT-A: (had submitted)</w:t>
            </w:r>
          </w:p>
          <w:p w14:paraId="2E9FBD8D" w14:textId="6893BA79" w:rsidR="00AE2959" w:rsidRPr="00923CEF" w:rsidRDefault="007312A9" w:rsidP="00A7272C">
            <w:pPr>
              <w:spacing w:after="120"/>
              <w:rPr>
                <w:rFonts w:eastAsiaTheme="minorEastAsia"/>
                <w:szCs w:val="24"/>
                <w:lang w:eastAsia="zh-CN"/>
              </w:rPr>
            </w:pPr>
            <w:r>
              <w:lastRenderedPageBreak/>
              <w:fldChar w:fldCharType="begin"/>
            </w:r>
            <w:r>
              <w:instrText xml:space="preserve"> HYPERLINK "https://www.3gpp.org/ftp/tsg_ran/WG4_Radio/TSGR4_116bis/Docs/R4-2513858.zip" </w:instrText>
            </w:r>
            <w:r>
              <w:fldChar w:fldCharType="separate"/>
            </w:r>
            <w:r w:rsidR="00AE2959" w:rsidRPr="006D20F2">
              <w:rPr>
                <w:rStyle w:val="Hyperlink"/>
                <w:b/>
                <w:bCs/>
              </w:rPr>
              <w:t>R4-2513858</w:t>
            </w:r>
            <w:r>
              <w:rPr>
                <w:rStyle w:val="Hyperlink"/>
                <w:b/>
                <w:bCs/>
              </w:rPr>
              <w:fldChar w:fldCharType="end"/>
            </w:r>
            <w:r w:rsidR="00AE2959">
              <w:rPr>
                <w:b/>
                <w:bCs/>
                <w:color w:val="0000FF"/>
                <w:u w:val="single"/>
              </w:rPr>
              <w:t xml:space="preserve"> </w:t>
            </w:r>
            <w:r w:rsidR="00AE2959" w:rsidRPr="008B36AE">
              <w:t>(R1</w:t>
            </w:r>
            <w:r w:rsidR="00AE2959">
              <w:t>9</w:t>
            </w:r>
            <w:r w:rsidR="00AE2959" w:rsidRPr="008B36AE">
              <w:t>)</w:t>
            </w:r>
          </w:p>
        </w:tc>
        <w:tc>
          <w:tcPr>
            <w:tcW w:w="1294" w:type="dxa"/>
            <w:tcPrChange w:id="218" w:author="OPPO-Juan 2" w:date="2025-10-15T23:18:00Z">
              <w:tcPr>
                <w:tcW w:w="1294" w:type="dxa"/>
              </w:tcPr>
            </w:tcPrChange>
          </w:tcPr>
          <w:p w14:paraId="413797C6" w14:textId="4872983C" w:rsidR="00A7272C" w:rsidRPr="00923CEF" w:rsidRDefault="00A7272C" w:rsidP="00A7272C">
            <w:pPr>
              <w:spacing w:after="120"/>
              <w:rPr>
                <w:szCs w:val="24"/>
                <w:lang w:eastAsia="zh-CN"/>
              </w:rPr>
            </w:pPr>
            <w:r w:rsidRPr="006D20F2">
              <w:lastRenderedPageBreak/>
              <w:t>ViaSat Satellite Holdings Ltd</w:t>
            </w:r>
          </w:p>
        </w:tc>
        <w:tc>
          <w:tcPr>
            <w:tcW w:w="5085" w:type="dxa"/>
            <w:noWrap/>
            <w:tcPrChange w:id="219" w:author="OPPO-Juan 2" w:date="2025-10-15T23:18:00Z">
              <w:tcPr>
                <w:tcW w:w="5085" w:type="dxa"/>
                <w:noWrap/>
              </w:tcPr>
            </w:tcPrChange>
          </w:tcPr>
          <w:p w14:paraId="6F470239" w14:textId="77777777" w:rsidR="00A7272C" w:rsidRPr="00495185" w:rsidRDefault="00A7272C" w:rsidP="00A7272C">
            <w:pPr>
              <w:spacing w:after="120"/>
              <w:rPr>
                <w:rFonts w:eastAsiaTheme="minorEastAsia"/>
                <w:lang w:eastAsia="zh-CN"/>
              </w:rPr>
            </w:pPr>
            <w:r>
              <w:rPr>
                <w:rFonts w:eastAsiaTheme="minorEastAsia"/>
                <w:lang w:eastAsia="zh-CN"/>
              </w:rPr>
              <w:t>For 36.102</w:t>
            </w:r>
          </w:p>
          <w:p w14:paraId="0CC660B2" w14:textId="122D290A" w:rsidR="00A7272C" w:rsidRPr="00854DF8" w:rsidRDefault="00A7272C" w:rsidP="00A7272C">
            <w:pPr>
              <w:spacing w:after="120"/>
              <w:rPr>
                <w:rFonts w:eastAsiaTheme="minorEastAsia"/>
                <w:szCs w:val="24"/>
                <w:lang w:eastAsia="zh-CN"/>
              </w:rPr>
            </w:pPr>
            <w:r>
              <w:rPr>
                <w:rFonts w:eastAsia="SimSun"/>
                <w:lang w:val="en-US" w:eastAsia="zh-CN"/>
              </w:rPr>
              <w:t>Updates to unwanted emissions specifications for IoT NTN bands 253 and 255 to align with ETSI emissions regulations</w:t>
            </w:r>
          </w:p>
        </w:tc>
        <w:tc>
          <w:tcPr>
            <w:tcW w:w="1414" w:type="dxa"/>
            <w:tcPrChange w:id="220" w:author="OPPO-Juan 2" w:date="2025-10-15T23:18:00Z">
              <w:tcPr>
                <w:tcW w:w="1414" w:type="dxa"/>
              </w:tcPr>
            </w:tcPrChange>
          </w:tcPr>
          <w:p w14:paraId="3178575E" w14:textId="7FFF0DA2" w:rsidR="00A7272C" w:rsidRPr="001810C2" w:rsidRDefault="001810C2" w:rsidP="00A7272C">
            <w:pPr>
              <w:spacing w:after="120"/>
              <w:rPr>
                <w:rFonts w:eastAsiaTheme="minorEastAsia"/>
                <w:szCs w:val="24"/>
                <w:lang w:eastAsia="zh-CN"/>
                <w:rPrChange w:id="221" w:author="OPPO-Juan 2" w:date="2025-10-15T23:17:00Z">
                  <w:rPr>
                    <w:szCs w:val="24"/>
                    <w:lang w:eastAsia="zh-CN"/>
                  </w:rPr>
                </w:rPrChange>
              </w:rPr>
            </w:pPr>
            <w:ins w:id="222" w:author="OPPO-Juan 2" w:date="2025-10-15T23:17:00Z">
              <w:r>
                <w:rPr>
                  <w:rFonts w:eastAsiaTheme="minorEastAsia" w:hint="eastAsia"/>
                  <w:szCs w:val="24"/>
                  <w:lang w:eastAsia="zh-CN"/>
                </w:rPr>
                <w:t>P</w:t>
              </w:r>
              <w:r>
                <w:rPr>
                  <w:rFonts w:eastAsiaTheme="minorEastAsia"/>
                  <w:szCs w:val="24"/>
                  <w:lang w:eastAsia="zh-CN"/>
                </w:rPr>
                <w:t>ostpone</w:t>
              </w:r>
            </w:ins>
          </w:p>
        </w:tc>
      </w:tr>
    </w:tbl>
    <w:p w14:paraId="5BFB1CE7" w14:textId="7D41E01F" w:rsidR="003B4209" w:rsidRDefault="003B4209" w:rsidP="005B4802">
      <w:pPr>
        <w:rPr>
          <w:color w:val="0070C0"/>
          <w:lang w:eastAsia="zh-CN"/>
        </w:rPr>
      </w:pPr>
    </w:p>
    <w:p w14:paraId="633FF8B9" w14:textId="77777777" w:rsidR="00C70233" w:rsidRPr="00C70233" w:rsidRDefault="00C70233" w:rsidP="005B4802">
      <w:pPr>
        <w:rPr>
          <w:color w:val="0070C0"/>
          <w:lang w:eastAsia="zh-CN"/>
        </w:rPr>
      </w:pPr>
    </w:p>
    <w:p w14:paraId="6737933E" w14:textId="2F179560" w:rsidR="00C837A8" w:rsidRPr="004D3223" w:rsidRDefault="007539CA" w:rsidP="00C837A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4</w:t>
      </w:r>
      <w:proofErr w:type="gramEnd"/>
      <w:r w:rsidR="004F6BA1" w:rsidRPr="002A555A">
        <w:rPr>
          <w:sz w:val="24"/>
          <w:szCs w:val="16"/>
        </w:rPr>
        <w:t xml:space="preserve">: </w:t>
      </w:r>
      <w:r w:rsidR="00591555" w:rsidRPr="002A555A">
        <w:rPr>
          <w:sz w:val="24"/>
          <w:szCs w:val="16"/>
        </w:rPr>
        <w:t>CRs</w:t>
      </w:r>
      <w:r w:rsidR="00C837A8">
        <w:rPr>
          <w:sz w:val="24"/>
          <w:szCs w:val="16"/>
        </w:rPr>
        <w:t xml:space="preserve"> for </w:t>
      </w:r>
      <w:proofErr w:type="spellStart"/>
      <w:r w:rsidR="00C837A8">
        <w:rPr>
          <w:sz w:val="24"/>
          <w:szCs w:val="16"/>
        </w:rPr>
        <w:t>mmW</w:t>
      </w:r>
      <w:proofErr w:type="spellEnd"/>
      <w:r w:rsidR="00C837A8">
        <w:rPr>
          <w:sz w:val="24"/>
          <w:szCs w:val="16"/>
        </w:rPr>
        <w:t xml:space="preserve"> in </w:t>
      </w:r>
      <w:r w:rsidR="004D3223">
        <w:rPr>
          <w:sz w:val="24"/>
          <w:szCs w:val="16"/>
        </w:rPr>
        <w:t>N</w:t>
      </w:r>
      <w:r w:rsidR="00C837A8">
        <w:rPr>
          <w:sz w:val="24"/>
          <w:szCs w:val="16"/>
        </w:rPr>
        <w:t>R</w:t>
      </w:r>
      <w:r w:rsidR="004D3223">
        <w:rPr>
          <w:sz w:val="24"/>
          <w:szCs w:val="16"/>
        </w:rPr>
        <w:t xml:space="preserve"> </w:t>
      </w:r>
    </w:p>
    <w:tbl>
      <w:tblPr>
        <w:tblStyle w:val="TableGrid"/>
        <w:tblW w:w="9631" w:type="dxa"/>
        <w:tblLook w:val="04A0" w:firstRow="1" w:lastRow="0" w:firstColumn="1" w:lastColumn="0" w:noHBand="0" w:noVBand="1"/>
        <w:tblPrChange w:id="223" w:author="OPPO-Juan 2" w:date="2025-10-15T23:18:00Z">
          <w:tblPr>
            <w:tblStyle w:val="TableGrid"/>
            <w:tblW w:w="9631" w:type="dxa"/>
            <w:tblLook w:val="04A0" w:firstRow="1" w:lastRow="0" w:firstColumn="1" w:lastColumn="0" w:noHBand="0" w:noVBand="1"/>
          </w:tblPr>
        </w:tblPrChange>
      </w:tblPr>
      <w:tblGrid>
        <w:gridCol w:w="1504"/>
        <w:gridCol w:w="2044"/>
        <w:gridCol w:w="4679"/>
        <w:gridCol w:w="1404"/>
        <w:tblGridChange w:id="224">
          <w:tblGrid>
            <w:gridCol w:w="1504"/>
            <w:gridCol w:w="2044"/>
            <w:gridCol w:w="4679"/>
            <w:gridCol w:w="1404"/>
          </w:tblGrid>
        </w:tblGridChange>
      </w:tblGrid>
      <w:tr w:rsidR="00592DA6" w:rsidRPr="00F53FE2" w14:paraId="086969E5" w14:textId="48C352EF" w:rsidTr="001810C2">
        <w:trPr>
          <w:trHeight w:val="468"/>
          <w:trPrChange w:id="225" w:author="OPPO-Juan 2" w:date="2025-10-15T23:18:00Z">
            <w:trPr>
              <w:trHeight w:val="468"/>
            </w:trPr>
          </w:trPrChange>
        </w:trPr>
        <w:tc>
          <w:tcPr>
            <w:tcW w:w="1504" w:type="dxa"/>
            <w:tcBorders>
              <w:bottom w:val="single" w:sz="4" w:space="0" w:color="auto"/>
            </w:tcBorders>
            <w:tcPrChange w:id="226" w:author="OPPO-Juan 2" w:date="2025-10-15T23:18:00Z">
              <w:tcPr>
                <w:tcW w:w="1504" w:type="dxa"/>
                <w:tcBorders>
                  <w:bottom w:val="single" w:sz="4" w:space="0" w:color="auto"/>
                </w:tcBorders>
              </w:tcPr>
            </w:tcPrChange>
          </w:tcPr>
          <w:p w14:paraId="1B892A1A" w14:textId="279AD182" w:rsidR="00592DA6" w:rsidRPr="00045592" w:rsidRDefault="00592DA6" w:rsidP="00592DA6">
            <w:pPr>
              <w:spacing w:before="120" w:after="120"/>
              <w:rPr>
                <w:b/>
                <w:bCs/>
              </w:rPr>
            </w:pPr>
            <w:r w:rsidRPr="00161A21">
              <w:rPr>
                <w:rFonts w:eastAsiaTheme="minorEastAsia"/>
                <w:b/>
                <w:bCs/>
                <w:color w:val="0070C0"/>
                <w:lang w:val="en-US" w:eastAsia="zh-CN"/>
              </w:rPr>
              <w:t>T-doc</w:t>
            </w:r>
          </w:p>
        </w:tc>
        <w:tc>
          <w:tcPr>
            <w:tcW w:w="2044" w:type="dxa"/>
            <w:tcPrChange w:id="227" w:author="OPPO-Juan 2" w:date="2025-10-15T23:18:00Z">
              <w:tcPr>
                <w:tcW w:w="2044" w:type="dxa"/>
              </w:tcPr>
            </w:tcPrChange>
          </w:tcPr>
          <w:p w14:paraId="7820E363" w14:textId="11FD4941" w:rsidR="00592DA6" w:rsidRPr="00045592" w:rsidRDefault="00592DA6" w:rsidP="00592DA6">
            <w:pPr>
              <w:spacing w:before="120" w:after="120"/>
              <w:rPr>
                <w:b/>
                <w:bCs/>
              </w:rPr>
            </w:pPr>
            <w:r w:rsidRPr="00161A21">
              <w:rPr>
                <w:rFonts w:eastAsiaTheme="minorEastAsia"/>
                <w:b/>
                <w:bCs/>
                <w:color w:val="0070C0"/>
                <w:lang w:val="en-US" w:eastAsia="zh-CN"/>
              </w:rPr>
              <w:t>Company</w:t>
            </w:r>
          </w:p>
        </w:tc>
        <w:tc>
          <w:tcPr>
            <w:tcW w:w="4679" w:type="dxa"/>
            <w:vAlign w:val="center"/>
            <w:tcPrChange w:id="228" w:author="OPPO-Juan 2" w:date="2025-10-15T23:18:00Z">
              <w:tcPr>
                <w:tcW w:w="4679" w:type="dxa"/>
                <w:vAlign w:val="center"/>
              </w:tcPr>
            </w:tcPrChange>
          </w:tcPr>
          <w:p w14:paraId="20C032CB" w14:textId="5CE32079" w:rsidR="00592DA6" w:rsidRPr="00045592" w:rsidRDefault="00592DA6" w:rsidP="00592DA6">
            <w:pPr>
              <w:spacing w:before="120" w:after="120"/>
              <w:rPr>
                <w:b/>
                <w:bCs/>
              </w:rPr>
            </w:pPr>
            <w:r>
              <w:rPr>
                <w:rFonts w:eastAsiaTheme="minorEastAsia"/>
                <w:b/>
                <w:bCs/>
                <w:color w:val="0070C0"/>
                <w:lang w:val="en-US" w:eastAsia="zh-CN"/>
              </w:rPr>
              <w:t>Comments collection</w:t>
            </w:r>
          </w:p>
        </w:tc>
        <w:tc>
          <w:tcPr>
            <w:tcW w:w="1404" w:type="dxa"/>
            <w:tcPrChange w:id="229" w:author="OPPO-Juan 2" w:date="2025-10-15T23:18:00Z">
              <w:tcPr>
                <w:tcW w:w="1404" w:type="dxa"/>
              </w:tcPr>
            </w:tcPrChange>
          </w:tcPr>
          <w:p w14:paraId="08517258" w14:textId="0FA7C47C" w:rsidR="00592DA6" w:rsidRPr="00045592" w:rsidRDefault="00592DA6" w:rsidP="00592DA6">
            <w:pPr>
              <w:spacing w:before="120" w:after="120"/>
              <w:rPr>
                <w:b/>
                <w:bCs/>
              </w:rPr>
            </w:pPr>
            <w:r w:rsidRPr="00161A21">
              <w:rPr>
                <w:rFonts w:eastAsiaTheme="minorEastAsia"/>
                <w:b/>
                <w:bCs/>
                <w:color w:val="0070C0"/>
                <w:lang w:val="en-US" w:eastAsia="zh-CN"/>
              </w:rPr>
              <w:t>Recommend</w:t>
            </w:r>
          </w:p>
        </w:tc>
      </w:tr>
      <w:tr w:rsidR="00D4015D" w14:paraId="04828DFC" w14:textId="379C5371" w:rsidTr="001810C2">
        <w:trPr>
          <w:trHeight w:val="468"/>
          <w:trPrChange w:id="230" w:author="OPPO-Juan 2" w:date="2025-10-15T23:18:00Z">
            <w:trPr>
              <w:trHeight w:val="468"/>
            </w:trPr>
          </w:trPrChange>
        </w:trPr>
        <w:tc>
          <w:tcPr>
            <w:tcW w:w="1504" w:type="dxa"/>
            <w:tcBorders>
              <w:bottom w:val="single" w:sz="4" w:space="0" w:color="auto"/>
            </w:tcBorders>
            <w:tcPrChange w:id="231" w:author="OPPO-Juan 2" w:date="2025-10-15T23:18:00Z">
              <w:tcPr>
                <w:tcW w:w="1504" w:type="dxa"/>
                <w:tcBorders>
                  <w:bottom w:val="nil"/>
                </w:tcBorders>
              </w:tcPr>
            </w:tcPrChange>
          </w:tcPr>
          <w:p w14:paraId="0A25DC5D" w14:textId="77777777" w:rsidR="00D4015D" w:rsidRDefault="007312A9" w:rsidP="00D4015D">
            <w:pPr>
              <w:spacing w:after="0"/>
              <w:rPr>
                <w:b/>
                <w:bCs/>
                <w:color w:val="0000FF"/>
                <w:u w:val="single"/>
              </w:rPr>
            </w:pPr>
            <w:r>
              <w:fldChar w:fldCharType="begin"/>
            </w:r>
            <w:r>
              <w:instrText xml:space="preserve"> HYPERLINK "https://www.3gpp.org/ftp/tsg_ran/WG4_Radio/TSGR4_116bis/Docs/R4-2514002.zip" </w:instrText>
            </w:r>
            <w:r>
              <w:fldChar w:fldCharType="separate"/>
            </w:r>
            <w:r w:rsidR="00D4015D" w:rsidRPr="006D20F2">
              <w:rPr>
                <w:rStyle w:val="Hyperlink"/>
                <w:b/>
                <w:bCs/>
              </w:rPr>
              <w:t>R4-2514002</w:t>
            </w:r>
            <w:r>
              <w:rPr>
                <w:rStyle w:val="Hyperlink"/>
                <w:b/>
                <w:bCs/>
              </w:rPr>
              <w:fldChar w:fldCharType="end"/>
            </w:r>
            <w:r w:rsidR="00D4015D">
              <w:rPr>
                <w:b/>
                <w:bCs/>
                <w:color w:val="0000FF"/>
                <w:u w:val="single"/>
              </w:rPr>
              <w:t xml:space="preserve"> </w:t>
            </w:r>
            <w:r w:rsidR="00D4015D" w:rsidRPr="009A27ED">
              <w:rPr>
                <w:color w:val="000000"/>
              </w:rPr>
              <w:t>(R15)</w:t>
            </w:r>
          </w:p>
          <w:p w14:paraId="69838884" w14:textId="77777777" w:rsidR="00D4015D" w:rsidRDefault="00D4015D" w:rsidP="00D4015D">
            <w:pPr>
              <w:spacing w:after="0"/>
              <w:rPr>
                <w:rFonts w:eastAsiaTheme="minorEastAsia"/>
                <w:color w:val="000000"/>
                <w:lang w:val="en-US" w:eastAsia="zh-CN"/>
              </w:rPr>
            </w:pPr>
            <w:r>
              <w:rPr>
                <w:rFonts w:eastAsiaTheme="minorEastAsia" w:hint="eastAsia"/>
                <w:color w:val="000000"/>
                <w:lang w:val="en-US" w:eastAsia="zh-CN"/>
              </w:rPr>
              <w:t>C</w:t>
            </w:r>
            <w:r>
              <w:rPr>
                <w:rFonts w:eastAsiaTheme="minorEastAsia"/>
                <w:color w:val="000000"/>
                <w:lang w:val="en-US" w:eastAsia="zh-CN"/>
              </w:rPr>
              <w:t>AT-A:</w:t>
            </w:r>
          </w:p>
          <w:p w14:paraId="76191AA6" w14:textId="77777777" w:rsidR="00D4015D" w:rsidRDefault="00D4015D" w:rsidP="00D4015D">
            <w:pPr>
              <w:spacing w:after="0"/>
              <w:rPr>
                <w:color w:val="000000"/>
              </w:rPr>
            </w:pPr>
            <w:r w:rsidRPr="006D20F2">
              <w:rPr>
                <w:color w:val="000000"/>
              </w:rPr>
              <w:t>R4-2514003</w:t>
            </w:r>
          </w:p>
          <w:p w14:paraId="3C204552" w14:textId="77777777" w:rsidR="00D4015D" w:rsidRDefault="00D4015D" w:rsidP="00D4015D">
            <w:pPr>
              <w:spacing w:after="0"/>
              <w:rPr>
                <w:color w:val="000000"/>
              </w:rPr>
            </w:pPr>
            <w:r w:rsidRPr="006D20F2">
              <w:rPr>
                <w:color w:val="000000"/>
              </w:rPr>
              <w:t>R4-2514004</w:t>
            </w:r>
          </w:p>
          <w:p w14:paraId="3D102DBC" w14:textId="77777777" w:rsidR="00D4015D" w:rsidRDefault="00D4015D" w:rsidP="00D4015D">
            <w:pPr>
              <w:spacing w:after="0"/>
              <w:rPr>
                <w:color w:val="000000"/>
              </w:rPr>
            </w:pPr>
            <w:r w:rsidRPr="006D20F2">
              <w:rPr>
                <w:color w:val="000000"/>
              </w:rPr>
              <w:t>R4-251400</w:t>
            </w:r>
            <w:r>
              <w:rPr>
                <w:color w:val="000000"/>
              </w:rPr>
              <w:t>5</w:t>
            </w:r>
          </w:p>
          <w:p w14:paraId="4F1028FE" w14:textId="30B7620F" w:rsidR="00D4015D" w:rsidRPr="00805BE8" w:rsidRDefault="00D4015D" w:rsidP="00D4015D">
            <w:pPr>
              <w:spacing w:before="120" w:after="120"/>
              <w:rPr>
                <w:rFonts w:asciiTheme="minorHAnsi" w:hAnsiTheme="minorHAnsi" w:cstheme="minorHAnsi"/>
              </w:rPr>
            </w:pPr>
            <w:r w:rsidRPr="006D20F2">
              <w:rPr>
                <w:color w:val="000000"/>
              </w:rPr>
              <w:t>R4-251400</w:t>
            </w:r>
            <w:r>
              <w:rPr>
                <w:color w:val="000000"/>
              </w:rPr>
              <w:t>6</w:t>
            </w:r>
          </w:p>
        </w:tc>
        <w:tc>
          <w:tcPr>
            <w:tcW w:w="2044" w:type="dxa"/>
            <w:tcPrChange w:id="232" w:author="OPPO-Juan 2" w:date="2025-10-15T23:18:00Z">
              <w:tcPr>
                <w:tcW w:w="2044" w:type="dxa"/>
              </w:tcPr>
            </w:tcPrChange>
          </w:tcPr>
          <w:p w14:paraId="3A0177F5" w14:textId="0639AE59" w:rsidR="00D4015D" w:rsidRPr="00805BE8" w:rsidRDefault="00D4015D" w:rsidP="00D4015D">
            <w:pPr>
              <w:spacing w:before="120" w:after="120"/>
              <w:rPr>
                <w:rFonts w:asciiTheme="minorHAnsi" w:hAnsiTheme="minorHAnsi" w:cstheme="minorHAnsi"/>
              </w:rPr>
            </w:pPr>
            <w:r w:rsidRPr="006D20F2">
              <w:t xml:space="preserve">ZTE </w:t>
            </w:r>
            <w:proofErr w:type="spellStart"/>
            <w:proofErr w:type="gramStart"/>
            <w:r w:rsidRPr="006D20F2">
              <w:t>Corporation,Sanechips</w:t>
            </w:r>
            <w:proofErr w:type="spellEnd"/>
            <w:proofErr w:type="gramEnd"/>
          </w:p>
        </w:tc>
        <w:tc>
          <w:tcPr>
            <w:tcW w:w="4679" w:type="dxa"/>
            <w:tcPrChange w:id="233" w:author="OPPO-Juan 2" w:date="2025-10-15T23:18:00Z">
              <w:tcPr>
                <w:tcW w:w="4679" w:type="dxa"/>
              </w:tcPr>
            </w:tcPrChange>
          </w:tcPr>
          <w:p w14:paraId="6DE23816" w14:textId="77777777" w:rsidR="00D4015D" w:rsidRDefault="00D4015D" w:rsidP="00D4015D">
            <w:pPr>
              <w:jc w:val="both"/>
            </w:pPr>
            <w:r w:rsidRPr="006D20F2">
              <w:t>Draft CR for 38.101-</w:t>
            </w:r>
            <w:r>
              <w:t>2</w:t>
            </w:r>
            <w:r w:rsidRPr="006D20F2">
              <w:t xml:space="preserve"> Correct the descriptions for </w:t>
            </w:r>
            <w:proofErr w:type="spellStart"/>
            <w:r w:rsidRPr="006D20F2">
              <w:t>BWintraCA</w:t>
            </w:r>
            <w:proofErr w:type="spellEnd"/>
            <w:r w:rsidRPr="006D20F2">
              <w:t xml:space="preserve"> and A-MPR NS_202</w:t>
            </w:r>
          </w:p>
          <w:p w14:paraId="404DD21E" w14:textId="1A8EA732" w:rsidR="00D4015D" w:rsidRPr="00805BE8" w:rsidRDefault="00D4015D" w:rsidP="00D4015D">
            <w:pPr>
              <w:spacing w:before="120" w:after="120"/>
              <w:rPr>
                <w:rFonts w:asciiTheme="minorHAnsi" w:hAnsiTheme="minorHAnsi" w:cstheme="minorHAnsi"/>
              </w:rPr>
            </w:pPr>
            <w:r>
              <w:rPr>
                <w:rFonts w:eastAsiaTheme="minorEastAsia" w:hint="eastAsia"/>
                <w:lang w:eastAsia="zh-CN"/>
              </w:rPr>
              <w:t>M</w:t>
            </w:r>
            <w:r>
              <w:rPr>
                <w:rFonts w:eastAsiaTheme="minorEastAsia"/>
                <w:lang w:eastAsia="zh-CN"/>
              </w:rPr>
              <w:t>oderator: The title in the cover page has a typo, it said the draft CR is for 38.101-1.</w:t>
            </w:r>
          </w:p>
        </w:tc>
        <w:tc>
          <w:tcPr>
            <w:tcW w:w="1404" w:type="dxa"/>
            <w:tcPrChange w:id="234" w:author="OPPO-Juan 2" w:date="2025-10-15T23:18:00Z">
              <w:tcPr>
                <w:tcW w:w="1404" w:type="dxa"/>
              </w:tcPr>
            </w:tcPrChange>
          </w:tcPr>
          <w:p w14:paraId="0339D5BE" w14:textId="08D051E9" w:rsidR="00D4015D" w:rsidRPr="001810C2" w:rsidRDefault="001810C2" w:rsidP="00D4015D">
            <w:pPr>
              <w:jc w:val="both"/>
              <w:rPr>
                <w:rFonts w:eastAsiaTheme="minorEastAsia"/>
                <w:lang w:eastAsia="zh-CN"/>
                <w:rPrChange w:id="235" w:author="OPPO-Juan 2" w:date="2025-10-15T23:18:00Z">
                  <w:rPr/>
                </w:rPrChange>
              </w:rPr>
            </w:pPr>
            <w:ins w:id="236" w:author="OPPO-Juan 2" w:date="2025-10-15T23:18:00Z">
              <w:r>
                <w:rPr>
                  <w:rFonts w:eastAsiaTheme="minorEastAsia" w:hint="eastAsia"/>
                  <w:lang w:eastAsia="zh-CN"/>
                </w:rPr>
                <w:t>E</w:t>
              </w:r>
              <w:r>
                <w:rPr>
                  <w:rFonts w:eastAsiaTheme="minorEastAsia"/>
                  <w:lang w:eastAsia="zh-CN"/>
                </w:rPr>
                <w:t>ndorse</w:t>
              </w:r>
            </w:ins>
          </w:p>
        </w:tc>
      </w:tr>
    </w:tbl>
    <w:p w14:paraId="1F8DC228" w14:textId="77777777" w:rsidR="004F6BA1" w:rsidRPr="004A7544" w:rsidRDefault="004F6BA1" w:rsidP="004F6BA1"/>
    <w:p w14:paraId="71E3EC82" w14:textId="281F6622" w:rsidR="00C837A8" w:rsidRDefault="00C837A8" w:rsidP="00C837A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5</w:t>
      </w:r>
      <w:proofErr w:type="gramEnd"/>
      <w:r w:rsidRPr="002A555A">
        <w:rPr>
          <w:sz w:val="24"/>
          <w:szCs w:val="16"/>
        </w:rPr>
        <w:t>: CRs</w:t>
      </w:r>
      <w:r>
        <w:rPr>
          <w:sz w:val="24"/>
          <w:szCs w:val="16"/>
        </w:rPr>
        <w:t xml:space="preserve"> for NR-NTN L-bands</w:t>
      </w:r>
    </w:p>
    <w:tbl>
      <w:tblPr>
        <w:tblStyle w:val="TableGrid"/>
        <w:tblW w:w="9631" w:type="dxa"/>
        <w:tblLook w:val="04A0" w:firstRow="1" w:lastRow="0" w:firstColumn="1" w:lastColumn="0" w:noHBand="0" w:noVBand="1"/>
      </w:tblPr>
      <w:tblGrid>
        <w:gridCol w:w="1555"/>
        <w:gridCol w:w="1694"/>
        <w:gridCol w:w="4968"/>
        <w:gridCol w:w="1414"/>
        <w:tblGridChange w:id="237">
          <w:tblGrid>
            <w:gridCol w:w="1555"/>
            <w:gridCol w:w="1694"/>
            <w:gridCol w:w="4968"/>
            <w:gridCol w:w="1414"/>
          </w:tblGrid>
        </w:tblGridChange>
      </w:tblGrid>
      <w:tr w:rsidR="00592DA6" w14:paraId="79EF1F01" w14:textId="77777777" w:rsidTr="009D4898">
        <w:trPr>
          <w:trHeight w:val="468"/>
        </w:trPr>
        <w:tc>
          <w:tcPr>
            <w:tcW w:w="1555" w:type="dxa"/>
            <w:tcBorders>
              <w:bottom w:val="single" w:sz="4" w:space="0" w:color="auto"/>
            </w:tcBorders>
            <w:vAlign w:val="center"/>
          </w:tcPr>
          <w:p w14:paraId="7745D2A5" w14:textId="790EF106" w:rsidR="00592DA6" w:rsidRDefault="00592DA6" w:rsidP="00592DA6">
            <w:pPr>
              <w:spacing w:after="0"/>
            </w:pPr>
            <w:r w:rsidRPr="00161A21">
              <w:rPr>
                <w:rFonts w:eastAsiaTheme="minorEastAsia"/>
                <w:b/>
                <w:bCs/>
                <w:color w:val="0070C0"/>
                <w:lang w:val="en-US" w:eastAsia="zh-CN"/>
              </w:rPr>
              <w:t>T-doc</w:t>
            </w:r>
          </w:p>
        </w:tc>
        <w:tc>
          <w:tcPr>
            <w:tcW w:w="1694" w:type="dxa"/>
            <w:vAlign w:val="center"/>
          </w:tcPr>
          <w:p w14:paraId="4CAF0EC8" w14:textId="4D4161B3" w:rsidR="00592DA6" w:rsidRPr="006D20F2" w:rsidRDefault="00592DA6" w:rsidP="00592DA6">
            <w:pPr>
              <w:spacing w:before="120" w:after="120"/>
            </w:pPr>
            <w:r w:rsidRPr="00161A21">
              <w:rPr>
                <w:rFonts w:eastAsiaTheme="minorEastAsia"/>
                <w:b/>
                <w:bCs/>
                <w:color w:val="0070C0"/>
                <w:lang w:val="en-US" w:eastAsia="zh-CN"/>
              </w:rPr>
              <w:t>Company</w:t>
            </w:r>
          </w:p>
        </w:tc>
        <w:tc>
          <w:tcPr>
            <w:tcW w:w="4968" w:type="dxa"/>
            <w:vAlign w:val="center"/>
          </w:tcPr>
          <w:p w14:paraId="72D6FED2" w14:textId="604DE6DE" w:rsidR="00592DA6" w:rsidRDefault="00592DA6" w:rsidP="00592DA6">
            <w:pPr>
              <w:spacing w:after="120"/>
              <w:rPr>
                <w:lang w:val="en-US" w:eastAsia="zh-CN"/>
              </w:rPr>
            </w:pPr>
            <w:r>
              <w:rPr>
                <w:rFonts w:eastAsiaTheme="minorEastAsia"/>
                <w:b/>
                <w:bCs/>
                <w:color w:val="0070C0"/>
                <w:lang w:val="en-US" w:eastAsia="zh-CN"/>
              </w:rPr>
              <w:t>Comments collection</w:t>
            </w:r>
          </w:p>
        </w:tc>
        <w:tc>
          <w:tcPr>
            <w:tcW w:w="1414" w:type="dxa"/>
            <w:vAlign w:val="center"/>
          </w:tcPr>
          <w:p w14:paraId="3CFABB45" w14:textId="279EC07F" w:rsidR="00592DA6" w:rsidRDefault="00592DA6" w:rsidP="00592DA6">
            <w:pPr>
              <w:spacing w:after="120"/>
              <w:rPr>
                <w:lang w:val="en-US" w:eastAsia="zh-CN"/>
              </w:rPr>
            </w:pPr>
            <w:r w:rsidRPr="00161A21">
              <w:rPr>
                <w:rFonts w:eastAsiaTheme="minorEastAsia"/>
                <w:b/>
                <w:bCs/>
                <w:color w:val="0070C0"/>
                <w:lang w:val="en-US" w:eastAsia="zh-CN"/>
              </w:rPr>
              <w:t>Recommend</w:t>
            </w:r>
          </w:p>
        </w:tc>
      </w:tr>
      <w:tr w:rsidR="00592DA6" w14:paraId="7A1EF7AB" w14:textId="77777777" w:rsidTr="00DB53A4">
        <w:tblPrEx>
          <w:tblW w:w="9631" w:type="dxa"/>
          <w:tblPrExChange w:id="238" w:author="OPPO-Juan 2" w:date="2025-10-15T23:19:00Z">
            <w:tblPrEx>
              <w:tblW w:w="9631" w:type="dxa"/>
            </w:tblPrEx>
          </w:tblPrExChange>
        </w:tblPrEx>
        <w:trPr>
          <w:trHeight w:val="468"/>
          <w:trPrChange w:id="239" w:author="OPPO-Juan 2" w:date="2025-10-15T23:19:00Z">
            <w:trPr>
              <w:trHeight w:val="468"/>
            </w:trPr>
          </w:trPrChange>
        </w:trPr>
        <w:tc>
          <w:tcPr>
            <w:tcW w:w="1555" w:type="dxa"/>
            <w:tcBorders>
              <w:bottom w:val="single" w:sz="4" w:space="0" w:color="auto"/>
            </w:tcBorders>
            <w:tcPrChange w:id="240" w:author="OPPO-Juan 2" w:date="2025-10-15T23:19:00Z">
              <w:tcPr>
                <w:tcW w:w="1555" w:type="dxa"/>
                <w:tcBorders>
                  <w:bottom w:val="nil"/>
                </w:tcBorders>
              </w:tcPr>
            </w:tcPrChange>
          </w:tcPr>
          <w:p w14:paraId="0F06F24E" w14:textId="77777777" w:rsidR="00592DA6" w:rsidRPr="006D20F2" w:rsidRDefault="007312A9" w:rsidP="00592DA6">
            <w:pPr>
              <w:spacing w:after="0"/>
              <w:rPr>
                <w:b/>
                <w:bCs/>
                <w:color w:val="0000FF"/>
                <w:u w:val="single"/>
              </w:rPr>
            </w:pPr>
            <w:r>
              <w:fldChar w:fldCharType="begin"/>
            </w:r>
            <w:r>
              <w:instrText xml:space="preserve"> HYPERLINK "https://www.3gpp.org/ftp/tsg_ran/WG4_Radio/TSGR4_116bis/Docs/R4-2513845.zip" </w:instrText>
            </w:r>
            <w:r>
              <w:fldChar w:fldCharType="separate"/>
            </w:r>
            <w:r w:rsidR="00592DA6" w:rsidRPr="006D20F2">
              <w:rPr>
                <w:rStyle w:val="Hyperlink"/>
                <w:b/>
                <w:bCs/>
              </w:rPr>
              <w:t>R4-2513845</w:t>
            </w:r>
            <w:r>
              <w:rPr>
                <w:rStyle w:val="Hyperlink"/>
                <w:b/>
                <w:bCs/>
              </w:rPr>
              <w:fldChar w:fldCharType="end"/>
            </w:r>
            <w:r w:rsidR="00592DA6">
              <w:rPr>
                <w:b/>
                <w:bCs/>
                <w:color w:val="0000FF"/>
                <w:u w:val="single"/>
              </w:rPr>
              <w:t xml:space="preserve"> </w:t>
            </w:r>
            <w:r w:rsidR="00592DA6" w:rsidRPr="008B36AE">
              <w:t>(R1</w:t>
            </w:r>
            <w:r w:rsidR="00592DA6">
              <w:t>9</w:t>
            </w:r>
            <w:r w:rsidR="00592DA6" w:rsidRPr="008B36AE">
              <w:t>)</w:t>
            </w:r>
          </w:p>
        </w:tc>
        <w:tc>
          <w:tcPr>
            <w:tcW w:w="1694" w:type="dxa"/>
            <w:tcPrChange w:id="241" w:author="OPPO-Juan 2" w:date="2025-10-15T23:19:00Z">
              <w:tcPr>
                <w:tcW w:w="1694" w:type="dxa"/>
              </w:tcPr>
            </w:tcPrChange>
          </w:tcPr>
          <w:p w14:paraId="188A5528" w14:textId="77777777" w:rsidR="00592DA6" w:rsidRPr="006D20F2" w:rsidRDefault="00592DA6" w:rsidP="00592DA6">
            <w:pPr>
              <w:spacing w:before="120" w:after="120"/>
            </w:pPr>
            <w:r w:rsidRPr="006D20F2">
              <w:t>Apple</w:t>
            </w:r>
          </w:p>
        </w:tc>
        <w:tc>
          <w:tcPr>
            <w:tcW w:w="4968" w:type="dxa"/>
            <w:tcPrChange w:id="242" w:author="OPPO-Juan 2" w:date="2025-10-15T23:19:00Z">
              <w:tcPr>
                <w:tcW w:w="4968" w:type="dxa"/>
              </w:tcPr>
            </w:tcPrChange>
          </w:tcPr>
          <w:p w14:paraId="0DF1A990" w14:textId="77777777" w:rsidR="00592DA6" w:rsidRPr="00251B12" w:rsidRDefault="00592DA6" w:rsidP="00592DA6">
            <w:pPr>
              <w:spacing w:after="120"/>
              <w:rPr>
                <w:rFonts w:eastAsia="SimSun"/>
                <w:lang w:val="en-US" w:eastAsia="zh-CN"/>
              </w:rPr>
            </w:pPr>
            <w:r>
              <w:rPr>
                <w:rFonts w:eastAsia="SimSun"/>
                <w:lang w:val="en-US" w:eastAsia="zh-CN"/>
              </w:rPr>
              <w:t>For 38.101-5</w:t>
            </w:r>
          </w:p>
          <w:p w14:paraId="08D8D379" w14:textId="77777777" w:rsidR="00592DA6" w:rsidRDefault="00592DA6" w:rsidP="00592DA6">
            <w:pPr>
              <w:jc w:val="both"/>
              <w:rPr>
                <w:ins w:id="243" w:author="OPPO-Juan 2" w:date="2025-10-15T23:19:00Z"/>
              </w:rPr>
            </w:pPr>
            <w:fldSimple w:instr=" DOCPROPERTY  CrTitle  \* MERGEFORMAT ">
              <w:r w:rsidRPr="00846E88">
                <w:t>Correction of the NTN NR band n250 UL configuration for REFSENS testing</w:t>
              </w:r>
            </w:fldSimple>
          </w:p>
          <w:p w14:paraId="3A9014FE" w14:textId="77777777" w:rsidR="00DB53A4" w:rsidRDefault="00DB53A4" w:rsidP="00DB53A4">
            <w:pPr>
              <w:spacing w:after="120"/>
              <w:rPr>
                <w:ins w:id="244" w:author="OPPO-Juan 2" w:date="2025-10-15T23:20:00Z"/>
                <w:rFonts w:eastAsiaTheme="minorEastAsia"/>
                <w:szCs w:val="24"/>
                <w:lang w:eastAsia="zh-CN"/>
              </w:rPr>
            </w:pPr>
            <w:ins w:id="245" w:author="OPPO-Juan 2" w:date="2025-10-15T23:20:00Z">
              <w:r>
                <w:rPr>
                  <w:rFonts w:eastAsiaTheme="minorEastAsia" w:hint="eastAsia"/>
                  <w:szCs w:val="24"/>
                  <w:lang w:eastAsia="zh-CN"/>
                </w:rPr>
                <w:t>N</w:t>
              </w:r>
              <w:r>
                <w:rPr>
                  <w:rFonts w:eastAsiaTheme="minorEastAsia"/>
                  <w:szCs w:val="24"/>
                  <w:lang w:eastAsia="zh-CN"/>
                </w:rPr>
                <w:t>WM comments:</w:t>
              </w:r>
            </w:ins>
          </w:p>
          <w:p w14:paraId="0B02BE7A" w14:textId="2EDD2828" w:rsidR="00DB53A4" w:rsidRPr="006D20F2" w:rsidRDefault="00DB53A4" w:rsidP="00592DA6">
            <w:pPr>
              <w:jc w:val="both"/>
            </w:pPr>
            <w:ins w:id="246" w:author="OPPO-Juan 2" w:date="2025-10-15T23:20:00Z">
              <w:r w:rsidRPr="004B63B4">
                <w:t xml:space="preserve">Qualcomm (Toni) flag R4-2513845. The changes leave </w:t>
              </w:r>
              <w:proofErr w:type="spellStart"/>
              <w:r w:rsidRPr="004B63B4">
                <w:t>refsens</w:t>
              </w:r>
              <w:proofErr w:type="spellEnd"/>
              <w:r w:rsidRPr="004B63B4">
                <w:t xml:space="preserve"> for wider DL CBW untested. As such, instead of only removing the erroneous UL configuration, </w:t>
              </w:r>
              <w:proofErr w:type="spellStart"/>
              <w:r w:rsidRPr="004B63B4">
                <w:t>refsens</w:t>
              </w:r>
              <w:proofErr w:type="spellEnd"/>
              <w:r w:rsidRPr="004B63B4">
                <w:t xml:space="preserve"> for wider DL CBW should be verified with 5 MHz UL configuration aligned with the approach used in TN. </w:t>
              </w:r>
              <w:r w:rsidRPr="004B63B4">
                <w:rPr>
                  <w:highlight w:val="yellow"/>
                </w:rPr>
                <w:t>Flexible Tx-RX test points need changes as there cannot be UL 20 MHz + DL 20 MHz test point.</w:t>
              </w:r>
            </w:ins>
          </w:p>
        </w:tc>
        <w:tc>
          <w:tcPr>
            <w:tcW w:w="1414" w:type="dxa"/>
            <w:tcPrChange w:id="247" w:author="OPPO-Juan 2" w:date="2025-10-15T23:19:00Z">
              <w:tcPr>
                <w:tcW w:w="1414" w:type="dxa"/>
              </w:tcPr>
            </w:tcPrChange>
          </w:tcPr>
          <w:p w14:paraId="0351F48A" w14:textId="6AC83DB7" w:rsidR="00592DA6" w:rsidRPr="00D73362" w:rsidRDefault="00D73362" w:rsidP="00592DA6">
            <w:pPr>
              <w:spacing w:after="120"/>
              <w:rPr>
                <w:rFonts w:eastAsiaTheme="minorEastAsia"/>
                <w:lang w:val="en-US" w:eastAsia="zh-CN"/>
                <w:rPrChange w:id="248" w:author="OPPO-Juan 2" w:date="2025-10-15T23:20:00Z">
                  <w:rPr>
                    <w:lang w:val="en-US" w:eastAsia="zh-CN"/>
                  </w:rPr>
                </w:rPrChange>
              </w:rPr>
            </w:pPr>
            <w:ins w:id="249" w:author="OPPO-Juan 2" w:date="2025-10-15T23:20:00Z">
              <w:r>
                <w:rPr>
                  <w:rFonts w:eastAsiaTheme="minorEastAsia"/>
                  <w:lang w:val="en-US" w:eastAsia="zh-CN"/>
                </w:rPr>
                <w:t>Revised</w:t>
              </w:r>
            </w:ins>
          </w:p>
        </w:tc>
      </w:tr>
      <w:tr w:rsidR="00592DA6" w14:paraId="13E4EC68" w14:textId="77777777" w:rsidTr="00DB53A4">
        <w:tblPrEx>
          <w:tblW w:w="9631" w:type="dxa"/>
          <w:tblPrExChange w:id="250" w:author="OPPO-Juan 2" w:date="2025-10-15T23:19:00Z">
            <w:tblPrEx>
              <w:tblW w:w="9631" w:type="dxa"/>
            </w:tblPrEx>
          </w:tblPrExChange>
        </w:tblPrEx>
        <w:trPr>
          <w:trHeight w:val="468"/>
          <w:trPrChange w:id="251" w:author="OPPO-Juan 2" w:date="2025-10-15T23:19:00Z">
            <w:trPr>
              <w:trHeight w:val="468"/>
            </w:trPr>
          </w:trPrChange>
        </w:trPr>
        <w:tc>
          <w:tcPr>
            <w:tcW w:w="1555" w:type="dxa"/>
            <w:tcBorders>
              <w:bottom w:val="single" w:sz="4" w:space="0" w:color="auto"/>
            </w:tcBorders>
            <w:tcPrChange w:id="252" w:author="OPPO-Juan 2" w:date="2025-10-15T23:19:00Z">
              <w:tcPr>
                <w:tcW w:w="1555" w:type="dxa"/>
                <w:tcBorders>
                  <w:bottom w:val="nil"/>
                </w:tcBorders>
              </w:tcPr>
            </w:tcPrChange>
          </w:tcPr>
          <w:p w14:paraId="11105B67" w14:textId="77777777" w:rsidR="00592DA6" w:rsidRPr="006D20F2" w:rsidRDefault="007312A9" w:rsidP="00592DA6">
            <w:pPr>
              <w:spacing w:after="0"/>
              <w:rPr>
                <w:b/>
                <w:bCs/>
                <w:color w:val="0000FF"/>
                <w:u w:val="single"/>
              </w:rPr>
            </w:pPr>
            <w:r>
              <w:fldChar w:fldCharType="begin"/>
            </w:r>
            <w:r>
              <w:instrText xml:space="preserve"> HYPERLINK "https://www.3gpp.org/ftp/tsg_ran/WG4_Radio/TSGR4_116bis/Docs/R4-2513846.zip" </w:instrText>
            </w:r>
            <w:r>
              <w:fldChar w:fldCharType="separate"/>
            </w:r>
            <w:r w:rsidR="00592DA6" w:rsidRPr="006D20F2">
              <w:rPr>
                <w:rStyle w:val="Hyperlink"/>
                <w:b/>
                <w:bCs/>
              </w:rPr>
              <w:t>R4-2513846</w:t>
            </w:r>
            <w:r>
              <w:rPr>
                <w:rStyle w:val="Hyperlink"/>
                <w:b/>
                <w:bCs/>
              </w:rPr>
              <w:fldChar w:fldCharType="end"/>
            </w:r>
            <w:r w:rsidR="00592DA6">
              <w:rPr>
                <w:b/>
                <w:bCs/>
                <w:color w:val="0000FF"/>
                <w:u w:val="single"/>
              </w:rPr>
              <w:t xml:space="preserve"> </w:t>
            </w:r>
            <w:r w:rsidR="00592DA6" w:rsidRPr="008B36AE">
              <w:t>(R1</w:t>
            </w:r>
            <w:r w:rsidR="00592DA6">
              <w:t>9</w:t>
            </w:r>
            <w:r w:rsidR="00592DA6" w:rsidRPr="008B36AE">
              <w:t>)</w:t>
            </w:r>
          </w:p>
        </w:tc>
        <w:tc>
          <w:tcPr>
            <w:tcW w:w="1694" w:type="dxa"/>
            <w:tcPrChange w:id="253" w:author="OPPO-Juan 2" w:date="2025-10-15T23:19:00Z">
              <w:tcPr>
                <w:tcW w:w="1694" w:type="dxa"/>
              </w:tcPr>
            </w:tcPrChange>
          </w:tcPr>
          <w:p w14:paraId="3B8F47C6" w14:textId="77777777" w:rsidR="00592DA6" w:rsidRPr="006D20F2" w:rsidRDefault="00592DA6" w:rsidP="00592DA6">
            <w:pPr>
              <w:spacing w:before="120" w:after="120"/>
            </w:pPr>
            <w:r w:rsidRPr="006D20F2">
              <w:t>Apple</w:t>
            </w:r>
          </w:p>
        </w:tc>
        <w:tc>
          <w:tcPr>
            <w:tcW w:w="4968" w:type="dxa"/>
            <w:tcPrChange w:id="254" w:author="OPPO-Juan 2" w:date="2025-10-15T23:19:00Z">
              <w:tcPr>
                <w:tcW w:w="4968" w:type="dxa"/>
              </w:tcPr>
            </w:tcPrChange>
          </w:tcPr>
          <w:p w14:paraId="02C14A1B" w14:textId="77777777" w:rsidR="00592DA6" w:rsidRDefault="00592DA6" w:rsidP="00592DA6">
            <w:pPr>
              <w:spacing w:after="120"/>
              <w:rPr>
                <w:rFonts w:eastAsiaTheme="minorEastAsia"/>
                <w:lang w:eastAsia="zh-CN"/>
              </w:rPr>
            </w:pPr>
            <w:r>
              <w:rPr>
                <w:rFonts w:eastAsiaTheme="minorEastAsia" w:hint="eastAsia"/>
                <w:lang w:eastAsia="zh-CN"/>
              </w:rPr>
              <w:t>For</w:t>
            </w:r>
            <w:r>
              <w:rPr>
                <w:rFonts w:eastAsiaTheme="minorEastAsia"/>
                <w:lang w:eastAsia="zh-CN"/>
              </w:rPr>
              <w:t xml:space="preserve"> 38.863</w:t>
            </w:r>
          </w:p>
          <w:p w14:paraId="4C4492BF" w14:textId="77777777" w:rsidR="00592DA6" w:rsidRPr="006D20F2" w:rsidRDefault="00592DA6" w:rsidP="00592DA6">
            <w:pPr>
              <w:jc w:val="both"/>
            </w:pPr>
            <w:fldSimple w:instr=" DOCPROPERTY  CrTitle  \* MERGEFORMAT ">
              <w:r w:rsidRPr="00D41B01">
                <w:t>Addition of power back-off simulation results for the NTN L-bands</w:t>
              </w:r>
            </w:fldSimple>
          </w:p>
        </w:tc>
        <w:tc>
          <w:tcPr>
            <w:tcW w:w="1414" w:type="dxa"/>
            <w:tcPrChange w:id="255" w:author="OPPO-Juan 2" w:date="2025-10-15T23:19:00Z">
              <w:tcPr>
                <w:tcW w:w="1414" w:type="dxa"/>
              </w:tcPr>
            </w:tcPrChange>
          </w:tcPr>
          <w:p w14:paraId="7DBE9848" w14:textId="7732E498" w:rsidR="00592DA6" w:rsidRDefault="00DB53A4" w:rsidP="00592DA6">
            <w:pPr>
              <w:spacing w:after="120"/>
              <w:rPr>
                <w:rFonts w:eastAsiaTheme="minorEastAsia"/>
                <w:lang w:eastAsia="zh-CN"/>
              </w:rPr>
            </w:pPr>
            <w:ins w:id="256" w:author="OPPO-Juan 2" w:date="2025-10-15T23:19:00Z">
              <w:r>
                <w:rPr>
                  <w:rFonts w:eastAsiaTheme="minorEastAsia"/>
                  <w:lang w:eastAsia="zh-CN"/>
                </w:rPr>
                <w:t>Agreeable</w:t>
              </w:r>
            </w:ins>
          </w:p>
        </w:tc>
      </w:tr>
    </w:tbl>
    <w:p w14:paraId="74815FF9" w14:textId="77777777" w:rsidR="004F6BA1" w:rsidRPr="00C837A8" w:rsidRDefault="004F6BA1" w:rsidP="004F6BA1">
      <w:pPr>
        <w:rPr>
          <w:color w:val="0070C0"/>
          <w:lang w:eastAsia="zh-CN"/>
        </w:rPr>
      </w:pPr>
    </w:p>
    <w:p w14:paraId="224BC8CC" w14:textId="77777777" w:rsidR="004F6BA1" w:rsidRDefault="004F6BA1" w:rsidP="004F6BA1">
      <w:pPr>
        <w:rPr>
          <w:color w:val="0070C0"/>
          <w:lang w:val="en-US" w:eastAsia="zh-CN"/>
        </w:rPr>
      </w:pPr>
    </w:p>
    <w:sectPr w:rsidR="004F6BA1"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CBFF" w14:textId="77777777" w:rsidR="0022382E" w:rsidRDefault="0022382E">
      <w:r>
        <w:separator/>
      </w:r>
    </w:p>
  </w:endnote>
  <w:endnote w:type="continuationSeparator" w:id="0">
    <w:p w14:paraId="1D3C7BB9" w14:textId="77777777" w:rsidR="0022382E" w:rsidRDefault="0022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B24C" w14:textId="77777777" w:rsidR="0022382E" w:rsidRDefault="0022382E">
      <w:r>
        <w:separator/>
      </w:r>
    </w:p>
  </w:footnote>
  <w:footnote w:type="continuationSeparator" w:id="0">
    <w:p w14:paraId="772B9935" w14:textId="77777777" w:rsidR="0022382E" w:rsidRDefault="00223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E3EC3"/>
    <w:multiLevelType w:val="hybridMultilevel"/>
    <w:tmpl w:val="AE6CDB4C"/>
    <w:lvl w:ilvl="0" w:tplc="0B2031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2B0941"/>
    <w:multiLevelType w:val="multilevel"/>
    <w:tmpl w:val="312B094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571B8C"/>
    <w:multiLevelType w:val="hybridMultilevel"/>
    <w:tmpl w:val="1F62573E"/>
    <w:lvl w:ilvl="0" w:tplc="D4DE0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148"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645B90"/>
    <w:multiLevelType w:val="hybridMultilevel"/>
    <w:tmpl w:val="F8E8A082"/>
    <w:lvl w:ilvl="0" w:tplc="1D047EF8">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61495816">
    <w:abstractNumId w:val="0"/>
  </w:num>
  <w:num w:numId="2" w16cid:durableId="201138046">
    <w:abstractNumId w:val="7"/>
  </w:num>
  <w:num w:numId="3" w16cid:durableId="332605597">
    <w:abstractNumId w:val="15"/>
  </w:num>
  <w:num w:numId="4" w16cid:durableId="844170174">
    <w:abstractNumId w:val="13"/>
  </w:num>
  <w:num w:numId="5" w16cid:durableId="1234243811">
    <w:abstractNumId w:val="11"/>
  </w:num>
  <w:num w:numId="6" w16cid:durableId="721441328">
    <w:abstractNumId w:val="11"/>
  </w:num>
  <w:num w:numId="7" w16cid:durableId="347026003">
    <w:abstractNumId w:val="11"/>
  </w:num>
  <w:num w:numId="8" w16cid:durableId="1427387144">
    <w:abstractNumId w:val="11"/>
  </w:num>
  <w:num w:numId="9" w16cid:durableId="2041317483">
    <w:abstractNumId w:val="11"/>
  </w:num>
  <w:num w:numId="10" w16cid:durableId="611329488">
    <w:abstractNumId w:val="11"/>
  </w:num>
  <w:num w:numId="11" w16cid:durableId="1854875184">
    <w:abstractNumId w:val="11"/>
  </w:num>
  <w:num w:numId="12" w16cid:durableId="1503861630">
    <w:abstractNumId w:val="11"/>
  </w:num>
  <w:num w:numId="13" w16cid:durableId="1993290311">
    <w:abstractNumId w:val="11"/>
  </w:num>
  <w:num w:numId="14" w16cid:durableId="461850550">
    <w:abstractNumId w:val="11"/>
  </w:num>
  <w:num w:numId="15" w16cid:durableId="1576088881">
    <w:abstractNumId w:val="11"/>
  </w:num>
  <w:num w:numId="16" w16cid:durableId="295259707">
    <w:abstractNumId w:val="11"/>
  </w:num>
  <w:num w:numId="17" w16cid:durableId="1960448812">
    <w:abstractNumId w:val="6"/>
  </w:num>
  <w:num w:numId="18" w16cid:durableId="1802503710">
    <w:abstractNumId w:val="4"/>
  </w:num>
  <w:num w:numId="19" w16cid:durableId="843738233">
    <w:abstractNumId w:val="3"/>
  </w:num>
  <w:num w:numId="20" w16cid:durableId="578828593">
    <w:abstractNumId w:val="1"/>
  </w:num>
  <w:num w:numId="21" w16cid:durableId="1392969416">
    <w:abstractNumId w:val="11"/>
  </w:num>
  <w:num w:numId="22" w16cid:durableId="794982563">
    <w:abstractNumId w:val="11"/>
  </w:num>
  <w:num w:numId="23" w16cid:durableId="1167593512">
    <w:abstractNumId w:val="9"/>
  </w:num>
  <w:num w:numId="24" w16cid:durableId="239219086">
    <w:abstractNumId w:val="12"/>
  </w:num>
  <w:num w:numId="25" w16cid:durableId="1246259128">
    <w:abstractNumId w:val="10"/>
  </w:num>
  <w:num w:numId="26" w16cid:durableId="473059378">
    <w:abstractNumId w:val="5"/>
  </w:num>
  <w:num w:numId="27" w16cid:durableId="997419720">
    <w:abstractNumId w:val="8"/>
  </w:num>
  <w:num w:numId="28" w16cid:durableId="986739794">
    <w:abstractNumId w:val="11"/>
  </w:num>
  <w:num w:numId="29" w16cid:durableId="2004621891">
    <w:abstractNumId w:val="11"/>
  </w:num>
  <w:num w:numId="30" w16cid:durableId="1939757096">
    <w:abstractNumId w:val="2"/>
  </w:num>
  <w:num w:numId="31" w16cid:durableId="1749383921">
    <w:abstractNumId w:val="14"/>
  </w:num>
  <w:num w:numId="32" w16cid:durableId="46662681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mad ABDI ABYANEH">
    <w15:presenceInfo w15:providerId="AD" w15:userId="S-1-5-21-147214757-305610072-1517763936-7643280"/>
  </w15:person>
  <w15:person w15:author="OPPO-Juan 2">
    <w15:presenceInfo w15:providerId="None" w15:userId="OPPO-Juan 2"/>
  </w15:person>
  <w15:person w15:author="Yang Tang">
    <w15:presenceInfo w15:providerId="AD" w15:userId="S::yang_tang@apple.com::b773c28d-1b5b-42d9-8881-6755784a5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F4"/>
    <w:rsid w:val="0000223C"/>
    <w:rsid w:val="000026B6"/>
    <w:rsid w:val="00002E8F"/>
    <w:rsid w:val="00004165"/>
    <w:rsid w:val="00020C56"/>
    <w:rsid w:val="00023977"/>
    <w:rsid w:val="00026ACC"/>
    <w:rsid w:val="0003171D"/>
    <w:rsid w:val="00031C1D"/>
    <w:rsid w:val="00035C50"/>
    <w:rsid w:val="000368AA"/>
    <w:rsid w:val="000457A1"/>
    <w:rsid w:val="00050001"/>
    <w:rsid w:val="00052041"/>
    <w:rsid w:val="0005326A"/>
    <w:rsid w:val="0006266D"/>
    <w:rsid w:val="00065506"/>
    <w:rsid w:val="00065E33"/>
    <w:rsid w:val="000677D5"/>
    <w:rsid w:val="0007382E"/>
    <w:rsid w:val="000764DD"/>
    <w:rsid w:val="000766E1"/>
    <w:rsid w:val="00077FF6"/>
    <w:rsid w:val="00080D82"/>
    <w:rsid w:val="00081692"/>
    <w:rsid w:val="00082C46"/>
    <w:rsid w:val="00085A0E"/>
    <w:rsid w:val="000863AB"/>
    <w:rsid w:val="00087548"/>
    <w:rsid w:val="00090F98"/>
    <w:rsid w:val="00093E7E"/>
    <w:rsid w:val="000A1830"/>
    <w:rsid w:val="000A4121"/>
    <w:rsid w:val="000A4AA3"/>
    <w:rsid w:val="000A550E"/>
    <w:rsid w:val="000B0100"/>
    <w:rsid w:val="000B0960"/>
    <w:rsid w:val="000B1A55"/>
    <w:rsid w:val="000B20BB"/>
    <w:rsid w:val="000B2EF6"/>
    <w:rsid w:val="000B2FA6"/>
    <w:rsid w:val="000B4AA0"/>
    <w:rsid w:val="000C2553"/>
    <w:rsid w:val="000C38C3"/>
    <w:rsid w:val="000C4549"/>
    <w:rsid w:val="000D09FD"/>
    <w:rsid w:val="000D19DE"/>
    <w:rsid w:val="000D2696"/>
    <w:rsid w:val="000D44FB"/>
    <w:rsid w:val="000D574B"/>
    <w:rsid w:val="000D6CFC"/>
    <w:rsid w:val="000E537B"/>
    <w:rsid w:val="000E57D0"/>
    <w:rsid w:val="000E7858"/>
    <w:rsid w:val="000F1363"/>
    <w:rsid w:val="000F1EB7"/>
    <w:rsid w:val="000F39CA"/>
    <w:rsid w:val="00107927"/>
    <w:rsid w:val="00110E26"/>
    <w:rsid w:val="00111321"/>
    <w:rsid w:val="001128E7"/>
    <w:rsid w:val="00117BD6"/>
    <w:rsid w:val="001206C2"/>
    <w:rsid w:val="001214FC"/>
    <w:rsid w:val="00121978"/>
    <w:rsid w:val="00123422"/>
    <w:rsid w:val="00124B6A"/>
    <w:rsid w:val="00126690"/>
    <w:rsid w:val="00130462"/>
    <w:rsid w:val="00136D4C"/>
    <w:rsid w:val="00142538"/>
    <w:rsid w:val="00142BB9"/>
    <w:rsid w:val="00144F96"/>
    <w:rsid w:val="00151EAC"/>
    <w:rsid w:val="00153528"/>
    <w:rsid w:val="00154E68"/>
    <w:rsid w:val="00160666"/>
    <w:rsid w:val="00161A21"/>
    <w:rsid w:val="00162548"/>
    <w:rsid w:val="00165732"/>
    <w:rsid w:val="00170E24"/>
    <w:rsid w:val="001710ED"/>
    <w:rsid w:val="00172183"/>
    <w:rsid w:val="00174E32"/>
    <w:rsid w:val="001751AB"/>
    <w:rsid w:val="00175A3F"/>
    <w:rsid w:val="0017698D"/>
    <w:rsid w:val="00180E09"/>
    <w:rsid w:val="001810C2"/>
    <w:rsid w:val="00183D4C"/>
    <w:rsid w:val="00183F6D"/>
    <w:rsid w:val="0018670E"/>
    <w:rsid w:val="0019219A"/>
    <w:rsid w:val="00195077"/>
    <w:rsid w:val="001A033F"/>
    <w:rsid w:val="001A08AA"/>
    <w:rsid w:val="001A3192"/>
    <w:rsid w:val="001A59CB"/>
    <w:rsid w:val="001B7991"/>
    <w:rsid w:val="001C1409"/>
    <w:rsid w:val="001C2AE6"/>
    <w:rsid w:val="001C4A89"/>
    <w:rsid w:val="001C6177"/>
    <w:rsid w:val="001C6883"/>
    <w:rsid w:val="001D0363"/>
    <w:rsid w:val="001D12B4"/>
    <w:rsid w:val="001D1408"/>
    <w:rsid w:val="001D1B07"/>
    <w:rsid w:val="001D2601"/>
    <w:rsid w:val="001D3690"/>
    <w:rsid w:val="001D7D94"/>
    <w:rsid w:val="001E0A28"/>
    <w:rsid w:val="001E4218"/>
    <w:rsid w:val="001E6C4D"/>
    <w:rsid w:val="001F0B20"/>
    <w:rsid w:val="001F4E9B"/>
    <w:rsid w:val="00200A62"/>
    <w:rsid w:val="00203740"/>
    <w:rsid w:val="00204F62"/>
    <w:rsid w:val="002058F8"/>
    <w:rsid w:val="002122F8"/>
    <w:rsid w:val="002138EA"/>
    <w:rsid w:val="002139EA"/>
    <w:rsid w:val="00213F84"/>
    <w:rsid w:val="00214FBD"/>
    <w:rsid w:val="00220F44"/>
    <w:rsid w:val="00221E08"/>
    <w:rsid w:val="00222897"/>
    <w:rsid w:val="00222B0C"/>
    <w:rsid w:val="0022382E"/>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555A"/>
    <w:rsid w:val="002A7DA6"/>
    <w:rsid w:val="002B226B"/>
    <w:rsid w:val="002B244D"/>
    <w:rsid w:val="002B516C"/>
    <w:rsid w:val="002B5E1D"/>
    <w:rsid w:val="002B60C1"/>
    <w:rsid w:val="002B6C23"/>
    <w:rsid w:val="002C2952"/>
    <w:rsid w:val="002C4B52"/>
    <w:rsid w:val="002D03E5"/>
    <w:rsid w:val="002D36EB"/>
    <w:rsid w:val="002D6BDF"/>
    <w:rsid w:val="002E1310"/>
    <w:rsid w:val="002E2CE9"/>
    <w:rsid w:val="002E3BF7"/>
    <w:rsid w:val="002E403E"/>
    <w:rsid w:val="002E4C74"/>
    <w:rsid w:val="002F158C"/>
    <w:rsid w:val="002F4093"/>
    <w:rsid w:val="002F5636"/>
    <w:rsid w:val="003022A5"/>
    <w:rsid w:val="00304964"/>
    <w:rsid w:val="00307E51"/>
    <w:rsid w:val="00311363"/>
    <w:rsid w:val="00315867"/>
    <w:rsid w:val="00321150"/>
    <w:rsid w:val="00325958"/>
    <w:rsid w:val="003260D7"/>
    <w:rsid w:val="0033052D"/>
    <w:rsid w:val="00336697"/>
    <w:rsid w:val="003418CB"/>
    <w:rsid w:val="00341D8E"/>
    <w:rsid w:val="00355873"/>
    <w:rsid w:val="0035660F"/>
    <w:rsid w:val="00357AC3"/>
    <w:rsid w:val="003628B9"/>
    <w:rsid w:val="00362D8F"/>
    <w:rsid w:val="00367724"/>
    <w:rsid w:val="003710BA"/>
    <w:rsid w:val="003770F6"/>
    <w:rsid w:val="00377DEE"/>
    <w:rsid w:val="00383E37"/>
    <w:rsid w:val="00390572"/>
    <w:rsid w:val="00393042"/>
    <w:rsid w:val="00394AD5"/>
    <w:rsid w:val="0039642D"/>
    <w:rsid w:val="003A2B9E"/>
    <w:rsid w:val="003A2E40"/>
    <w:rsid w:val="003B0158"/>
    <w:rsid w:val="003B40B6"/>
    <w:rsid w:val="003B4209"/>
    <w:rsid w:val="003B56DB"/>
    <w:rsid w:val="003B755E"/>
    <w:rsid w:val="003C228E"/>
    <w:rsid w:val="003C51E7"/>
    <w:rsid w:val="003C6893"/>
    <w:rsid w:val="003C6DE2"/>
    <w:rsid w:val="003D014A"/>
    <w:rsid w:val="003D1EFD"/>
    <w:rsid w:val="003D28BF"/>
    <w:rsid w:val="003D4215"/>
    <w:rsid w:val="003D4C47"/>
    <w:rsid w:val="003D7719"/>
    <w:rsid w:val="003E40EE"/>
    <w:rsid w:val="003E76F0"/>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3A16"/>
    <w:rsid w:val="00456A75"/>
    <w:rsid w:val="004612A9"/>
    <w:rsid w:val="00461C5A"/>
    <w:rsid w:val="00461E39"/>
    <w:rsid w:val="00462D3A"/>
    <w:rsid w:val="00463521"/>
    <w:rsid w:val="00471125"/>
    <w:rsid w:val="0047437A"/>
    <w:rsid w:val="00480056"/>
    <w:rsid w:val="00480E42"/>
    <w:rsid w:val="00484C5D"/>
    <w:rsid w:val="0048543E"/>
    <w:rsid w:val="004868C1"/>
    <w:rsid w:val="00487475"/>
    <w:rsid w:val="0048750F"/>
    <w:rsid w:val="00494282"/>
    <w:rsid w:val="00495485"/>
    <w:rsid w:val="004A17E9"/>
    <w:rsid w:val="004A495F"/>
    <w:rsid w:val="004A7544"/>
    <w:rsid w:val="004B6B0F"/>
    <w:rsid w:val="004C54E5"/>
    <w:rsid w:val="004C7DC8"/>
    <w:rsid w:val="004D14AA"/>
    <w:rsid w:val="004D21B0"/>
    <w:rsid w:val="004D3223"/>
    <w:rsid w:val="004D66BB"/>
    <w:rsid w:val="004D737D"/>
    <w:rsid w:val="004E2659"/>
    <w:rsid w:val="004E39EE"/>
    <w:rsid w:val="004E475C"/>
    <w:rsid w:val="004E56E0"/>
    <w:rsid w:val="004E7329"/>
    <w:rsid w:val="004F02B8"/>
    <w:rsid w:val="004F0A1A"/>
    <w:rsid w:val="004F2CB0"/>
    <w:rsid w:val="004F6BA1"/>
    <w:rsid w:val="005017F7"/>
    <w:rsid w:val="00501FA7"/>
    <w:rsid w:val="005034DC"/>
    <w:rsid w:val="00505BFA"/>
    <w:rsid w:val="005071B4"/>
    <w:rsid w:val="00507687"/>
    <w:rsid w:val="005117A9"/>
    <w:rsid w:val="00511F57"/>
    <w:rsid w:val="00515CBE"/>
    <w:rsid w:val="00515E2B"/>
    <w:rsid w:val="00521040"/>
    <w:rsid w:val="00522A7E"/>
    <w:rsid w:val="00522F20"/>
    <w:rsid w:val="005308DB"/>
    <w:rsid w:val="00530A2E"/>
    <w:rsid w:val="00530FBE"/>
    <w:rsid w:val="00533159"/>
    <w:rsid w:val="005339DB"/>
    <w:rsid w:val="00534C89"/>
    <w:rsid w:val="00541573"/>
    <w:rsid w:val="0054348A"/>
    <w:rsid w:val="005440BC"/>
    <w:rsid w:val="005527BE"/>
    <w:rsid w:val="00556FD2"/>
    <w:rsid w:val="00571777"/>
    <w:rsid w:val="0057281B"/>
    <w:rsid w:val="00580B98"/>
    <w:rsid w:val="00580FF5"/>
    <w:rsid w:val="0058519C"/>
    <w:rsid w:val="0059149A"/>
    <w:rsid w:val="00591555"/>
    <w:rsid w:val="00592DA6"/>
    <w:rsid w:val="0059455F"/>
    <w:rsid w:val="005956EE"/>
    <w:rsid w:val="00597E91"/>
    <w:rsid w:val="005A083E"/>
    <w:rsid w:val="005A4F17"/>
    <w:rsid w:val="005B4802"/>
    <w:rsid w:val="005C1EA6"/>
    <w:rsid w:val="005C710F"/>
    <w:rsid w:val="005D0B99"/>
    <w:rsid w:val="005D308E"/>
    <w:rsid w:val="005D3A48"/>
    <w:rsid w:val="005D704D"/>
    <w:rsid w:val="005D7AF8"/>
    <w:rsid w:val="005E17BF"/>
    <w:rsid w:val="005E28B7"/>
    <w:rsid w:val="005E366A"/>
    <w:rsid w:val="005F05ED"/>
    <w:rsid w:val="005F2145"/>
    <w:rsid w:val="00600670"/>
    <w:rsid w:val="006016E1"/>
    <w:rsid w:val="00602D27"/>
    <w:rsid w:val="006144A1"/>
    <w:rsid w:val="00615EBB"/>
    <w:rsid w:val="00616096"/>
    <w:rsid w:val="006160A2"/>
    <w:rsid w:val="006302AA"/>
    <w:rsid w:val="006363BD"/>
    <w:rsid w:val="006412DC"/>
    <w:rsid w:val="006418C7"/>
    <w:rsid w:val="00642BC6"/>
    <w:rsid w:val="00644790"/>
    <w:rsid w:val="006465E9"/>
    <w:rsid w:val="006501AF"/>
    <w:rsid w:val="00650DDE"/>
    <w:rsid w:val="006529F5"/>
    <w:rsid w:val="00653BCF"/>
    <w:rsid w:val="0065505B"/>
    <w:rsid w:val="006670AC"/>
    <w:rsid w:val="00672307"/>
    <w:rsid w:val="006756FC"/>
    <w:rsid w:val="006808C6"/>
    <w:rsid w:val="00682668"/>
    <w:rsid w:val="00692A68"/>
    <w:rsid w:val="00693163"/>
    <w:rsid w:val="00695D85"/>
    <w:rsid w:val="006A30A2"/>
    <w:rsid w:val="006A6D23"/>
    <w:rsid w:val="006B25DE"/>
    <w:rsid w:val="006C09CE"/>
    <w:rsid w:val="006C1C3B"/>
    <w:rsid w:val="006C3E45"/>
    <w:rsid w:val="006C4E43"/>
    <w:rsid w:val="006C643E"/>
    <w:rsid w:val="006C6E67"/>
    <w:rsid w:val="006D2932"/>
    <w:rsid w:val="006D3671"/>
    <w:rsid w:val="006D4176"/>
    <w:rsid w:val="006E0A73"/>
    <w:rsid w:val="006E0FEE"/>
    <w:rsid w:val="006E2439"/>
    <w:rsid w:val="006E6C11"/>
    <w:rsid w:val="006F6C56"/>
    <w:rsid w:val="006F7C0C"/>
    <w:rsid w:val="00700755"/>
    <w:rsid w:val="00702B9E"/>
    <w:rsid w:val="0070646B"/>
    <w:rsid w:val="007130A2"/>
    <w:rsid w:val="00715463"/>
    <w:rsid w:val="00730655"/>
    <w:rsid w:val="007312A9"/>
    <w:rsid w:val="00731D77"/>
    <w:rsid w:val="00732360"/>
    <w:rsid w:val="0073390A"/>
    <w:rsid w:val="00734E64"/>
    <w:rsid w:val="00736B37"/>
    <w:rsid w:val="00740A35"/>
    <w:rsid w:val="00745B6F"/>
    <w:rsid w:val="007520B4"/>
    <w:rsid w:val="007539CA"/>
    <w:rsid w:val="007635C6"/>
    <w:rsid w:val="007655D5"/>
    <w:rsid w:val="007677EC"/>
    <w:rsid w:val="007733C0"/>
    <w:rsid w:val="007763C1"/>
    <w:rsid w:val="00777E82"/>
    <w:rsid w:val="00781359"/>
    <w:rsid w:val="00782869"/>
    <w:rsid w:val="00786921"/>
    <w:rsid w:val="00790CDC"/>
    <w:rsid w:val="007A1EAA"/>
    <w:rsid w:val="007A79FD"/>
    <w:rsid w:val="007B0B9D"/>
    <w:rsid w:val="007B26E3"/>
    <w:rsid w:val="007B5A43"/>
    <w:rsid w:val="007B709B"/>
    <w:rsid w:val="007C1343"/>
    <w:rsid w:val="007C5EF1"/>
    <w:rsid w:val="007C7BF5"/>
    <w:rsid w:val="007D19B7"/>
    <w:rsid w:val="007D4E3B"/>
    <w:rsid w:val="007D75E5"/>
    <w:rsid w:val="007D773E"/>
    <w:rsid w:val="007E066E"/>
    <w:rsid w:val="007E1356"/>
    <w:rsid w:val="007E1CC2"/>
    <w:rsid w:val="007E20FC"/>
    <w:rsid w:val="007E7062"/>
    <w:rsid w:val="007F0E1E"/>
    <w:rsid w:val="007F29A7"/>
    <w:rsid w:val="008004B4"/>
    <w:rsid w:val="00805BE8"/>
    <w:rsid w:val="0081437D"/>
    <w:rsid w:val="00816078"/>
    <w:rsid w:val="008177E3"/>
    <w:rsid w:val="00823AA9"/>
    <w:rsid w:val="008255B9"/>
    <w:rsid w:val="00825CD8"/>
    <w:rsid w:val="00827324"/>
    <w:rsid w:val="008355EA"/>
    <w:rsid w:val="00837458"/>
    <w:rsid w:val="00837AAE"/>
    <w:rsid w:val="008429AD"/>
    <w:rsid w:val="008429DB"/>
    <w:rsid w:val="00845438"/>
    <w:rsid w:val="00850C75"/>
    <w:rsid w:val="00850E39"/>
    <w:rsid w:val="0085477A"/>
    <w:rsid w:val="00855107"/>
    <w:rsid w:val="00855173"/>
    <w:rsid w:val="008557D9"/>
    <w:rsid w:val="00855BF7"/>
    <w:rsid w:val="00856214"/>
    <w:rsid w:val="0085705B"/>
    <w:rsid w:val="00862089"/>
    <w:rsid w:val="00866D5B"/>
    <w:rsid w:val="00866FF5"/>
    <w:rsid w:val="00871A43"/>
    <w:rsid w:val="0087332D"/>
    <w:rsid w:val="00873E1F"/>
    <w:rsid w:val="0087449B"/>
    <w:rsid w:val="00874C16"/>
    <w:rsid w:val="008760DF"/>
    <w:rsid w:val="00886D1F"/>
    <w:rsid w:val="00891EE1"/>
    <w:rsid w:val="00893987"/>
    <w:rsid w:val="008963EF"/>
    <w:rsid w:val="0089688E"/>
    <w:rsid w:val="008A1FBE"/>
    <w:rsid w:val="008A3DC2"/>
    <w:rsid w:val="008A51C9"/>
    <w:rsid w:val="008A7734"/>
    <w:rsid w:val="008B3194"/>
    <w:rsid w:val="008B5AE7"/>
    <w:rsid w:val="008C60E9"/>
    <w:rsid w:val="008D1B7C"/>
    <w:rsid w:val="008D5B7C"/>
    <w:rsid w:val="008D6657"/>
    <w:rsid w:val="008E1F60"/>
    <w:rsid w:val="008E307E"/>
    <w:rsid w:val="008F4DD1"/>
    <w:rsid w:val="008F6056"/>
    <w:rsid w:val="00902C07"/>
    <w:rsid w:val="00905804"/>
    <w:rsid w:val="009101E2"/>
    <w:rsid w:val="009128EB"/>
    <w:rsid w:val="00915D73"/>
    <w:rsid w:val="00916077"/>
    <w:rsid w:val="009170A2"/>
    <w:rsid w:val="009208A6"/>
    <w:rsid w:val="00924514"/>
    <w:rsid w:val="00927316"/>
    <w:rsid w:val="0093133D"/>
    <w:rsid w:val="0093276D"/>
    <w:rsid w:val="00933D12"/>
    <w:rsid w:val="0093577C"/>
    <w:rsid w:val="00937065"/>
    <w:rsid w:val="00940285"/>
    <w:rsid w:val="009415B0"/>
    <w:rsid w:val="00943E9A"/>
    <w:rsid w:val="00947E7E"/>
    <w:rsid w:val="0095139A"/>
    <w:rsid w:val="00953C6E"/>
    <w:rsid w:val="00953E16"/>
    <w:rsid w:val="009542AC"/>
    <w:rsid w:val="0095580F"/>
    <w:rsid w:val="00957E70"/>
    <w:rsid w:val="00961BB2"/>
    <w:rsid w:val="00962108"/>
    <w:rsid w:val="009638D6"/>
    <w:rsid w:val="0097408E"/>
    <w:rsid w:val="009744FE"/>
    <w:rsid w:val="00974BB2"/>
    <w:rsid w:val="00974FA7"/>
    <w:rsid w:val="009756E5"/>
    <w:rsid w:val="00976A0C"/>
    <w:rsid w:val="00977A8C"/>
    <w:rsid w:val="00980E56"/>
    <w:rsid w:val="00983910"/>
    <w:rsid w:val="009932AC"/>
    <w:rsid w:val="00994351"/>
    <w:rsid w:val="00994D73"/>
    <w:rsid w:val="00996A8F"/>
    <w:rsid w:val="00997BD5"/>
    <w:rsid w:val="009A1DBF"/>
    <w:rsid w:val="009A3C0F"/>
    <w:rsid w:val="009A68E6"/>
    <w:rsid w:val="009A7598"/>
    <w:rsid w:val="009B1443"/>
    <w:rsid w:val="009B1DF8"/>
    <w:rsid w:val="009B283C"/>
    <w:rsid w:val="009B3D20"/>
    <w:rsid w:val="009B5418"/>
    <w:rsid w:val="009B61B4"/>
    <w:rsid w:val="009C0727"/>
    <w:rsid w:val="009C3C80"/>
    <w:rsid w:val="009C492F"/>
    <w:rsid w:val="009D2741"/>
    <w:rsid w:val="009D2FF2"/>
    <w:rsid w:val="009D3226"/>
    <w:rsid w:val="009D3385"/>
    <w:rsid w:val="009D4898"/>
    <w:rsid w:val="009D793C"/>
    <w:rsid w:val="009E16A9"/>
    <w:rsid w:val="009E375F"/>
    <w:rsid w:val="009E39D4"/>
    <w:rsid w:val="009E433B"/>
    <w:rsid w:val="009E5401"/>
    <w:rsid w:val="009E70B5"/>
    <w:rsid w:val="00A0758F"/>
    <w:rsid w:val="00A1570A"/>
    <w:rsid w:val="00A17866"/>
    <w:rsid w:val="00A211B4"/>
    <w:rsid w:val="00A223CF"/>
    <w:rsid w:val="00A33DDF"/>
    <w:rsid w:val="00A34547"/>
    <w:rsid w:val="00A376B7"/>
    <w:rsid w:val="00A41BF5"/>
    <w:rsid w:val="00A44778"/>
    <w:rsid w:val="00A469E7"/>
    <w:rsid w:val="00A604A4"/>
    <w:rsid w:val="00A61B7D"/>
    <w:rsid w:val="00A6227D"/>
    <w:rsid w:val="00A6605B"/>
    <w:rsid w:val="00A66ADC"/>
    <w:rsid w:val="00A7147D"/>
    <w:rsid w:val="00A7272C"/>
    <w:rsid w:val="00A73C18"/>
    <w:rsid w:val="00A81B15"/>
    <w:rsid w:val="00A837FF"/>
    <w:rsid w:val="00A84052"/>
    <w:rsid w:val="00A84DC8"/>
    <w:rsid w:val="00A85DBC"/>
    <w:rsid w:val="00A87FEB"/>
    <w:rsid w:val="00A93DF3"/>
    <w:rsid w:val="00A93F9F"/>
    <w:rsid w:val="00A9420E"/>
    <w:rsid w:val="00A97648"/>
    <w:rsid w:val="00AA1CFD"/>
    <w:rsid w:val="00AA2239"/>
    <w:rsid w:val="00AA33D2"/>
    <w:rsid w:val="00AB0C57"/>
    <w:rsid w:val="00AB1195"/>
    <w:rsid w:val="00AB2185"/>
    <w:rsid w:val="00AB4182"/>
    <w:rsid w:val="00AC27DB"/>
    <w:rsid w:val="00AC6D6B"/>
    <w:rsid w:val="00AD7736"/>
    <w:rsid w:val="00AE10CE"/>
    <w:rsid w:val="00AE2959"/>
    <w:rsid w:val="00AE70D4"/>
    <w:rsid w:val="00AE7868"/>
    <w:rsid w:val="00AF0407"/>
    <w:rsid w:val="00AF049B"/>
    <w:rsid w:val="00AF4D8B"/>
    <w:rsid w:val="00B067CA"/>
    <w:rsid w:val="00B07556"/>
    <w:rsid w:val="00B07AFC"/>
    <w:rsid w:val="00B12B26"/>
    <w:rsid w:val="00B163F8"/>
    <w:rsid w:val="00B2472D"/>
    <w:rsid w:val="00B24CA0"/>
    <w:rsid w:val="00B2549F"/>
    <w:rsid w:val="00B32C08"/>
    <w:rsid w:val="00B4108D"/>
    <w:rsid w:val="00B54BF1"/>
    <w:rsid w:val="00B55341"/>
    <w:rsid w:val="00B56643"/>
    <w:rsid w:val="00B57265"/>
    <w:rsid w:val="00B633AE"/>
    <w:rsid w:val="00B665D2"/>
    <w:rsid w:val="00B6737C"/>
    <w:rsid w:val="00B7214D"/>
    <w:rsid w:val="00B74372"/>
    <w:rsid w:val="00B75525"/>
    <w:rsid w:val="00B80283"/>
    <w:rsid w:val="00B8095F"/>
    <w:rsid w:val="00B80B0C"/>
    <w:rsid w:val="00B80B11"/>
    <w:rsid w:val="00B816E0"/>
    <w:rsid w:val="00B831AE"/>
    <w:rsid w:val="00B8446C"/>
    <w:rsid w:val="00B87725"/>
    <w:rsid w:val="00B92C3C"/>
    <w:rsid w:val="00BA259A"/>
    <w:rsid w:val="00BA259C"/>
    <w:rsid w:val="00BA29D3"/>
    <w:rsid w:val="00BA307F"/>
    <w:rsid w:val="00BA5280"/>
    <w:rsid w:val="00BB14F1"/>
    <w:rsid w:val="00BB572E"/>
    <w:rsid w:val="00BB74FD"/>
    <w:rsid w:val="00BC2451"/>
    <w:rsid w:val="00BC29EC"/>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233"/>
    <w:rsid w:val="00C724D3"/>
    <w:rsid w:val="00C72951"/>
    <w:rsid w:val="00C77DD9"/>
    <w:rsid w:val="00C837A8"/>
    <w:rsid w:val="00C83BE6"/>
    <w:rsid w:val="00C85354"/>
    <w:rsid w:val="00C86ABA"/>
    <w:rsid w:val="00C943F3"/>
    <w:rsid w:val="00CA08C6"/>
    <w:rsid w:val="00CA0A77"/>
    <w:rsid w:val="00CA2729"/>
    <w:rsid w:val="00CA3057"/>
    <w:rsid w:val="00CA45F8"/>
    <w:rsid w:val="00CA534C"/>
    <w:rsid w:val="00CB0305"/>
    <w:rsid w:val="00CB33C7"/>
    <w:rsid w:val="00CB6DA7"/>
    <w:rsid w:val="00CB7E4C"/>
    <w:rsid w:val="00CC25B4"/>
    <w:rsid w:val="00CC3582"/>
    <w:rsid w:val="00CC5F88"/>
    <w:rsid w:val="00CC69C8"/>
    <w:rsid w:val="00CC77A2"/>
    <w:rsid w:val="00CD307E"/>
    <w:rsid w:val="00CD38F7"/>
    <w:rsid w:val="00CD629F"/>
    <w:rsid w:val="00CD6A1B"/>
    <w:rsid w:val="00CE0A7F"/>
    <w:rsid w:val="00CE1718"/>
    <w:rsid w:val="00CE407D"/>
    <w:rsid w:val="00CE48E4"/>
    <w:rsid w:val="00CE51D1"/>
    <w:rsid w:val="00CF0411"/>
    <w:rsid w:val="00CF4156"/>
    <w:rsid w:val="00D0036C"/>
    <w:rsid w:val="00D03D00"/>
    <w:rsid w:val="00D05C30"/>
    <w:rsid w:val="00D070CD"/>
    <w:rsid w:val="00D10052"/>
    <w:rsid w:val="00D11359"/>
    <w:rsid w:val="00D3188C"/>
    <w:rsid w:val="00D325CB"/>
    <w:rsid w:val="00D35F9B"/>
    <w:rsid w:val="00D36B69"/>
    <w:rsid w:val="00D4015D"/>
    <w:rsid w:val="00D408DD"/>
    <w:rsid w:val="00D45D72"/>
    <w:rsid w:val="00D520E4"/>
    <w:rsid w:val="00D53A38"/>
    <w:rsid w:val="00D575DD"/>
    <w:rsid w:val="00D57DFA"/>
    <w:rsid w:val="00D67FCF"/>
    <w:rsid w:val="00D709CE"/>
    <w:rsid w:val="00D71F73"/>
    <w:rsid w:val="00D73362"/>
    <w:rsid w:val="00D80786"/>
    <w:rsid w:val="00D819DE"/>
    <w:rsid w:val="00D81CAB"/>
    <w:rsid w:val="00D8576F"/>
    <w:rsid w:val="00D8677F"/>
    <w:rsid w:val="00D979FF"/>
    <w:rsid w:val="00D97F0C"/>
    <w:rsid w:val="00DA0A4E"/>
    <w:rsid w:val="00DA3A86"/>
    <w:rsid w:val="00DB53A4"/>
    <w:rsid w:val="00DB65C8"/>
    <w:rsid w:val="00DC2500"/>
    <w:rsid w:val="00DC4F72"/>
    <w:rsid w:val="00DC77DC"/>
    <w:rsid w:val="00DD0453"/>
    <w:rsid w:val="00DD0C2C"/>
    <w:rsid w:val="00DD19DE"/>
    <w:rsid w:val="00DD28BC"/>
    <w:rsid w:val="00DD29B6"/>
    <w:rsid w:val="00DE102B"/>
    <w:rsid w:val="00DE31F0"/>
    <w:rsid w:val="00DE3D1C"/>
    <w:rsid w:val="00DE463F"/>
    <w:rsid w:val="00DE65D7"/>
    <w:rsid w:val="00DF3CCC"/>
    <w:rsid w:val="00DF4D0D"/>
    <w:rsid w:val="00E01C41"/>
    <w:rsid w:val="00E0227D"/>
    <w:rsid w:val="00E04B84"/>
    <w:rsid w:val="00E06466"/>
    <w:rsid w:val="00E06835"/>
    <w:rsid w:val="00E06FDA"/>
    <w:rsid w:val="00E160A5"/>
    <w:rsid w:val="00E1713D"/>
    <w:rsid w:val="00E20A43"/>
    <w:rsid w:val="00E23898"/>
    <w:rsid w:val="00E319F1"/>
    <w:rsid w:val="00E33CD2"/>
    <w:rsid w:val="00E36C2E"/>
    <w:rsid w:val="00E40E90"/>
    <w:rsid w:val="00E45C7E"/>
    <w:rsid w:val="00E531EB"/>
    <w:rsid w:val="00E54874"/>
    <w:rsid w:val="00E54B6F"/>
    <w:rsid w:val="00E55ACA"/>
    <w:rsid w:val="00E57B74"/>
    <w:rsid w:val="00E638B2"/>
    <w:rsid w:val="00E65BC6"/>
    <w:rsid w:val="00E661FF"/>
    <w:rsid w:val="00E668BA"/>
    <w:rsid w:val="00E726EB"/>
    <w:rsid w:val="00E72CF1"/>
    <w:rsid w:val="00E76D48"/>
    <w:rsid w:val="00E80B52"/>
    <w:rsid w:val="00E824C3"/>
    <w:rsid w:val="00E840B3"/>
    <w:rsid w:val="00E84D10"/>
    <w:rsid w:val="00E8629F"/>
    <w:rsid w:val="00E862FD"/>
    <w:rsid w:val="00E91008"/>
    <w:rsid w:val="00E93513"/>
    <w:rsid w:val="00E9374E"/>
    <w:rsid w:val="00E94F54"/>
    <w:rsid w:val="00E97AD5"/>
    <w:rsid w:val="00EA1111"/>
    <w:rsid w:val="00EA3B4F"/>
    <w:rsid w:val="00EA3C24"/>
    <w:rsid w:val="00EA73DF"/>
    <w:rsid w:val="00EB61AE"/>
    <w:rsid w:val="00EC322D"/>
    <w:rsid w:val="00ED383A"/>
    <w:rsid w:val="00EE1080"/>
    <w:rsid w:val="00EE1A22"/>
    <w:rsid w:val="00EF1EC5"/>
    <w:rsid w:val="00EF337D"/>
    <w:rsid w:val="00EF4C88"/>
    <w:rsid w:val="00EF55EB"/>
    <w:rsid w:val="00F00DCC"/>
    <w:rsid w:val="00F0156F"/>
    <w:rsid w:val="00F05AC8"/>
    <w:rsid w:val="00F07167"/>
    <w:rsid w:val="00F072D8"/>
    <w:rsid w:val="00F07CE0"/>
    <w:rsid w:val="00F115F5"/>
    <w:rsid w:val="00F122C8"/>
    <w:rsid w:val="00F13D05"/>
    <w:rsid w:val="00F1679D"/>
    <w:rsid w:val="00F1682C"/>
    <w:rsid w:val="00F17597"/>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5D9"/>
    <w:rsid w:val="00F77EB0"/>
    <w:rsid w:val="00F835AB"/>
    <w:rsid w:val="00F87CDD"/>
    <w:rsid w:val="00F933F0"/>
    <w:rsid w:val="00F937A3"/>
    <w:rsid w:val="00F94715"/>
    <w:rsid w:val="00F94EBE"/>
    <w:rsid w:val="00F96A3D"/>
    <w:rsid w:val="00FA0E72"/>
    <w:rsid w:val="00FA2B72"/>
    <w:rsid w:val="00FA4718"/>
    <w:rsid w:val="00FA5848"/>
    <w:rsid w:val="00FA6899"/>
    <w:rsid w:val="00FA79EB"/>
    <w:rsid w:val="00FA7F3D"/>
    <w:rsid w:val="00FB38D8"/>
    <w:rsid w:val="00FC051F"/>
    <w:rsid w:val="00FC06FF"/>
    <w:rsid w:val="00FC45F4"/>
    <w:rsid w:val="00FC5CC9"/>
    <w:rsid w:val="00FC69B4"/>
    <w:rsid w:val="00FD0694"/>
    <w:rsid w:val="00FD25BE"/>
    <w:rsid w:val="00FD2E70"/>
    <w:rsid w:val="00FD34A0"/>
    <w:rsid w:val="00FD3EE5"/>
    <w:rsid w:val="00FD6A5B"/>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3A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B3">
    <w:name w:val="B3+"/>
    <w:basedOn w:val="B30"/>
    <w:uiPriority w:val="99"/>
    <w:rsid w:val="006C09CE"/>
    <w:pPr>
      <w:widowControl w:val="0"/>
      <w:numPr>
        <w:numId w:val="30"/>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932655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6595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296.zip" TargetMode="External"/><Relationship Id="rId18" Type="http://schemas.openxmlformats.org/officeDocument/2006/relationships/hyperlink" Target="https://www.3gpp.org/ftp/tsg_ran/WG4_Radio/TSGR4_116bis/Docs/R4-2513842.zip" TargetMode="External"/><Relationship Id="rId26" Type="http://schemas.openxmlformats.org/officeDocument/2006/relationships/hyperlink" Target="https://www.3gpp.org/ftp/tsg_ran/WG4_Radio/TSGR4_116bis/Docs/R4-2514499.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3858.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16bis/Docs/R4-2513295.zip" TargetMode="External"/><Relationship Id="rId17" Type="http://schemas.openxmlformats.org/officeDocument/2006/relationships/hyperlink" Target="https://www.3gpp.org/ftp/tsg_ran/WG4_Radio/TSGR4_116bis/Docs/R4-2513841.zip" TargetMode="External"/><Relationship Id="rId25" Type="http://schemas.openxmlformats.org/officeDocument/2006/relationships/hyperlink" Target="https://www.3gpp.org/ftp/tsg_ran/WG4_Radio/TSGR4_116bis/Docs/R4-2514494.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6bis/Docs/R4-2513325.zip" TargetMode="External"/><Relationship Id="rId20" Type="http://schemas.openxmlformats.org/officeDocument/2006/relationships/hyperlink" Target="https://www.3gpp.org/ftp/tsg_ran/WG4_Radio/TSGR4_116bis/Docs/R4-2513844.zip"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846.zip" TargetMode="External"/><Relationship Id="rId24" Type="http://schemas.openxmlformats.org/officeDocument/2006/relationships/hyperlink" Target="https://www.3gpp.org/ftp/tsg_ran/WG4_Radio/TSGR4_116bis/Docs/R4-2514409.zip" TargetMode="Externa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3gpp.org/ftp/tsg_ran/WG4_Radio/TSGR4_116bis/Docs/R4-2513322.zip" TargetMode="External"/><Relationship Id="rId23" Type="http://schemas.openxmlformats.org/officeDocument/2006/relationships/hyperlink" Target="https://www.3gpp.org/ftp/tsg_ran/WG4_Radio/TSGR4_116bis/Docs/R4-2514315.zip" TargetMode="External"/><Relationship Id="rId28" Type="http://schemas.openxmlformats.org/officeDocument/2006/relationships/image" Target="media/image1.png"/><Relationship Id="rId10" Type="http://schemas.openxmlformats.org/officeDocument/2006/relationships/hyperlink" Target="https://www.3gpp.org/ftp/tsg_ran/WG4_Radio/TSGR4_116bis/Docs/R4-2513845.zip" TargetMode="External"/><Relationship Id="rId19" Type="http://schemas.openxmlformats.org/officeDocument/2006/relationships/hyperlink" Target="https://www.3gpp.org/ftp/tsg_ran/WG4_Radio/TSGR4_116bis/Docs/R4-2513843.zip" TargetMode="Externa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www.3gpp.org/ftp/tsg_ran/WG4_Radio/TSGR4_116bis/Docs/R4-2514002.zip" TargetMode="External"/><Relationship Id="rId14" Type="http://schemas.openxmlformats.org/officeDocument/2006/relationships/hyperlink" Target="https://www.3gpp.org/ftp/tsg_ran/WG4_Radio/TSGR4_116bis/Docs/R4-2513297.zip" TargetMode="External"/><Relationship Id="rId22" Type="http://schemas.openxmlformats.org/officeDocument/2006/relationships/hyperlink" Target="https://www.3gpp.org/ftp/tsg_ran/WG4_Radio/TSGR4_116bis/Docs/R4-2513859.zip" TargetMode="External"/><Relationship Id="rId27" Type="http://schemas.openxmlformats.org/officeDocument/2006/relationships/hyperlink" Target="https://www.3gpp.org/ftp/tsg_ran/WG4_Radio/TSGR4_116bis/Docs/R4-2514293.zip"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12</TotalTime>
  <Pages>19</Pages>
  <Words>6184</Words>
  <Characters>35253</Characters>
  <Application>Microsoft Office Word</Application>
  <DocSecurity>0</DocSecurity>
  <Lines>293</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4</cp:revision>
  <cp:lastPrinted>2019-04-25T01:09:00Z</cp:lastPrinted>
  <dcterms:created xsi:type="dcterms:W3CDTF">2025-10-16T06:49:00Z</dcterms:created>
  <dcterms:modified xsi:type="dcterms:W3CDTF">2025-10-16T13:18:00Z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