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A803" w14:textId="0B10DBD9" w:rsidR="00536169" w:rsidRPr="00536169" w:rsidRDefault="00536169" w:rsidP="00536169">
      <w:pPr>
        <w:pStyle w:val="a4"/>
        <w:rPr>
          <w:rFonts w:cs="Arial"/>
          <w:bCs/>
          <w:noProof w:val="0"/>
          <w:sz w:val="24"/>
        </w:rPr>
      </w:pPr>
      <w:bookmarkStart w:id="0" w:name="_GoBack"/>
      <w:bookmarkEnd w:id="0"/>
      <w:r w:rsidRPr="00536169">
        <w:rPr>
          <w:rFonts w:cs="Arial"/>
          <w:bCs/>
          <w:noProof w:val="0"/>
          <w:sz w:val="24"/>
        </w:rPr>
        <w:t>3GPP TSG-RAN WG3 Meeting #129</w:t>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Pr="00536169">
        <w:rPr>
          <w:rFonts w:cs="Arial"/>
          <w:bCs/>
          <w:noProof w:val="0"/>
          <w:sz w:val="24"/>
        </w:rPr>
        <w:tab/>
      </w:r>
      <w:r w:rsidR="00C975C9" w:rsidRPr="00C975C9">
        <w:rPr>
          <w:rFonts w:cs="Arial"/>
          <w:bCs/>
          <w:noProof w:val="0"/>
          <w:sz w:val="24"/>
        </w:rPr>
        <w:t>R3-255431</w:t>
      </w:r>
    </w:p>
    <w:p w14:paraId="399151FE" w14:textId="1578A3CF" w:rsidR="00EE0733" w:rsidRDefault="00536169" w:rsidP="00536169">
      <w:pPr>
        <w:pStyle w:val="a4"/>
        <w:rPr>
          <w:rFonts w:cs="Arial"/>
          <w:bCs/>
          <w:noProof w:val="0"/>
          <w:sz w:val="24"/>
        </w:rPr>
      </w:pPr>
      <w:r w:rsidRPr="00536169">
        <w:rPr>
          <w:rFonts w:cs="Arial"/>
          <w:bCs/>
          <w:noProof w:val="0"/>
          <w:sz w:val="24"/>
        </w:rPr>
        <w:t>Bengaluru, India, 25th ~29th Aug, 2025</w:t>
      </w:r>
    </w:p>
    <w:p w14:paraId="5030E88E" w14:textId="77777777" w:rsidR="00536169" w:rsidRDefault="00536169" w:rsidP="00536169">
      <w:pPr>
        <w:pStyle w:val="a4"/>
        <w:rPr>
          <w:rFonts w:cs="Arial"/>
          <w:bCs/>
          <w:noProof w:val="0"/>
          <w:sz w:val="24"/>
          <w:lang w:eastAsia="ja-JP"/>
        </w:rPr>
      </w:pPr>
    </w:p>
    <w:p w14:paraId="19B9B8F7" w14:textId="7D7E5A81" w:rsidR="00C76DDA" w:rsidRPr="00B50379" w:rsidRDefault="00C76DDA" w:rsidP="00C76DDA">
      <w:pPr>
        <w:pStyle w:val="af8"/>
        <w:ind w:left="1985" w:hanging="1985"/>
        <w:rPr>
          <w:lang w:eastAsia="ja-JP"/>
        </w:rPr>
      </w:pPr>
      <w:r>
        <w:t>T</w:t>
      </w:r>
      <w:r w:rsidRPr="00B50379">
        <w:t>itle:</w:t>
      </w:r>
      <w:r w:rsidRPr="00B50379">
        <w:tab/>
      </w:r>
      <w:r w:rsidR="0093622B" w:rsidRPr="0093622B">
        <w:t>(TP for MDT BLCR for TS37.320): MDT enhancement for NTN</w:t>
      </w:r>
    </w:p>
    <w:p w14:paraId="1703601B" w14:textId="2558C919" w:rsidR="005F436C" w:rsidRDefault="005F436C" w:rsidP="005F436C">
      <w:pPr>
        <w:pStyle w:val="af8"/>
        <w:rPr>
          <w:lang w:eastAsia="ja-JP"/>
        </w:rPr>
      </w:pPr>
      <w:r>
        <w:t>Agenda Item:</w:t>
      </w:r>
      <w:r>
        <w:tab/>
      </w:r>
      <w:r w:rsidR="00874E3F">
        <w:rPr>
          <w:lang w:eastAsia="zh-CN"/>
        </w:rPr>
        <w:t>10.3.1</w:t>
      </w:r>
    </w:p>
    <w:p w14:paraId="778AB5AF" w14:textId="0155A262" w:rsidR="005F436C" w:rsidRDefault="005F436C" w:rsidP="005F436C">
      <w:pPr>
        <w:pStyle w:val="af8"/>
        <w:rPr>
          <w:lang w:eastAsia="ja-JP"/>
        </w:rPr>
      </w:pPr>
      <w:r>
        <w:t>Source:</w:t>
      </w:r>
      <w:r>
        <w:tab/>
      </w:r>
      <w:r w:rsidR="006137D5">
        <w:t>Huawei</w:t>
      </w:r>
      <w:r w:rsidR="0075396F">
        <w:t xml:space="preserve">, CMCC, </w:t>
      </w:r>
      <w:proofErr w:type="spellStart"/>
      <w:r w:rsidR="007E22BD" w:rsidRPr="007E22BD">
        <w:t>Jio</w:t>
      </w:r>
      <w:proofErr w:type="spellEnd"/>
      <w:r w:rsidR="007E22BD" w:rsidRPr="007E22BD">
        <w:t xml:space="preserve"> Platforms</w:t>
      </w:r>
      <w:r w:rsidR="007E22BD">
        <w:t xml:space="preserve">, </w:t>
      </w:r>
      <w:r w:rsidR="0075396F">
        <w:t>China Unicom</w:t>
      </w:r>
    </w:p>
    <w:p w14:paraId="19F92F93" w14:textId="37F3C020" w:rsidR="005F436C" w:rsidRDefault="005F436C" w:rsidP="005F436C">
      <w:pPr>
        <w:pStyle w:val="af8"/>
        <w:rPr>
          <w:lang w:eastAsia="ja-JP"/>
        </w:rPr>
      </w:pPr>
      <w:r>
        <w:t>Document for:</w:t>
      </w:r>
      <w:r>
        <w:tab/>
      </w:r>
      <w:r w:rsidR="00313FE3">
        <w:t>Other</w:t>
      </w:r>
    </w:p>
    <w:p w14:paraId="07A2EC87" w14:textId="77777777" w:rsidR="00EE0733" w:rsidRDefault="00EE0733" w:rsidP="00EE0733">
      <w:pPr>
        <w:pStyle w:val="1"/>
        <w:rPr>
          <w:rFonts w:cs="Arial"/>
        </w:rPr>
      </w:pPr>
      <w:r>
        <w:rPr>
          <w:rFonts w:cs="Arial"/>
        </w:rPr>
        <w:t>1</w:t>
      </w:r>
      <w:r>
        <w:rPr>
          <w:rFonts w:cs="Arial"/>
        </w:rPr>
        <w:tab/>
        <w:t>Introduction</w:t>
      </w:r>
    </w:p>
    <w:p w14:paraId="646B018F" w14:textId="73630BB5" w:rsidR="005C0A63" w:rsidRDefault="00CB5ACA" w:rsidP="00965972">
      <w:pPr>
        <w:rPr>
          <w:lang w:eastAsia="ja-JP"/>
        </w:rPr>
      </w:pPr>
      <w:bookmarkStart w:id="1" w:name="_Hlk48630882"/>
      <w:r>
        <w:t xml:space="preserve">This document </w:t>
      </w:r>
      <w:r w:rsidR="004B5F6D">
        <w:t xml:space="preserve">contains a TP </w:t>
      </w:r>
      <w:r w:rsidR="004B5F6D" w:rsidRPr="004A37C7">
        <w:t xml:space="preserve">for </w:t>
      </w:r>
      <w:r w:rsidR="004B5F6D">
        <w:t>MDT</w:t>
      </w:r>
      <w:r w:rsidR="004B5F6D" w:rsidRPr="004A37C7">
        <w:t xml:space="preserve"> BLCR for TS3</w:t>
      </w:r>
      <w:r w:rsidR="00A263F8">
        <w:t>7</w:t>
      </w:r>
      <w:r w:rsidR="004B5F6D" w:rsidRPr="004A37C7">
        <w:t>.3</w:t>
      </w:r>
      <w:r w:rsidR="00A263F8">
        <w:t>20</w:t>
      </w:r>
      <w:r w:rsidR="004B5F6D">
        <w:t xml:space="preserve"> to </w:t>
      </w:r>
      <w:r w:rsidR="005B0E8C">
        <w:t>implement the MDT enhancement for NTN</w:t>
      </w:r>
      <w:r>
        <w:t>.</w:t>
      </w:r>
      <w:bookmarkEnd w:id="1"/>
    </w:p>
    <w:p w14:paraId="2E922BED" w14:textId="0CBFE50E" w:rsidR="00EE0733" w:rsidRPr="00EE0733" w:rsidRDefault="005C0A63" w:rsidP="00EE0733">
      <w:pPr>
        <w:pStyle w:val="1"/>
      </w:pPr>
      <w:r>
        <w:t>Annex</w:t>
      </w:r>
      <w:r w:rsidR="00EE0733">
        <w:tab/>
        <w:t>Text Proposal</w:t>
      </w:r>
      <w:r w:rsidR="00520062">
        <w:t xml:space="preserve"> </w:t>
      </w:r>
    </w:p>
    <w:p w14:paraId="38AC004F" w14:textId="21A74FDD" w:rsidR="00477891" w:rsidRDefault="00477891" w:rsidP="00477891">
      <w:pPr>
        <w:pStyle w:val="FirstChange"/>
      </w:pPr>
      <w:bookmarkStart w:id="2" w:name="_Toc367182965"/>
      <w:r w:rsidRPr="00CE63E2">
        <w:t>&lt;&lt;&lt;&lt;&lt;&lt;&lt;&lt;&lt;&lt;&lt;&lt;&lt;&lt;&lt;&lt;&lt;&lt;&lt;&lt; First Change</w:t>
      </w:r>
      <w:r>
        <w:t xml:space="preserve"> </w:t>
      </w:r>
      <w:r w:rsidRPr="00CE63E2">
        <w:t>&gt;&gt;&gt;&gt;&gt;&gt;&gt;&gt;&gt;&gt;&gt;&gt;&gt;&gt;&gt;&gt;&gt;&gt;&gt;&gt;</w:t>
      </w:r>
    </w:p>
    <w:p w14:paraId="5A43CF26" w14:textId="77777777" w:rsidR="008D2074" w:rsidRDefault="008D2074" w:rsidP="008D2074">
      <w:pPr>
        <w:pStyle w:val="5"/>
        <w:rPr>
          <w:lang w:eastAsia="ja-JP"/>
        </w:rPr>
      </w:pPr>
      <w:bookmarkStart w:id="3" w:name="_Toc178249385"/>
      <w:bookmarkStart w:id="4" w:name="_Toc52579307"/>
      <w:bookmarkStart w:id="5" w:name="_Toc46501736"/>
      <w:bookmarkStart w:id="6" w:name="_Toc37153582"/>
      <w:bookmarkStart w:id="7" w:name="_Toc518610665"/>
      <w:r>
        <w:t>5.1.1.1.1</w:t>
      </w:r>
      <w:r>
        <w:tab/>
        <w:t>Configuration parameters</w:t>
      </w:r>
      <w:bookmarkEnd w:id="3"/>
      <w:bookmarkEnd w:id="4"/>
      <w:bookmarkEnd w:id="5"/>
      <w:bookmarkEnd w:id="6"/>
      <w:bookmarkEnd w:id="7"/>
    </w:p>
    <w:p w14:paraId="766EBF3D" w14:textId="77777777" w:rsidR="008D2074" w:rsidRDefault="008D2074" w:rsidP="008D2074">
      <w:r>
        <w:t>The logged measurement configuration consists of:</w:t>
      </w:r>
    </w:p>
    <w:p w14:paraId="11AB9095" w14:textId="77777777" w:rsidR="008D2074" w:rsidRDefault="008D2074" w:rsidP="008D2074">
      <w:pPr>
        <w:pStyle w:val="B1"/>
      </w:pPr>
      <w:r>
        <w:t>-</w:t>
      </w:r>
      <w:r>
        <w:tab/>
        <w:t>configuration of downlink pilot strength measurements logging for (E-)UTRA and NR.</w:t>
      </w:r>
    </w:p>
    <w:p w14:paraId="7DD65CB2" w14:textId="77777777" w:rsidR="008D2074" w:rsidRDefault="008D2074" w:rsidP="008D2074">
      <w:pPr>
        <w:pStyle w:val="B1"/>
      </w:pPr>
      <w:r>
        <w:t>-</w:t>
      </w:r>
      <w:r>
        <w:tab/>
        <w:t>configuration of MBSFN measurement logging for E-UTRA.</w:t>
      </w:r>
    </w:p>
    <w:p w14:paraId="23AF1E30" w14:textId="77777777" w:rsidR="008D2074" w:rsidRDefault="008D2074" w:rsidP="008D2074">
      <w:pPr>
        <w:pStyle w:val="B1"/>
      </w:pPr>
      <w:r>
        <w:t>-</w:t>
      </w:r>
      <w:r>
        <w:tab/>
        <w:t>configuration of the triggering of logging events:</w:t>
      </w:r>
    </w:p>
    <w:p w14:paraId="1025E54B" w14:textId="77777777" w:rsidR="008D2074" w:rsidRDefault="008D2074" w:rsidP="008D2074">
      <w:pPr>
        <w:pStyle w:val="B2"/>
      </w:pPr>
      <w:r>
        <w:t>-</w:t>
      </w:r>
      <w:r>
        <w:tab/>
        <w:t>for (E-)UTRAN:</w:t>
      </w:r>
    </w:p>
    <w:p w14:paraId="18DA1729" w14:textId="77777777" w:rsidR="008D2074" w:rsidRDefault="008D2074" w:rsidP="008D2074">
      <w:pPr>
        <w:pStyle w:val="B3"/>
      </w:pPr>
      <w:r>
        <w:t>-</w:t>
      </w:r>
      <w:r>
        <w:tab/>
        <w:t>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01B73A1E" w14:textId="77777777" w:rsidR="008D2074" w:rsidRDefault="008D2074" w:rsidP="008D2074">
      <w:pPr>
        <w:pStyle w:val="B2"/>
      </w:pPr>
      <w:r>
        <w:t>-</w:t>
      </w:r>
      <w:r>
        <w:tab/>
        <w:t>for NR:</w:t>
      </w:r>
    </w:p>
    <w:p w14:paraId="4B3D11A6" w14:textId="4D6FFFFA" w:rsidR="008D2074" w:rsidRDefault="008D2074" w:rsidP="004F4740">
      <w:pPr>
        <w:pStyle w:val="B4"/>
      </w:pPr>
      <w:r>
        <w:t>-</w:t>
      </w:r>
      <w:r>
        <w:tab/>
        <w:t>periodic measurement trigger is supported, for which the logging interval is configurable. The parameter specifies the periodicity for storing MDT measurement results.</w:t>
      </w:r>
    </w:p>
    <w:p w14:paraId="633B3FA0" w14:textId="77777777" w:rsidR="008D2074" w:rsidRDefault="008D2074" w:rsidP="008D2074">
      <w:pPr>
        <w:pStyle w:val="B2"/>
      </w:pPr>
      <w:r>
        <w:t>-</w:t>
      </w:r>
      <w:r>
        <w:tab/>
        <w:t>for E-UTRAN and NR:</w:t>
      </w:r>
    </w:p>
    <w:p w14:paraId="7304BDB4" w14:textId="5CBC09D6" w:rsidR="008D2074" w:rsidRDefault="008D2074" w:rsidP="008D2074">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17EEA7C4" w14:textId="77777777" w:rsidR="008D2074" w:rsidRDefault="008D2074" w:rsidP="008D2074">
      <w:pPr>
        <w:pStyle w:val="B4"/>
      </w:pPr>
      <w:r>
        <w:t>-</w:t>
      </w:r>
      <w:r>
        <w:tab/>
      </w:r>
      <w:bookmarkStart w:id="8" w:name="OLE_LINK3"/>
      <w:r>
        <w:t>measurement quantity-based event L1</w:t>
      </w:r>
      <w:bookmarkEnd w:id="8"/>
      <w:r>
        <w:t>,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bookmarkStart w:id="9" w:name="_Hlk37060317"/>
    </w:p>
    <w:p w14:paraId="01CC1135" w14:textId="7383DB06" w:rsidR="00326AE0" w:rsidRDefault="008D2074" w:rsidP="008D2074">
      <w:pPr>
        <w:pStyle w:val="B4"/>
      </w:pPr>
      <w:bookmarkStart w:id="10" w:name="OLE_LINK2"/>
      <w:r>
        <w:t>-</w:t>
      </w:r>
      <w:r>
        <w:tab/>
      </w:r>
      <w:bookmarkStart w:id="11" w:name="OLE_LINK4"/>
      <w:bookmarkEnd w:id="10"/>
      <w:r>
        <w:t>out-of-coverage detection trigger</w:t>
      </w:r>
      <w:bookmarkEnd w:id="11"/>
      <w:r>
        <w:t>.</w:t>
      </w:r>
      <w:bookmarkEnd w:id="9"/>
    </w:p>
    <w:p w14:paraId="4E9EF8AC" w14:textId="50106FFB" w:rsidR="008D2074" w:rsidRDefault="008D2074" w:rsidP="008D2074">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3B6C68F" w14:textId="77777777" w:rsidR="008D2074" w:rsidRDefault="008D2074" w:rsidP="008D2074">
      <w:pPr>
        <w:pStyle w:val="B1"/>
      </w:pPr>
      <w:r>
        <w:t>-</w:t>
      </w:r>
      <w:r>
        <w:tab/>
        <w:t xml:space="preserve">configuration of the logging duration. This configuration parameter defines a timer activated at the moment of configuration, that continues independent of state changes, RAT or RPLMN change. When the timer expires the </w:t>
      </w:r>
      <w:r>
        <w:lastRenderedPageBreak/>
        <w:t>logging is stopped and the configuration is cleared (except for the parameters that are required for further reporting e.g. network absolute time stamp, trace reference, trace recording session reference and TCE Id).</w:t>
      </w:r>
    </w:p>
    <w:p w14:paraId="55EC4140" w14:textId="77777777" w:rsidR="008D2074" w:rsidRDefault="008D2074" w:rsidP="008D2074">
      <w:pPr>
        <w:pStyle w:val="B1"/>
      </w:pPr>
      <w:r>
        <w:t>-</w:t>
      </w:r>
      <w:r>
        <w:tab/>
        <w:t>network absolute time stamp to be used as a time reference to UE.</w:t>
      </w:r>
    </w:p>
    <w:p w14:paraId="63902444" w14:textId="77777777" w:rsidR="008D2074" w:rsidRDefault="008D2074" w:rsidP="008D2074">
      <w:pPr>
        <w:pStyle w:val="B1"/>
      </w:pPr>
      <w:r>
        <w:t>-</w:t>
      </w:r>
      <w:r>
        <w:tab/>
        <w:t>Trace Reference parameter as indicated by the OAM configuration as specified in TS 32.422 [6].</w:t>
      </w:r>
    </w:p>
    <w:p w14:paraId="2BCC33C0" w14:textId="77777777" w:rsidR="008D2074" w:rsidRDefault="008D2074" w:rsidP="008D2074">
      <w:pPr>
        <w:pStyle w:val="B1"/>
      </w:pPr>
      <w:r>
        <w:t>-</w:t>
      </w:r>
      <w:r>
        <w:tab/>
        <w:t>Trace Recording Session Reference as indicated by the OAM configuration as specified in TS 32.422 [6].</w:t>
      </w:r>
    </w:p>
    <w:p w14:paraId="53EA0791" w14:textId="77777777" w:rsidR="008D2074" w:rsidRDefault="008D2074" w:rsidP="008D2074">
      <w:pPr>
        <w:pStyle w:val="B1"/>
      </w:pPr>
      <w:r>
        <w:t>-</w:t>
      </w:r>
      <w:r>
        <w:tab/>
        <w:t>TCE Id as indicated by the OAM configuration as specified in TS 32.422 [6].</w:t>
      </w:r>
    </w:p>
    <w:p w14:paraId="54313611" w14:textId="77777777" w:rsidR="008D2074" w:rsidRDefault="008D2074" w:rsidP="008D2074">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EF415B2" w14:textId="77777777" w:rsidR="008D2074" w:rsidRDefault="008D2074" w:rsidP="008D2074">
      <w:pPr>
        <w:pStyle w:val="B1"/>
      </w:pPr>
      <w:r>
        <w:t>-</w:t>
      </w:r>
      <w:r>
        <w:tab/>
        <w:t>(optionally) configuration of a logging area. A UE will log measurements as long as it is within the configured logging area. The scope of the logging area may consist of one of:</w:t>
      </w:r>
    </w:p>
    <w:p w14:paraId="74F1409A" w14:textId="77777777" w:rsidR="008D2074" w:rsidRDefault="008D2074" w:rsidP="008D2074">
      <w:pPr>
        <w:pStyle w:val="B2"/>
      </w:pPr>
      <w:r>
        <w:t>-</w:t>
      </w:r>
      <w:r>
        <w:tab/>
        <w:t>a list of up to 32 global cell identities for PLMN, and, for NR, additionally a list of up to 144 PNI-NPNs with a maximum of 12 different PLMN identities. If one or both of these lists are configured, the UE will only log measurements when camping in any of the cells belonging to the list of global cell identities, or in any of the cells belonging to the listed PNI-NPNs.</w:t>
      </w:r>
    </w:p>
    <w:p w14:paraId="6648465C" w14:textId="77777777" w:rsidR="008D2074" w:rsidRDefault="008D2074" w:rsidP="008D2074">
      <w:pPr>
        <w:pStyle w:val="B2"/>
      </w:pPr>
      <w:r>
        <w:t>-</w:t>
      </w:r>
      <w:r>
        <w:tab/>
        <w:t>a list of up to 8 TAs or 8 LAs or 8 RAs for PLMN, and, for NR, additionally a list of up to 256 PNI-NPNs. If one or both of these lists are configured, the UE will only log measurements when camping in any cell belonging to the preconfigured TA/LA/RAs, or in any of the cells belonging to the listed PNI-NPNs.</w:t>
      </w:r>
    </w:p>
    <w:p w14:paraId="7DC01F58" w14:textId="77777777" w:rsidR="008D2074" w:rsidRDefault="008D2074" w:rsidP="008D2074">
      <w:pPr>
        <w:pStyle w:val="B2"/>
      </w:pPr>
      <w:r>
        <w:t>-</w:t>
      </w:r>
      <w:r>
        <w:tab/>
        <w:t>for NR, a list of inter-frequency neighbouring cells per frequency.</w:t>
      </w:r>
    </w:p>
    <w:p w14:paraId="4E7F70B3" w14:textId="77777777" w:rsidR="008D2074" w:rsidRDefault="008D2074" w:rsidP="008D2074">
      <w:pPr>
        <w:pStyle w:val="B2"/>
      </w:pPr>
      <w:r>
        <w:t>-</w:t>
      </w:r>
      <w:r>
        <w:tab/>
        <w:t>for NR, a list of up to 144 PNI-NPNs with a maximum of 12 different PLMN identities.</w:t>
      </w:r>
    </w:p>
    <w:p w14:paraId="0A135514" w14:textId="77777777" w:rsidR="008D2074" w:rsidRDefault="008D2074" w:rsidP="008D2074">
      <w:pPr>
        <w:pStyle w:val="B2"/>
      </w:pPr>
      <w:r>
        <w:t>-</w:t>
      </w:r>
      <w:r>
        <w:tab/>
        <w:t>for NR, a list of up to 16 SNPNs.</w:t>
      </w:r>
    </w:p>
    <w:p w14:paraId="22B38FC6" w14:textId="77777777" w:rsidR="008D2074" w:rsidRDefault="008D2074" w:rsidP="008D2074">
      <w:pPr>
        <w:pStyle w:val="B2"/>
      </w:pPr>
      <w:r>
        <w:t>-</w:t>
      </w:r>
      <w:r>
        <w:tab/>
        <w:t>for NR, a list of up to 32 global cell identities for SNPN. If this list is configured, the UE will only log measurements when camping in any of these cells.</w:t>
      </w:r>
    </w:p>
    <w:p w14:paraId="5D9F588C" w14:textId="6D605504" w:rsidR="008D2074" w:rsidRDefault="008D2074" w:rsidP="008D2074">
      <w:pPr>
        <w:pStyle w:val="B2"/>
        <w:rPr>
          <w:ins w:id="12" w:author="Huawei" w:date="2025-04-22T10:41:00Z"/>
        </w:rPr>
      </w:pPr>
      <w:r>
        <w:t>-</w:t>
      </w:r>
      <w:r>
        <w:tab/>
        <w:t xml:space="preserve">for NR, a list of up to 8 TAs for SNPN. If this list is configured, the UE will only log measurements when camping in any cell belonging to the configured </w:t>
      </w:r>
      <w:proofErr w:type="spellStart"/>
      <w:r>
        <w:t>TAs.</w:t>
      </w:r>
      <w:proofErr w:type="spellEnd"/>
    </w:p>
    <w:p w14:paraId="5EC00A4F" w14:textId="6D4BD572" w:rsidR="00E503B3" w:rsidRPr="00E02C3F" w:rsidRDefault="00E503B3" w:rsidP="00E503B3">
      <w:pPr>
        <w:pStyle w:val="B2"/>
        <w:rPr>
          <w:ins w:id="13" w:author="Huawei" w:date="2025-04-22T10:41:00Z"/>
          <w:lang w:eastAsia="zh-CN"/>
        </w:rPr>
      </w:pPr>
      <w:ins w:id="14" w:author="Huawei" w:date="2025-04-22T10:41:00Z">
        <w:r>
          <w:t>-</w:t>
        </w:r>
        <w:r>
          <w:tab/>
          <w:t xml:space="preserve">for NR, a </w:t>
        </w:r>
      </w:ins>
      <w:ins w:id="15" w:author="Huawei" w:date="2025-04-23T10:12:00Z">
        <w:r w:rsidR="00DB5B3B">
          <w:t xml:space="preserve">list of up to 8 </w:t>
        </w:r>
      </w:ins>
      <w:ins w:id="16" w:author="Huawei" w:date="2025-04-22T10:41:00Z">
        <w:r>
          <w:t xml:space="preserve">geographical area. </w:t>
        </w:r>
        <w:r>
          <w:rPr>
            <w:rFonts w:hint="eastAsia"/>
            <w:lang w:eastAsia="zh-CN"/>
          </w:rPr>
          <w:t>I</w:t>
        </w:r>
        <w:r>
          <w:rPr>
            <w:lang w:eastAsia="zh-CN"/>
          </w:rPr>
          <w:t xml:space="preserve">f this </w:t>
        </w:r>
      </w:ins>
      <w:ins w:id="17" w:author="Huawei" w:date="2025-04-23T10:13:00Z">
        <w:r w:rsidR="00DB5B3B">
          <w:rPr>
            <w:lang w:eastAsia="zh-CN"/>
          </w:rPr>
          <w:t>list</w:t>
        </w:r>
      </w:ins>
      <w:ins w:id="18" w:author="Huawei" w:date="2025-04-22T10:41:00Z">
        <w:r>
          <w:rPr>
            <w:lang w:eastAsia="zh-CN"/>
          </w:rPr>
          <w:t xml:space="preserve"> is </w:t>
        </w:r>
        <w:r>
          <w:t>configured</w:t>
        </w:r>
        <w:r>
          <w:rPr>
            <w:lang w:eastAsia="zh-CN"/>
          </w:rPr>
          <w:t xml:space="preserve">, the UE </w:t>
        </w:r>
        <w:r>
          <w:rPr>
            <w:rFonts w:hint="eastAsia"/>
            <w:lang w:eastAsia="zh-CN"/>
          </w:rPr>
          <w:t>w</w:t>
        </w:r>
        <w:r>
          <w:rPr>
            <w:lang w:eastAsia="zh-CN"/>
          </w:rPr>
          <w:t>ill only log measurements when comping in any cell belongs to the configured geographical area</w:t>
        </w:r>
      </w:ins>
      <w:ins w:id="19" w:author="Huawei" w:date="2025-04-23T10:13:00Z">
        <w:r w:rsidR="00DB5B3B">
          <w:rPr>
            <w:lang w:eastAsia="zh-CN"/>
          </w:rPr>
          <w:t>s</w:t>
        </w:r>
      </w:ins>
      <w:ins w:id="20" w:author="Huawei" w:date="2025-04-22T10:41:00Z">
        <w:r>
          <w:rPr>
            <w:lang w:eastAsia="zh-CN"/>
          </w:rPr>
          <w:t>.</w:t>
        </w:r>
      </w:ins>
    </w:p>
    <w:p w14:paraId="23AA7E67" w14:textId="77777777" w:rsidR="00E503B3" w:rsidRPr="00E503B3" w:rsidRDefault="00E503B3" w:rsidP="008D2074">
      <w:pPr>
        <w:pStyle w:val="B2"/>
      </w:pPr>
    </w:p>
    <w:p w14:paraId="4514E6D9" w14:textId="77777777" w:rsidR="008D2074" w:rsidRDefault="008D2074" w:rsidP="008D2074">
      <w:pPr>
        <w:pStyle w:val="B1"/>
      </w:pPr>
      <w:r>
        <w:t>-</w:t>
      </w:r>
      <w:r>
        <w:tab/>
        <w:t>The configured logging area can span one of:</w:t>
      </w:r>
    </w:p>
    <w:p w14:paraId="4DE8F390" w14:textId="77777777" w:rsidR="008D2074" w:rsidRDefault="008D2074" w:rsidP="008D2074">
      <w:pPr>
        <w:pStyle w:val="B2"/>
      </w:pPr>
      <w:r>
        <w:t>-</w:t>
      </w:r>
      <w:r>
        <w:tab/>
        <w:t>PLMNs in the MDT PLMN List. If no area is configured, the UE will log measurements throughout the PLMNs of the MDT PLMN list.</w:t>
      </w:r>
    </w:p>
    <w:p w14:paraId="7CD4C841" w14:textId="77777777" w:rsidR="008D2074" w:rsidRDefault="008D2074" w:rsidP="008D2074">
      <w:pPr>
        <w:pStyle w:val="B2"/>
      </w:pPr>
      <w:r>
        <w:t>-</w:t>
      </w:r>
      <w:r>
        <w:tab/>
        <w:t>Any configured SNPN area.</w:t>
      </w:r>
    </w:p>
    <w:p w14:paraId="0A1369DE" w14:textId="77777777" w:rsidR="008D2074" w:rsidRDefault="008D2074" w:rsidP="008D2074">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25D10DB1" w14:textId="77777777" w:rsidR="008D2074" w:rsidRDefault="008D2074" w:rsidP="008D2074">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00700F0" w14:textId="77777777" w:rsidR="008D2074" w:rsidRDefault="008D2074" w:rsidP="008D2074">
      <w:pPr>
        <w:pStyle w:val="B1"/>
      </w:pPr>
      <w:r>
        <w:t>-</w:t>
      </w:r>
      <w:r>
        <w:tab/>
        <w:t>(optionally) configuration of the WLAN access point names, indicating the UE to attempt to obtain WLAN measurements associated to these access points.</w:t>
      </w:r>
    </w:p>
    <w:p w14:paraId="07BBD587" w14:textId="77777777" w:rsidR="008D2074" w:rsidRDefault="008D2074" w:rsidP="008D2074">
      <w:pPr>
        <w:pStyle w:val="B1"/>
      </w:pPr>
      <w:r>
        <w:t>-</w:t>
      </w:r>
      <w:r>
        <w:tab/>
        <w:t>(optionally) configuration of the Bluetooth beacon names, indicating the UE to attempt to obtain Bluetooth measurements associated to these beacons.</w:t>
      </w:r>
    </w:p>
    <w:p w14:paraId="4BFB4374" w14:textId="77777777" w:rsidR="008D2074" w:rsidRDefault="008D2074" w:rsidP="008D2074">
      <w:pPr>
        <w:pStyle w:val="B1"/>
      </w:pPr>
      <w:r>
        <w:lastRenderedPageBreak/>
        <w:t>-</w:t>
      </w:r>
      <w:r>
        <w:tab/>
        <w:t>(optionally) for NR, configuration of the sensor names, indicating the UE to attempt to obtain sensor measurements.</w:t>
      </w:r>
    </w:p>
    <w:p w14:paraId="0157A7D0" w14:textId="77777777" w:rsidR="008D2074" w:rsidRDefault="008D2074" w:rsidP="008D2074">
      <w:pPr>
        <w:pStyle w:val="B1"/>
      </w:pPr>
      <w:r>
        <w:t>-</w:t>
      </w:r>
      <w:r>
        <w:tab/>
        <w:t>(optionally) for E-UTRA, configuration indicating the UE to attempt to obtain uncompensated barometric pressure measurements.</w:t>
      </w:r>
    </w:p>
    <w:p w14:paraId="1ACD94E8" w14:textId="77777777" w:rsidR="008D2074" w:rsidRDefault="008D2074" w:rsidP="008D2074">
      <w:pPr>
        <w:pStyle w:val="B1"/>
      </w:pPr>
      <w:r>
        <w:t>-</w:t>
      </w:r>
      <w:r>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5BD6408D" w14:textId="77777777" w:rsidR="008D2074" w:rsidRDefault="008D2074" w:rsidP="008D2074">
      <w:pPr>
        <w:pStyle w:val="B1"/>
      </w:pPr>
      <w:r>
        <w:rPr>
          <w:lang w:eastAsia="zh-CN"/>
        </w:rPr>
        <w:t>-</w:t>
      </w:r>
      <w:r>
        <w:rPr>
          <w:lang w:eastAsia="zh-CN"/>
        </w:rPr>
        <w:tab/>
        <w:t>(optionally) f</w:t>
      </w:r>
      <w:r>
        <w:t>or NR and E-UTRA, logged MDT type flag, indicating the logged measurement configuration is the signalling based MDT (see 5.4.0).</w:t>
      </w:r>
    </w:p>
    <w:bookmarkEnd w:id="2"/>
    <w:p w14:paraId="57C83A3D" w14:textId="77777777" w:rsidR="00477891" w:rsidRDefault="00477891" w:rsidP="00477891">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76F21FC" w14:textId="77777777" w:rsidR="001E41F3" w:rsidRDefault="001E41F3" w:rsidP="005C0A63">
      <w:pPr>
        <w:pStyle w:val="FirstChange"/>
        <w:jc w:val="left"/>
        <w:rPr>
          <w:noProof/>
        </w:rPr>
      </w:pPr>
    </w:p>
    <w:sectPr w:rsidR="001E41F3" w:rsidSect="00765952">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8635" w14:textId="77777777" w:rsidR="0091207B" w:rsidRDefault="0091207B">
      <w:r>
        <w:separator/>
      </w:r>
    </w:p>
  </w:endnote>
  <w:endnote w:type="continuationSeparator" w:id="0">
    <w:p w14:paraId="62D57652" w14:textId="77777777" w:rsidR="0091207B" w:rsidRDefault="0091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7CEE" w14:textId="77777777" w:rsidR="0091207B" w:rsidRDefault="0091207B">
      <w:r>
        <w:separator/>
      </w:r>
    </w:p>
  </w:footnote>
  <w:footnote w:type="continuationSeparator" w:id="0">
    <w:p w14:paraId="739F20C7" w14:textId="77777777" w:rsidR="0091207B" w:rsidRDefault="0091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1975485"/>
    <w:multiLevelType w:val="multilevel"/>
    <w:tmpl w:val="781EB85A"/>
    <w:lvl w:ilvl="0">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8F97FF3"/>
    <w:multiLevelType w:val="hybridMultilevel"/>
    <w:tmpl w:val="19E4A302"/>
    <w:lvl w:ilvl="0" w:tplc="BA7838B6">
      <w:start w:val="2"/>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6E11349"/>
    <w:multiLevelType w:val="hybridMultilevel"/>
    <w:tmpl w:val="1A72081A"/>
    <w:lvl w:ilvl="0" w:tplc="E8F0E8B8">
      <w:start w:val="2018"/>
      <w:numFmt w:val="bullet"/>
      <w:lvlText w:val="-"/>
      <w:lvlJc w:val="left"/>
      <w:pPr>
        <w:ind w:left="1140" w:hanging="420"/>
      </w:pPr>
      <w:rPr>
        <w:rFonts w:ascii="Arial" w:eastAsia="Times New Rom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7"/>
  </w:num>
  <w:num w:numId="13">
    <w:abstractNumId w:val="13"/>
  </w:num>
  <w:num w:numId="14">
    <w:abstractNumId w:val="12"/>
  </w:num>
  <w:num w:numId="15">
    <w:abstractNumId w:val="11"/>
  </w:num>
  <w:num w:numId="16">
    <w:abstractNumId w:val="11"/>
    <w:lvlOverride w:ilvl="0">
      <w:startOverride w:val="1"/>
    </w:lvlOverride>
  </w:num>
  <w:num w:numId="17">
    <w:abstractNumId w:val="14"/>
  </w:num>
  <w:num w:numId="18">
    <w:abstractNumId w:val="15"/>
  </w:num>
  <w:num w:numId="19">
    <w:abstractNumId w:val="11"/>
  </w:num>
  <w:num w:numId="20">
    <w:abstractNumId w:val="11"/>
  </w:num>
  <w:num w:numId="21">
    <w:abstractNumId w:val="16"/>
  </w:num>
  <w:num w:numId="22">
    <w:abstractNumId w:val="11"/>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34DD"/>
    <w:rsid w:val="00014226"/>
    <w:rsid w:val="00020D4D"/>
    <w:rsid w:val="00022E4A"/>
    <w:rsid w:val="00024C18"/>
    <w:rsid w:val="000445DD"/>
    <w:rsid w:val="000472E8"/>
    <w:rsid w:val="00051FFB"/>
    <w:rsid w:val="00054E7C"/>
    <w:rsid w:val="00061D0F"/>
    <w:rsid w:val="00067DCD"/>
    <w:rsid w:val="00094F0A"/>
    <w:rsid w:val="000A07F4"/>
    <w:rsid w:val="000A51DD"/>
    <w:rsid w:val="000A6394"/>
    <w:rsid w:val="000C038A"/>
    <w:rsid w:val="000C6598"/>
    <w:rsid w:val="000D5D85"/>
    <w:rsid w:val="000D6382"/>
    <w:rsid w:val="000E1199"/>
    <w:rsid w:val="000F23FA"/>
    <w:rsid w:val="00112C4C"/>
    <w:rsid w:val="00113460"/>
    <w:rsid w:val="0011677F"/>
    <w:rsid w:val="00145D43"/>
    <w:rsid w:val="001562B4"/>
    <w:rsid w:val="0016286B"/>
    <w:rsid w:val="001670C1"/>
    <w:rsid w:val="00176315"/>
    <w:rsid w:val="001763A1"/>
    <w:rsid w:val="00191183"/>
    <w:rsid w:val="00192C46"/>
    <w:rsid w:val="001A067E"/>
    <w:rsid w:val="001A789D"/>
    <w:rsid w:val="001A7B60"/>
    <w:rsid w:val="001B2158"/>
    <w:rsid w:val="001B6CDC"/>
    <w:rsid w:val="001B7A65"/>
    <w:rsid w:val="001C18C8"/>
    <w:rsid w:val="001C7CB2"/>
    <w:rsid w:val="001D2CB8"/>
    <w:rsid w:val="001E41F3"/>
    <w:rsid w:val="001E48D4"/>
    <w:rsid w:val="001F6969"/>
    <w:rsid w:val="0020138C"/>
    <w:rsid w:val="00207E8E"/>
    <w:rsid w:val="00211A51"/>
    <w:rsid w:val="002218D6"/>
    <w:rsid w:val="00235ACE"/>
    <w:rsid w:val="0026004D"/>
    <w:rsid w:val="00262C39"/>
    <w:rsid w:val="002636A7"/>
    <w:rsid w:val="00274611"/>
    <w:rsid w:val="0027588B"/>
    <w:rsid w:val="00275D12"/>
    <w:rsid w:val="002769EB"/>
    <w:rsid w:val="002860C4"/>
    <w:rsid w:val="00291A1A"/>
    <w:rsid w:val="002A37C8"/>
    <w:rsid w:val="002A47EF"/>
    <w:rsid w:val="002B23F9"/>
    <w:rsid w:val="002B24C6"/>
    <w:rsid w:val="002B5741"/>
    <w:rsid w:val="002B5B7A"/>
    <w:rsid w:val="002C238A"/>
    <w:rsid w:val="002C2998"/>
    <w:rsid w:val="002E595A"/>
    <w:rsid w:val="00305409"/>
    <w:rsid w:val="00311A57"/>
    <w:rsid w:val="00313FE3"/>
    <w:rsid w:val="00317204"/>
    <w:rsid w:val="00320891"/>
    <w:rsid w:val="003262B2"/>
    <w:rsid w:val="00326AE0"/>
    <w:rsid w:val="0035319E"/>
    <w:rsid w:val="00353346"/>
    <w:rsid w:val="003739ED"/>
    <w:rsid w:val="00376706"/>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7DB4"/>
    <w:rsid w:val="003F54CE"/>
    <w:rsid w:val="003F743B"/>
    <w:rsid w:val="00401CFB"/>
    <w:rsid w:val="00402E1C"/>
    <w:rsid w:val="0040623E"/>
    <w:rsid w:val="00411A28"/>
    <w:rsid w:val="004165D0"/>
    <w:rsid w:val="004242F1"/>
    <w:rsid w:val="00440902"/>
    <w:rsid w:val="00447131"/>
    <w:rsid w:val="00467657"/>
    <w:rsid w:val="004743AC"/>
    <w:rsid w:val="00477480"/>
    <w:rsid w:val="00477891"/>
    <w:rsid w:val="004839DB"/>
    <w:rsid w:val="004865D4"/>
    <w:rsid w:val="00487255"/>
    <w:rsid w:val="004A1950"/>
    <w:rsid w:val="004A20E3"/>
    <w:rsid w:val="004A37C7"/>
    <w:rsid w:val="004B5F6D"/>
    <w:rsid w:val="004B75B7"/>
    <w:rsid w:val="004F242B"/>
    <w:rsid w:val="004F4740"/>
    <w:rsid w:val="00501900"/>
    <w:rsid w:val="005124D6"/>
    <w:rsid w:val="0051454B"/>
    <w:rsid w:val="005145F9"/>
    <w:rsid w:val="0051580D"/>
    <w:rsid w:val="00520062"/>
    <w:rsid w:val="00533072"/>
    <w:rsid w:val="00536169"/>
    <w:rsid w:val="00540E46"/>
    <w:rsid w:val="00541AA7"/>
    <w:rsid w:val="00543F32"/>
    <w:rsid w:val="00546D8E"/>
    <w:rsid w:val="00564BDC"/>
    <w:rsid w:val="00581960"/>
    <w:rsid w:val="005908FA"/>
    <w:rsid w:val="00592D74"/>
    <w:rsid w:val="00592FB9"/>
    <w:rsid w:val="005A69EE"/>
    <w:rsid w:val="005B0E8C"/>
    <w:rsid w:val="005C0A63"/>
    <w:rsid w:val="005C4D70"/>
    <w:rsid w:val="005E2C44"/>
    <w:rsid w:val="005E3D2A"/>
    <w:rsid w:val="005E4D8A"/>
    <w:rsid w:val="005F1085"/>
    <w:rsid w:val="005F2108"/>
    <w:rsid w:val="005F436C"/>
    <w:rsid w:val="0060567A"/>
    <w:rsid w:val="006137D5"/>
    <w:rsid w:val="00621188"/>
    <w:rsid w:val="00625052"/>
    <w:rsid w:val="006257ED"/>
    <w:rsid w:val="0062763C"/>
    <w:rsid w:val="006310E9"/>
    <w:rsid w:val="006370F5"/>
    <w:rsid w:val="00646C7D"/>
    <w:rsid w:val="0065220E"/>
    <w:rsid w:val="00653979"/>
    <w:rsid w:val="006760A7"/>
    <w:rsid w:val="006804C7"/>
    <w:rsid w:val="006848B8"/>
    <w:rsid w:val="00695808"/>
    <w:rsid w:val="00695B71"/>
    <w:rsid w:val="006A5614"/>
    <w:rsid w:val="006A7272"/>
    <w:rsid w:val="006B1F02"/>
    <w:rsid w:val="006B46FB"/>
    <w:rsid w:val="006C3266"/>
    <w:rsid w:val="006C4C97"/>
    <w:rsid w:val="006D56BC"/>
    <w:rsid w:val="006E21FB"/>
    <w:rsid w:val="006E74F4"/>
    <w:rsid w:val="006E7A9C"/>
    <w:rsid w:val="006F5D71"/>
    <w:rsid w:val="0071052A"/>
    <w:rsid w:val="00710D9F"/>
    <w:rsid w:val="00711130"/>
    <w:rsid w:val="007342B2"/>
    <w:rsid w:val="00742578"/>
    <w:rsid w:val="0075396F"/>
    <w:rsid w:val="00765952"/>
    <w:rsid w:val="00766C72"/>
    <w:rsid w:val="00773339"/>
    <w:rsid w:val="00775CD6"/>
    <w:rsid w:val="007767A3"/>
    <w:rsid w:val="00792342"/>
    <w:rsid w:val="00795237"/>
    <w:rsid w:val="007A055E"/>
    <w:rsid w:val="007A0A6F"/>
    <w:rsid w:val="007A34F3"/>
    <w:rsid w:val="007A6F2E"/>
    <w:rsid w:val="007B512A"/>
    <w:rsid w:val="007B572B"/>
    <w:rsid w:val="007C2097"/>
    <w:rsid w:val="007C2145"/>
    <w:rsid w:val="007C7E00"/>
    <w:rsid w:val="007D2390"/>
    <w:rsid w:val="007D6A07"/>
    <w:rsid w:val="007E22BD"/>
    <w:rsid w:val="007E4113"/>
    <w:rsid w:val="007E5FC8"/>
    <w:rsid w:val="008029A7"/>
    <w:rsid w:val="00805D95"/>
    <w:rsid w:val="008131A3"/>
    <w:rsid w:val="008227DB"/>
    <w:rsid w:val="008279FA"/>
    <w:rsid w:val="0083570C"/>
    <w:rsid w:val="00845D17"/>
    <w:rsid w:val="00852489"/>
    <w:rsid w:val="008579E4"/>
    <w:rsid w:val="008626E7"/>
    <w:rsid w:val="00870EE7"/>
    <w:rsid w:val="00874E3F"/>
    <w:rsid w:val="008A2A73"/>
    <w:rsid w:val="008A5151"/>
    <w:rsid w:val="008B1F20"/>
    <w:rsid w:val="008C4751"/>
    <w:rsid w:val="008D1FCB"/>
    <w:rsid w:val="008D2074"/>
    <w:rsid w:val="008F686C"/>
    <w:rsid w:val="009017EE"/>
    <w:rsid w:val="0091207B"/>
    <w:rsid w:val="00913222"/>
    <w:rsid w:val="00913548"/>
    <w:rsid w:val="00916443"/>
    <w:rsid w:val="00917C9F"/>
    <w:rsid w:val="00920B07"/>
    <w:rsid w:val="0093622B"/>
    <w:rsid w:val="00936638"/>
    <w:rsid w:val="00955FBC"/>
    <w:rsid w:val="00961C80"/>
    <w:rsid w:val="00965972"/>
    <w:rsid w:val="00972525"/>
    <w:rsid w:val="00973506"/>
    <w:rsid w:val="009777D9"/>
    <w:rsid w:val="009824D9"/>
    <w:rsid w:val="00991B88"/>
    <w:rsid w:val="00995252"/>
    <w:rsid w:val="00996397"/>
    <w:rsid w:val="009A1081"/>
    <w:rsid w:val="009A579D"/>
    <w:rsid w:val="009C783E"/>
    <w:rsid w:val="009D237B"/>
    <w:rsid w:val="009D2950"/>
    <w:rsid w:val="009D3DB3"/>
    <w:rsid w:val="009D45BB"/>
    <w:rsid w:val="009E0762"/>
    <w:rsid w:val="009E3297"/>
    <w:rsid w:val="009F251D"/>
    <w:rsid w:val="009F734F"/>
    <w:rsid w:val="00A02665"/>
    <w:rsid w:val="00A04081"/>
    <w:rsid w:val="00A07158"/>
    <w:rsid w:val="00A134E6"/>
    <w:rsid w:val="00A20AB3"/>
    <w:rsid w:val="00A21256"/>
    <w:rsid w:val="00A246B6"/>
    <w:rsid w:val="00A263F8"/>
    <w:rsid w:val="00A3219C"/>
    <w:rsid w:val="00A3732B"/>
    <w:rsid w:val="00A47E70"/>
    <w:rsid w:val="00A53AEF"/>
    <w:rsid w:val="00A7671C"/>
    <w:rsid w:val="00A861DB"/>
    <w:rsid w:val="00A957CD"/>
    <w:rsid w:val="00AB00C3"/>
    <w:rsid w:val="00AB1244"/>
    <w:rsid w:val="00AB533B"/>
    <w:rsid w:val="00AB5661"/>
    <w:rsid w:val="00AD1CD8"/>
    <w:rsid w:val="00AE24C5"/>
    <w:rsid w:val="00AE5A38"/>
    <w:rsid w:val="00AE6E2C"/>
    <w:rsid w:val="00AF43A8"/>
    <w:rsid w:val="00B0502B"/>
    <w:rsid w:val="00B24807"/>
    <w:rsid w:val="00B258BB"/>
    <w:rsid w:val="00B42C8D"/>
    <w:rsid w:val="00B437CA"/>
    <w:rsid w:val="00B50379"/>
    <w:rsid w:val="00B53E8E"/>
    <w:rsid w:val="00B560B5"/>
    <w:rsid w:val="00B57961"/>
    <w:rsid w:val="00B67B97"/>
    <w:rsid w:val="00B70BDD"/>
    <w:rsid w:val="00B71651"/>
    <w:rsid w:val="00B76C75"/>
    <w:rsid w:val="00B84FCC"/>
    <w:rsid w:val="00B85BBE"/>
    <w:rsid w:val="00B968C8"/>
    <w:rsid w:val="00BA3EC5"/>
    <w:rsid w:val="00BA7AEC"/>
    <w:rsid w:val="00BB5DFC"/>
    <w:rsid w:val="00BD279D"/>
    <w:rsid w:val="00BD6BB8"/>
    <w:rsid w:val="00BE3B42"/>
    <w:rsid w:val="00C12DBC"/>
    <w:rsid w:val="00C31B69"/>
    <w:rsid w:val="00C51E6C"/>
    <w:rsid w:val="00C5481B"/>
    <w:rsid w:val="00C573F0"/>
    <w:rsid w:val="00C6695C"/>
    <w:rsid w:val="00C74ED2"/>
    <w:rsid w:val="00C76DDA"/>
    <w:rsid w:val="00C945DB"/>
    <w:rsid w:val="00C95985"/>
    <w:rsid w:val="00C95B80"/>
    <w:rsid w:val="00C975C9"/>
    <w:rsid w:val="00CA6304"/>
    <w:rsid w:val="00CA64A9"/>
    <w:rsid w:val="00CB512D"/>
    <w:rsid w:val="00CB5ACA"/>
    <w:rsid w:val="00CC2CDA"/>
    <w:rsid w:val="00CC5026"/>
    <w:rsid w:val="00CE5C0E"/>
    <w:rsid w:val="00D03F9A"/>
    <w:rsid w:val="00D104E0"/>
    <w:rsid w:val="00D15547"/>
    <w:rsid w:val="00D157AF"/>
    <w:rsid w:val="00D202FA"/>
    <w:rsid w:val="00D338B8"/>
    <w:rsid w:val="00D35F6F"/>
    <w:rsid w:val="00D608C3"/>
    <w:rsid w:val="00D61EF1"/>
    <w:rsid w:val="00D63018"/>
    <w:rsid w:val="00D919A1"/>
    <w:rsid w:val="00D95B9C"/>
    <w:rsid w:val="00D96016"/>
    <w:rsid w:val="00DB5B3B"/>
    <w:rsid w:val="00DB66FE"/>
    <w:rsid w:val="00DC7E1C"/>
    <w:rsid w:val="00DD1FA5"/>
    <w:rsid w:val="00DD5724"/>
    <w:rsid w:val="00DE34CF"/>
    <w:rsid w:val="00DE6E1D"/>
    <w:rsid w:val="00DF088B"/>
    <w:rsid w:val="00E02866"/>
    <w:rsid w:val="00E15BA1"/>
    <w:rsid w:val="00E27E18"/>
    <w:rsid w:val="00E503B3"/>
    <w:rsid w:val="00E64117"/>
    <w:rsid w:val="00E7392D"/>
    <w:rsid w:val="00E82B6C"/>
    <w:rsid w:val="00E9743C"/>
    <w:rsid w:val="00EA32CF"/>
    <w:rsid w:val="00EB2397"/>
    <w:rsid w:val="00EB3F46"/>
    <w:rsid w:val="00EE0733"/>
    <w:rsid w:val="00EE7D7C"/>
    <w:rsid w:val="00EF376B"/>
    <w:rsid w:val="00EF3A19"/>
    <w:rsid w:val="00EF7D35"/>
    <w:rsid w:val="00F03AED"/>
    <w:rsid w:val="00F03C76"/>
    <w:rsid w:val="00F10B0F"/>
    <w:rsid w:val="00F11694"/>
    <w:rsid w:val="00F11EB8"/>
    <w:rsid w:val="00F15EC6"/>
    <w:rsid w:val="00F2517E"/>
    <w:rsid w:val="00F25D98"/>
    <w:rsid w:val="00F300FB"/>
    <w:rsid w:val="00F3190B"/>
    <w:rsid w:val="00F46304"/>
    <w:rsid w:val="00F61596"/>
    <w:rsid w:val="00F75006"/>
    <w:rsid w:val="00F77D84"/>
    <w:rsid w:val="00F9031B"/>
    <w:rsid w:val="00FA55A0"/>
    <w:rsid w:val="00FA6FED"/>
    <w:rsid w:val="00FB6386"/>
    <w:rsid w:val="00FB7DE3"/>
    <w:rsid w:val="00FE006E"/>
    <w:rsid w:val="00FE57B3"/>
    <w:rsid w:val="00FF71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E7C"/>
    <w:pPr>
      <w:overflowPunct w:val="0"/>
      <w:autoSpaceDE w:val="0"/>
      <w:autoSpaceDN w:val="0"/>
      <w:adjustRightInd w:val="0"/>
      <w:spacing w:after="180"/>
    </w:pPr>
    <w:rPr>
      <w:rFonts w:ascii="Times New Roman" w:hAnsi="Times New Roman"/>
      <w:lang w:eastAsia="ko-KR"/>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20">
    <w:name w:val="index 2"/>
    <w:basedOn w:val="10"/>
    <w:pPr>
      <w:ind w:left="284"/>
    </w:pPr>
  </w:style>
  <w:style w:type="paragraph" w:styleId="10">
    <w:name w:val="index 1"/>
    <w:basedOn w:val="a"/>
    <w:pPr>
      <w:keepLines/>
      <w:overflowPunct/>
      <w:autoSpaceDE/>
      <w:autoSpaceDN/>
      <w:adjustRightInd/>
      <w:spacing w:after="0"/>
    </w:pPr>
    <w:rPr>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overflowPunct/>
      <w:autoSpaceDE/>
      <w:autoSpaceDN/>
      <w:adjustRightInd/>
      <w:spacing w:after="0"/>
      <w:ind w:left="454" w:hanging="454"/>
    </w:pPr>
    <w:rPr>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overflowPunct/>
      <w:autoSpaceDE/>
      <w:autoSpaceDN/>
      <w:adjustRightInd/>
      <w:ind w:left="1135" w:hanging="851"/>
    </w:pPr>
    <w:rPr>
      <w:lang w:eastAsia="en-US"/>
    </w:rPr>
  </w:style>
  <w:style w:type="paragraph" w:styleId="TOC9">
    <w:name w:val="toc 9"/>
    <w:basedOn w:val="TOC8"/>
    <w:pPr>
      <w:ind w:left="1418" w:hanging="1418"/>
    </w:pPr>
  </w:style>
  <w:style w:type="paragraph" w:customStyle="1" w:styleId="EX">
    <w:name w:val="EX"/>
    <w:basedOn w:val="a"/>
    <w:link w:val="EXChar"/>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2">
    <w:name w:val="List Bullet 2"/>
    <w:basedOn w:val="a9"/>
    <w:pPr>
      <w:ind w:left="851"/>
    </w:pPr>
  </w:style>
  <w:style w:type="paragraph" w:styleId="31">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paragraph" w:customStyle="1" w:styleId="TH">
    <w:name w:val="TH"/>
    <w:basedOn w:val="a"/>
    <w:link w:val="THChar"/>
    <w:qFormat/>
    <w:pPr>
      <w:keepNext/>
      <w:keepLines/>
      <w:overflowPunct/>
      <w:autoSpaceDE/>
      <w:autoSpaceDN/>
      <w:adjustRightInd/>
      <w:spacing w:before="60"/>
      <w:jc w:val="center"/>
    </w:pPr>
    <w:rPr>
      <w:rFonts w:ascii="Arial" w:hAnsi="Arial"/>
      <w:b/>
      <w:lang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overflowPunct/>
      <w:autoSpaceDE/>
      <w:autoSpaceDN/>
      <w:adjustRightInd/>
      <w:spacing w:after="0"/>
    </w:pPr>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rPr>
      <w:color w:val="FF0000"/>
    </w:rPr>
  </w:style>
  <w:style w:type="paragraph" w:styleId="aa">
    <w:name w:val="List"/>
    <w:basedOn w:val="a"/>
    <w:pPr>
      <w:overflowPunct/>
      <w:autoSpaceDE/>
      <w:autoSpaceDN/>
      <w:adjustRightInd/>
      <w:ind w:left="568" w:hanging="284"/>
    </w:pPr>
    <w:rPr>
      <w:lang w:eastAsia="en-US"/>
    </w:r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qFormat/>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pPr>
      <w:overflowPunct/>
      <w:autoSpaceDE/>
      <w:autoSpaceDN/>
      <w:adjustRightInd/>
    </w:pPr>
    <w:rPr>
      <w:lang w:eastAsia="en-US"/>
    </w:rPr>
  </w:style>
  <w:style w:type="character" w:styleId="af1">
    <w:name w:val="FollowedHyperlink"/>
    <w:rPr>
      <w:color w:val="800080"/>
      <w:u w:val="single"/>
    </w:rPr>
  </w:style>
  <w:style w:type="paragraph" w:styleId="af2">
    <w:name w:val="Balloon Text"/>
    <w:basedOn w:val="a"/>
    <w:link w:val="af3"/>
    <w:pPr>
      <w:overflowPunct/>
      <w:autoSpaceDE/>
      <w:autoSpaceDN/>
      <w:adjustRightInd/>
    </w:pPr>
    <w:rPr>
      <w:rFonts w:ascii="Tahoma" w:hAnsi="Tahoma" w:cs="Tahoma"/>
      <w:sz w:val="16"/>
      <w:szCs w:val="16"/>
      <w:lang w:eastAsia="en-US"/>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overflowPunct/>
      <w:autoSpaceDE/>
      <w:autoSpaceDN/>
      <w:adjustRightInd/>
    </w:pPr>
    <w:rPr>
      <w:rFonts w:ascii="Tahoma" w:hAnsi="Tahoma" w:cs="Tahoma"/>
      <w:lang w:eastAsia="en-US"/>
    </w:rPr>
  </w:style>
  <w:style w:type="paragraph" w:customStyle="1" w:styleId="FirstChange">
    <w:name w:val="First Change"/>
    <w:basedOn w:val="a"/>
    <w:rsid w:val="00D104E0"/>
    <w:pPr>
      <w:overflowPunct/>
      <w:autoSpaceDE/>
      <w:autoSpaceDN/>
      <w:adjustRightInd/>
      <w:jc w:val="center"/>
    </w:pPr>
    <w:rPr>
      <w:color w:val="FF0000"/>
      <w:lang w:eastAsia="en-US"/>
    </w:rPr>
  </w:style>
  <w:style w:type="character" w:customStyle="1" w:styleId="a5">
    <w:name w:val="页眉 字符"/>
    <w:aliases w:val="header odd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pPr>
      <w:overflowPunct/>
      <w:autoSpaceDE/>
      <w:autoSpaceDN/>
      <w:adjustRightInd/>
    </w:pPr>
    <w:rPr>
      <w:rFonts w:ascii="Arial" w:hAnsi="Arial" w:cs="Arial"/>
      <w:lang w:eastAsia="en-US"/>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textAlignment w:val="baseline"/>
    </w:pPr>
    <w:rPr>
      <w:i/>
      <w:color w:val="0000FF"/>
      <w:lang w:eastAsia="en-US"/>
    </w:rPr>
  </w:style>
  <w:style w:type="paragraph" w:styleId="af9">
    <w:name w:val="Revision"/>
    <w:hidden/>
    <w:uiPriority w:val="99"/>
    <w:semiHidden/>
    <w:rsid w:val="00520062"/>
    <w:rPr>
      <w:rFonts w:ascii="Times New Roman" w:hAnsi="Times New Roman"/>
      <w:lang w:eastAsia="en-US"/>
    </w:rPr>
  </w:style>
  <w:style w:type="character" w:styleId="afa">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afb">
    <w:name w:val="Unresolved Mention"/>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5"/>
      </w:numPr>
      <w:tabs>
        <w:tab w:val="left" w:pos="1560"/>
      </w:tabs>
      <w:overflowPunct/>
      <w:autoSpaceDE/>
      <w:autoSpaceDN/>
      <w:adjustRightInd/>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overflowPunct/>
      <w:autoSpaceDE/>
      <w:autoSpaceDN/>
      <w:adjustRightInd/>
      <w:ind w:left="1560" w:hanging="1134"/>
    </w:pPr>
    <w:rPr>
      <w:b/>
      <w:lang w:eastAsia="en-US"/>
    </w:rPr>
  </w:style>
  <w:style w:type="character" w:customStyle="1" w:styleId="ProposallistChar">
    <w:name w:val="Proposal list Char"/>
    <w:basedOn w:val="a0"/>
    <w:link w:val="Proposallist"/>
    <w:rsid w:val="00C945DB"/>
    <w:rPr>
      <w:rFonts w:ascii="Times New Roman" w:hAnsi="Times New Roman"/>
      <w:b/>
      <w:lang w:eastAsia="en-US"/>
    </w:rPr>
  </w:style>
  <w:style w:type="paragraph" w:styleId="afc">
    <w:name w:val="Body Text"/>
    <w:basedOn w:val="a"/>
    <w:link w:val="afd"/>
    <w:uiPriority w:val="99"/>
    <w:rsid w:val="00CB5ACA"/>
    <w:pPr>
      <w:spacing w:beforeAutospacing="1" w:after="120"/>
      <w:textAlignment w:val="baseline"/>
    </w:pPr>
    <w:rPr>
      <w:lang w:eastAsia="zh-CN"/>
    </w:rPr>
  </w:style>
  <w:style w:type="character" w:customStyle="1" w:styleId="BodyTextChar">
    <w:name w:val="Body Text Char"/>
    <w:basedOn w:val="a0"/>
    <w:rsid w:val="00CB5ACA"/>
    <w:rPr>
      <w:rFonts w:ascii="Times New Roman" w:hAnsi="Times New Roman"/>
      <w:lang w:eastAsia="en-US"/>
    </w:rPr>
  </w:style>
  <w:style w:type="character" w:customStyle="1" w:styleId="afd">
    <w:name w:val="正文文本 字符"/>
    <w:link w:val="afc"/>
    <w:uiPriority w:val="99"/>
    <w:locked/>
    <w:rsid w:val="00CB5ACA"/>
    <w:rPr>
      <w:rFonts w:ascii="Times New Roman" w:hAnsi="Times New Roman"/>
      <w:lang w:eastAsia="zh-CN"/>
    </w:rPr>
  </w:style>
  <w:style w:type="paragraph" w:styleId="afe">
    <w:name w:val="List Paragraph"/>
    <w:basedOn w:val="a"/>
    <w:uiPriority w:val="34"/>
    <w:qFormat/>
    <w:rsid w:val="00653979"/>
    <w:pPr>
      <w:overflowPunct/>
      <w:autoSpaceDE/>
      <w:autoSpaceDN/>
      <w:adjustRightInd/>
      <w:ind w:left="720"/>
      <w:contextualSpacing/>
    </w:pPr>
    <w:rPr>
      <w:lang w:eastAsia="en-US"/>
    </w:rPr>
  </w:style>
  <w:style w:type="table" w:styleId="aff">
    <w:name w:val="Table Grid"/>
    <w:aliases w:val="TableGrid"/>
    <w:basedOn w:val="a1"/>
    <w:qFormat/>
    <w:rsid w:val="00320891"/>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locked/>
    <w:rsid w:val="008D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1860">
      <w:bodyDiv w:val="1"/>
      <w:marLeft w:val="0"/>
      <w:marRight w:val="0"/>
      <w:marTop w:val="0"/>
      <w:marBottom w:val="0"/>
      <w:divBdr>
        <w:top w:val="none" w:sz="0" w:space="0" w:color="auto"/>
        <w:left w:val="none" w:sz="0" w:space="0" w:color="auto"/>
        <w:bottom w:val="none" w:sz="0" w:space="0" w:color="auto"/>
        <w:right w:val="none" w:sz="0" w:space="0" w:color="auto"/>
      </w:divBdr>
    </w:div>
    <w:div w:id="374812339">
      <w:bodyDiv w:val="1"/>
      <w:marLeft w:val="0"/>
      <w:marRight w:val="0"/>
      <w:marTop w:val="0"/>
      <w:marBottom w:val="0"/>
      <w:divBdr>
        <w:top w:val="none" w:sz="0" w:space="0" w:color="auto"/>
        <w:left w:val="none" w:sz="0" w:space="0" w:color="auto"/>
        <w:bottom w:val="none" w:sz="0" w:space="0" w:color="auto"/>
        <w:right w:val="none" w:sz="0" w:space="0" w:color="auto"/>
      </w:divBdr>
    </w:div>
    <w:div w:id="454177212">
      <w:bodyDiv w:val="1"/>
      <w:marLeft w:val="0"/>
      <w:marRight w:val="0"/>
      <w:marTop w:val="0"/>
      <w:marBottom w:val="0"/>
      <w:divBdr>
        <w:top w:val="none" w:sz="0" w:space="0" w:color="auto"/>
        <w:left w:val="none" w:sz="0" w:space="0" w:color="auto"/>
        <w:bottom w:val="none" w:sz="0" w:space="0" w:color="auto"/>
        <w:right w:val="none" w:sz="0" w:space="0" w:color="auto"/>
      </w:divBdr>
    </w:div>
    <w:div w:id="473328268">
      <w:bodyDiv w:val="1"/>
      <w:marLeft w:val="0"/>
      <w:marRight w:val="0"/>
      <w:marTop w:val="0"/>
      <w:marBottom w:val="0"/>
      <w:divBdr>
        <w:top w:val="none" w:sz="0" w:space="0" w:color="auto"/>
        <w:left w:val="none" w:sz="0" w:space="0" w:color="auto"/>
        <w:bottom w:val="none" w:sz="0" w:space="0" w:color="auto"/>
        <w:right w:val="none" w:sz="0" w:space="0" w:color="auto"/>
      </w:divBdr>
    </w:div>
    <w:div w:id="489949317">
      <w:bodyDiv w:val="1"/>
      <w:marLeft w:val="0"/>
      <w:marRight w:val="0"/>
      <w:marTop w:val="0"/>
      <w:marBottom w:val="0"/>
      <w:divBdr>
        <w:top w:val="none" w:sz="0" w:space="0" w:color="auto"/>
        <w:left w:val="none" w:sz="0" w:space="0" w:color="auto"/>
        <w:bottom w:val="none" w:sz="0" w:space="0" w:color="auto"/>
        <w:right w:val="none" w:sz="0" w:space="0" w:color="auto"/>
      </w:divBdr>
    </w:div>
    <w:div w:id="617225033">
      <w:bodyDiv w:val="1"/>
      <w:marLeft w:val="0"/>
      <w:marRight w:val="0"/>
      <w:marTop w:val="0"/>
      <w:marBottom w:val="0"/>
      <w:divBdr>
        <w:top w:val="none" w:sz="0" w:space="0" w:color="auto"/>
        <w:left w:val="none" w:sz="0" w:space="0" w:color="auto"/>
        <w:bottom w:val="none" w:sz="0" w:space="0" w:color="auto"/>
        <w:right w:val="none" w:sz="0" w:space="0" w:color="auto"/>
      </w:divBdr>
    </w:div>
    <w:div w:id="1046488397">
      <w:bodyDiv w:val="1"/>
      <w:marLeft w:val="0"/>
      <w:marRight w:val="0"/>
      <w:marTop w:val="0"/>
      <w:marBottom w:val="0"/>
      <w:divBdr>
        <w:top w:val="none" w:sz="0" w:space="0" w:color="auto"/>
        <w:left w:val="none" w:sz="0" w:space="0" w:color="auto"/>
        <w:bottom w:val="none" w:sz="0" w:space="0" w:color="auto"/>
        <w:right w:val="none" w:sz="0" w:space="0" w:color="auto"/>
      </w:divBdr>
    </w:div>
    <w:div w:id="1107965128">
      <w:bodyDiv w:val="1"/>
      <w:marLeft w:val="0"/>
      <w:marRight w:val="0"/>
      <w:marTop w:val="0"/>
      <w:marBottom w:val="0"/>
      <w:divBdr>
        <w:top w:val="none" w:sz="0" w:space="0" w:color="auto"/>
        <w:left w:val="none" w:sz="0" w:space="0" w:color="auto"/>
        <w:bottom w:val="none" w:sz="0" w:space="0" w:color="auto"/>
        <w:right w:val="none" w:sz="0" w:space="0" w:color="auto"/>
      </w:divBdr>
    </w:div>
    <w:div w:id="1155340046">
      <w:bodyDiv w:val="1"/>
      <w:marLeft w:val="0"/>
      <w:marRight w:val="0"/>
      <w:marTop w:val="0"/>
      <w:marBottom w:val="0"/>
      <w:divBdr>
        <w:top w:val="none" w:sz="0" w:space="0" w:color="auto"/>
        <w:left w:val="none" w:sz="0" w:space="0" w:color="auto"/>
        <w:bottom w:val="none" w:sz="0" w:space="0" w:color="auto"/>
        <w:right w:val="none" w:sz="0" w:space="0" w:color="auto"/>
      </w:divBdr>
    </w:div>
    <w:div w:id="1229926027">
      <w:bodyDiv w:val="1"/>
      <w:marLeft w:val="0"/>
      <w:marRight w:val="0"/>
      <w:marTop w:val="0"/>
      <w:marBottom w:val="0"/>
      <w:divBdr>
        <w:top w:val="none" w:sz="0" w:space="0" w:color="auto"/>
        <w:left w:val="none" w:sz="0" w:space="0" w:color="auto"/>
        <w:bottom w:val="none" w:sz="0" w:space="0" w:color="auto"/>
        <w:right w:val="none" w:sz="0" w:space="0" w:color="auto"/>
      </w:divBdr>
    </w:div>
    <w:div w:id="1321539198">
      <w:bodyDiv w:val="1"/>
      <w:marLeft w:val="0"/>
      <w:marRight w:val="0"/>
      <w:marTop w:val="0"/>
      <w:marBottom w:val="0"/>
      <w:divBdr>
        <w:top w:val="none" w:sz="0" w:space="0" w:color="auto"/>
        <w:left w:val="none" w:sz="0" w:space="0" w:color="auto"/>
        <w:bottom w:val="none" w:sz="0" w:space="0" w:color="auto"/>
        <w:right w:val="none" w:sz="0" w:space="0" w:color="auto"/>
      </w:divBdr>
    </w:div>
    <w:div w:id="1433164352">
      <w:bodyDiv w:val="1"/>
      <w:marLeft w:val="0"/>
      <w:marRight w:val="0"/>
      <w:marTop w:val="0"/>
      <w:marBottom w:val="0"/>
      <w:divBdr>
        <w:top w:val="none" w:sz="0" w:space="0" w:color="auto"/>
        <w:left w:val="none" w:sz="0" w:space="0" w:color="auto"/>
        <w:bottom w:val="none" w:sz="0" w:space="0" w:color="auto"/>
        <w:right w:val="none" w:sz="0" w:space="0" w:color="auto"/>
      </w:divBdr>
    </w:div>
    <w:div w:id="1479036515">
      <w:bodyDiv w:val="1"/>
      <w:marLeft w:val="0"/>
      <w:marRight w:val="0"/>
      <w:marTop w:val="0"/>
      <w:marBottom w:val="0"/>
      <w:divBdr>
        <w:top w:val="none" w:sz="0" w:space="0" w:color="auto"/>
        <w:left w:val="none" w:sz="0" w:space="0" w:color="auto"/>
        <w:bottom w:val="none" w:sz="0" w:space="0" w:color="auto"/>
        <w:right w:val="none" w:sz="0" w:space="0" w:color="auto"/>
      </w:divBdr>
    </w:div>
    <w:div w:id="1625231770">
      <w:bodyDiv w:val="1"/>
      <w:marLeft w:val="0"/>
      <w:marRight w:val="0"/>
      <w:marTop w:val="0"/>
      <w:marBottom w:val="0"/>
      <w:divBdr>
        <w:top w:val="none" w:sz="0" w:space="0" w:color="auto"/>
        <w:left w:val="none" w:sz="0" w:space="0" w:color="auto"/>
        <w:bottom w:val="none" w:sz="0" w:space="0" w:color="auto"/>
        <w:right w:val="none" w:sz="0" w:space="0" w:color="auto"/>
      </w:divBdr>
    </w:div>
    <w:div w:id="1890415939">
      <w:bodyDiv w:val="1"/>
      <w:marLeft w:val="0"/>
      <w:marRight w:val="0"/>
      <w:marTop w:val="0"/>
      <w:marBottom w:val="0"/>
      <w:divBdr>
        <w:top w:val="none" w:sz="0" w:space="0" w:color="auto"/>
        <w:left w:val="none" w:sz="0" w:space="0" w:color="auto"/>
        <w:bottom w:val="none" w:sz="0" w:space="0" w:color="auto"/>
        <w:right w:val="none" w:sz="0" w:space="0" w:color="auto"/>
      </w:divBdr>
    </w:div>
    <w:div w:id="2005275182">
      <w:bodyDiv w:val="1"/>
      <w:marLeft w:val="0"/>
      <w:marRight w:val="0"/>
      <w:marTop w:val="0"/>
      <w:marBottom w:val="0"/>
      <w:divBdr>
        <w:top w:val="none" w:sz="0" w:space="0" w:color="auto"/>
        <w:left w:val="none" w:sz="0" w:space="0" w:color="auto"/>
        <w:bottom w:val="none" w:sz="0" w:space="0" w:color="auto"/>
        <w:right w:val="none" w:sz="0" w:space="0" w:color="auto"/>
      </w:divBdr>
    </w:div>
    <w:div w:id="204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0780-EFB0-4003-8574-B470BD74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Huawei001</cp:lastModifiedBy>
  <cp:revision>2</cp:revision>
  <cp:lastPrinted>1899-12-31T23:00:00Z</cp:lastPrinted>
  <dcterms:created xsi:type="dcterms:W3CDTF">2025-08-28T06:25:00Z</dcterms:created>
  <dcterms:modified xsi:type="dcterms:W3CDTF">2025-08-28T06:25:00Z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1741003924</vt:lpwstr>
  </property>
</Properties>
</file>