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0230C" w14:textId="54D80AC4" w:rsidR="00F55D82" w:rsidRDefault="00384714">
      <w:pPr>
        <w:pStyle w:val="LSHeader"/>
      </w:pPr>
      <w:r>
        <w:t>3GPP TSG RAN WG3 Meeting #129</w:t>
      </w:r>
      <w:r>
        <w:tab/>
        <w:t>R3-25</w:t>
      </w:r>
      <w:r w:rsidR="000E728E">
        <w:t>xxxx</w:t>
      </w:r>
    </w:p>
    <w:p w14:paraId="756D30B0" w14:textId="77777777" w:rsidR="00F55D82" w:rsidRDefault="00384714">
      <w:pPr>
        <w:pStyle w:val="LSHeader"/>
        <w:pBdr>
          <w:bottom w:val="single" w:sz="6" w:space="1" w:color="auto"/>
        </w:pBdr>
      </w:pPr>
      <w:r>
        <w:t>Bengaluru, India, 25 - 29 August, 2025</w:t>
      </w:r>
    </w:p>
    <w:p w14:paraId="25CC1119" w14:textId="77777777" w:rsidR="00463675" w:rsidRPr="000F4E43" w:rsidRDefault="00463675">
      <w:pPr>
        <w:rPr>
          <w:rFonts w:ascii="Arial" w:hAnsi="Arial" w:cs="Arial"/>
        </w:rPr>
      </w:pPr>
    </w:p>
    <w:p w14:paraId="20B8BC8F" w14:textId="3814747A" w:rsidR="00463675" w:rsidRPr="000F4E43" w:rsidRDefault="00463675" w:rsidP="00142F6C">
      <w:pPr>
        <w:pStyle w:val="Title"/>
        <w:spacing w:before="0"/>
        <w:ind w:hanging="1699"/>
      </w:pPr>
      <w:r w:rsidRPr="000F4E43">
        <w:t>Title:</w:t>
      </w:r>
      <w:r w:rsidRPr="000F4E43">
        <w:tab/>
      </w:r>
      <w:r w:rsidR="00570598">
        <w:rPr>
          <w:color w:val="000000"/>
        </w:rPr>
        <w:t>[DRAFT]</w:t>
      </w:r>
      <w:r w:rsidR="00570598">
        <w:t xml:space="preserve"> </w:t>
      </w:r>
      <w:r w:rsidR="005C4315">
        <w:t xml:space="preserve">LS on data collection for </w:t>
      </w:r>
      <w:r w:rsidR="001D6922" w:rsidRPr="001D6922">
        <w:t>TAI Slice Support List</w:t>
      </w:r>
      <w:r w:rsidR="001D6922">
        <w:t xml:space="preserve"> configuration</w:t>
      </w:r>
    </w:p>
    <w:p w14:paraId="6A267092" w14:textId="2FF901D4" w:rsidR="00493DB4" w:rsidRPr="000F4E43" w:rsidRDefault="00463675" w:rsidP="00142F6C">
      <w:pPr>
        <w:pStyle w:val="Title"/>
        <w:spacing w:before="0"/>
        <w:ind w:hanging="1699"/>
      </w:pPr>
      <w:r w:rsidRPr="000F4E43">
        <w:t>Response to:</w:t>
      </w:r>
      <w:r w:rsidRPr="000F4E43">
        <w:tab/>
      </w:r>
      <w:r w:rsidR="000E728E">
        <w:t>NA</w:t>
      </w:r>
    </w:p>
    <w:p w14:paraId="5FB97AD6" w14:textId="57ABA286" w:rsidR="00463675" w:rsidRPr="000F4E43" w:rsidRDefault="00463675" w:rsidP="00142F6C">
      <w:pPr>
        <w:pStyle w:val="Title"/>
        <w:spacing w:before="0"/>
        <w:ind w:hanging="1699"/>
      </w:pPr>
      <w:r w:rsidRPr="000F4E43">
        <w:t>Release:</w:t>
      </w:r>
      <w:r w:rsidRPr="000F4E43">
        <w:tab/>
      </w:r>
      <w:r w:rsidR="00DF0595" w:rsidRPr="00AD0EB3">
        <w:t xml:space="preserve">Release </w:t>
      </w:r>
      <w:r w:rsidR="00ED2AC3">
        <w:t>1</w:t>
      </w:r>
      <w:r w:rsidR="000E728E">
        <w:t>9</w:t>
      </w:r>
    </w:p>
    <w:p w14:paraId="69AA4FDD" w14:textId="5F4461BE" w:rsidR="00463675" w:rsidRPr="000F4E43" w:rsidRDefault="00463675" w:rsidP="00142F6C">
      <w:pPr>
        <w:pStyle w:val="Title"/>
        <w:spacing w:before="0"/>
        <w:ind w:hanging="1699"/>
      </w:pPr>
      <w:r w:rsidRPr="000F4E43">
        <w:t>Work Item:</w:t>
      </w:r>
      <w:r w:rsidRPr="000F4E43">
        <w:tab/>
      </w:r>
      <w:r w:rsidR="005F777A" w:rsidRPr="005F777A">
        <w:t>NR_ENDC_SON_MDT_Ph4-Core</w:t>
      </w:r>
    </w:p>
    <w:p w14:paraId="45C6AF3F" w14:textId="77777777" w:rsidR="00463675" w:rsidRPr="000F4E43" w:rsidRDefault="00463675" w:rsidP="00926EDF">
      <w:pPr>
        <w:spacing w:after="60"/>
        <w:rPr>
          <w:rFonts w:ascii="Arial" w:hAnsi="Arial" w:cs="Arial"/>
          <w:b/>
        </w:rPr>
      </w:pPr>
    </w:p>
    <w:p w14:paraId="723DD52E" w14:textId="5755090C" w:rsidR="00463675" w:rsidRPr="00BE53C7" w:rsidRDefault="00463675" w:rsidP="00926EDF">
      <w:pPr>
        <w:pStyle w:val="Source"/>
        <w:ind w:left="1710" w:hanging="1699"/>
        <w:rPr>
          <w:lang w:val="fr-FR"/>
        </w:rPr>
      </w:pPr>
      <w:proofErr w:type="gramStart"/>
      <w:r w:rsidRPr="00BE53C7">
        <w:rPr>
          <w:lang w:val="fr-FR"/>
        </w:rPr>
        <w:t>Source:</w:t>
      </w:r>
      <w:proofErr w:type="gramEnd"/>
      <w:r w:rsidRPr="00BE53C7">
        <w:rPr>
          <w:lang w:val="fr-FR"/>
        </w:rPr>
        <w:tab/>
      </w:r>
      <w:r w:rsidR="00384714" w:rsidRPr="00BE53C7">
        <w:rPr>
          <w:b w:val="0"/>
          <w:bCs/>
          <w:lang w:val="fr-FR"/>
        </w:rPr>
        <w:t>RAN3</w:t>
      </w:r>
    </w:p>
    <w:p w14:paraId="492848FC" w14:textId="3A198966" w:rsidR="00463675" w:rsidRPr="0081253D" w:rsidRDefault="00463675" w:rsidP="00926EDF">
      <w:pPr>
        <w:pStyle w:val="Source"/>
        <w:ind w:left="1710" w:hanging="1699"/>
        <w:rPr>
          <w:lang w:val="fr-FR"/>
        </w:rPr>
      </w:pPr>
      <w:proofErr w:type="gramStart"/>
      <w:r w:rsidRPr="0081253D">
        <w:rPr>
          <w:lang w:val="fr-FR"/>
        </w:rPr>
        <w:t>To:</w:t>
      </w:r>
      <w:proofErr w:type="gramEnd"/>
      <w:r w:rsidRPr="0081253D">
        <w:rPr>
          <w:lang w:val="fr-FR"/>
        </w:rPr>
        <w:tab/>
      </w:r>
      <w:r w:rsidR="00384714" w:rsidRPr="0081253D">
        <w:rPr>
          <w:b w:val="0"/>
          <w:bCs/>
          <w:lang w:val="fr-FR"/>
        </w:rPr>
        <w:t>SA2</w:t>
      </w:r>
    </w:p>
    <w:p w14:paraId="2984CE61" w14:textId="2E9C5D51" w:rsidR="00463675" w:rsidRPr="0081253D" w:rsidRDefault="00463675" w:rsidP="00926EDF">
      <w:pPr>
        <w:pStyle w:val="Source"/>
        <w:ind w:left="1710" w:hanging="1699"/>
        <w:rPr>
          <w:lang w:val="fr-FR"/>
        </w:rPr>
      </w:pPr>
      <w:proofErr w:type="gramStart"/>
      <w:r w:rsidRPr="0081253D">
        <w:rPr>
          <w:lang w:val="fr-FR"/>
        </w:rPr>
        <w:t>Cc:</w:t>
      </w:r>
      <w:proofErr w:type="gramEnd"/>
      <w:r w:rsidRPr="0081253D">
        <w:rPr>
          <w:lang w:val="fr-FR"/>
        </w:rPr>
        <w:tab/>
      </w:r>
      <w:r w:rsidR="000E728E" w:rsidRPr="0081253D">
        <w:rPr>
          <w:b w:val="0"/>
          <w:bCs/>
          <w:lang w:val="fr-FR"/>
        </w:rPr>
        <w:t>SA5</w:t>
      </w:r>
    </w:p>
    <w:p w14:paraId="66EE291E" w14:textId="77777777" w:rsidR="00463675" w:rsidRPr="0081253D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59AC417C" w14:textId="77777777" w:rsidR="00463675" w:rsidRPr="00B36195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B36195">
        <w:rPr>
          <w:rFonts w:ascii="Arial" w:hAnsi="Arial" w:cs="Arial"/>
          <w:b/>
          <w:lang w:val="en-US"/>
        </w:rPr>
        <w:t>Contact Person:</w:t>
      </w:r>
      <w:r w:rsidRPr="00B36195">
        <w:rPr>
          <w:rFonts w:ascii="Arial" w:hAnsi="Arial" w:cs="Arial"/>
          <w:bCs/>
          <w:lang w:val="en-US"/>
        </w:rPr>
        <w:tab/>
      </w:r>
    </w:p>
    <w:p w14:paraId="405906DE" w14:textId="34E6E8C1" w:rsidR="00463675" w:rsidRPr="000E728E" w:rsidRDefault="00463675" w:rsidP="000F4E43">
      <w:pPr>
        <w:pStyle w:val="Contact"/>
        <w:tabs>
          <w:tab w:val="clear" w:pos="2268"/>
        </w:tabs>
        <w:rPr>
          <w:b w:val="0"/>
          <w:color w:val="000000"/>
        </w:rPr>
      </w:pPr>
      <w:r w:rsidRPr="000F4E43">
        <w:t>Name:</w:t>
      </w:r>
      <w:r w:rsidRPr="000F4E43">
        <w:rPr>
          <w:bCs/>
        </w:rPr>
        <w:tab/>
      </w:r>
      <w:r w:rsidR="000E728E">
        <w:rPr>
          <w:b w:val="0"/>
        </w:rPr>
        <w:t>Serban Purge</w:t>
      </w:r>
    </w:p>
    <w:p w14:paraId="0A74C26F" w14:textId="7BB733CB" w:rsidR="00463675" w:rsidRPr="00BE53C7" w:rsidRDefault="00463675" w:rsidP="000F4E43">
      <w:pPr>
        <w:pStyle w:val="Contact"/>
        <w:tabs>
          <w:tab w:val="clear" w:pos="2268"/>
        </w:tabs>
        <w:rPr>
          <w:bCs/>
          <w:color w:val="000000"/>
          <w:lang w:val="en-US"/>
        </w:rPr>
      </w:pPr>
      <w:r w:rsidRPr="00BE53C7">
        <w:rPr>
          <w:color w:val="000000"/>
          <w:lang w:val="en-US"/>
        </w:rPr>
        <w:t>E-mail Address:</w:t>
      </w:r>
      <w:r w:rsidRPr="00BE53C7">
        <w:rPr>
          <w:bCs/>
          <w:color w:val="000000"/>
          <w:lang w:val="en-US"/>
        </w:rPr>
        <w:tab/>
      </w:r>
      <w:r w:rsidR="000E728E" w:rsidRPr="00BE53C7">
        <w:rPr>
          <w:b w:val="0"/>
          <w:bCs/>
          <w:color w:val="000000"/>
          <w:lang w:val="en-US"/>
        </w:rPr>
        <w:t>serban.purge</w:t>
      </w:r>
      <w:r w:rsidR="00384714" w:rsidRPr="00BE53C7">
        <w:rPr>
          <w:b w:val="0"/>
          <w:bCs/>
          <w:color w:val="000000"/>
          <w:lang w:val="en-US"/>
        </w:rPr>
        <w:t>@ericsson.com</w:t>
      </w:r>
    </w:p>
    <w:p w14:paraId="3C53D173" w14:textId="77777777" w:rsidR="00463675" w:rsidRPr="00BE53C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7696FA4C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190D276E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28AE5724" w14:textId="4A4EBAB2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1D6922">
        <w:t>none</w:t>
      </w:r>
    </w:p>
    <w:p w14:paraId="4351D20D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4F40BA0" w14:textId="77777777" w:rsidR="00463675" w:rsidRPr="000F4E43" w:rsidRDefault="00463675">
      <w:pPr>
        <w:rPr>
          <w:rFonts w:ascii="Arial" w:hAnsi="Arial" w:cs="Arial"/>
        </w:rPr>
      </w:pPr>
    </w:p>
    <w:p w14:paraId="116EB6D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35AAEBF5" w14:textId="475E00E2" w:rsidR="0087744E" w:rsidDel="005063B0" w:rsidRDefault="00025438" w:rsidP="005C4315">
      <w:pPr>
        <w:ind w:left="54"/>
        <w:rPr>
          <w:del w:id="0" w:author="Huawei" w:date="2025-08-27T12:19:00Z"/>
          <w:rFonts w:ascii="Arial" w:hAnsi="Arial" w:cs="Arial"/>
        </w:rPr>
      </w:pPr>
      <w:del w:id="1" w:author="Huawei" w:date="2025-08-27T12:19:00Z">
        <w:r w:rsidDel="005063B0">
          <w:rPr>
            <w:rFonts w:ascii="Arial" w:hAnsi="Arial" w:cs="Arial"/>
          </w:rPr>
          <w:delText>T</w:delText>
        </w:r>
        <w:r w:rsidRPr="00025438" w:rsidDel="005063B0">
          <w:rPr>
            <w:rFonts w:ascii="Arial" w:hAnsi="Arial" w:cs="Arial"/>
          </w:rPr>
          <w:delText xml:space="preserve">he list of slices supported per Tracking Area, i.e., </w:delText>
        </w:r>
        <w:r w:rsidRPr="00025438" w:rsidDel="005063B0">
          <w:rPr>
            <w:rFonts w:ascii="Arial" w:hAnsi="Arial" w:cs="Arial"/>
            <w:i/>
            <w:iCs/>
          </w:rPr>
          <w:delText>TAI Slice Support List</w:delText>
        </w:r>
        <w:r w:rsidRPr="00025438" w:rsidDel="005063B0">
          <w:rPr>
            <w:rFonts w:ascii="Arial" w:hAnsi="Arial" w:cs="Arial"/>
          </w:rPr>
          <w:delText xml:space="preserve"> is </w:delText>
        </w:r>
        <w:r w:rsidDel="005063B0">
          <w:rPr>
            <w:rFonts w:ascii="Arial" w:hAnsi="Arial" w:cs="Arial"/>
          </w:rPr>
          <w:delText xml:space="preserve">configured </w:delText>
        </w:r>
        <w:r w:rsidRPr="00025438" w:rsidDel="005063B0">
          <w:rPr>
            <w:rFonts w:ascii="Arial" w:hAnsi="Arial" w:cs="Arial"/>
          </w:rPr>
          <w:delText xml:space="preserve">by the OAM in the gNB which transfers </w:delText>
        </w:r>
        <w:r w:rsidR="0087744E" w:rsidDel="005063B0">
          <w:rPr>
            <w:rFonts w:ascii="Arial" w:hAnsi="Arial" w:cs="Arial"/>
          </w:rPr>
          <w:delText>it</w:delText>
        </w:r>
        <w:r w:rsidRPr="00025438" w:rsidDel="005063B0">
          <w:rPr>
            <w:rFonts w:ascii="Arial" w:hAnsi="Arial" w:cs="Arial"/>
          </w:rPr>
          <w:delText xml:space="preserve"> to the AMF</w:delText>
        </w:r>
        <w:r w:rsidR="0087744E" w:rsidDel="005063B0">
          <w:rPr>
            <w:rFonts w:ascii="Arial" w:hAnsi="Arial" w:cs="Arial"/>
          </w:rPr>
          <w:delText xml:space="preserve"> for s</w:delText>
        </w:r>
        <w:r w:rsidR="0087744E" w:rsidRPr="0087744E" w:rsidDel="005063B0">
          <w:rPr>
            <w:rFonts w:ascii="Arial" w:hAnsi="Arial" w:cs="Arial"/>
          </w:rPr>
          <w:delText>ubsequent registration area management of the U</w:delText>
        </w:r>
        <w:r w:rsidR="0087744E" w:rsidDel="005063B0">
          <w:rPr>
            <w:rFonts w:ascii="Arial" w:hAnsi="Arial" w:cs="Arial"/>
          </w:rPr>
          <w:delText>E.</w:delText>
        </w:r>
      </w:del>
    </w:p>
    <w:p w14:paraId="28FBD5BC" w14:textId="77777777" w:rsidR="0087744E" w:rsidRDefault="0087744E" w:rsidP="005C4315">
      <w:pPr>
        <w:ind w:left="54"/>
        <w:rPr>
          <w:rFonts w:ascii="Arial" w:hAnsi="Arial" w:cs="Arial"/>
        </w:rPr>
      </w:pPr>
    </w:p>
    <w:p w14:paraId="11AB66A8" w14:textId="348AC4FD" w:rsidR="006A447F" w:rsidRDefault="00135A66" w:rsidP="005C4315">
      <w:pPr>
        <w:ind w:left="54"/>
        <w:rPr>
          <w:ins w:id="2" w:author="Huawei" w:date="2025-08-27T12:20:00Z"/>
          <w:rFonts w:ascii="Arial" w:hAnsi="Arial" w:cs="Arial"/>
        </w:rPr>
      </w:pPr>
      <w:r>
        <w:rPr>
          <w:rFonts w:ascii="Arial" w:hAnsi="Arial" w:cs="Arial"/>
        </w:rPr>
        <w:t xml:space="preserve">In the framework of </w:t>
      </w:r>
      <w:r w:rsidR="00F43A9C" w:rsidRPr="00F43A9C">
        <w:rPr>
          <w:rFonts w:ascii="Arial" w:hAnsi="Arial" w:cs="Arial"/>
        </w:rPr>
        <w:t>Data Collection for SON_MDT in NR standalone and MR-DC</w:t>
      </w:r>
      <w:del w:id="3" w:author="Huawei" w:date="2025-08-27T12:19:00Z">
        <w:r w:rsidR="00F43A9C" w:rsidRPr="00F43A9C" w:rsidDel="005063B0">
          <w:rPr>
            <w:rFonts w:ascii="Arial" w:hAnsi="Arial" w:cs="Arial"/>
          </w:rPr>
          <w:delText xml:space="preserve"> </w:delText>
        </w:r>
      </w:del>
      <w:r w:rsidR="00F43A9C">
        <w:rPr>
          <w:rFonts w:ascii="Arial" w:hAnsi="Arial" w:cs="Arial"/>
        </w:rPr>
        <w:t xml:space="preserve"> work item </w:t>
      </w:r>
      <w:r w:rsidR="00384714" w:rsidRPr="00384714">
        <w:rPr>
          <w:rFonts w:ascii="Arial" w:hAnsi="Arial" w:cs="Arial"/>
        </w:rPr>
        <w:t xml:space="preserve">RAN3 </w:t>
      </w:r>
      <w:r w:rsidR="00025438">
        <w:rPr>
          <w:rFonts w:ascii="Arial" w:hAnsi="Arial" w:cs="Arial"/>
        </w:rPr>
        <w:t xml:space="preserve">identified scenarios for which it may be beneficial to </w:t>
      </w:r>
      <w:r w:rsidR="00CA3F2C">
        <w:rPr>
          <w:rFonts w:ascii="Arial" w:hAnsi="Arial" w:cs="Arial"/>
        </w:rPr>
        <w:t>collect and report to the OAM the list of slices rejected by the NAS layer</w:t>
      </w:r>
      <w:r w:rsidR="00DB4B33">
        <w:rPr>
          <w:rFonts w:ascii="Arial" w:hAnsi="Arial" w:cs="Arial"/>
        </w:rPr>
        <w:t xml:space="preserve">, i.e. </w:t>
      </w:r>
      <w:r w:rsidR="004C1925" w:rsidRPr="004C1925">
        <w:rPr>
          <w:rFonts w:ascii="Arial" w:hAnsi="Arial" w:cs="Arial"/>
          <w:i/>
          <w:iCs/>
        </w:rPr>
        <w:t>Rejected S-NSSAI(s)</w:t>
      </w:r>
      <w:r w:rsidR="004C1925">
        <w:rPr>
          <w:rFonts w:ascii="Arial" w:hAnsi="Arial" w:cs="Arial"/>
        </w:rPr>
        <w:t>, in response to</w:t>
      </w:r>
      <w:r w:rsidR="00D06267">
        <w:rPr>
          <w:rFonts w:ascii="Arial" w:hAnsi="Arial" w:cs="Arial"/>
        </w:rPr>
        <w:t xml:space="preserve"> a</w:t>
      </w:r>
      <w:r w:rsidR="004C1925">
        <w:rPr>
          <w:rFonts w:ascii="Arial" w:hAnsi="Arial" w:cs="Arial"/>
        </w:rPr>
        <w:t xml:space="preserve"> </w:t>
      </w:r>
      <w:r w:rsidR="004C1925" w:rsidRPr="00B2249C">
        <w:rPr>
          <w:rFonts w:ascii="Arial" w:hAnsi="Arial" w:cs="Arial"/>
          <w:i/>
          <w:iCs/>
        </w:rPr>
        <w:t>Mobility Registration Update</w:t>
      </w:r>
      <w:r w:rsidR="004C1925">
        <w:rPr>
          <w:rFonts w:ascii="Arial" w:hAnsi="Arial" w:cs="Arial"/>
        </w:rPr>
        <w:t xml:space="preserve"> procedure initiated by </w:t>
      </w:r>
      <w:r w:rsidR="00C96707">
        <w:rPr>
          <w:rFonts w:ascii="Arial" w:hAnsi="Arial" w:cs="Arial"/>
        </w:rPr>
        <w:t>a</w:t>
      </w:r>
      <w:r w:rsidR="004C1925">
        <w:rPr>
          <w:rFonts w:ascii="Arial" w:hAnsi="Arial" w:cs="Arial"/>
        </w:rPr>
        <w:t xml:space="preserve"> UE in a tracking area in which the requested slices are not supported</w:t>
      </w:r>
      <w:del w:id="4" w:author="Huawei" w:date="2025-08-27T12:20:00Z">
        <w:r w:rsidR="004C1925" w:rsidDel="005063B0">
          <w:rPr>
            <w:rFonts w:ascii="Arial" w:hAnsi="Arial" w:cs="Arial"/>
          </w:rPr>
          <w:delText xml:space="preserve">, i.e. one or more of the slices included in the </w:delText>
        </w:r>
        <w:r w:rsidR="004C1925" w:rsidRPr="00B2249C" w:rsidDel="005063B0">
          <w:rPr>
            <w:rFonts w:ascii="Arial" w:hAnsi="Arial" w:cs="Arial"/>
            <w:i/>
            <w:iCs/>
          </w:rPr>
          <w:delText>Requested NSSA</w:delText>
        </w:r>
        <w:r w:rsidR="004C1925" w:rsidDel="005063B0">
          <w:rPr>
            <w:rFonts w:ascii="Arial" w:hAnsi="Arial" w:cs="Arial"/>
          </w:rPr>
          <w:delText xml:space="preserve">I  list of the </w:delText>
        </w:r>
        <w:r w:rsidR="004C1925" w:rsidRPr="00B2249C" w:rsidDel="005063B0">
          <w:rPr>
            <w:rFonts w:ascii="Arial" w:hAnsi="Arial" w:cs="Arial"/>
            <w:i/>
            <w:iCs/>
          </w:rPr>
          <w:delText>Mobility Registration Update Request</w:delText>
        </w:r>
        <w:r w:rsidR="004C1925" w:rsidDel="005063B0">
          <w:rPr>
            <w:rFonts w:ascii="Arial" w:hAnsi="Arial" w:cs="Arial"/>
          </w:rPr>
          <w:delText xml:space="preserve"> </w:delText>
        </w:r>
        <w:r w:rsidR="007400DD" w:rsidDel="005063B0">
          <w:rPr>
            <w:rFonts w:ascii="Arial" w:hAnsi="Arial" w:cs="Arial"/>
          </w:rPr>
          <w:delText>a</w:delText>
        </w:r>
        <w:r w:rsidR="004C1925" w:rsidDel="005063B0">
          <w:rPr>
            <w:rFonts w:ascii="Arial" w:hAnsi="Arial" w:cs="Arial"/>
          </w:rPr>
          <w:delText>r</w:delText>
        </w:r>
        <w:r w:rsidR="00B2249C" w:rsidDel="005063B0">
          <w:rPr>
            <w:rFonts w:ascii="Arial" w:hAnsi="Arial" w:cs="Arial"/>
          </w:rPr>
          <w:delText>e</w:delText>
        </w:r>
        <w:r w:rsidR="004C1925" w:rsidDel="005063B0">
          <w:rPr>
            <w:rFonts w:ascii="Arial" w:hAnsi="Arial" w:cs="Arial"/>
          </w:rPr>
          <w:delText xml:space="preserve"> not included in the</w:delText>
        </w:r>
        <w:r w:rsidR="00B2249C" w:rsidDel="005063B0">
          <w:rPr>
            <w:rFonts w:ascii="Arial" w:hAnsi="Arial" w:cs="Arial"/>
          </w:rPr>
          <w:delText xml:space="preserve"> </w:delText>
        </w:r>
        <w:r w:rsidR="00B2249C" w:rsidRPr="00B2249C" w:rsidDel="005063B0">
          <w:rPr>
            <w:rFonts w:ascii="Arial" w:hAnsi="Arial" w:cs="Arial"/>
            <w:i/>
            <w:iCs/>
          </w:rPr>
          <w:delText xml:space="preserve">TAI </w:delText>
        </w:r>
        <w:r w:rsidR="00166266" w:rsidDel="005063B0">
          <w:rPr>
            <w:rFonts w:ascii="Arial" w:hAnsi="Arial" w:cs="Arial"/>
            <w:i/>
            <w:iCs/>
          </w:rPr>
          <w:delText>S</w:delText>
        </w:r>
        <w:r w:rsidR="00B2249C" w:rsidRPr="00B2249C" w:rsidDel="005063B0">
          <w:rPr>
            <w:rFonts w:ascii="Arial" w:hAnsi="Arial" w:cs="Arial"/>
            <w:i/>
            <w:iCs/>
          </w:rPr>
          <w:delText xml:space="preserve">lice </w:delText>
        </w:r>
        <w:r w:rsidR="00166266" w:rsidDel="005063B0">
          <w:rPr>
            <w:rFonts w:ascii="Arial" w:hAnsi="Arial" w:cs="Arial"/>
            <w:i/>
            <w:iCs/>
          </w:rPr>
          <w:delText>S</w:delText>
        </w:r>
        <w:r w:rsidR="00B2249C" w:rsidRPr="00B2249C" w:rsidDel="005063B0">
          <w:rPr>
            <w:rFonts w:ascii="Arial" w:hAnsi="Arial" w:cs="Arial"/>
            <w:i/>
            <w:iCs/>
          </w:rPr>
          <w:delText xml:space="preserve">upport </w:delText>
        </w:r>
        <w:r w:rsidR="00166266" w:rsidDel="005063B0">
          <w:rPr>
            <w:rFonts w:ascii="Arial" w:hAnsi="Arial" w:cs="Arial"/>
            <w:i/>
            <w:iCs/>
          </w:rPr>
          <w:delText>L</w:delText>
        </w:r>
        <w:r w:rsidR="00B2249C" w:rsidRPr="00B2249C" w:rsidDel="005063B0">
          <w:rPr>
            <w:rFonts w:ascii="Arial" w:hAnsi="Arial" w:cs="Arial"/>
            <w:i/>
            <w:iCs/>
          </w:rPr>
          <w:delText>ist</w:delText>
        </w:r>
        <w:r w:rsidR="00B2249C" w:rsidDel="005063B0">
          <w:rPr>
            <w:rFonts w:ascii="Arial" w:hAnsi="Arial" w:cs="Arial"/>
          </w:rPr>
          <w:delText xml:space="preserve"> of </w:delText>
        </w:r>
        <w:r w:rsidR="00152A49" w:rsidDel="005063B0">
          <w:rPr>
            <w:rFonts w:ascii="Arial" w:hAnsi="Arial" w:cs="Arial"/>
          </w:rPr>
          <w:delText>the</w:delText>
        </w:r>
        <w:r w:rsidR="00B2249C" w:rsidDel="005063B0">
          <w:rPr>
            <w:rFonts w:ascii="Arial" w:hAnsi="Arial" w:cs="Arial"/>
          </w:rPr>
          <w:delText xml:space="preserve"> tracking area</w:delText>
        </w:r>
      </w:del>
      <w:r w:rsidR="00B2249C">
        <w:rPr>
          <w:rFonts w:ascii="Arial" w:hAnsi="Arial" w:cs="Arial"/>
        </w:rPr>
        <w:t>.</w:t>
      </w:r>
    </w:p>
    <w:p w14:paraId="1BB8501E" w14:textId="77777777" w:rsidR="005063B0" w:rsidRDefault="005063B0" w:rsidP="005C4315">
      <w:pPr>
        <w:ind w:left="54"/>
        <w:rPr>
          <w:rFonts w:ascii="Arial" w:hAnsi="Arial" w:cs="Arial"/>
        </w:rPr>
      </w:pPr>
    </w:p>
    <w:p w14:paraId="480C512C" w14:textId="585ABED6" w:rsidR="001C0043" w:rsidRDefault="001C0043" w:rsidP="005C4315">
      <w:pPr>
        <w:ind w:left="54"/>
        <w:rPr>
          <w:rFonts w:ascii="Arial" w:hAnsi="Arial" w:cs="Arial"/>
        </w:rPr>
      </w:pPr>
      <w:r>
        <w:rPr>
          <w:rFonts w:ascii="Arial" w:hAnsi="Arial" w:cs="Arial"/>
        </w:rPr>
        <w:t>Upon receiving the collected information,</w:t>
      </w:r>
      <w:ins w:id="5" w:author="Huawei" w:date="2025-08-27T12:20:00Z">
        <w:r w:rsidR="005063B0">
          <w:rPr>
            <w:rFonts w:ascii="Arial" w:hAnsi="Arial" w:cs="Arial"/>
          </w:rPr>
          <w:t xml:space="preserve"> the</w:t>
        </w:r>
      </w:ins>
      <w:ins w:id="6" w:author="Huawei" w:date="2025-08-27T12:21:00Z">
        <w:r w:rsidR="005063B0">
          <w:rPr>
            <w:rFonts w:ascii="Arial" w:hAnsi="Arial" w:cs="Arial"/>
          </w:rPr>
          <w:t xml:space="preserve"> </w:t>
        </w:r>
      </w:ins>
      <w:ins w:id="7" w:author="Huawei" w:date="2025-08-27T12:20:00Z">
        <w:r w:rsidR="005063B0">
          <w:rPr>
            <w:rFonts w:ascii="Arial" w:hAnsi="Arial" w:cs="Arial"/>
          </w:rPr>
          <w:t xml:space="preserve">operator may </w:t>
        </w:r>
      </w:ins>
      <w:r>
        <w:rPr>
          <w:rFonts w:ascii="Arial" w:hAnsi="Arial" w:cs="Arial"/>
        </w:rPr>
        <w:t xml:space="preserve"> </w:t>
      </w:r>
      <w:del w:id="8" w:author="Huawei" w:date="2025-08-27T12:20:00Z">
        <w:r w:rsidDel="005063B0">
          <w:rPr>
            <w:rFonts w:ascii="Arial" w:hAnsi="Arial" w:cs="Arial"/>
          </w:rPr>
          <w:delText xml:space="preserve">OAM could, if appropriate, </w:delText>
        </w:r>
      </w:del>
      <w:r>
        <w:rPr>
          <w:rFonts w:ascii="Arial" w:hAnsi="Arial" w:cs="Arial"/>
        </w:rPr>
        <w:t xml:space="preserve">adjust the configuration for the list of slices supported per tracking area </w:t>
      </w:r>
      <w:r w:rsidR="00152A49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better match the user demand.</w:t>
      </w:r>
    </w:p>
    <w:p w14:paraId="67B7AE0F" w14:textId="77777777" w:rsidR="001C0043" w:rsidRDefault="001C0043" w:rsidP="005C4315">
      <w:pPr>
        <w:ind w:left="54"/>
        <w:rPr>
          <w:rFonts w:ascii="Arial" w:hAnsi="Arial" w:cs="Arial"/>
        </w:rPr>
      </w:pPr>
    </w:p>
    <w:p w14:paraId="28213486" w14:textId="77777777" w:rsidR="00925A2C" w:rsidRDefault="001C0043" w:rsidP="005C4315">
      <w:pPr>
        <w:ind w:left="54"/>
        <w:rPr>
          <w:ins w:id="9" w:author="Huawei" w:date="2025-08-27T12:23:00Z"/>
          <w:rFonts w:ascii="Arial" w:hAnsi="Arial" w:cs="Arial"/>
        </w:rPr>
      </w:pPr>
      <w:r>
        <w:rPr>
          <w:rFonts w:ascii="Arial" w:hAnsi="Arial" w:cs="Arial"/>
        </w:rPr>
        <w:t xml:space="preserve">As per current state of the art of the specifications, RAN is unaware of the list of slices rejected by the NAS layer during </w:t>
      </w:r>
      <w:r w:rsidR="00CC3029">
        <w:rPr>
          <w:rFonts w:ascii="Arial" w:hAnsi="Arial" w:cs="Arial"/>
        </w:rPr>
        <w:t xml:space="preserve">UE </w:t>
      </w:r>
      <w:r>
        <w:rPr>
          <w:rFonts w:ascii="Arial" w:hAnsi="Arial" w:cs="Arial"/>
        </w:rPr>
        <w:t>registration procedures</w:t>
      </w:r>
      <w:ins w:id="10" w:author="Huawei" w:date="2025-08-27T12:23:00Z">
        <w:r w:rsidR="00925A2C">
          <w:rPr>
            <w:rFonts w:ascii="Arial" w:hAnsi="Arial" w:cs="Arial"/>
          </w:rPr>
          <w:t>.</w:t>
        </w:r>
      </w:ins>
      <w:del w:id="11" w:author="Huawei" w:date="2025-08-27T12:23:00Z">
        <w:r w:rsidR="00CC3029" w:rsidDel="00925A2C">
          <w:rPr>
            <w:rFonts w:ascii="Arial" w:hAnsi="Arial" w:cs="Arial"/>
          </w:rPr>
          <w:delText xml:space="preserve"> </w:delText>
        </w:r>
        <w:r w:rsidR="002719F1" w:rsidDel="00925A2C">
          <w:rPr>
            <w:rFonts w:ascii="Arial" w:hAnsi="Arial" w:cs="Arial"/>
          </w:rPr>
          <w:delText xml:space="preserve">and, therefore, </w:delText>
        </w:r>
      </w:del>
    </w:p>
    <w:p w14:paraId="27BC2E34" w14:textId="77777777" w:rsidR="00925A2C" w:rsidRDefault="00925A2C" w:rsidP="005C4315">
      <w:pPr>
        <w:ind w:left="54"/>
        <w:rPr>
          <w:ins w:id="12" w:author="Huawei" w:date="2025-08-27T12:23:00Z"/>
          <w:rFonts w:ascii="Arial" w:hAnsi="Arial" w:cs="Arial"/>
        </w:rPr>
      </w:pPr>
    </w:p>
    <w:p w14:paraId="0BD4C617" w14:textId="1CE8BD8B" w:rsidR="001C0043" w:rsidRDefault="002719F1" w:rsidP="005C4315">
      <w:pPr>
        <w:ind w:left="54"/>
        <w:rPr>
          <w:rFonts w:ascii="Arial" w:hAnsi="Arial" w:cs="Arial"/>
        </w:rPr>
      </w:pPr>
      <w:r>
        <w:rPr>
          <w:rFonts w:ascii="Arial" w:hAnsi="Arial" w:cs="Arial"/>
        </w:rPr>
        <w:t>RAN3 envisages the two following flavours for the solution addressing the use case above:</w:t>
      </w:r>
    </w:p>
    <w:p w14:paraId="00936D3C" w14:textId="3944269B" w:rsidR="002719F1" w:rsidRDefault="002719F1" w:rsidP="002719F1">
      <w:pPr>
        <w:numPr>
          <w:ilvl w:val="0"/>
          <w:numId w:val="21"/>
        </w:numPr>
        <w:rPr>
          <w:rFonts w:ascii="Arial" w:hAnsi="Arial" w:cs="Arial"/>
        </w:rPr>
      </w:pPr>
      <w:r w:rsidRPr="00152A49">
        <w:rPr>
          <w:rFonts w:ascii="Arial" w:hAnsi="Arial" w:cs="Arial"/>
          <w:b/>
          <w:bCs/>
        </w:rPr>
        <w:t>RAN-based solution</w:t>
      </w:r>
      <w:r>
        <w:rPr>
          <w:rFonts w:ascii="Arial" w:hAnsi="Arial" w:cs="Arial"/>
        </w:rPr>
        <w:t>: In this solution RAN is made aware of the Re</w:t>
      </w:r>
      <w:r w:rsidR="000F3C64">
        <w:rPr>
          <w:rFonts w:ascii="Arial" w:hAnsi="Arial" w:cs="Arial"/>
        </w:rPr>
        <w:t xml:space="preserve">jected </w:t>
      </w:r>
      <w:r w:rsidR="00410F62">
        <w:rPr>
          <w:rFonts w:ascii="Arial" w:hAnsi="Arial" w:cs="Arial"/>
        </w:rPr>
        <w:t>S</w:t>
      </w:r>
      <w:r w:rsidR="000F3C64">
        <w:rPr>
          <w:rFonts w:ascii="Arial" w:hAnsi="Arial" w:cs="Arial"/>
        </w:rPr>
        <w:t>-NSSAI(s), which enables the RAN to collect and report the relevant information to the OAM.</w:t>
      </w:r>
    </w:p>
    <w:p w14:paraId="25F82E8B" w14:textId="37A07157" w:rsidR="000F3C64" w:rsidRPr="004C1925" w:rsidRDefault="000F3C64" w:rsidP="002719F1">
      <w:pPr>
        <w:numPr>
          <w:ilvl w:val="0"/>
          <w:numId w:val="21"/>
        </w:numPr>
        <w:rPr>
          <w:rFonts w:ascii="Arial" w:hAnsi="Arial" w:cs="Arial"/>
        </w:rPr>
      </w:pPr>
      <w:r w:rsidRPr="00410F62">
        <w:rPr>
          <w:rFonts w:ascii="Arial" w:hAnsi="Arial" w:cs="Arial"/>
          <w:b/>
          <w:bCs/>
        </w:rPr>
        <w:t>CN-based solution</w:t>
      </w:r>
      <w:r>
        <w:rPr>
          <w:rFonts w:ascii="Arial" w:hAnsi="Arial" w:cs="Arial"/>
        </w:rPr>
        <w:t xml:space="preserve">: In this solution the information related to the Rejected </w:t>
      </w:r>
      <w:r w:rsidR="00410F62">
        <w:rPr>
          <w:rFonts w:ascii="Arial" w:hAnsi="Arial" w:cs="Arial"/>
        </w:rPr>
        <w:t>S</w:t>
      </w:r>
      <w:r>
        <w:rPr>
          <w:rFonts w:ascii="Arial" w:hAnsi="Arial" w:cs="Arial"/>
        </w:rPr>
        <w:t>-NSSAI(s) is collected and provided to the OAM by the core network.</w:t>
      </w:r>
    </w:p>
    <w:p w14:paraId="059B0686" w14:textId="77777777" w:rsidR="007674E0" w:rsidRPr="00B2249C" w:rsidRDefault="007674E0" w:rsidP="005C4315">
      <w:pPr>
        <w:ind w:left="54"/>
        <w:rPr>
          <w:rFonts w:ascii="Arial" w:hAnsi="Arial" w:cs="Arial"/>
        </w:rPr>
      </w:pPr>
    </w:p>
    <w:p w14:paraId="778DFB51" w14:textId="46919336" w:rsidR="00463675" w:rsidRPr="000F4E43" w:rsidRDefault="00463675" w:rsidP="005C4315">
      <w:pPr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25616A45" w14:textId="3A724E62" w:rsidR="007674E0" w:rsidRDefault="007674E0">
      <w:pPr>
        <w:spacing w:after="120"/>
        <w:ind w:left="1985" w:hanging="1985"/>
        <w:rPr>
          <w:rFonts w:ascii="Arial" w:hAnsi="Arial" w:cs="Arial"/>
          <w:b/>
        </w:rPr>
      </w:pPr>
    </w:p>
    <w:p w14:paraId="1CEF4CC9" w14:textId="25369802" w:rsidR="00463675" w:rsidRPr="000F4E43" w:rsidRDefault="007674E0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463675" w:rsidRPr="000F4E43">
        <w:rPr>
          <w:rFonts w:ascii="Arial" w:hAnsi="Arial" w:cs="Arial"/>
          <w:b/>
        </w:rPr>
        <w:t xml:space="preserve">o </w:t>
      </w:r>
      <w:r w:rsidR="00384714">
        <w:rPr>
          <w:rFonts w:ascii="Arial" w:hAnsi="Arial" w:cs="Arial"/>
          <w:b/>
        </w:rPr>
        <w:t>SA2</w:t>
      </w:r>
      <w:r w:rsidR="00257CEE">
        <w:rPr>
          <w:rFonts w:ascii="Arial" w:hAnsi="Arial" w:cs="Arial"/>
          <w:b/>
        </w:rPr>
        <w:t xml:space="preserve">: </w:t>
      </w:r>
    </w:p>
    <w:p w14:paraId="23618653" w14:textId="5726CBA9" w:rsidR="00257CEE" w:rsidRDefault="00463675" w:rsidP="00257CEE">
      <w:pPr>
        <w:ind w:left="994" w:hanging="994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384714">
        <w:rPr>
          <w:rFonts w:ascii="Arial" w:hAnsi="Arial" w:cs="Arial"/>
        </w:rPr>
        <w:t xml:space="preserve">RAN3 kindly asks SA2 to </w:t>
      </w:r>
      <w:r w:rsidR="000F3C64">
        <w:rPr>
          <w:rFonts w:ascii="Arial" w:hAnsi="Arial" w:cs="Arial"/>
        </w:rPr>
        <w:t>acknowledge the relevance of the presented use case and to provide feedback with respect to the envisaged solutions</w:t>
      </w:r>
      <w:r w:rsidR="00A46486">
        <w:rPr>
          <w:rFonts w:ascii="Arial" w:hAnsi="Arial" w:cs="Arial"/>
        </w:rPr>
        <w:t>.</w:t>
      </w:r>
    </w:p>
    <w:p w14:paraId="6F6AE6AE" w14:textId="77777777" w:rsidR="00257CEE" w:rsidRPr="000F4E43" w:rsidRDefault="00257CEE" w:rsidP="00257CEE">
      <w:pPr>
        <w:ind w:left="994" w:hanging="994"/>
        <w:rPr>
          <w:rFonts w:ascii="Arial" w:hAnsi="Arial" w:cs="Arial"/>
        </w:rPr>
      </w:pPr>
    </w:p>
    <w:p w14:paraId="73209AD1" w14:textId="11D23F86" w:rsidR="00463675" w:rsidRPr="000F4E43" w:rsidRDefault="00463675" w:rsidP="001269B9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384714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44E03CA3" w14:textId="22A8ACCC" w:rsidR="000275EB" w:rsidRPr="000E728E" w:rsidRDefault="000275EB" w:rsidP="000275EB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 w:rsidRPr="000E728E">
        <w:rPr>
          <w:rFonts w:ascii="Arial" w:hAnsi="Arial" w:cs="Arial"/>
          <w:bCs/>
          <w:lang w:val="en-US"/>
        </w:rPr>
        <w:t>TSG-</w:t>
      </w:r>
      <w:r w:rsidR="00384714" w:rsidRPr="000E728E">
        <w:rPr>
          <w:rFonts w:ascii="Arial" w:hAnsi="Arial" w:cs="Arial"/>
          <w:bCs/>
          <w:lang w:val="en-US"/>
        </w:rPr>
        <w:t>RAN3</w:t>
      </w:r>
      <w:r w:rsidRPr="000E728E">
        <w:rPr>
          <w:rFonts w:ascii="Arial" w:hAnsi="Arial" w:cs="Arial"/>
          <w:bCs/>
          <w:lang w:val="en-US"/>
        </w:rPr>
        <w:t xml:space="preserve"> Meeting #1</w:t>
      </w:r>
      <w:r w:rsidR="00384714" w:rsidRPr="000E728E">
        <w:rPr>
          <w:rFonts w:ascii="Arial" w:hAnsi="Arial" w:cs="Arial"/>
          <w:bCs/>
          <w:lang w:val="en-US"/>
        </w:rPr>
        <w:t>29bis</w:t>
      </w:r>
      <w:r w:rsidRPr="000E728E">
        <w:rPr>
          <w:rFonts w:ascii="Arial" w:hAnsi="Arial" w:cs="Arial"/>
          <w:bCs/>
          <w:lang w:val="en-US"/>
        </w:rPr>
        <w:tab/>
      </w:r>
      <w:r w:rsidR="00384714" w:rsidRPr="002454DE">
        <w:rPr>
          <w:rFonts w:ascii="Arial" w:hAnsi="Arial" w:cs="Arial"/>
          <w:bCs/>
        </w:rPr>
        <w:t>13-17 October 2025</w:t>
      </w:r>
      <w:r w:rsidRPr="000E728E">
        <w:rPr>
          <w:rFonts w:ascii="Arial" w:hAnsi="Arial" w:cs="Arial"/>
          <w:bCs/>
          <w:lang w:val="en-US"/>
        </w:rPr>
        <w:tab/>
      </w:r>
      <w:proofErr w:type="spellStart"/>
      <w:r w:rsidR="00384714" w:rsidRPr="000E728E">
        <w:rPr>
          <w:rFonts w:ascii="Arial" w:hAnsi="Arial" w:cs="Arial"/>
          <w:bCs/>
          <w:lang w:val="en-US"/>
        </w:rPr>
        <w:t>Pragues</w:t>
      </w:r>
      <w:proofErr w:type="spellEnd"/>
      <w:r w:rsidRPr="000E728E">
        <w:rPr>
          <w:rFonts w:ascii="Arial" w:hAnsi="Arial" w:cs="Arial"/>
          <w:bCs/>
          <w:lang w:val="en-US"/>
        </w:rPr>
        <w:t xml:space="preserve">, </w:t>
      </w:r>
      <w:r w:rsidR="00384714" w:rsidRPr="000E728E">
        <w:rPr>
          <w:rFonts w:ascii="Arial" w:hAnsi="Arial" w:cs="Arial"/>
          <w:bCs/>
          <w:lang w:val="en-US"/>
        </w:rPr>
        <w:t>CZ</w:t>
      </w:r>
    </w:p>
    <w:p w14:paraId="0284B2EF" w14:textId="326C2AC4" w:rsidR="00FC2901" w:rsidRPr="002454DE" w:rsidRDefault="002454DE" w:rsidP="00384714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  <w:bCs/>
        </w:rPr>
      </w:pPr>
      <w:r w:rsidRPr="002454DE">
        <w:rPr>
          <w:rFonts w:ascii="Arial" w:hAnsi="Arial" w:cs="Arial"/>
          <w:bCs/>
        </w:rPr>
        <w:t>TSG-</w:t>
      </w:r>
      <w:r w:rsidR="00384714">
        <w:rPr>
          <w:rFonts w:ascii="Arial" w:hAnsi="Arial" w:cs="Arial"/>
          <w:bCs/>
        </w:rPr>
        <w:t>RAN3</w:t>
      </w:r>
      <w:r w:rsidRPr="002454DE">
        <w:rPr>
          <w:rFonts w:ascii="Arial" w:hAnsi="Arial" w:cs="Arial"/>
          <w:bCs/>
        </w:rPr>
        <w:t xml:space="preserve"> Meeting #1</w:t>
      </w:r>
      <w:r w:rsidR="00384714">
        <w:rPr>
          <w:rFonts w:ascii="Arial" w:hAnsi="Arial" w:cs="Arial"/>
          <w:bCs/>
        </w:rPr>
        <w:t>30</w:t>
      </w:r>
      <w:r w:rsidRPr="002454DE">
        <w:rPr>
          <w:rFonts w:ascii="Arial" w:hAnsi="Arial" w:cs="Arial"/>
          <w:bCs/>
        </w:rPr>
        <w:tab/>
      </w:r>
      <w:r w:rsidR="00384714">
        <w:rPr>
          <w:rFonts w:ascii="Arial" w:hAnsi="Arial" w:cs="Arial"/>
          <w:bCs/>
        </w:rPr>
        <w:t>17-21</w:t>
      </w:r>
      <w:r w:rsidRPr="002454DE">
        <w:rPr>
          <w:rFonts w:ascii="Arial" w:hAnsi="Arial" w:cs="Arial"/>
          <w:bCs/>
        </w:rPr>
        <w:t xml:space="preserve"> </w:t>
      </w:r>
      <w:r w:rsidR="00384714">
        <w:rPr>
          <w:rFonts w:ascii="Arial" w:hAnsi="Arial" w:cs="Arial"/>
          <w:bCs/>
        </w:rPr>
        <w:t xml:space="preserve">November </w:t>
      </w:r>
      <w:r w:rsidRPr="002454DE">
        <w:rPr>
          <w:rFonts w:ascii="Arial" w:hAnsi="Arial" w:cs="Arial"/>
          <w:bCs/>
        </w:rPr>
        <w:t>2025</w:t>
      </w:r>
      <w:r w:rsidRPr="002454DE">
        <w:rPr>
          <w:rFonts w:ascii="Arial" w:hAnsi="Arial" w:cs="Arial"/>
          <w:bCs/>
        </w:rPr>
        <w:tab/>
      </w:r>
      <w:r w:rsidR="00384714">
        <w:rPr>
          <w:rFonts w:ascii="Arial" w:hAnsi="Arial" w:cs="Arial"/>
          <w:bCs/>
        </w:rPr>
        <w:t>Dallas, Texas</w:t>
      </w:r>
    </w:p>
    <w:sectPr w:rsidR="00FC2901" w:rsidRPr="002454DE" w:rsidSect="00EC2E7A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D2928" w14:textId="77777777" w:rsidR="000476A0" w:rsidRDefault="000476A0">
      <w:r>
        <w:separator/>
      </w:r>
    </w:p>
  </w:endnote>
  <w:endnote w:type="continuationSeparator" w:id="0">
    <w:p w14:paraId="7B212229" w14:textId="77777777" w:rsidR="000476A0" w:rsidRDefault="000476A0">
      <w:r>
        <w:continuationSeparator/>
      </w:r>
    </w:p>
  </w:endnote>
  <w:endnote w:type="continuationNotice" w:id="1">
    <w:p w14:paraId="46ACB5C4" w14:textId="77777777" w:rsidR="000476A0" w:rsidRDefault="000476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55AE1" w14:textId="77777777" w:rsidR="000476A0" w:rsidRDefault="000476A0">
      <w:r>
        <w:separator/>
      </w:r>
    </w:p>
  </w:footnote>
  <w:footnote w:type="continuationSeparator" w:id="0">
    <w:p w14:paraId="322ACB93" w14:textId="77777777" w:rsidR="000476A0" w:rsidRDefault="000476A0">
      <w:r>
        <w:continuationSeparator/>
      </w:r>
    </w:p>
  </w:footnote>
  <w:footnote w:type="continuationNotice" w:id="1">
    <w:p w14:paraId="146C7E87" w14:textId="77777777" w:rsidR="000476A0" w:rsidRDefault="000476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C40C23"/>
    <w:multiLevelType w:val="hybridMultilevel"/>
    <w:tmpl w:val="45EE0E80"/>
    <w:lvl w:ilvl="0" w:tplc="E74C160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4D7451"/>
    <w:multiLevelType w:val="hybridMultilevel"/>
    <w:tmpl w:val="5300A566"/>
    <w:lvl w:ilvl="0" w:tplc="40B24486">
      <w:start w:val="1"/>
      <w:numFmt w:val="bullet"/>
      <w:lvlText w:val="-"/>
      <w:lvlJc w:val="left"/>
      <w:pPr>
        <w:ind w:left="414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1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4B3D31A8"/>
    <w:multiLevelType w:val="hybridMultilevel"/>
    <w:tmpl w:val="9EF0C6B0"/>
    <w:lvl w:ilvl="0" w:tplc="909425B2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41AF2"/>
    <w:multiLevelType w:val="hybridMultilevel"/>
    <w:tmpl w:val="2E84D3E6"/>
    <w:lvl w:ilvl="0" w:tplc="803266B8">
      <w:start w:val="1"/>
      <w:numFmt w:val="decimal"/>
      <w:lvlText w:val="%1)"/>
      <w:lvlJc w:val="left"/>
      <w:pPr>
        <w:ind w:left="4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4" w:hanging="360"/>
      </w:pPr>
    </w:lvl>
    <w:lvl w:ilvl="2" w:tplc="0809001B" w:tentative="1">
      <w:start w:val="1"/>
      <w:numFmt w:val="lowerRoman"/>
      <w:lvlText w:val="%3."/>
      <w:lvlJc w:val="right"/>
      <w:pPr>
        <w:ind w:left="1854" w:hanging="180"/>
      </w:pPr>
    </w:lvl>
    <w:lvl w:ilvl="3" w:tplc="0809000F" w:tentative="1">
      <w:start w:val="1"/>
      <w:numFmt w:val="decimal"/>
      <w:lvlText w:val="%4."/>
      <w:lvlJc w:val="left"/>
      <w:pPr>
        <w:ind w:left="2574" w:hanging="360"/>
      </w:pPr>
    </w:lvl>
    <w:lvl w:ilvl="4" w:tplc="08090019" w:tentative="1">
      <w:start w:val="1"/>
      <w:numFmt w:val="lowerLetter"/>
      <w:lvlText w:val="%5."/>
      <w:lvlJc w:val="left"/>
      <w:pPr>
        <w:ind w:left="3294" w:hanging="360"/>
      </w:pPr>
    </w:lvl>
    <w:lvl w:ilvl="5" w:tplc="0809001B" w:tentative="1">
      <w:start w:val="1"/>
      <w:numFmt w:val="lowerRoman"/>
      <w:lvlText w:val="%6."/>
      <w:lvlJc w:val="right"/>
      <w:pPr>
        <w:ind w:left="4014" w:hanging="180"/>
      </w:pPr>
    </w:lvl>
    <w:lvl w:ilvl="6" w:tplc="0809000F" w:tentative="1">
      <w:start w:val="1"/>
      <w:numFmt w:val="decimal"/>
      <w:lvlText w:val="%7."/>
      <w:lvlJc w:val="left"/>
      <w:pPr>
        <w:ind w:left="4734" w:hanging="360"/>
      </w:pPr>
    </w:lvl>
    <w:lvl w:ilvl="7" w:tplc="08090019" w:tentative="1">
      <w:start w:val="1"/>
      <w:numFmt w:val="lowerLetter"/>
      <w:lvlText w:val="%8."/>
      <w:lvlJc w:val="left"/>
      <w:pPr>
        <w:ind w:left="5454" w:hanging="360"/>
      </w:pPr>
    </w:lvl>
    <w:lvl w:ilvl="8" w:tplc="08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59DD3B6E"/>
    <w:multiLevelType w:val="hybridMultilevel"/>
    <w:tmpl w:val="F03A6478"/>
    <w:lvl w:ilvl="0" w:tplc="27C033D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75624F8"/>
    <w:multiLevelType w:val="hybridMultilevel"/>
    <w:tmpl w:val="539E3FA8"/>
    <w:lvl w:ilvl="0" w:tplc="738E9C0E">
      <w:start w:val="1"/>
      <w:numFmt w:val="decimal"/>
      <w:lvlText w:val="%1)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0" w15:restartNumberingAfterBreak="0">
    <w:nsid w:val="6F555CA9"/>
    <w:multiLevelType w:val="hybridMultilevel"/>
    <w:tmpl w:val="7090D9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3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7"/>
  </w:num>
  <w:num w:numId="16">
    <w:abstractNumId w:val="10"/>
  </w:num>
  <w:num w:numId="17">
    <w:abstractNumId w:val="15"/>
  </w:num>
  <w:num w:numId="18">
    <w:abstractNumId w:val="20"/>
  </w:num>
  <w:num w:numId="19">
    <w:abstractNumId w:val="14"/>
  </w:num>
  <w:num w:numId="20">
    <w:abstractNumId w:val="11"/>
  </w:num>
  <w:num w:numId="21">
    <w:abstractNumId w:val="19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385D"/>
    <w:rsid w:val="00006D55"/>
    <w:rsid w:val="00011E59"/>
    <w:rsid w:val="00016730"/>
    <w:rsid w:val="00022C70"/>
    <w:rsid w:val="000233A4"/>
    <w:rsid w:val="00025438"/>
    <w:rsid w:val="00026784"/>
    <w:rsid w:val="000275EB"/>
    <w:rsid w:val="0003296E"/>
    <w:rsid w:val="00035FA9"/>
    <w:rsid w:val="000364C2"/>
    <w:rsid w:val="000476A0"/>
    <w:rsid w:val="00051102"/>
    <w:rsid w:val="00051FBE"/>
    <w:rsid w:val="000534DD"/>
    <w:rsid w:val="00066AAD"/>
    <w:rsid w:val="00077A67"/>
    <w:rsid w:val="000853EA"/>
    <w:rsid w:val="000901E3"/>
    <w:rsid w:val="00092844"/>
    <w:rsid w:val="000A468F"/>
    <w:rsid w:val="000B08DF"/>
    <w:rsid w:val="000B70AE"/>
    <w:rsid w:val="000C2B99"/>
    <w:rsid w:val="000C4018"/>
    <w:rsid w:val="000C6CA1"/>
    <w:rsid w:val="000D61B9"/>
    <w:rsid w:val="000E728E"/>
    <w:rsid w:val="000E7FEC"/>
    <w:rsid w:val="000F08AB"/>
    <w:rsid w:val="000F2149"/>
    <w:rsid w:val="000F2173"/>
    <w:rsid w:val="000F3C64"/>
    <w:rsid w:val="000F4E43"/>
    <w:rsid w:val="00121BEE"/>
    <w:rsid w:val="00124717"/>
    <w:rsid w:val="001269B9"/>
    <w:rsid w:val="00127D76"/>
    <w:rsid w:val="00133547"/>
    <w:rsid w:val="00135A66"/>
    <w:rsid w:val="00135F32"/>
    <w:rsid w:val="001417A8"/>
    <w:rsid w:val="00142757"/>
    <w:rsid w:val="00142C49"/>
    <w:rsid w:val="00142F6C"/>
    <w:rsid w:val="00152A49"/>
    <w:rsid w:val="00166266"/>
    <w:rsid w:val="001707C8"/>
    <w:rsid w:val="001726D9"/>
    <w:rsid w:val="00175A43"/>
    <w:rsid w:val="00185D30"/>
    <w:rsid w:val="00187714"/>
    <w:rsid w:val="0019075D"/>
    <w:rsid w:val="001936F8"/>
    <w:rsid w:val="001A306C"/>
    <w:rsid w:val="001A4FB5"/>
    <w:rsid w:val="001B19B7"/>
    <w:rsid w:val="001B6F75"/>
    <w:rsid w:val="001B7D46"/>
    <w:rsid w:val="001C0043"/>
    <w:rsid w:val="001C1B1A"/>
    <w:rsid w:val="001C5062"/>
    <w:rsid w:val="001C605D"/>
    <w:rsid w:val="001D0603"/>
    <w:rsid w:val="001D5B94"/>
    <w:rsid w:val="001D6922"/>
    <w:rsid w:val="001D71CA"/>
    <w:rsid w:val="001D755F"/>
    <w:rsid w:val="001E0816"/>
    <w:rsid w:val="001E35A4"/>
    <w:rsid w:val="001E3D72"/>
    <w:rsid w:val="001E65C3"/>
    <w:rsid w:val="001E6F25"/>
    <w:rsid w:val="0020660E"/>
    <w:rsid w:val="0022103D"/>
    <w:rsid w:val="00223ED5"/>
    <w:rsid w:val="0023044C"/>
    <w:rsid w:val="0023385B"/>
    <w:rsid w:val="00233D5D"/>
    <w:rsid w:val="00236171"/>
    <w:rsid w:val="0024309D"/>
    <w:rsid w:val="00243599"/>
    <w:rsid w:val="002454DE"/>
    <w:rsid w:val="00247584"/>
    <w:rsid w:val="00251330"/>
    <w:rsid w:val="0025327A"/>
    <w:rsid w:val="00257CEE"/>
    <w:rsid w:val="00262C21"/>
    <w:rsid w:val="00264421"/>
    <w:rsid w:val="00264E4A"/>
    <w:rsid w:val="002656B5"/>
    <w:rsid w:val="002671A1"/>
    <w:rsid w:val="002719F1"/>
    <w:rsid w:val="00274742"/>
    <w:rsid w:val="0027695F"/>
    <w:rsid w:val="002800AE"/>
    <w:rsid w:val="00284FDC"/>
    <w:rsid w:val="0028694A"/>
    <w:rsid w:val="0029017A"/>
    <w:rsid w:val="002965B7"/>
    <w:rsid w:val="0029761A"/>
    <w:rsid w:val="002A4B7D"/>
    <w:rsid w:val="002B0B5D"/>
    <w:rsid w:val="002B555A"/>
    <w:rsid w:val="002C09B8"/>
    <w:rsid w:val="002C3130"/>
    <w:rsid w:val="002C3C57"/>
    <w:rsid w:val="002E07ED"/>
    <w:rsid w:val="002E586D"/>
    <w:rsid w:val="003007F7"/>
    <w:rsid w:val="00303C2A"/>
    <w:rsid w:val="00305252"/>
    <w:rsid w:val="00324937"/>
    <w:rsid w:val="00343BBE"/>
    <w:rsid w:val="0034450D"/>
    <w:rsid w:val="00344778"/>
    <w:rsid w:val="00381387"/>
    <w:rsid w:val="00384714"/>
    <w:rsid w:val="003856A3"/>
    <w:rsid w:val="00387EBE"/>
    <w:rsid w:val="003973B2"/>
    <w:rsid w:val="003A2DAF"/>
    <w:rsid w:val="003A4C02"/>
    <w:rsid w:val="003B3FD2"/>
    <w:rsid w:val="003C280F"/>
    <w:rsid w:val="003C2F26"/>
    <w:rsid w:val="003C464C"/>
    <w:rsid w:val="003C6ED3"/>
    <w:rsid w:val="003E015B"/>
    <w:rsid w:val="003E13EE"/>
    <w:rsid w:val="003E42A0"/>
    <w:rsid w:val="003F396C"/>
    <w:rsid w:val="003F7CB8"/>
    <w:rsid w:val="004000D2"/>
    <w:rsid w:val="00400415"/>
    <w:rsid w:val="00401D04"/>
    <w:rsid w:val="00407CAD"/>
    <w:rsid w:val="00410F62"/>
    <w:rsid w:val="00411385"/>
    <w:rsid w:val="00416573"/>
    <w:rsid w:val="00423E0E"/>
    <w:rsid w:val="00430812"/>
    <w:rsid w:val="00434917"/>
    <w:rsid w:val="0045420C"/>
    <w:rsid w:val="00455D30"/>
    <w:rsid w:val="00463675"/>
    <w:rsid w:val="00464876"/>
    <w:rsid w:val="004667D6"/>
    <w:rsid w:val="00467DC8"/>
    <w:rsid w:val="0047093E"/>
    <w:rsid w:val="004727C2"/>
    <w:rsid w:val="00473E88"/>
    <w:rsid w:val="00474114"/>
    <w:rsid w:val="004771B3"/>
    <w:rsid w:val="00477B8F"/>
    <w:rsid w:val="004800E7"/>
    <w:rsid w:val="00481F2C"/>
    <w:rsid w:val="0048200D"/>
    <w:rsid w:val="00484EE1"/>
    <w:rsid w:val="0049341F"/>
    <w:rsid w:val="004937AE"/>
    <w:rsid w:val="00493DB4"/>
    <w:rsid w:val="004A31B6"/>
    <w:rsid w:val="004A3FD2"/>
    <w:rsid w:val="004A4AD5"/>
    <w:rsid w:val="004B5E3F"/>
    <w:rsid w:val="004B67DE"/>
    <w:rsid w:val="004C1925"/>
    <w:rsid w:val="004C3C1E"/>
    <w:rsid w:val="004C6363"/>
    <w:rsid w:val="004D679B"/>
    <w:rsid w:val="004D6C05"/>
    <w:rsid w:val="004E592D"/>
    <w:rsid w:val="004E7F6A"/>
    <w:rsid w:val="004F4A64"/>
    <w:rsid w:val="005063B0"/>
    <w:rsid w:val="005078A4"/>
    <w:rsid w:val="005124BC"/>
    <w:rsid w:val="00514789"/>
    <w:rsid w:val="005148A5"/>
    <w:rsid w:val="00515908"/>
    <w:rsid w:val="00522B64"/>
    <w:rsid w:val="005309CB"/>
    <w:rsid w:val="00532D54"/>
    <w:rsid w:val="005335A4"/>
    <w:rsid w:val="0053389C"/>
    <w:rsid w:val="00546E18"/>
    <w:rsid w:val="00547EA9"/>
    <w:rsid w:val="00551D6A"/>
    <w:rsid w:val="00557A36"/>
    <w:rsid w:val="0056624A"/>
    <w:rsid w:val="00570598"/>
    <w:rsid w:val="00571D64"/>
    <w:rsid w:val="00574CB5"/>
    <w:rsid w:val="00575F5E"/>
    <w:rsid w:val="00584B08"/>
    <w:rsid w:val="00586194"/>
    <w:rsid w:val="0058760D"/>
    <w:rsid w:val="00587BF4"/>
    <w:rsid w:val="00595688"/>
    <w:rsid w:val="0059661B"/>
    <w:rsid w:val="005A226C"/>
    <w:rsid w:val="005A7358"/>
    <w:rsid w:val="005C38C8"/>
    <w:rsid w:val="005C4315"/>
    <w:rsid w:val="005C4656"/>
    <w:rsid w:val="005C4DEC"/>
    <w:rsid w:val="005C4FD3"/>
    <w:rsid w:val="005D0FCF"/>
    <w:rsid w:val="005E3010"/>
    <w:rsid w:val="005F777A"/>
    <w:rsid w:val="00600780"/>
    <w:rsid w:val="00603AE7"/>
    <w:rsid w:val="00610219"/>
    <w:rsid w:val="00612C41"/>
    <w:rsid w:val="00614043"/>
    <w:rsid w:val="006209F9"/>
    <w:rsid w:val="0062301C"/>
    <w:rsid w:val="0064001D"/>
    <w:rsid w:val="00640B62"/>
    <w:rsid w:val="00641C7C"/>
    <w:rsid w:val="006531E9"/>
    <w:rsid w:val="00656745"/>
    <w:rsid w:val="00664C39"/>
    <w:rsid w:val="00666C42"/>
    <w:rsid w:val="006728A3"/>
    <w:rsid w:val="00672C26"/>
    <w:rsid w:val="006759EE"/>
    <w:rsid w:val="006770EC"/>
    <w:rsid w:val="0068138F"/>
    <w:rsid w:val="0068444D"/>
    <w:rsid w:val="006971B4"/>
    <w:rsid w:val="006A1E5A"/>
    <w:rsid w:val="006A2DDD"/>
    <w:rsid w:val="006A447F"/>
    <w:rsid w:val="006A7293"/>
    <w:rsid w:val="006B389A"/>
    <w:rsid w:val="006C17FB"/>
    <w:rsid w:val="006C4516"/>
    <w:rsid w:val="006C574D"/>
    <w:rsid w:val="006C5B43"/>
    <w:rsid w:val="006D0D25"/>
    <w:rsid w:val="006D0D7C"/>
    <w:rsid w:val="006E17FC"/>
    <w:rsid w:val="006E5E5B"/>
    <w:rsid w:val="006F1B00"/>
    <w:rsid w:val="00704118"/>
    <w:rsid w:val="007114BF"/>
    <w:rsid w:val="007132DE"/>
    <w:rsid w:val="00720A76"/>
    <w:rsid w:val="00724E9E"/>
    <w:rsid w:val="007259FF"/>
    <w:rsid w:val="00726FC3"/>
    <w:rsid w:val="007315D8"/>
    <w:rsid w:val="00735215"/>
    <w:rsid w:val="007400DD"/>
    <w:rsid w:val="00741C17"/>
    <w:rsid w:val="007423E4"/>
    <w:rsid w:val="00742EA8"/>
    <w:rsid w:val="0074309D"/>
    <w:rsid w:val="00743433"/>
    <w:rsid w:val="00752AD3"/>
    <w:rsid w:val="007577DC"/>
    <w:rsid w:val="007674E0"/>
    <w:rsid w:val="007850F6"/>
    <w:rsid w:val="00787DEC"/>
    <w:rsid w:val="0079169F"/>
    <w:rsid w:val="00796021"/>
    <w:rsid w:val="007A1FE0"/>
    <w:rsid w:val="007B1641"/>
    <w:rsid w:val="007C33CA"/>
    <w:rsid w:val="007C779C"/>
    <w:rsid w:val="007E233B"/>
    <w:rsid w:val="007E2F26"/>
    <w:rsid w:val="007E3DD4"/>
    <w:rsid w:val="007F6BB2"/>
    <w:rsid w:val="007F74BE"/>
    <w:rsid w:val="0080339C"/>
    <w:rsid w:val="00804603"/>
    <w:rsid w:val="00810D43"/>
    <w:rsid w:val="0081253D"/>
    <w:rsid w:val="00812DAF"/>
    <w:rsid w:val="008239D0"/>
    <w:rsid w:val="00825F55"/>
    <w:rsid w:val="00826256"/>
    <w:rsid w:val="00827222"/>
    <w:rsid w:val="00827C95"/>
    <w:rsid w:val="0083052B"/>
    <w:rsid w:val="0083136C"/>
    <w:rsid w:val="008320BD"/>
    <w:rsid w:val="00833AF5"/>
    <w:rsid w:val="00834BD7"/>
    <w:rsid w:val="0083671D"/>
    <w:rsid w:val="0084049C"/>
    <w:rsid w:val="00841710"/>
    <w:rsid w:val="00844354"/>
    <w:rsid w:val="00846252"/>
    <w:rsid w:val="008510E5"/>
    <w:rsid w:val="0085215B"/>
    <w:rsid w:val="008543CC"/>
    <w:rsid w:val="00854847"/>
    <w:rsid w:val="0085651D"/>
    <w:rsid w:val="00862B6A"/>
    <w:rsid w:val="0086580B"/>
    <w:rsid w:val="0086711C"/>
    <w:rsid w:val="008723D1"/>
    <w:rsid w:val="0087744E"/>
    <w:rsid w:val="008810E7"/>
    <w:rsid w:val="00885060"/>
    <w:rsid w:val="00885D95"/>
    <w:rsid w:val="008A6165"/>
    <w:rsid w:val="008A6C7D"/>
    <w:rsid w:val="008B188F"/>
    <w:rsid w:val="008B2BBD"/>
    <w:rsid w:val="008C4C26"/>
    <w:rsid w:val="008C5A45"/>
    <w:rsid w:val="008D0E9A"/>
    <w:rsid w:val="008F2FF6"/>
    <w:rsid w:val="008F5DC3"/>
    <w:rsid w:val="0090165B"/>
    <w:rsid w:val="00901C74"/>
    <w:rsid w:val="00902BBB"/>
    <w:rsid w:val="00906004"/>
    <w:rsid w:val="009065D3"/>
    <w:rsid w:val="00906A71"/>
    <w:rsid w:val="00914765"/>
    <w:rsid w:val="00923E7C"/>
    <w:rsid w:val="009253D1"/>
    <w:rsid w:val="00925A2C"/>
    <w:rsid w:val="00926EDF"/>
    <w:rsid w:val="00935CE3"/>
    <w:rsid w:val="00945CF5"/>
    <w:rsid w:val="00951114"/>
    <w:rsid w:val="00951722"/>
    <w:rsid w:val="009630C9"/>
    <w:rsid w:val="009658C3"/>
    <w:rsid w:val="009757F5"/>
    <w:rsid w:val="00981150"/>
    <w:rsid w:val="00990BAF"/>
    <w:rsid w:val="0099357B"/>
    <w:rsid w:val="009955A2"/>
    <w:rsid w:val="00996DAA"/>
    <w:rsid w:val="009A7366"/>
    <w:rsid w:val="009B003E"/>
    <w:rsid w:val="009B0A69"/>
    <w:rsid w:val="009B349E"/>
    <w:rsid w:val="009B7846"/>
    <w:rsid w:val="009C10AC"/>
    <w:rsid w:val="009C2467"/>
    <w:rsid w:val="009D430F"/>
    <w:rsid w:val="009D4F3B"/>
    <w:rsid w:val="009D7210"/>
    <w:rsid w:val="009D7AE7"/>
    <w:rsid w:val="009E171F"/>
    <w:rsid w:val="009E1BD0"/>
    <w:rsid w:val="009F2776"/>
    <w:rsid w:val="009F4667"/>
    <w:rsid w:val="009F71AF"/>
    <w:rsid w:val="009F76A3"/>
    <w:rsid w:val="009F7F20"/>
    <w:rsid w:val="00A00AD5"/>
    <w:rsid w:val="00A04076"/>
    <w:rsid w:val="00A11357"/>
    <w:rsid w:val="00A16E29"/>
    <w:rsid w:val="00A222AC"/>
    <w:rsid w:val="00A249A2"/>
    <w:rsid w:val="00A27B58"/>
    <w:rsid w:val="00A3417B"/>
    <w:rsid w:val="00A3434A"/>
    <w:rsid w:val="00A441B5"/>
    <w:rsid w:val="00A44C42"/>
    <w:rsid w:val="00A46486"/>
    <w:rsid w:val="00A47D98"/>
    <w:rsid w:val="00A50158"/>
    <w:rsid w:val="00A53476"/>
    <w:rsid w:val="00A63F0D"/>
    <w:rsid w:val="00A71B2A"/>
    <w:rsid w:val="00A7216C"/>
    <w:rsid w:val="00A76A5B"/>
    <w:rsid w:val="00A80196"/>
    <w:rsid w:val="00AA02BA"/>
    <w:rsid w:val="00AA4BC8"/>
    <w:rsid w:val="00AA71AC"/>
    <w:rsid w:val="00AA7EEF"/>
    <w:rsid w:val="00AB0ABD"/>
    <w:rsid w:val="00AC50B2"/>
    <w:rsid w:val="00AC6962"/>
    <w:rsid w:val="00AD03D0"/>
    <w:rsid w:val="00AD7669"/>
    <w:rsid w:val="00AD7C4E"/>
    <w:rsid w:val="00AE1BD2"/>
    <w:rsid w:val="00AE500E"/>
    <w:rsid w:val="00AF5D18"/>
    <w:rsid w:val="00B050F4"/>
    <w:rsid w:val="00B060B9"/>
    <w:rsid w:val="00B111AC"/>
    <w:rsid w:val="00B11FCB"/>
    <w:rsid w:val="00B2249C"/>
    <w:rsid w:val="00B31FE9"/>
    <w:rsid w:val="00B33565"/>
    <w:rsid w:val="00B33FE3"/>
    <w:rsid w:val="00B35BE2"/>
    <w:rsid w:val="00B36195"/>
    <w:rsid w:val="00B3663A"/>
    <w:rsid w:val="00B42151"/>
    <w:rsid w:val="00B47144"/>
    <w:rsid w:val="00B50041"/>
    <w:rsid w:val="00B51FDA"/>
    <w:rsid w:val="00B53661"/>
    <w:rsid w:val="00B56515"/>
    <w:rsid w:val="00B56531"/>
    <w:rsid w:val="00B5798E"/>
    <w:rsid w:val="00B70436"/>
    <w:rsid w:val="00B709CF"/>
    <w:rsid w:val="00B74B4C"/>
    <w:rsid w:val="00B81AA1"/>
    <w:rsid w:val="00B97B38"/>
    <w:rsid w:val="00BA29CD"/>
    <w:rsid w:val="00BA3A62"/>
    <w:rsid w:val="00BB4ACA"/>
    <w:rsid w:val="00BC098A"/>
    <w:rsid w:val="00BC18A5"/>
    <w:rsid w:val="00BD5AB1"/>
    <w:rsid w:val="00BD714F"/>
    <w:rsid w:val="00BE3B79"/>
    <w:rsid w:val="00BE53C7"/>
    <w:rsid w:val="00BE7C64"/>
    <w:rsid w:val="00BF044C"/>
    <w:rsid w:val="00BF2CCB"/>
    <w:rsid w:val="00BF64E4"/>
    <w:rsid w:val="00C01728"/>
    <w:rsid w:val="00C11E76"/>
    <w:rsid w:val="00C157BC"/>
    <w:rsid w:val="00C230D5"/>
    <w:rsid w:val="00C23B4B"/>
    <w:rsid w:val="00C24DB4"/>
    <w:rsid w:val="00C25B1D"/>
    <w:rsid w:val="00C260AC"/>
    <w:rsid w:val="00C3304B"/>
    <w:rsid w:val="00C33343"/>
    <w:rsid w:val="00C4047B"/>
    <w:rsid w:val="00C4081E"/>
    <w:rsid w:val="00C42F45"/>
    <w:rsid w:val="00C47105"/>
    <w:rsid w:val="00C55D6B"/>
    <w:rsid w:val="00C609CD"/>
    <w:rsid w:val="00C614ED"/>
    <w:rsid w:val="00C62595"/>
    <w:rsid w:val="00C63167"/>
    <w:rsid w:val="00C7008D"/>
    <w:rsid w:val="00C7637A"/>
    <w:rsid w:val="00C76FE6"/>
    <w:rsid w:val="00C8238D"/>
    <w:rsid w:val="00C831C8"/>
    <w:rsid w:val="00C834E7"/>
    <w:rsid w:val="00C8465A"/>
    <w:rsid w:val="00C84A42"/>
    <w:rsid w:val="00C84B3F"/>
    <w:rsid w:val="00C9202D"/>
    <w:rsid w:val="00C96707"/>
    <w:rsid w:val="00CA3F2C"/>
    <w:rsid w:val="00CC2A7D"/>
    <w:rsid w:val="00CC3029"/>
    <w:rsid w:val="00CC7E4D"/>
    <w:rsid w:val="00D003A2"/>
    <w:rsid w:val="00D06267"/>
    <w:rsid w:val="00D12D7D"/>
    <w:rsid w:val="00D24C2E"/>
    <w:rsid w:val="00D24EB9"/>
    <w:rsid w:val="00D344DB"/>
    <w:rsid w:val="00D424DB"/>
    <w:rsid w:val="00D439CC"/>
    <w:rsid w:val="00D5113A"/>
    <w:rsid w:val="00D560BA"/>
    <w:rsid w:val="00D60729"/>
    <w:rsid w:val="00D60A4F"/>
    <w:rsid w:val="00D611AB"/>
    <w:rsid w:val="00D6229F"/>
    <w:rsid w:val="00D70CD5"/>
    <w:rsid w:val="00D73687"/>
    <w:rsid w:val="00D83C64"/>
    <w:rsid w:val="00D92AE7"/>
    <w:rsid w:val="00DA0214"/>
    <w:rsid w:val="00DA0723"/>
    <w:rsid w:val="00DA46DD"/>
    <w:rsid w:val="00DA75CA"/>
    <w:rsid w:val="00DB11A9"/>
    <w:rsid w:val="00DB4B33"/>
    <w:rsid w:val="00DB7D78"/>
    <w:rsid w:val="00DC1557"/>
    <w:rsid w:val="00DC26E9"/>
    <w:rsid w:val="00DC471B"/>
    <w:rsid w:val="00DC5084"/>
    <w:rsid w:val="00DC7EDF"/>
    <w:rsid w:val="00DD3BA5"/>
    <w:rsid w:val="00DD788E"/>
    <w:rsid w:val="00DE24B5"/>
    <w:rsid w:val="00DE77D6"/>
    <w:rsid w:val="00DF0595"/>
    <w:rsid w:val="00DF5F3E"/>
    <w:rsid w:val="00E01FCE"/>
    <w:rsid w:val="00E04B52"/>
    <w:rsid w:val="00E0546B"/>
    <w:rsid w:val="00E05AC0"/>
    <w:rsid w:val="00E072C0"/>
    <w:rsid w:val="00E07855"/>
    <w:rsid w:val="00E14338"/>
    <w:rsid w:val="00E1525A"/>
    <w:rsid w:val="00E1676B"/>
    <w:rsid w:val="00E210DB"/>
    <w:rsid w:val="00E2110C"/>
    <w:rsid w:val="00E2173E"/>
    <w:rsid w:val="00E32552"/>
    <w:rsid w:val="00E341D1"/>
    <w:rsid w:val="00E40161"/>
    <w:rsid w:val="00E424EA"/>
    <w:rsid w:val="00E536F5"/>
    <w:rsid w:val="00E57FE8"/>
    <w:rsid w:val="00E701EF"/>
    <w:rsid w:val="00E74294"/>
    <w:rsid w:val="00E74A33"/>
    <w:rsid w:val="00E7672A"/>
    <w:rsid w:val="00E87510"/>
    <w:rsid w:val="00E9373D"/>
    <w:rsid w:val="00EA0E76"/>
    <w:rsid w:val="00EA3D34"/>
    <w:rsid w:val="00EA651F"/>
    <w:rsid w:val="00EB27E9"/>
    <w:rsid w:val="00EC13E9"/>
    <w:rsid w:val="00EC2E7A"/>
    <w:rsid w:val="00EC5CB1"/>
    <w:rsid w:val="00ED2AC3"/>
    <w:rsid w:val="00ED50EA"/>
    <w:rsid w:val="00EE0764"/>
    <w:rsid w:val="00EE3074"/>
    <w:rsid w:val="00EF276E"/>
    <w:rsid w:val="00EF3528"/>
    <w:rsid w:val="00EF49B3"/>
    <w:rsid w:val="00EF6D04"/>
    <w:rsid w:val="00F037FE"/>
    <w:rsid w:val="00F06BC0"/>
    <w:rsid w:val="00F06F6E"/>
    <w:rsid w:val="00F117C0"/>
    <w:rsid w:val="00F20773"/>
    <w:rsid w:val="00F30E05"/>
    <w:rsid w:val="00F33ED0"/>
    <w:rsid w:val="00F33FB2"/>
    <w:rsid w:val="00F353A7"/>
    <w:rsid w:val="00F35917"/>
    <w:rsid w:val="00F374D3"/>
    <w:rsid w:val="00F43A9C"/>
    <w:rsid w:val="00F468F9"/>
    <w:rsid w:val="00F55501"/>
    <w:rsid w:val="00F55D82"/>
    <w:rsid w:val="00F62570"/>
    <w:rsid w:val="00F8237B"/>
    <w:rsid w:val="00F8271C"/>
    <w:rsid w:val="00F82745"/>
    <w:rsid w:val="00F92DEA"/>
    <w:rsid w:val="00F96B97"/>
    <w:rsid w:val="00F974F7"/>
    <w:rsid w:val="00FA03DC"/>
    <w:rsid w:val="00FA1240"/>
    <w:rsid w:val="00FA3594"/>
    <w:rsid w:val="00FA590A"/>
    <w:rsid w:val="00FB0A19"/>
    <w:rsid w:val="00FC2901"/>
    <w:rsid w:val="00FD3388"/>
    <w:rsid w:val="00FD3576"/>
    <w:rsid w:val="00FE3A23"/>
    <w:rsid w:val="00FF0A83"/>
    <w:rsid w:val="00FF4698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5F66C4"/>
  <w15:chartTrackingRefBased/>
  <w15:docId w15:val="{F966D626-EE8A-480A-9E2E-768C2978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styleId="UnresolvedMention">
    <w:name w:val="Unresolved Mention"/>
    <w:uiPriority w:val="99"/>
    <w:semiHidden/>
    <w:unhideWhenUsed/>
    <w:rsid w:val="0023385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85060"/>
    <w:rPr>
      <w:lang w:val="en-GB"/>
    </w:rPr>
  </w:style>
  <w:style w:type="paragraph" w:customStyle="1" w:styleId="LSHeader">
    <w:name w:val="LSHeader"/>
    <w:pPr>
      <w:tabs>
        <w:tab w:val="right" w:pos="9781"/>
      </w:tabs>
    </w:pPr>
    <w:rPr>
      <w:rFonts w:ascii="Arial" w:hAnsi="Arial"/>
      <w:b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6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724136FC6E80489C25817DFB9B13B2" ma:contentTypeVersion="14" ma:contentTypeDescription="Create a new document." ma:contentTypeScope="" ma:versionID="e66cf0f8385e96f836ed26f8a1caa331">
  <xsd:schema xmlns:xsd="http://www.w3.org/2001/XMLSchema" xmlns:xs="http://www.w3.org/2001/XMLSchema" xmlns:p="http://schemas.microsoft.com/office/2006/metadata/properties" xmlns:ns2="2b775076-5c04-40e0-9a4d-fd3e2648dcb2" xmlns:ns3="fa0aa013-70cc-4caf-a624-3c5587bb5d7c" targetNamespace="http://schemas.microsoft.com/office/2006/metadata/properties" ma:root="true" ma:fieldsID="787539f2d9b74e641d8fb6aaadbacefb" ns2:_="" ns3:_="">
    <xsd:import namespace="2b775076-5c04-40e0-9a4d-fd3e2648dcb2"/>
    <xsd:import namespace="fa0aa013-70cc-4caf-a624-3c5587bb5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75076-5c04-40e0-9a4d-fd3e2648d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aa013-70cc-4caf-a624-3c5587bb5d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723fa57-0340-4cbe-ad52-85005742830f}" ma:internalName="TaxCatchAll" ma:showField="CatchAllData" ma:web="fa0aa013-70cc-4caf-a624-3c5587bb5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0aa013-70cc-4caf-a624-3c5587bb5d7c" xsi:nil="true"/>
    <lcf76f155ced4ddcb4097134ff3c332f xmlns="2b775076-5c04-40e0-9a4d-fd3e2648dc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1D43B1-2276-463E-A727-E2A7BAA9BB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F7B0F2-57DA-4313-B077-25496845D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75076-5c04-40e0-9a4d-fd3e2648dcb2"/>
    <ds:schemaRef ds:uri="fa0aa013-70cc-4caf-a624-3c5587bb5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765304-29EB-4C19-8E91-33200CF6B6B3}">
  <ds:schemaRefs>
    <ds:schemaRef ds:uri="http://schemas.microsoft.com/office/2006/metadata/properties"/>
    <ds:schemaRef ds:uri="http://schemas.microsoft.com/office/infopath/2007/PartnerControls"/>
    <ds:schemaRef ds:uri="fa0aa013-70cc-4caf-a624-3c5587bb5d7c"/>
    <ds:schemaRef ds:uri="2b775076-5c04-40e0-9a4d-fd3e2648dcb2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2364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3</cp:revision>
  <cp:lastPrinted>2002-04-23T08:10:00Z</cp:lastPrinted>
  <dcterms:created xsi:type="dcterms:W3CDTF">2025-08-27T06:51:00Z</dcterms:created>
  <dcterms:modified xsi:type="dcterms:W3CDTF">2025-08-27T06:53:00Z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(3)IZdvyvdDpWyW+k1T6Exf/52VaONk1LMAO4L39kjxyrMrs/siQlqOIwOZ1Fbl7vekRA08sSjl_x000d_
htydF5SXaJ0mPFVwMn6cqwuReyZYzHYfbfhRMp7k/836xVFr6Mha4fPkkmOThtubx3tNJL+v_x000d_
fZ2cibWLyrdcsbULRuseDIDlnxMIxhBy2knZOdcfr/xNKAyE5mnbeKPIBaTkqWAVhuhjk1Os_x000d_
9bBYHjT0n4Za6iNmIR</vt:lpwstr>
  </property>
  <property fmtid="{D5CDD505-2E9C-101B-9397-08002B2CF9AE}" pid="3" name="_2015_ms_pID_7253431">
    <vt:lpwstr>yrsVZcaxkAotNtVYip93GLE/RM/XzfAVBqQiC3Y1OuIQndmszNmdnu_x000d_
6Xfhp9msfWSgkLZiurxGXK2PO2JKRAp6wMxarMtjiJXeAWIEAtaTmLYyNFu9cESH73YzPb+x_x000d_
+3lZ7fl/TPpaLhhu/BE5BpT4HDR6T6OelYThTjoQTjJN4XrdyS4HLiSfT/vYzMm2Qe6juGYN_x000d_
tttGEucx9zyCVR7mGioJlBGtGds+54GnvVsR</vt:lpwstr>
  </property>
  <property fmtid="{D5CDD505-2E9C-101B-9397-08002B2CF9AE}" pid="4" name="_2015_ms_pID_7253432">
    <vt:lpwstr>zQ==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1598271462</vt:lpwstr>
  </property>
  <property fmtid="{D5CDD505-2E9C-101B-9397-08002B2CF9AE}" pid="9" name="ContentTypeId">
    <vt:lpwstr>0x010100B9724136FC6E80489C25817DFB9B13B2</vt:lpwstr>
  </property>
  <property fmtid="{D5CDD505-2E9C-101B-9397-08002B2CF9AE}" pid="10" name="MediaServiceImageTags">
    <vt:lpwstr/>
  </property>
</Properties>
</file>