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63E6" w14:textId="77777777" w:rsidR="00664CE0" w:rsidRDefault="00000000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r>
        <w:rPr>
          <w:b/>
          <w:sz w:val="24"/>
        </w:rPr>
        <w:t>3GPP TSG-RAN WG3 Meeting #12</w:t>
      </w:r>
      <w:r>
        <w:rPr>
          <w:rFonts w:hint="eastAsia"/>
          <w:b/>
          <w:sz w:val="24"/>
          <w:lang w:val="en-US" w:eastAsia="zh-CN"/>
        </w:rPr>
        <w:t>9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  <w:lang w:val="en-US" w:eastAsia="zh-CN"/>
        </w:rPr>
        <w:t>R3-255810</w:t>
      </w:r>
    </w:p>
    <w:p w14:paraId="15AE4ED7" w14:textId="77777777" w:rsidR="00664CE0" w:rsidRDefault="00000000">
      <w:pPr>
        <w:pStyle w:val="CRCoverPage"/>
        <w:tabs>
          <w:tab w:val="right" w:pos="9639"/>
        </w:tabs>
        <w:spacing w:after="0"/>
        <w:rPr>
          <w:rFonts w:cs="Arial"/>
          <w:b/>
          <w:bCs/>
          <w:color w:val="000000"/>
          <w:sz w:val="24"/>
          <w:szCs w:val="24"/>
          <w:lang w:val="en-US"/>
        </w:rPr>
      </w:pPr>
      <w:r>
        <w:rPr>
          <w:rFonts w:eastAsia="SimSun" w:hint="eastAsia"/>
          <w:b/>
          <w:sz w:val="24"/>
          <w:lang w:val="en-US" w:eastAsia="zh-CN"/>
        </w:rPr>
        <w:t>Bengaluru, India, 25 - 29 August 2025</w:t>
      </w:r>
    </w:p>
    <w:p w14:paraId="5B135151" w14:textId="77777777" w:rsidR="00664CE0" w:rsidRDefault="00664CE0">
      <w:pPr>
        <w:pStyle w:val="Header"/>
        <w:rPr>
          <w:rFonts w:cs="Arial"/>
          <w:bCs/>
          <w:sz w:val="24"/>
          <w:lang w:eastAsia="ja-JP"/>
        </w:rPr>
      </w:pPr>
    </w:p>
    <w:p w14:paraId="0F2367A5" w14:textId="77777777" w:rsidR="00664CE0" w:rsidRDefault="00000000">
      <w:pPr>
        <w:pStyle w:val="a"/>
        <w:rPr>
          <w:rFonts w:eastAsia="SimSun"/>
          <w:lang w:eastAsia="zh-CN"/>
        </w:rPr>
      </w:pPr>
      <w:r>
        <w:t>Agenda Item:</w:t>
      </w:r>
      <w:r>
        <w:tab/>
      </w:r>
      <w:r>
        <w:rPr>
          <w:rFonts w:eastAsia="SimSun" w:hint="eastAsia"/>
          <w:lang w:eastAsia="zh-CN"/>
        </w:rPr>
        <w:t>17.3</w:t>
      </w:r>
    </w:p>
    <w:p w14:paraId="5C4BE8E6" w14:textId="77777777" w:rsidR="00664CE0" w:rsidRDefault="00000000">
      <w:pPr>
        <w:pStyle w:val="a"/>
        <w:rPr>
          <w:lang w:eastAsia="ja-JP"/>
        </w:rPr>
      </w:pPr>
      <w:r>
        <w:t>Source:</w:t>
      </w:r>
      <w:r>
        <w:tab/>
      </w:r>
      <w:r>
        <w:rPr>
          <w:rFonts w:hint="eastAsia"/>
        </w:rPr>
        <w:t>ZTE Corporation</w:t>
      </w:r>
    </w:p>
    <w:p w14:paraId="6732B617" w14:textId="77777777" w:rsidR="00664CE0" w:rsidRDefault="00000000">
      <w:pPr>
        <w:pStyle w:val="a"/>
        <w:tabs>
          <w:tab w:val="clear" w:pos="1985"/>
          <w:tab w:val="left" w:pos="1739"/>
        </w:tabs>
        <w:ind w:left="1985" w:hanging="1985"/>
        <w:rPr>
          <w:rFonts w:eastAsia="SimSun"/>
          <w:lang w:eastAsia="zh-CN"/>
        </w:rPr>
      </w:pPr>
      <w:r>
        <w:t>Title:</w:t>
      </w:r>
      <w:r>
        <w:tab/>
      </w:r>
      <w:r>
        <w:tab/>
      </w:r>
      <w:r>
        <w:rPr>
          <w:rFonts w:eastAsia="SimSun" w:hint="eastAsia"/>
          <w:lang w:eastAsia="zh-CN"/>
        </w:rPr>
        <w:t>(TP to BL CR for 38.420) Support of on-demand SIB1</w:t>
      </w:r>
    </w:p>
    <w:p w14:paraId="1F8077D5" w14:textId="77777777" w:rsidR="00664CE0" w:rsidRDefault="00000000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1E81FA4D" w14:textId="77777777" w:rsidR="00664CE0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eastAsia="SimSun" w:cs="Arial" w:hint="eastAsia"/>
          <w:lang w:val="en-US" w:eastAsia="zh-CN"/>
        </w:rPr>
        <w:tab/>
      </w:r>
      <w:r>
        <w:rPr>
          <w:rFonts w:cs="Arial"/>
        </w:rPr>
        <w:t>Introduction</w:t>
      </w:r>
    </w:p>
    <w:p w14:paraId="7B6C203B" w14:textId="77777777" w:rsidR="00664CE0" w:rsidRDefault="00000000">
      <w:pPr>
        <w:spacing w:beforeLines="50" w:before="120" w:afterLines="50" w:after="120"/>
        <w:jc w:val="both"/>
        <w:rPr>
          <w:sz w:val="21"/>
          <w:szCs w:val="21"/>
          <w:lang w:val="en-US" w:eastAsia="zh-CN"/>
        </w:rPr>
      </w:pPr>
      <w:bookmarkStart w:id="0" w:name="_Hlk48630882"/>
      <w:r>
        <w:rPr>
          <w:sz w:val="21"/>
          <w:szCs w:val="21"/>
          <w:lang w:val="en-US" w:eastAsia="zh-CN"/>
        </w:rPr>
        <w:t xml:space="preserve">This paper provides </w:t>
      </w:r>
      <w:r>
        <w:rPr>
          <w:rFonts w:hint="eastAsia"/>
          <w:sz w:val="21"/>
          <w:szCs w:val="21"/>
          <w:lang w:val="en-US" w:eastAsia="zh-CN"/>
        </w:rPr>
        <w:t>the TP to BL CR for 38.420 to reflect the latest agreement on support of OD-SIB1</w:t>
      </w:r>
      <w:r>
        <w:rPr>
          <w:sz w:val="21"/>
          <w:szCs w:val="21"/>
          <w:lang w:val="en-US" w:eastAsia="zh-CN"/>
        </w:rPr>
        <w:t xml:space="preserve">. </w:t>
      </w:r>
    </w:p>
    <w:bookmarkEnd w:id="0"/>
    <w:p w14:paraId="7E1D637A" w14:textId="77777777" w:rsidR="00664CE0" w:rsidRDefault="00000000">
      <w:pPr>
        <w:pStyle w:val="Heading1"/>
        <w:rPr>
          <w:rFonts w:eastAsia="SimSun"/>
          <w:lang w:val="en-US" w:eastAsia="zh-CN"/>
        </w:rPr>
      </w:pPr>
      <w:r>
        <w:rPr>
          <w:rFonts w:eastAsia="SimSun" w:cs="Arial" w:hint="eastAsia"/>
          <w:lang w:val="en-US" w:eastAsia="zh-CN"/>
        </w:rPr>
        <w:t>2</w:t>
      </w:r>
      <w:r>
        <w:rPr>
          <w:rFonts w:eastAsia="SimSun" w:cs="Arial" w:hint="eastAsia"/>
          <w:lang w:val="en-US" w:eastAsia="zh-CN"/>
        </w:rPr>
        <w:tab/>
      </w:r>
      <w:r>
        <w:rPr>
          <w:rFonts w:eastAsia="SimSun" w:hint="eastAsia"/>
          <w:lang w:val="en-US" w:eastAsia="zh-CN"/>
        </w:rPr>
        <w:t>TP to BL CR for TS38.420</w:t>
      </w:r>
    </w:p>
    <w:p w14:paraId="487E3CD3" w14:textId="77777777" w:rsidR="00664CE0" w:rsidRDefault="00000000">
      <w:pPr>
        <w:pStyle w:val="NormalWeb"/>
        <w:spacing w:beforeAutospacing="0" w:after="180" w:afterAutospacing="0"/>
        <w:jc w:val="center"/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eastAsia="SimSun" w:hint="eastAsia"/>
          <w:color w:val="FF0000"/>
          <w:sz w:val="20"/>
          <w:lang w:bidi="ar"/>
        </w:rPr>
        <w:t>Start of</w:t>
      </w:r>
      <w:r>
        <w:rPr>
          <w:rFonts w:hint="eastAsia"/>
          <w:color w:val="FF0000"/>
          <w:sz w:val="20"/>
          <w:lang w:bidi="ar"/>
        </w:rPr>
        <w:t xml:space="preserve"> </w:t>
      </w:r>
      <w:r>
        <w:rPr>
          <w:color w:val="FF0000"/>
          <w:sz w:val="20"/>
          <w:lang w:bidi="ar"/>
        </w:rPr>
        <w:t>Change</w:t>
      </w:r>
      <w:r>
        <w:rPr>
          <w:rFonts w:eastAsia="SimSun"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 w14:paraId="2DF04E15" w14:textId="77777777" w:rsidR="00664CE0" w:rsidRDefault="00000000">
      <w:pPr>
        <w:pStyle w:val="Heading3"/>
      </w:pPr>
      <w:r>
        <w:t>5.2.4</w:t>
      </w:r>
      <w:r>
        <w:tab/>
        <w:t>Energy saving function</w:t>
      </w:r>
    </w:p>
    <w:p w14:paraId="76F056E3" w14:textId="77777777" w:rsidR="00664CE0" w:rsidRDefault="00000000">
      <w:pPr>
        <w:rPr>
          <w:del w:id="1" w:author="ZTE" w:date="2025-08-27T15:35:00Z"/>
        </w:rPr>
      </w:pPr>
      <w:r>
        <w:t>This function enables decreasing energy consumption by indication of cell activation/deactivation</w:t>
      </w:r>
      <w:ins w:id="2" w:author="Author" w:date="2025-08-04T17:15:00Z">
        <w:r>
          <w:rPr>
            <w:rFonts w:eastAsia="SimSun" w:hint="eastAsia"/>
            <w:lang w:val="en-US" w:eastAsia="zh-CN"/>
          </w:rPr>
          <w:t>,</w:t>
        </w:r>
      </w:ins>
      <w:r>
        <w:t xml:space="preserve"> </w:t>
      </w:r>
      <w:del w:id="3" w:author="Author" w:date="2025-08-04T17:15:00Z">
        <w:r>
          <w:delText xml:space="preserve">or </w:delText>
        </w:r>
      </w:del>
      <w:r>
        <w:t>SSB beam activation/deactivation over the Xn interface</w:t>
      </w:r>
      <w:ins w:id="4" w:author="Author" w:date="2025-08-04T17:16:00Z">
        <w:r>
          <w:rPr>
            <w:rFonts w:eastAsia="SimSun" w:hint="eastAsia"/>
            <w:lang w:val="en-US" w:eastAsia="zh-CN"/>
          </w:rPr>
          <w:t xml:space="preserve"> or enabl</w:t>
        </w:r>
        <w:r>
          <w:rPr>
            <w:rFonts w:eastAsia="SimSun"/>
            <w:lang w:val="en-US" w:eastAsia="zh-CN"/>
          </w:rPr>
          <w:t>ing</w:t>
        </w:r>
        <w:r>
          <w:rPr>
            <w:rFonts w:eastAsia="SimSun" w:hint="eastAsia"/>
            <w:lang w:val="en-US" w:eastAsia="zh-CN"/>
          </w:rPr>
          <w:t xml:space="preserve"> the neighbour NG-RAN node(s) to broadcast the </w:t>
        </w:r>
        <w:del w:id="5" w:author="ZTE" w:date="2025-08-27T15:33:00Z">
          <w:r>
            <w:rPr>
              <w:rFonts w:eastAsia="SimSun"/>
              <w:lang w:val="en-US" w:eastAsia="zh-CN"/>
            </w:rPr>
            <w:delText>UL WUS</w:delText>
          </w:r>
        </w:del>
      </w:ins>
      <w:ins w:id="6" w:author="ZTE" w:date="2025-08-27T15:33:00Z">
        <w:r>
          <w:rPr>
            <w:rFonts w:eastAsia="SimSun" w:hint="eastAsia"/>
            <w:lang w:val="en-US" w:eastAsia="zh-CN"/>
          </w:rPr>
          <w:t>on-demand SIB1</w:t>
        </w:r>
      </w:ins>
      <w:ins w:id="7" w:author="Author" w:date="2025-08-04T17:16:00Z">
        <w:r>
          <w:rPr>
            <w:rFonts w:eastAsia="SimSun" w:hint="eastAsia"/>
            <w:lang w:val="en-US" w:eastAsia="zh-CN"/>
          </w:rPr>
          <w:t xml:space="preserve"> configuration</w:t>
        </w:r>
      </w:ins>
      <w:r>
        <w:rPr>
          <w:rFonts w:eastAsia="SimSun" w:hint="eastAsia"/>
          <w:lang w:val="en-US" w:eastAsia="zh-CN"/>
        </w:rPr>
        <w:t>.</w:t>
      </w:r>
    </w:p>
    <w:p w14:paraId="7D424BCE" w14:textId="77777777" w:rsidR="00664CE0" w:rsidRDefault="00000000">
      <w:pPr>
        <w:rPr>
          <w:ins w:id="8" w:author="Author" w:date="2025-08-04T17:16:00Z"/>
          <w:del w:id="9" w:author="ZTE" w:date="2025-08-27T15:35:00Z"/>
          <w:highlight w:val="yellow"/>
        </w:rPr>
      </w:pPr>
      <w:ins w:id="10" w:author="Author" w:date="2025-08-04T17:16:00Z">
        <w:del w:id="11" w:author="ZTE" w:date="2025-08-27T15:35:00Z">
          <w:r>
            <w:rPr>
              <w:highlight w:val="yellow"/>
            </w:rPr>
            <w:delText>Editor’s Note: the above sentence is to be further reformulated.</w:delText>
          </w:r>
        </w:del>
      </w:ins>
    </w:p>
    <w:p w14:paraId="73631C16" w14:textId="77777777" w:rsidR="00664CE0" w:rsidRDefault="00664CE0"/>
    <w:p w14:paraId="3C397ABE" w14:textId="77777777" w:rsidR="00664CE0" w:rsidRDefault="00664CE0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0426A385" w14:textId="77777777" w:rsidR="00664CE0" w:rsidRDefault="00000000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 xml:space="preserve">Next </w:t>
      </w:r>
      <w:r>
        <w:rPr>
          <w:color w:val="FF0000"/>
          <w:sz w:val="20"/>
          <w:lang w:bidi="ar"/>
        </w:rPr>
        <w:t>Change &gt;&gt;&gt;&gt;&gt;&gt;&gt;&gt;&gt;&gt;&gt;&gt;&gt;&gt;&gt;&gt;&gt;&gt;&gt;&gt;</w:t>
      </w:r>
    </w:p>
    <w:p w14:paraId="595BC649" w14:textId="77777777" w:rsidR="00664CE0" w:rsidRDefault="00664CE0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30D2B55D" w14:textId="77777777" w:rsidR="00664CE0" w:rsidRDefault="00000000">
      <w:pPr>
        <w:pStyle w:val="Heading3"/>
      </w:pPr>
      <w:bookmarkStart w:id="12" w:name="_Toc45832938"/>
      <w:bookmarkStart w:id="13" w:name="_Toc98403905"/>
      <w:bookmarkStart w:id="14" w:name="_Toc534717899"/>
      <w:bookmarkStart w:id="15" w:name="_Toc162454187"/>
      <w:r>
        <w:t>6.2.5</w:t>
      </w:r>
      <w:r>
        <w:tab/>
        <w:t>Energy saving procedures</w:t>
      </w:r>
      <w:bookmarkEnd w:id="12"/>
      <w:bookmarkEnd w:id="13"/>
      <w:bookmarkEnd w:id="14"/>
      <w:bookmarkEnd w:id="15"/>
    </w:p>
    <w:p w14:paraId="1E847845" w14:textId="77777777" w:rsidR="00664CE0" w:rsidRDefault="00000000">
      <w:pPr>
        <w:pStyle w:val="B1"/>
      </w:pPr>
      <w:r>
        <w:t>-</w:t>
      </w:r>
      <w:r>
        <w:tab/>
        <w:t>Cell Activation procedure: enables an NG-RAN node to request the activation of a previously deactivated cell or SSB beam hosted in another NG-RAN node.</w:t>
      </w:r>
    </w:p>
    <w:p w14:paraId="5B06AD7B" w14:textId="77777777" w:rsidR="00664CE0" w:rsidRDefault="00000000">
      <w:pPr>
        <w:pStyle w:val="B1"/>
        <w:rPr>
          <w:ins w:id="16" w:author="Author" w:date="2025-08-04T17:16:00Z"/>
          <w:rFonts w:eastAsia="SimSun"/>
          <w:lang w:val="en-US" w:eastAsia="zh-CN"/>
        </w:rPr>
      </w:pPr>
      <w:ins w:id="17" w:author="Author" w:date="2025-08-04T17:16:00Z">
        <w:r>
          <w:rPr>
            <w:rFonts w:eastAsia="SimSun" w:hint="eastAsia"/>
            <w:lang w:val="en-US" w:eastAsia="zh-CN"/>
          </w:rPr>
          <w:t xml:space="preserve">-    </w:t>
        </w:r>
        <w:del w:id="18" w:author="ZTE" w:date="2025-08-27T15:29:00Z">
          <w:r>
            <w:rPr>
              <w:rFonts w:eastAsia="SimSun"/>
              <w:lang w:val="en-US" w:eastAsia="zh-CN"/>
            </w:rPr>
            <w:delText>UL WUS Configuration</w:delText>
          </w:r>
        </w:del>
      </w:ins>
      <w:ins w:id="19" w:author="ZTE" w:date="2025-08-27T15:29:00Z">
        <w:r>
          <w:rPr>
            <w:rFonts w:eastAsia="SimSun" w:hint="eastAsia"/>
            <w:lang w:val="en-US" w:eastAsia="zh-CN"/>
          </w:rPr>
          <w:t>OD-S</w:t>
        </w:r>
      </w:ins>
      <w:ins w:id="20" w:author="ZTE" w:date="2025-08-27T15:30:00Z">
        <w:r>
          <w:rPr>
            <w:rFonts w:eastAsia="SimSun" w:hint="eastAsia"/>
            <w:lang w:val="en-US" w:eastAsia="zh-CN"/>
          </w:rPr>
          <w:t>IB1 Configuration</w:t>
        </w:r>
      </w:ins>
      <w:ins w:id="21" w:author="Author" w:date="2025-08-04T17:16:00Z">
        <w:r>
          <w:rPr>
            <w:rFonts w:eastAsia="SimSun" w:hint="eastAsia"/>
            <w:lang w:val="en-US" w:eastAsia="zh-CN"/>
          </w:rPr>
          <w:t xml:space="preserve"> Provision procedure</w:t>
        </w:r>
        <w:del w:id="22" w:author="ZTE" w:date="2025-08-27T15:30:00Z">
          <w:r>
            <w:rPr>
              <w:rFonts w:eastAsia="SimSun" w:hint="eastAsia"/>
              <w:lang w:val="en-US" w:eastAsia="zh-CN"/>
            </w:rPr>
            <w:delText xml:space="preserve"> (FFS)</w:delText>
          </w:r>
        </w:del>
        <w:r>
          <w:rPr>
            <w:rFonts w:eastAsia="SimSun" w:hint="eastAsia"/>
            <w:lang w:val="en-US" w:eastAsia="zh-CN"/>
          </w:rPr>
          <w:t xml:space="preserve">: enables an NG-RAN node to provide </w:t>
        </w:r>
      </w:ins>
      <w:ins w:id="23" w:author="ZTE" w:date="2025-08-27T15:34:00Z">
        <w:r>
          <w:rPr>
            <w:rFonts w:eastAsia="SimSun" w:hint="eastAsia"/>
            <w:lang w:val="en-US" w:eastAsia="zh-CN"/>
          </w:rPr>
          <w:t xml:space="preserve">the </w:t>
        </w:r>
      </w:ins>
      <w:ins w:id="24" w:author="Author" w:date="2025-08-04T17:16:00Z">
        <w:del w:id="25" w:author="ZTE" w:date="2025-08-27T15:33:00Z">
          <w:r>
            <w:rPr>
              <w:rFonts w:eastAsia="SimSun"/>
              <w:lang w:val="en-US" w:eastAsia="zh-CN"/>
            </w:rPr>
            <w:delText>UL WUS</w:delText>
          </w:r>
        </w:del>
      </w:ins>
      <w:ins w:id="26" w:author="ZTE" w:date="2025-08-27T15:33:00Z">
        <w:r>
          <w:rPr>
            <w:rFonts w:eastAsia="SimSun" w:hint="eastAsia"/>
            <w:lang w:val="en-US" w:eastAsia="zh-CN"/>
          </w:rPr>
          <w:t>on-demand SIB1</w:t>
        </w:r>
      </w:ins>
      <w:ins w:id="27" w:author="Author" w:date="2025-08-04T17:16:00Z">
        <w:r>
          <w:rPr>
            <w:rFonts w:eastAsia="SimSun" w:hint="eastAsia"/>
            <w:lang w:val="en-US" w:eastAsia="zh-CN"/>
          </w:rPr>
          <w:t xml:space="preserve"> configuration to another NG-RAN node and request the receiving NG-RAN node to start or stop broadcasting the </w:t>
        </w:r>
        <w:del w:id="28" w:author="ZTE" w:date="2025-08-27T15:34:00Z">
          <w:r>
            <w:rPr>
              <w:rFonts w:eastAsia="SimSun"/>
              <w:lang w:val="en-US" w:eastAsia="zh-CN"/>
            </w:rPr>
            <w:delText>UL WUS</w:delText>
          </w:r>
        </w:del>
      </w:ins>
      <w:ins w:id="29" w:author="ZTE" w:date="2025-08-27T15:34:00Z">
        <w:r>
          <w:rPr>
            <w:rFonts w:eastAsia="SimSun" w:hint="eastAsia"/>
            <w:lang w:val="en-US" w:eastAsia="zh-CN"/>
          </w:rPr>
          <w:t>on-demand SIB1</w:t>
        </w:r>
      </w:ins>
      <w:ins w:id="30" w:author="Author" w:date="2025-08-04T17:16:00Z">
        <w:r>
          <w:rPr>
            <w:rFonts w:eastAsia="SimSun" w:hint="eastAsia"/>
            <w:lang w:val="en-US" w:eastAsia="zh-CN"/>
          </w:rPr>
          <w:t xml:space="preserve"> configuration.</w:t>
        </w:r>
      </w:ins>
    </w:p>
    <w:p w14:paraId="2A3A2D4A" w14:textId="77777777" w:rsidR="00664CE0" w:rsidRDefault="00000000">
      <w:pPr>
        <w:pStyle w:val="B1"/>
        <w:rPr>
          <w:ins w:id="31" w:author="Author" w:date="2025-08-04T17:16:00Z"/>
          <w:rFonts w:eastAsia="SimSun"/>
          <w:lang w:val="en-US" w:eastAsia="zh-CN"/>
        </w:rPr>
      </w:pPr>
      <w:ins w:id="32" w:author="Author" w:date="2025-08-04T17:16:00Z">
        <w:r>
          <w:rPr>
            <w:rFonts w:eastAsia="SimSun" w:hint="eastAsia"/>
            <w:lang w:val="en-US" w:eastAsia="zh-CN"/>
          </w:rPr>
          <w:t xml:space="preserve">-    </w:t>
        </w:r>
        <w:del w:id="33" w:author="ZTE" w:date="2025-08-27T15:34:00Z">
          <w:r>
            <w:rPr>
              <w:rFonts w:eastAsia="SimSun"/>
              <w:lang w:val="en-US" w:eastAsia="zh-CN"/>
            </w:rPr>
            <w:delText>UL WUS</w:delText>
          </w:r>
        </w:del>
      </w:ins>
      <w:ins w:id="34" w:author="ZTE" w:date="2025-08-27T15:34:00Z">
        <w:r>
          <w:rPr>
            <w:rFonts w:eastAsia="SimSun" w:hint="eastAsia"/>
            <w:lang w:val="en-US" w:eastAsia="zh-CN"/>
          </w:rPr>
          <w:t>OD-SIB1</w:t>
        </w:r>
      </w:ins>
      <w:ins w:id="35" w:author="Author" w:date="2025-08-04T17:16:00Z">
        <w:r>
          <w:rPr>
            <w:rFonts w:eastAsia="SimSun" w:hint="eastAsia"/>
            <w:lang w:val="en-US" w:eastAsia="zh-CN"/>
          </w:rPr>
          <w:t xml:space="preserve"> Configuration </w:t>
        </w:r>
        <w:del w:id="36" w:author="ZTE" w:date="2025-08-27T15:34:00Z">
          <w:r>
            <w:rPr>
              <w:rFonts w:eastAsia="SimSun"/>
              <w:lang w:val="en-US" w:eastAsia="zh-CN"/>
            </w:rPr>
            <w:delText>Transmission</w:delText>
          </w:r>
        </w:del>
      </w:ins>
      <w:ins w:id="37" w:author="ZTE" w:date="2025-08-27T15:34:00Z">
        <w:r>
          <w:rPr>
            <w:rFonts w:eastAsia="SimSun" w:hint="eastAsia"/>
            <w:lang w:val="en-US" w:eastAsia="zh-CN"/>
          </w:rPr>
          <w:t>Provision</w:t>
        </w:r>
      </w:ins>
      <w:ins w:id="38" w:author="Author" w:date="2025-08-04T17:16:00Z">
        <w:r>
          <w:rPr>
            <w:rFonts w:eastAsia="SimSun" w:hint="eastAsia"/>
            <w:lang w:val="en-US" w:eastAsia="zh-CN"/>
          </w:rPr>
          <w:t xml:space="preserve"> Status Update procedure</w:t>
        </w:r>
        <w:del w:id="39" w:author="ZTE" w:date="2025-08-27T15:34:00Z">
          <w:r>
            <w:rPr>
              <w:rFonts w:eastAsia="SimSun" w:hint="eastAsia"/>
              <w:lang w:val="en-US" w:eastAsia="zh-CN"/>
            </w:rPr>
            <w:delText xml:space="preserve"> (FFS)</w:delText>
          </w:r>
        </w:del>
        <w:r>
          <w:rPr>
            <w:rFonts w:eastAsia="SimSun" w:hint="eastAsia"/>
            <w:lang w:val="en-US" w:eastAsia="zh-CN"/>
          </w:rPr>
          <w:t xml:space="preserve">: enables an NG-RAN node to inform the </w:t>
        </w:r>
        <w:r>
          <w:rPr>
            <w:rFonts w:eastAsia="SimSun"/>
            <w:lang w:val="en-US" w:eastAsia="zh-CN"/>
          </w:rPr>
          <w:t>requesting</w:t>
        </w:r>
        <w:r>
          <w:rPr>
            <w:rFonts w:eastAsia="SimSun" w:hint="eastAsia"/>
            <w:lang w:val="en-US" w:eastAsia="zh-CN"/>
          </w:rPr>
          <w:t xml:space="preserve"> NG-RAN node</w:t>
        </w:r>
        <w:r>
          <w:rPr>
            <w:rFonts w:eastAsia="SimSun"/>
            <w:lang w:val="en-US" w:eastAsia="zh-CN"/>
          </w:rPr>
          <w:t xml:space="preserve"> that the </w:t>
        </w:r>
        <w:del w:id="40" w:author="ZTE" w:date="2025-08-27T15:35:00Z">
          <w:r>
            <w:rPr>
              <w:rFonts w:eastAsia="SimSun"/>
              <w:lang w:val="en-US" w:eastAsia="zh-CN"/>
            </w:rPr>
            <w:delText>UL WUS</w:delText>
          </w:r>
        </w:del>
      </w:ins>
      <w:ins w:id="41" w:author="ZTE" w:date="2025-08-27T15:35:00Z">
        <w:r>
          <w:rPr>
            <w:rFonts w:eastAsia="SimSun" w:hint="eastAsia"/>
            <w:lang w:val="en-US" w:eastAsia="zh-CN"/>
          </w:rPr>
          <w:t>on-demand SIB1</w:t>
        </w:r>
      </w:ins>
      <w:ins w:id="42" w:author="Author" w:date="2025-08-04T17:16:00Z">
        <w:r>
          <w:rPr>
            <w:rFonts w:eastAsia="SimSun"/>
            <w:lang w:val="en-US" w:eastAsia="zh-CN"/>
          </w:rPr>
          <w:t xml:space="preserve"> </w:t>
        </w:r>
        <w:del w:id="43" w:author="Ericsson" w:date="2025-08-28T09:16:00Z" w16du:dateUtc="2025-08-28T07:16:00Z">
          <w:r w:rsidDel="00BF1730">
            <w:rPr>
              <w:rFonts w:eastAsia="SimSun"/>
              <w:lang w:val="en-US" w:eastAsia="zh-CN"/>
            </w:rPr>
            <w:delText>configuration</w:delText>
          </w:r>
        </w:del>
        <w:r>
          <w:rPr>
            <w:rFonts w:eastAsia="SimSun"/>
            <w:lang w:val="en-US" w:eastAsia="zh-CN"/>
          </w:rPr>
          <w:t xml:space="preserve"> broadcasting has </w:t>
        </w:r>
      </w:ins>
      <w:ins w:id="44" w:author="ZTE" w:date="2025-08-27T15:35:00Z">
        <w:r>
          <w:rPr>
            <w:rFonts w:eastAsia="SimSun" w:hint="eastAsia"/>
            <w:lang w:val="en-US" w:eastAsia="zh-CN"/>
          </w:rPr>
          <w:t xml:space="preserve">been </w:t>
        </w:r>
      </w:ins>
      <w:ins w:id="45" w:author="Author" w:date="2025-08-04T17:16:00Z">
        <w:r>
          <w:rPr>
            <w:rFonts w:eastAsia="SimSun"/>
            <w:lang w:val="en-US" w:eastAsia="zh-CN"/>
          </w:rPr>
          <w:t>stopped</w:t>
        </w:r>
        <w:r>
          <w:rPr>
            <w:rFonts w:eastAsia="SimSun" w:hint="eastAsia"/>
            <w:lang w:val="en-US" w:eastAsia="zh-CN"/>
          </w:rPr>
          <w:t>.</w:t>
        </w:r>
      </w:ins>
    </w:p>
    <w:p w14:paraId="14E82F0D" w14:textId="77777777" w:rsidR="00664CE0" w:rsidRDefault="00000000">
      <w:pPr>
        <w:pStyle w:val="B1"/>
        <w:rPr>
          <w:highlight w:val="yellow"/>
          <w:lang w:val="en-US" w:eastAsia="zh-CN"/>
        </w:rPr>
      </w:pPr>
      <w:ins w:id="46" w:author="Author" w:date="2025-08-04T17:16:00Z">
        <w:del w:id="47" w:author="ZTE" w:date="2025-08-27T15:39:00Z">
          <w:r>
            <w:rPr>
              <w:highlight w:val="yellow"/>
            </w:rPr>
            <w:delText>Editor’s Note: the above sentence is to be further reformulated.</w:delText>
          </w:r>
        </w:del>
      </w:ins>
    </w:p>
    <w:p w14:paraId="2A61BDEC" w14:textId="77777777" w:rsidR="00664CE0" w:rsidRDefault="00000000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eastAsia="SimSun" w:hint="eastAsia"/>
          <w:color w:val="FF0000"/>
          <w:sz w:val="20"/>
          <w:lang w:bidi="ar"/>
        </w:rPr>
        <w:t>End of</w:t>
      </w:r>
      <w:r>
        <w:rPr>
          <w:rFonts w:hint="eastAsia"/>
          <w:color w:val="FF0000"/>
          <w:sz w:val="20"/>
          <w:lang w:bidi="ar"/>
        </w:rPr>
        <w:t xml:space="preserve"> </w:t>
      </w:r>
      <w:r>
        <w:rPr>
          <w:color w:val="FF0000"/>
          <w:sz w:val="20"/>
          <w:lang w:bidi="ar"/>
        </w:rPr>
        <w:t>Change</w:t>
      </w:r>
      <w:r>
        <w:rPr>
          <w:rFonts w:eastAsia="SimSun"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p w14:paraId="02BFC30E" w14:textId="77777777" w:rsidR="00664CE0" w:rsidRDefault="00664CE0">
      <w:pPr>
        <w:pStyle w:val="B1"/>
        <w:rPr>
          <w:color w:val="FF0000"/>
          <w:lang w:val="en-US" w:eastAsia="zh-CN" w:bidi="ar"/>
        </w:rPr>
      </w:pPr>
    </w:p>
    <w:sectPr w:rsidR="00664CE0">
      <w:headerReference w:type="default" r:id="rId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D03C" w14:textId="77777777" w:rsidR="0070777E" w:rsidRDefault="0070777E">
      <w:pPr>
        <w:spacing w:after="0"/>
      </w:pPr>
      <w:r>
        <w:separator/>
      </w:r>
    </w:p>
  </w:endnote>
  <w:endnote w:type="continuationSeparator" w:id="0">
    <w:p w14:paraId="1FF5AD33" w14:textId="77777777" w:rsidR="0070777E" w:rsidRDefault="007077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29A4" w14:textId="77777777" w:rsidR="0070777E" w:rsidRDefault="0070777E">
      <w:pPr>
        <w:spacing w:after="0"/>
      </w:pPr>
      <w:r>
        <w:separator/>
      </w:r>
    </w:p>
  </w:footnote>
  <w:footnote w:type="continuationSeparator" w:id="0">
    <w:p w14:paraId="6B049622" w14:textId="77777777" w:rsidR="0070777E" w:rsidRDefault="007077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1CF3" w14:textId="77777777" w:rsidR="00664CE0" w:rsidRDefault="0000000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77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4A05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1428"/>
    <w:rsid w:val="0035319E"/>
    <w:rsid w:val="00353346"/>
    <w:rsid w:val="00376EE0"/>
    <w:rsid w:val="00392B19"/>
    <w:rsid w:val="00395B77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32EE"/>
    <w:rsid w:val="00477480"/>
    <w:rsid w:val="00477891"/>
    <w:rsid w:val="004839DB"/>
    <w:rsid w:val="004865D4"/>
    <w:rsid w:val="00496CE7"/>
    <w:rsid w:val="004A1950"/>
    <w:rsid w:val="004A20E3"/>
    <w:rsid w:val="004B75B7"/>
    <w:rsid w:val="004C41EB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64CE0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0777E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90695"/>
    <w:rsid w:val="008B1F20"/>
    <w:rsid w:val="008C4751"/>
    <w:rsid w:val="008F686C"/>
    <w:rsid w:val="009017EE"/>
    <w:rsid w:val="00906A92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344B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BF1730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174488C"/>
    <w:rsid w:val="01805634"/>
    <w:rsid w:val="02B6410D"/>
    <w:rsid w:val="03CA6E38"/>
    <w:rsid w:val="04AF3F3E"/>
    <w:rsid w:val="05434750"/>
    <w:rsid w:val="06372CC4"/>
    <w:rsid w:val="07307127"/>
    <w:rsid w:val="081D6702"/>
    <w:rsid w:val="093150BB"/>
    <w:rsid w:val="0969088C"/>
    <w:rsid w:val="09740087"/>
    <w:rsid w:val="0A1E5028"/>
    <w:rsid w:val="0E3136E6"/>
    <w:rsid w:val="0EB605BF"/>
    <w:rsid w:val="0EC05A14"/>
    <w:rsid w:val="0EF65501"/>
    <w:rsid w:val="0F16768D"/>
    <w:rsid w:val="0F2B7773"/>
    <w:rsid w:val="12683853"/>
    <w:rsid w:val="12AC1FFB"/>
    <w:rsid w:val="136B7B23"/>
    <w:rsid w:val="13792BAA"/>
    <w:rsid w:val="155E15B6"/>
    <w:rsid w:val="15A20725"/>
    <w:rsid w:val="16CE0C48"/>
    <w:rsid w:val="171B6E71"/>
    <w:rsid w:val="17293D03"/>
    <w:rsid w:val="17453B47"/>
    <w:rsid w:val="1841327A"/>
    <w:rsid w:val="18DB7242"/>
    <w:rsid w:val="19FB26FF"/>
    <w:rsid w:val="1A0466FB"/>
    <w:rsid w:val="1A975B0B"/>
    <w:rsid w:val="1A9B3954"/>
    <w:rsid w:val="1C2D35B9"/>
    <w:rsid w:val="1C4132FF"/>
    <w:rsid w:val="1D155476"/>
    <w:rsid w:val="1EDC1E8F"/>
    <w:rsid w:val="204755D0"/>
    <w:rsid w:val="21285BC2"/>
    <w:rsid w:val="21386679"/>
    <w:rsid w:val="229C0FCD"/>
    <w:rsid w:val="229C2BBE"/>
    <w:rsid w:val="23082C82"/>
    <w:rsid w:val="23263442"/>
    <w:rsid w:val="23545058"/>
    <w:rsid w:val="246B7E35"/>
    <w:rsid w:val="24792A7B"/>
    <w:rsid w:val="25B72A8C"/>
    <w:rsid w:val="26A22470"/>
    <w:rsid w:val="27405070"/>
    <w:rsid w:val="28637FC4"/>
    <w:rsid w:val="288633A9"/>
    <w:rsid w:val="2A690BFD"/>
    <w:rsid w:val="2CE25BA2"/>
    <w:rsid w:val="2F223451"/>
    <w:rsid w:val="2FC57913"/>
    <w:rsid w:val="30CB3834"/>
    <w:rsid w:val="315B4657"/>
    <w:rsid w:val="315E1A2C"/>
    <w:rsid w:val="3213537B"/>
    <w:rsid w:val="33DC7501"/>
    <w:rsid w:val="33F377EB"/>
    <w:rsid w:val="343C414D"/>
    <w:rsid w:val="3508037E"/>
    <w:rsid w:val="35210BF3"/>
    <w:rsid w:val="35CA54FC"/>
    <w:rsid w:val="367E0316"/>
    <w:rsid w:val="367F46EA"/>
    <w:rsid w:val="36DB3FDE"/>
    <w:rsid w:val="37375E73"/>
    <w:rsid w:val="37506060"/>
    <w:rsid w:val="37770C8A"/>
    <w:rsid w:val="380E556A"/>
    <w:rsid w:val="38C90411"/>
    <w:rsid w:val="39D15936"/>
    <w:rsid w:val="3A5B0F85"/>
    <w:rsid w:val="3A92041E"/>
    <w:rsid w:val="3CB536C8"/>
    <w:rsid w:val="3D3E6E28"/>
    <w:rsid w:val="3D903463"/>
    <w:rsid w:val="3E313BCA"/>
    <w:rsid w:val="3EB90BDA"/>
    <w:rsid w:val="3EE86A0F"/>
    <w:rsid w:val="40CA5FCA"/>
    <w:rsid w:val="411C35A2"/>
    <w:rsid w:val="41497E94"/>
    <w:rsid w:val="41D23F43"/>
    <w:rsid w:val="42B31359"/>
    <w:rsid w:val="434C78FE"/>
    <w:rsid w:val="441B2F37"/>
    <w:rsid w:val="44580C76"/>
    <w:rsid w:val="448F3FFC"/>
    <w:rsid w:val="469938F6"/>
    <w:rsid w:val="473E2E27"/>
    <w:rsid w:val="489004DE"/>
    <w:rsid w:val="493D64F1"/>
    <w:rsid w:val="49B03082"/>
    <w:rsid w:val="4A1178ED"/>
    <w:rsid w:val="4AAA1869"/>
    <w:rsid w:val="4AD12E7E"/>
    <w:rsid w:val="4AF44DB5"/>
    <w:rsid w:val="4B0E79E3"/>
    <w:rsid w:val="4CB401EA"/>
    <w:rsid w:val="4D030C18"/>
    <w:rsid w:val="4DE66CC2"/>
    <w:rsid w:val="50E6634D"/>
    <w:rsid w:val="51AC1FE5"/>
    <w:rsid w:val="54B65B8E"/>
    <w:rsid w:val="55B5216D"/>
    <w:rsid w:val="55E62467"/>
    <w:rsid w:val="56344915"/>
    <w:rsid w:val="56FA664C"/>
    <w:rsid w:val="592D105D"/>
    <w:rsid w:val="5945336E"/>
    <w:rsid w:val="5A8D75A7"/>
    <w:rsid w:val="5B113F5C"/>
    <w:rsid w:val="5BA31801"/>
    <w:rsid w:val="5BE44E42"/>
    <w:rsid w:val="5CE93BF4"/>
    <w:rsid w:val="5ECD7994"/>
    <w:rsid w:val="619940E5"/>
    <w:rsid w:val="62B9609B"/>
    <w:rsid w:val="652470FF"/>
    <w:rsid w:val="65646BAB"/>
    <w:rsid w:val="656E746E"/>
    <w:rsid w:val="656F1C10"/>
    <w:rsid w:val="65B85CA8"/>
    <w:rsid w:val="669069E8"/>
    <w:rsid w:val="679378BF"/>
    <w:rsid w:val="68441265"/>
    <w:rsid w:val="688D6F0D"/>
    <w:rsid w:val="6970652E"/>
    <w:rsid w:val="6B2A73F3"/>
    <w:rsid w:val="6B9F2C01"/>
    <w:rsid w:val="6BFA4652"/>
    <w:rsid w:val="6CA22D51"/>
    <w:rsid w:val="6D3F7E9B"/>
    <w:rsid w:val="6E3A0B0C"/>
    <w:rsid w:val="6E9640E8"/>
    <w:rsid w:val="6F5877BA"/>
    <w:rsid w:val="70626858"/>
    <w:rsid w:val="70A873E0"/>
    <w:rsid w:val="71A507A8"/>
    <w:rsid w:val="71F11DC7"/>
    <w:rsid w:val="72CE503E"/>
    <w:rsid w:val="738363EC"/>
    <w:rsid w:val="743D3122"/>
    <w:rsid w:val="75CB674E"/>
    <w:rsid w:val="76541BA8"/>
    <w:rsid w:val="786E48D4"/>
    <w:rsid w:val="79507314"/>
    <w:rsid w:val="795B1439"/>
    <w:rsid w:val="79DB7E05"/>
    <w:rsid w:val="7AF23CD6"/>
    <w:rsid w:val="7B13784B"/>
    <w:rsid w:val="7B3649DF"/>
    <w:rsid w:val="7B722DAC"/>
    <w:rsid w:val="7C0C40B8"/>
    <w:rsid w:val="7C821B55"/>
    <w:rsid w:val="7CD948A7"/>
    <w:rsid w:val="7D3B4375"/>
    <w:rsid w:val="7D3C7E97"/>
    <w:rsid w:val="7DFC7E01"/>
    <w:rsid w:val="7E80318C"/>
    <w:rsid w:val="7E911DD6"/>
    <w:rsid w:val="7EBC0013"/>
    <w:rsid w:val="7EE250F5"/>
    <w:rsid w:val="7EE60970"/>
    <w:rsid w:val="7F8164AE"/>
    <w:rsid w:val="7FF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445BE83"/>
  <w15:docId w15:val="{395153C9-CE7D-4A37-950A-722D0C55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semiHidden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9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Style2">
    <w:name w:val="_Style 2"/>
    <w:basedOn w:val="Normal"/>
    <w:uiPriority w:val="1"/>
    <w:qFormat/>
    <w:pPr>
      <w:spacing w:after="0"/>
    </w:pPr>
    <w:rPr>
      <w:rFonts w:eastAsia="Calibri"/>
      <w:lang w:eastAsia="en-GB"/>
    </w:rPr>
  </w:style>
  <w:style w:type="paragraph" w:customStyle="1" w:styleId="12">
    <w:name w:val="正文1"/>
    <w:qFormat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keepNext w:val="0"/>
      <w:keepLines w:val="0"/>
      <w:tabs>
        <w:tab w:val="left" w:pos="2268"/>
        <w:tab w:val="left" w:pos="2694"/>
      </w:tabs>
      <w:spacing w:before="0"/>
      <w:ind w:left="567" w:hanging="864"/>
    </w:pPr>
    <w:rPr>
      <w:rFonts w:ascii="Times New Roman" w:hAnsi="Times New Roman" w:cs="Arial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ormal1">
    <w:name w:val="Normal1"/>
    <w:qFormat/>
    <w:pPr>
      <w:jc w:val="both"/>
    </w:pPr>
    <w:rPr>
      <w:rFonts w:ascii="Calibri" w:hAnsi="Calibri" w:cs="Calibri"/>
      <w:kern w:val="2"/>
      <w:sz w:val="21"/>
      <w:szCs w:val="21"/>
      <w:lang w:val="en-US"/>
    </w:r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</w:style>
  <w:style w:type="paragraph" w:customStyle="1" w:styleId="NormalinLS">
    <w:name w:val="Normal in LS"/>
    <w:basedOn w:val="Normal"/>
    <w:qFormat/>
    <w:pPr>
      <w:spacing w:after="160" w:line="259" w:lineRule="auto"/>
    </w:pPr>
    <w:rPr>
      <w:rFonts w:ascii="Calibri" w:hAnsi="Calibri" w:cs="SimSun"/>
      <w:szCs w:val="22"/>
      <w:lang w:eastAsia="zh-CN"/>
    </w:rPr>
  </w:style>
  <w:style w:type="paragraph" w:styleId="Revision">
    <w:name w:val="Revision"/>
    <w:hidden/>
    <w:uiPriority w:val="99"/>
    <w:unhideWhenUsed/>
    <w:rsid w:val="00154A05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00973\Documents\&#33258;&#23450;&#20041;%20Office%20&#27169;&#26495;\Template%20for%20Text%20Propo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>3GPP Support Team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Ericsson</cp:lastModifiedBy>
  <cp:revision>2</cp:revision>
  <cp:lastPrinted>2411-12-31T15:59:00Z</cp:lastPrinted>
  <dcterms:created xsi:type="dcterms:W3CDTF">2025-08-28T07:19:00Z</dcterms:created>
  <dcterms:modified xsi:type="dcterms:W3CDTF">2025-08-28T07:19:00Z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DAA237004B824C26AEAEE03DAD6198BC</vt:lpwstr>
  </property>
</Properties>
</file>