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af4"/>
        <w:rPr>
          <w:sz w:val="22"/>
          <w:szCs w:val="22"/>
        </w:rPr>
      </w:pPr>
    </w:p>
    <w:p w14:paraId="20EC3272" w14:textId="21AF6323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  <w:ins w:id="1" w:author="QC6" w:date="2025-08-29T00:25:00Z">
        <w:r w:rsidR="00F569C7">
          <w:rPr>
            <w:rFonts w:ascii="Arial" w:hAnsi="Arial" w:cs="Arial"/>
            <w:b/>
            <w:sz w:val="24"/>
          </w:rPr>
          <w:t>, Qualcomm</w:t>
        </w:r>
      </w:ins>
      <w:ins w:id="2" w:author="Huawei" w:date="2025-08-29T12:51:00Z">
        <w:r w:rsidR="00F63905">
          <w:rPr>
            <w:rFonts w:ascii="Arial" w:hAnsi="Arial" w:cs="Arial"/>
            <w:b/>
            <w:sz w:val="24"/>
          </w:rPr>
          <w:t>, Huawei</w:t>
        </w:r>
      </w:ins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3" w:name="Title"/>
      <w:bookmarkEnd w:id="3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5" w:name="DocumentFor"/>
      <w:bookmarkEnd w:id="5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6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7" w:name="OLE_LINK2"/>
      <w:bookmarkStart w:id="8" w:name="OLE_LINK1"/>
      <w:bookmarkEnd w:id="6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宋体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M)  +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NES Cell ID (presence M ) +  one Cell-A ID (presence O )</w:t>
            </w:r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Cell A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encoding the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SIBxx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sends the indication to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-DU. 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 MAY go to OD-SIB 1 operation up to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node2 (Naming FFS) to Cell A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Cell A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A ID IE is included in the provision request, then Cell A </w:t>
            </w:r>
            <w:proofErr w:type="spell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gNB</w:t>
            </w:r>
            <w:proofErr w:type="spell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A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If Cell A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>If Cell A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7"/>
    <w:bookmarkEnd w:id="8"/>
    <w:p w14:paraId="3C55208E" w14:textId="684B17C0" w:rsidR="00C9627F" w:rsidRDefault="00986751" w:rsidP="00914C45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9" w:name="_Ref177409761"/>
      <w:bookmarkStart w:id="10" w:name="_Ref207284146"/>
      <w:bookmarkStart w:id="11" w:name="_Ref163399549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9"/>
      <w:r w:rsidR="00280F7F">
        <w:rPr>
          <w:rFonts w:eastAsiaTheme="minorEastAsia" w:hint="eastAsia"/>
          <w:lang w:eastAsia="zh-CN"/>
        </w:rPr>
        <w:t>RAN3 chair</w:t>
      </w:r>
      <w:bookmarkEnd w:id="10"/>
    </w:p>
    <w:p w14:paraId="67F3A2A5" w14:textId="729B145B" w:rsidR="002002CC" w:rsidRDefault="002002CC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2" w:name="_Ref207285821"/>
      <w:r>
        <w:t>RAN3#12</w:t>
      </w:r>
      <w:r>
        <w:rPr>
          <w:rFonts w:eastAsiaTheme="minorEastAsia" w:hint="eastAsia"/>
          <w:lang w:eastAsia="zh-CN"/>
        </w:rPr>
        <w:t>9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3" w:name="_Ref177409788"/>
      <w:bookmarkEnd w:id="11"/>
      <w:bookmarkEnd w:id="12"/>
      <w:bookmarkEnd w:id="13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4" w:name="_Toc184831206"/>
      <w:bookmarkStart w:id="15" w:name="_Toc97910562"/>
      <w:bookmarkStart w:id="16" w:name="_Toc105927113"/>
      <w:bookmarkStart w:id="17" w:name="_Toc113835090"/>
      <w:bookmarkStart w:id="18" w:name="_Toc120123933"/>
      <w:bookmarkStart w:id="19" w:name="_Toc99730462"/>
      <w:bookmarkStart w:id="20" w:name="_Toc74154273"/>
      <w:bookmarkStart w:id="21" w:name="_Toc99038201"/>
      <w:bookmarkStart w:id="22" w:name="_Toc106109653"/>
      <w:bookmarkStart w:id="23" w:name="_Toc45832158"/>
      <w:bookmarkStart w:id="24" w:name="_Toc64448501"/>
      <w:bookmarkStart w:id="25" w:name="_Toc51763338"/>
      <w:bookmarkStart w:id="26" w:name="_Toc36556782"/>
      <w:bookmarkStart w:id="27" w:name="_Toc20955751"/>
      <w:bookmarkStart w:id="28" w:name="_Toc88657650"/>
      <w:bookmarkStart w:id="29" w:name="_Toc81383017"/>
      <w:bookmarkStart w:id="30" w:name="_Toc66289160"/>
      <w:bookmarkStart w:id="31" w:name="_Toc29892845"/>
      <w:bookmarkStart w:id="32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3" w:name="_Toc18553050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3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 xml:space="preserve">To facilitate reducing </w:t>
      </w:r>
      <w:proofErr w:type="spellStart"/>
      <w:r w:rsidRPr="00133D40">
        <w:t>gNB</w:t>
      </w:r>
      <w:proofErr w:type="spellEnd"/>
      <w:r w:rsidRPr="00133D40">
        <w:t xml:space="preserve"> downlink transmissions, instead of always periodically transmitting SIB1, the </w:t>
      </w:r>
      <w:proofErr w:type="spellStart"/>
      <w:r w:rsidRPr="00133D40">
        <w:t>gNB</w:t>
      </w:r>
      <w:proofErr w:type="spellEnd"/>
      <w:r w:rsidRPr="00133D40">
        <w:t xml:space="preserve"> can provide on-demand SIB1, i.e., upon receiving an OD-SIB1 request from a UE supporting OD-SIB1. OD-SIB1 is supported for UEs in RRC_IDLE, RRC_INACTIVE and RRC_CONNECTED when T311 is running. A request for SIB1 triggers a random access procedure, where MSG1 is used for indicating OD-SIB1 request and the </w:t>
      </w:r>
      <w:proofErr w:type="spellStart"/>
      <w:r w:rsidRPr="00133D40">
        <w:t>gNB</w:t>
      </w:r>
      <w:proofErr w:type="spellEnd"/>
      <w:r w:rsidRPr="00133D40">
        <w:t xml:space="preserve"> acknowledges the request in MSG2. OD-SIB1 request configurations of one or more cells which support OD-SIB1 are included in </w:t>
      </w:r>
      <w:proofErr w:type="spellStart"/>
      <w:r w:rsidRPr="00133D40">
        <w:t>SIBxx</w:t>
      </w:r>
      <w:proofErr w:type="spellEnd"/>
      <w:r w:rsidRPr="00133D40">
        <w:t xml:space="preserve">, which can be broadcasted in any cell, including cell’s own OD-SIB1 request configuration. UE may request SIB1 based on the OD-SIB1 request configuration from </w:t>
      </w:r>
      <w:proofErr w:type="spellStart"/>
      <w:r w:rsidRPr="00133D40">
        <w:t>SIBxx</w:t>
      </w:r>
      <w:proofErr w:type="spellEnd"/>
      <w:r w:rsidRPr="00133D40">
        <w:t xml:space="preserve"> in order to determine the suitability of a cell during and after cell reselection.</w:t>
      </w:r>
    </w:p>
    <w:p w14:paraId="443744BB" w14:textId="2A362462" w:rsidR="00914C45" w:rsidRDefault="00914C45" w:rsidP="00F25FC8">
      <w:pPr>
        <w:spacing w:after="180"/>
        <w:rPr>
          <w:ins w:id="34" w:author="CATT" w:date="2025-08-28T14:53:00Z"/>
          <w:rFonts w:ascii="Times New Roman" w:eastAsiaTheme="minorEastAsia" w:hAnsi="Times New Roman"/>
          <w:szCs w:val="20"/>
          <w:lang w:eastAsia="zh-CN"/>
        </w:rPr>
      </w:pPr>
      <w:ins w:id="35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may request over the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Xn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interface neighbour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(s) to </w:t>
        </w:r>
        <w:del w:id="36" w:author="QC6" w:date="2025-08-29T00:07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</w:ins>
      <w:ins w:id="37" w:author="QC6" w:date="2025-08-29T00:07:00Z">
        <w:r w:rsidR="008165DD">
          <w:rPr>
            <w:rFonts w:ascii="Times New Roman" w:eastAsiaTheme="minorEastAsia" w:hAnsi="Times New Roman"/>
            <w:szCs w:val="20"/>
            <w:lang w:eastAsia="zh-CN"/>
          </w:rPr>
          <w:t>transmit</w:t>
        </w:r>
      </w:ins>
      <w:ins w:id="38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the </w:t>
        </w:r>
      </w:ins>
      <w:ins w:id="39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40" w:author="author" w:date="2025-08-28T14:41:00Z">
        <w:del w:id="41" w:author="CATT" w:date="2025-08-28T14:4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42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</w:t>
        </w:r>
        <w:del w:id="43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</w:delText>
          </w:r>
        </w:del>
      </w:ins>
      <w:ins w:id="44" w:author="QC6" w:date="2025-08-29T00:12:00Z">
        <w:r w:rsidR="008165DD">
          <w:rPr>
            <w:rFonts w:ascii="Times New Roman" w:eastAsiaTheme="minorEastAsia" w:hAnsi="Times New Roman"/>
            <w:szCs w:val="20"/>
            <w:lang w:eastAsia="zh-CN"/>
          </w:rPr>
          <w:t>a</w:t>
        </w:r>
      </w:ins>
      <w:ins w:id="45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cell support</w:t>
        </w:r>
      </w:ins>
      <w:ins w:id="46" w:author="CATT" w:date="2025-08-28T14:5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47" w:author="author" w:date="2025-08-28T14:4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48" w:author="QC6" w:date="2025-08-29T00:22:00Z">
        <w:r w:rsidR="009F1AC3">
          <w:rPr>
            <w:rFonts w:ascii="Times New Roman" w:eastAsiaTheme="minorEastAsia" w:hAnsi="Times New Roman"/>
            <w:szCs w:val="20"/>
            <w:lang w:eastAsia="zh-CN"/>
          </w:rPr>
          <w:t>The inter-</w:t>
        </w:r>
        <w:proofErr w:type="spellStart"/>
        <w:r w:rsidR="009F1AC3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 coordinat</w:t>
        </w:r>
      </w:ins>
      <w:ins w:id="49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ion procedures are defined in </w:t>
        </w:r>
      </w:ins>
      <w:ins w:id="50" w:author="Huawei" w:date="2025-08-29T12:52:00Z">
        <w:r w:rsidR="005E6C81">
          <w:rPr>
            <w:rFonts w:ascii="Times New Roman" w:eastAsiaTheme="minorEastAsia" w:hAnsi="Times New Roman"/>
            <w:szCs w:val="20"/>
            <w:lang w:eastAsia="zh-CN"/>
          </w:rPr>
          <w:t xml:space="preserve">TS </w:t>
        </w:r>
      </w:ins>
      <w:ins w:id="51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38.401 [4]. </w:t>
        </w:r>
      </w:ins>
      <w:ins w:id="52" w:author="CATT" w:date="2025-08-28T14:49:00Z">
        <w:del w:id="53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 request</w:delText>
          </w:r>
        </w:del>
      </w:ins>
      <w:ins w:id="54" w:author="CATT" w:date="2025-08-28T14:50:00Z">
        <w:del w:id="55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may include the identity of the cell to broadcast the OD-SIB1 configuration. </w:delText>
          </w:r>
        </w:del>
      </w:ins>
      <w:ins w:id="56" w:author="author" w:date="2025-08-28T14:43:00Z">
        <w:del w:id="57" w:author="QC6" w:date="2025-08-29T00:23:00Z"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If 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 xml:space="preserve">the request is 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>accepted, the gNB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>(s)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 receiving the</w:delText>
          </w:r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UL-WUS</w:delText>
          </w:r>
        </w:del>
      </w:ins>
      <w:ins w:id="58" w:author="CATT" w:date="2025-08-28T14:50:00Z">
        <w:del w:id="5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60" w:author="author" w:date="2025-08-28T14:43:00Z">
        <w:del w:id="61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information </w:delText>
          </w:r>
        </w:del>
      </w:ins>
      <w:ins w:id="62" w:author="author" w:date="2025-08-28T14:44:00Z">
        <w:del w:id="63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should start the </w:delText>
          </w:r>
        </w:del>
        <w:del w:id="64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65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via SIBxx</w:delText>
          </w:r>
        </w:del>
        <w:del w:id="66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[FFS]</w:delText>
          </w:r>
        </w:del>
        <w:del w:id="67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 The gNB can also inform the gNB broadcasting the UL-WUS</w:delText>
          </w:r>
        </w:del>
      </w:ins>
      <w:ins w:id="68" w:author="CATT" w:date="2025-08-28T14:51:00Z">
        <w:del w:id="6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70" w:author="author" w:date="2025-08-28T14:44:00Z">
        <w:del w:id="71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to stop the </w:delText>
          </w:r>
        </w:del>
        <w:del w:id="72" w:author="QC6" w:date="2025-08-29T00:13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73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</w:delText>
          </w:r>
        </w:del>
      </w:ins>
      <w:ins w:id="74" w:author="author" w:date="2025-08-28T14:45:00Z">
        <w:del w:id="75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If a gNB broadcasting the UL-WUS</w:delText>
          </w:r>
        </w:del>
      </w:ins>
      <w:ins w:id="76" w:author="CATT" w:date="2025-08-28T14:51:00Z">
        <w:del w:id="77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</w:delText>
          </w:r>
        </w:del>
      </w:ins>
      <w:ins w:id="78" w:author="CATT" w:date="2025-08-28T14:52:00Z">
        <w:del w:id="7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D-SIB1</w:delText>
          </w:r>
        </w:del>
      </w:ins>
      <w:ins w:id="80" w:author="author" w:date="2025-08-28T14:45:00Z">
        <w:del w:id="81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</w:delText>
          </w:r>
        </w:del>
      </w:ins>
      <w:ins w:id="82" w:author="author" w:date="2025-08-28T14:48:00Z">
        <w:del w:id="83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decide</w:delText>
          </w:r>
        </w:del>
      </w:ins>
      <w:ins w:id="84" w:author="author" w:date="2025-08-28T14:46:00Z">
        <w:del w:id="85" w:author="QC6" w:date="2025-08-29T00:23:00Z">
          <w:r w:rsidR="0059513B" w:rsidDel="009F1AC3">
            <w:rPr>
              <w:rFonts w:ascii="Times New Roman" w:eastAsiaTheme="minorEastAsia" w:hAnsi="Times New Roman"/>
              <w:szCs w:val="20"/>
              <w:lang w:eastAsia="zh-CN"/>
            </w:rPr>
            <w:delText>s</w:delText>
          </w:r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to stop broadcasting</w:delText>
          </w:r>
        </w:del>
      </w:ins>
      <w:ins w:id="86" w:author="CATT" w:date="2025-08-28T15:08:00Z">
        <w:del w:id="87" w:author="QC6" w:date="2025-08-29T00:23:00Z">
          <w:r w:rsidR="00496B4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in all cells or in a specific cell</w:delText>
          </w:r>
        </w:del>
      </w:ins>
      <w:ins w:id="88" w:author="author" w:date="2025-08-28T14:46:00Z">
        <w:del w:id="8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, it informs the gNB which has requested the broadcast over the Xn interface.</w:delText>
          </w:r>
        </w:del>
      </w:ins>
    </w:p>
    <w:p w14:paraId="3B71CCBF" w14:textId="3506DA76" w:rsidR="004B52D7" w:rsidDel="008165DD" w:rsidRDefault="0059513B" w:rsidP="00F25FC8">
      <w:pPr>
        <w:pStyle w:val="a2"/>
        <w:spacing w:beforeLines="50" w:before="120"/>
        <w:rPr>
          <w:del w:id="90" w:author="QC6" w:date="2025-08-29T00:13:00Z"/>
          <w:rFonts w:eastAsiaTheme="minorEastAsia"/>
          <w:color w:val="FF0000"/>
          <w:lang w:eastAsia="zh-CN"/>
        </w:rPr>
      </w:pPr>
      <w:ins w:id="91" w:author="author" w:date="2025-08-28T14:54:00Z">
        <w:del w:id="92" w:author="QC6" w:date="2025-08-29T00:13:00Z">
          <w:r w:rsidRPr="00F25FC8" w:rsidDel="008165DD">
            <w:rPr>
              <w:rFonts w:eastAsia="宋体"/>
              <w:szCs w:val="20"/>
            </w:rPr>
            <w:delText>Editor’s Note: This paragraph may need to be refined in future.</w:delText>
          </w:r>
        </w:del>
      </w:ins>
    </w:p>
    <w:p w14:paraId="25F331C0" w14:textId="4988C3A5" w:rsidR="00C9627F" w:rsidRDefault="00986751">
      <w:pPr>
        <w:pStyle w:val="a2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C3A9" w14:textId="77777777" w:rsidR="008D4204" w:rsidRDefault="008D4204">
      <w:r>
        <w:separator/>
      </w:r>
    </w:p>
  </w:endnote>
  <w:endnote w:type="continuationSeparator" w:id="0">
    <w:p w14:paraId="618DAD1C" w14:textId="77777777" w:rsidR="008D4204" w:rsidRDefault="008D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af2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D5DC" w14:textId="77777777" w:rsidR="008D4204" w:rsidRDefault="008D4204">
      <w:r>
        <w:separator/>
      </w:r>
    </w:p>
  </w:footnote>
  <w:footnote w:type="continuationSeparator" w:id="0">
    <w:p w14:paraId="0488E8E0" w14:textId="77777777" w:rsidR="008D4204" w:rsidRDefault="008D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20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9"/>
  </w:num>
  <w:num w:numId="5">
    <w:abstractNumId w:val="10"/>
  </w:num>
  <w:num w:numId="6">
    <w:abstractNumId w:val="8"/>
  </w:num>
  <w:num w:numId="7">
    <w:abstractNumId w:val="21"/>
  </w:num>
  <w:num w:numId="8">
    <w:abstractNumId w:val="14"/>
  </w:num>
  <w:num w:numId="9">
    <w:abstractNumId w:val="17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0"/>
  </w:num>
  <w:num w:numId="15">
    <w:abstractNumId w:val="9"/>
  </w:num>
  <w:num w:numId="16">
    <w:abstractNumId w:val="3"/>
  </w:num>
  <w:num w:numId="17">
    <w:abstractNumId w:val="15"/>
  </w:num>
  <w:num w:numId="18">
    <w:abstractNumId w:val="1"/>
  </w:num>
  <w:num w:numId="19">
    <w:abstractNumId w:val="2"/>
  </w:num>
  <w:num w:numId="20">
    <w:abstractNumId w:val="20"/>
  </w:num>
  <w:num w:numId="21">
    <w:abstractNumId w:val="13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6">
    <w15:presenceInfo w15:providerId="None" w15:userId="QC6"/>
  </w15:person>
  <w15:person w15:author="Huawei">
    <w15:presenceInfo w15:providerId="None" w15:userId="Huawei"/>
  </w15:person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69D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65A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6363"/>
    <w:rsid w:val="005E6557"/>
    <w:rsid w:val="005E6691"/>
    <w:rsid w:val="005E6795"/>
    <w:rsid w:val="005E6C81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5DD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204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AC3"/>
    <w:rsid w:val="009F1C0F"/>
    <w:rsid w:val="009F2181"/>
    <w:rsid w:val="009F2186"/>
    <w:rsid w:val="009F26B0"/>
    <w:rsid w:val="009F2A53"/>
    <w:rsid w:val="009F2F90"/>
    <w:rsid w:val="009F33C4"/>
    <w:rsid w:val="009F3A9E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9C7"/>
    <w:rsid w:val="00F56AA8"/>
    <w:rsid w:val="00F56AF9"/>
    <w:rsid w:val="00F56DEF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05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0BE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="Times" w:eastAsia="Batang" w:hAnsi="Times"/>
      <w:szCs w:val="24"/>
      <w:lang w:val="en-GB"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1">
    <w:name w:val="heading 2"/>
    <w:basedOn w:val="a1"/>
    <w:next w:val="a2"/>
    <w:link w:val="22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H6"/>
    <w:next w:val="a1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7">
    <w:name w:val="heading 7"/>
    <w:basedOn w:val="H6"/>
    <w:next w:val="a1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8">
    <w:name w:val="heading 8"/>
    <w:basedOn w:val="1"/>
    <w:next w:val="a1"/>
    <w:link w:val="80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5"/>
    <w:next w:val="a1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31">
    <w:name w:val="List 3"/>
    <w:basedOn w:val="a1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a1"/>
    <w:pPr>
      <w:ind w:left="2268" w:hanging="2268"/>
    </w:pPr>
  </w:style>
  <w:style w:type="paragraph" w:styleId="TOC6">
    <w:name w:val="toc 6"/>
    <w:basedOn w:val="TOC5"/>
    <w:next w:val="a1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a1"/>
    <w:next w:val="a1"/>
    <w:autoRedefine/>
    <w:unhideWhenUsed/>
    <w:qFormat/>
    <w:rPr>
      <w:rFonts w:ascii="Times New Roman" w:eastAsia="Times New Roman" w:hAnsi="Times New Roman"/>
    </w:rPr>
  </w:style>
  <w:style w:type="paragraph" w:styleId="2">
    <w:name w:val="List Number 2"/>
    <w:basedOn w:val="a0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a0">
    <w:name w:val="List Number"/>
    <w:basedOn w:val="a1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  <w:rPr>
      <w:rFonts w:eastAsiaTheme="minorEastAsia"/>
      <w:lang w:eastAsia="ko-KR"/>
    </w:rPr>
  </w:style>
  <w:style w:type="paragraph" w:styleId="23">
    <w:name w:val="List Bullet 2"/>
    <w:basedOn w:val="a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a">
    <w:name w:val="List Bullet"/>
    <w:basedOn w:val="a1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a7">
    <w:name w:val="caption"/>
    <w:basedOn w:val="a1"/>
    <w:next w:val="a1"/>
    <w:link w:val="a8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szCs w:val="20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ab">
    <w:name w:val="annotation text"/>
    <w:basedOn w:val="a1"/>
    <w:link w:val="ac"/>
    <w:uiPriority w:val="99"/>
    <w:qFormat/>
    <w:rPr>
      <w:rFonts w:ascii="Times New Roman" w:eastAsia="Times New Roman" w:hAnsi="Times New Roman"/>
    </w:rPr>
  </w:style>
  <w:style w:type="paragraph" w:styleId="20">
    <w:name w:val="List 2"/>
    <w:basedOn w:val="ad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ad">
    <w:name w:val="List"/>
    <w:basedOn w:val="a1"/>
    <w:qFormat/>
    <w:pPr>
      <w:ind w:left="283" w:hanging="283"/>
    </w:pPr>
    <w:rPr>
      <w:rFonts w:ascii="Times New Roman" w:eastAsia="Times New Roman" w:hAnsi="Times New Roma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ae">
    <w:name w:val="endnote text"/>
    <w:basedOn w:val="a1"/>
    <w:link w:val="af"/>
    <w:qFormat/>
    <w:rPr>
      <w:rFonts w:ascii="Times New Roman" w:eastAsia="Times New Roman" w:hAnsi="Times New Roman"/>
      <w:szCs w:val="20"/>
    </w:rPr>
  </w:style>
  <w:style w:type="paragraph" w:styleId="af0">
    <w:name w:val="Balloon Text"/>
    <w:basedOn w:val="a1"/>
    <w:link w:val="af1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1"/>
    <w:link w:val="af3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af4">
    <w:name w:val="header"/>
    <w:basedOn w:val="a1"/>
    <w:link w:val="af5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6">
    <w:name w:val="footnote text"/>
    <w:basedOn w:val="a1"/>
    <w:link w:val="af7"/>
    <w:rPr>
      <w:rFonts w:ascii="Times New Roman" w:eastAsia="Times New Roman" w:hAnsi="Times New Roman"/>
      <w:szCs w:val="20"/>
    </w:rPr>
  </w:style>
  <w:style w:type="paragraph" w:styleId="52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af8">
    <w:name w:val="table of figures"/>
    <w:basedOn w:val="a1"/>
    <w:next w:val="a1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42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af9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11">
    <w:name w:val="index 1"/>
    <w:basedOn w:val="a1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24">
    <w:name w:val="index 2"/>
    <w:basedOn w:val="11"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annotation subject"/>
    <w:basedOn w:val="ab"/>
    <w:next w:val="ab"/>
    <w:semiHidden/>
    <w:rPr>
      <w:b/>
      <w:bCs/>
    </w:rPr>
  </w:style>
  <w:style w:type="table" w:styleId="afd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4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6">
    <w:name w:val="Light List Accent 6"/>
    <w:basedOn w:val="a4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">
    <w:name w:val="Light Grid Accent 3"/>
    <w:basedOn w:val="a4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afe">
    <w:name w:val="endnote reference"/>
    <w:basedOn w:val="a3"/>
    <w:qFormat/>
    <w:rPr>
      <w:vertAlign w:val="superscript"/>
    </w:rPr>
  </w:style>
  <w:style w:type="character" w:styleId="aff">
    <w:name w:val="page number"/>
    <w:basedOn w:val="a3"/>
    <w:qFormat/>
  </w:style>
  <w:style w:type="character" w:styleId="aff0">
    <w:name w:val="Hyperlink"/>
    <w:basedOn w:val="a3"/>
    <w:unhideWhenUsed/>
    <w:qFormat/>
    <w:rPr>
      <w:color w:val="0000FF"/>
      <w:u w:val="single"/>
    </w:rPr>
  </w:style>
  <w:style w:type="character" w:styleId="aff1">
    <w:name w:val="annotation reference"/>
    <w:qFormat/>
    <w:rPr>
      <w:sz w:val="21"/>
      <w:szCs w:val="21"/>
    </w:rPr>
  </w:style>
  <w:style w:type="character" w:styleId="aff2">
    <w:name w:val="footnote reference"/>
    <w:basedOn w:val="a3"/>
    <w:qFormat/>
    <w:rPr>
      <w:vertAlign w:val="superscript"/>
    </w:r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styleId="af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1"/>
    <w:link w:val="aff4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6">
    <w:name w:val="正文文本 字符"/>
    <w:link w:val="a2"/>
    <w:qFormat/>
    <w:rPr>
      <w:rFonts w:eastAsia="MS Mincho"/>
      <w:szCs w:val="24"/>
      <w:lang w:eastAsia="en-US"/>
    </w:rPr>
  </w:style>
  <w:style w:type="character" w:customStyle="1" w:styleId="af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3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3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脚注文本 字符"/>
    <w:basedOn w:val="a3"/>
    <w:link w:val="af6"/>
    <w:qFormat/>
    <w:rPr>
      <w:rFonts w:eastAsia="Times New Roman"/>
      <w:lang w:eastAsia="en-US"/>
    </w:rPr>
  </w:style>
  <w:style w:type="character" w:customStyle="1" w:styleId="af">
    <w:name w:val="尾注文本 字符"/>
    <w:basedOn w:val="a3"/>
    <w:link w:val="ae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3"/>
    <w:qFormat/>
  </w:style>
  <w:style w:type="paragraph" w:customStyle="1" w:styleId="12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1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a3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5">
    <w:name w:val="页眉 字符"/>
    <w:basedOn w:val="a3"/>
    <w:link w:val="af4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1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d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20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a1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a1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50">
    <w:name w:val="标题 5 字符"/>
    <w:basedOn w:val="a3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a1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1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1"/>
    <w:link w:val="textChar"/>
    <w:qFormat/>
    <w:pPr>
      <w:spacing w:after="240"/>
    </w:pPr>
    <w:rPr>
      <w:rFonts w:eastAsia="宋体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3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22">
    <w:name w:val="标题 2 字符"/>
    <w:basedOn w:val="a3"/>
    <w:link w:val="21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a1"/>
    <w:next w:val="a1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a3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a3"/>
    <w:qFormat/>
  </w:style>
  <w:style w:type="paragraph" w:customStyle="1" w:styleId="EditorsNote">
    <w:name w:val="Editor's Note"/>
    <w:basedOn w:val="a1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f1">
    <w:name w:val="批注框文本 字符"/>
    <w:basedOn w:val="a3"/>
    <w:link w:val="af0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a1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40">
    <w:name w:val="标题 4 字符"/>
    <w:basedOn w:val="a3"/>
    <w:link w:val="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a2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qFormat/>
    <w:rPr>
      <w:rFonts w:ascii="Times New Roman" w:eastAsia="宋体" w:hAnsi="Times New Roman"/>
    </w:rPr>
  </w:style>
  <w:style w:type="paragraph" w:customStyle="1" w:styleId="FirstChange">
    <w:name w:val="First Change"/>
    <w:basedOn w:val="a1"/>
    <w:qFormat/>
    <w:pPr>
      <w:spacing w:after="180"/>
      <w:jc w:val="center"/>
    </w:pPr>
    <w:rPr>
      <w:rFonts w:ascii="Times New Roman" w:eastAsia="等线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1"/>
    <w:qFormat/>
    <w:rPr>
      <w:rFonts w:ascii="Times New Roman" w:eastAsia="宋体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f3">
    <w:name w:val="页脚 字符"/>
    <w:basedOn w:val="a3"/>
    <w:link w:val="af2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afb">
    <w:name w:val="标题 字符"/>
    <w:basedOn w:val="a3"/>
    <w:link w:val="afa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60">
    <w:name w:val="标题 6 字符"/>
    <w:basedOn w:val="a3"/>
    <w:link w:val="6"/>
    <w:qFormat/>
    <w:rPr>
      <w:rFonts w:ascii="Arial" w:eastAsiaTheme="minorEastAsia" w:hAnsi="Arial"/>
      <w:lang w:val="en-GB" w:eastAsia="ko-KR"/>
    </w:rPr>
  </w:style>
  <w:style w:type="character" w:customStyle="1" w:styleId="70">
    <w:name w:val="标题 7 字符"/>
    <w:basedOn w:val="a3"/>
    <w:link w:val="7"/>
    <w:qFormat/>
    <w:rPr>
      <w:rFonts w:ascii="Arial" w:eastAsiaTheme="minorEastAsia" w:hAnsi="Arial"/>
      <w:lang w:val="en-GB" w:eastAsia="ko-KR"/>
    </w:rPr>
  </w:style>
  <w:style w:type="character" w:customStyle="1" w:styleId="80">
    <w:name w:val="标题 8 字符"/>
    <w:basedOn w:val="a3"/>
    <w:link w:val="8"/>
    <w:qFormat/>
    <w:rPr>
      <w:rFonts w:ascii="Arial" w:eastAsiaTheme="minorEastAsia" w:hAnsi="Arial"/>
      <w:sz w:val="36"/>
      <w:lang w:val="en-GB" w:eastAsia="ko-KR"/>
    </w:rPr>
  </w:style>
  <w:style w:type="character" w:customStyle="1" w:styleId="90">
    <w:name w:val="标题 9 字符"/>
    <w:basedOn w:val="a3"/>
    <w:link w:val="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1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a1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aa">
    <w:name w:val="文档结构图 字符"/>
    <w:link w:val="a9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aff5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Huawei</cp:lastModifiedBy>
  <cp:revision>7</cp:revision>
  <cp:lastPrinted>2007-08-28T22:45:00Z</cp:lastPrinted>
  <dcterms:created xsi:type="dcterms:W3CDTF">2025-08-29T04:07:00Z</dcterms:created>
  <dcterms:modified xsi:type="dcterms:W3CDTF">2025-08-29T04:52:00Z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