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D5F8" w14:textId="35B16845" w:rsidR="004F41E7" w:rsidRPr="004F41E7" w:rsidRDefault="004F41E7" w:rsidP="004F41E7">
      <w:pPr>
        <w:pStyle w:val="Header"/>
        <w:rPr>
          <w:rFonts w:cs="Arial"/>
          <w:bCs/>
          <w:noProof w:val="0"/>
          <w:sz w:val="24"/>
        </w:rPr>
      </w:pPr>
      <w:bookmarkStart w:id="0" w:name="OLE_LINK24"/>
      <w:r w:rsidRPr="004F41E7">
        <w:rPr>
          <w:rFonts w:cs="Arial"/>
          <w:bCs/>
          <w:noProof w:val="0"/>
          <w:sz w:val="24"/>
        </w:rPr>
        <w:t>3GPP TSG-RAN WG3 Meeting #129</w:t>
      </w:r>
      <w:r w:rsidRPr="004F41E7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ins w:id="1" w:author="Huawei" w:date="2025-08-28T11:34:00Z">
        <w:r w:rsidR="00552D3A" w:rsidRPr="00552D3A">
          <w:rPr>
            <w:rFonts w:cs="Arial"/>
            <w:bCs/>
            <w:noProof w:val="0"/>
            <w:sz w:val="24"/>
          </w:rPr>
          <w:t>R3-255836</w:t>
        </w:r>
      </w:ins>
      <w:del w:id="2" w:author="Huawei" w:date="2025-08-28T11:34:00Z">
        <w:r w:rsidR="0018419B" w:rsidRPr="0018419B" w:rsidDel="00552D3A">
          <w:rPr>
            <w:rFonts w:cs="Arial"/>
            <w:bCs/>
            <w:noProof w:val="0"/>
            <w:sz w:val="24"/>
          </w:rPr>
          <w:delText>R3-25</w:delText>
        </w:r>
        <w:r w:rsidR="005C572A" w:rsidDel="00552D3A">
          <w:rPr>
            <w:rFonts w:cs="Arial"/>
            <w:bCs/>
            <w:noProof w:val="0"/>
            <w:sz w:val="24"/>
          </w:rPr>
          <w:delText>xxxx</w:delText>
        </w:r>
      </w:del>
    </w:p>
    <w:p w14:paraId="444C2E19" w14:textId="20AC34AF" w:rsidR="00EE0733" w:rsidRDefault="004F41E7" w:rsidP="004F41E7">
      <w:pPr>
        <w:pStyle w:val="Header"/>
        <w:rPr>
          <w:rFonts w:cs="Arial"/>
          <w:bCs/>
          <w:noProof w:val="0"/>
          <w:sz w:val="24"/>
          <w:lang w:eastAsia="zh-CN"/>
        </w:rPr>
      </w:pPr>
      <w:r w:rsidRPr="004F41E7">
        <w:rPr>
          <w:rFonts w:cs="Arial"/>
          <w:bCs/>
          <w:noProof w:val="0"/>
          <w:sz w:val="24"/>
        </w:rPr>
        <w:t>Bengaluru, India, 25th ~29th Aug, 2025</w:t>
      </w:r>
    </w:p>
    <w:bookmarkEnd w:id="0"/>
    <w:p w14:paraId="096DEBE1" w14:textId="77777777" w:rsidR="004F41E7" w:rsidRDefault="004F41E7" w:rsidP="004F41E7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1C3F922C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6C2737" w:rsidRPr="006C2737">
        <w:t>(TP for LTM BLCR for TS38.473): Intra-CU conditional LTM</w:t>
      </w:r>
    </w:p>
    <w:p w14:paraId="1703601B" w14:textId="15035C19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874E3F">
        <w:rPr>
          <w:lang w:eastAsia="zh-CN"/>
        </w:rPr>
        <w:t>1</w:t>
      </w:r>
      <w:r w:rsidR="00C04FE2">
        <w:rPr>
          <w:lang w:eastAsia="zh-CN"/>
        </w:rPr>
        <w:t>3.</w:t>
      </w:r>
      <w:r w:rsidR="006C2737">
        <w:rPr>
          <w:lang w:eastAsia="zh-CN"/>
        </w:rPr>
        <w:t>3</w:t>
      </w:r>
    </w:p>
    <w:p w14:paraId="778AB5AF" w14:textId="736E6BED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6137D5">
        <w:t>Huawei</w:t>
      </w:r>
      <w:ins w:id="3" w:author="China Telecom" w:date="2025-08-28T10:02:00Z">
        <w:r w:rsidR="00475A94">
          <w:rPr>
            <w:rFonts w:hint="eastAsia"/>
            <w:lang w:eastAsia="zh-CN"/>
          </w:rPr>
          <w:t>, China Telecom</w:t>
        </w:r>
      </w:ins>
      <w:ins w:id="4" w:author="Nokia" w:date="2025-08-28T10:54:00Z">
        <w:r w:rsidR="00F76CE5">
          <w:rPr>
            <w:lang w:eastAsia="zh-CN"/>
          </w:rPr>
          <w:t>, Nokia</w:t>
        </w:r>
      </w:ins>
      <w:ins w:id="5" w:author="CATT" w:date="2025-08-28T13:56:00Z">
        <w:r w:rsidR="00D722A8">
          <w:rPr>
            <w:rFonts w:hint="eastAsia"/>
            <w:lang w:eastAsia="zh-CN"/>
          </w:rPr>
          <w:t>,</w:t>
        </w:r>
      </w:ins>
      <w:ins w:id="6" w:author="samsung" w:date="2025-08-28T16:12:00Z">
        <w:r w:rsidR="00E4178E">
          <w:rPr>
            <w:lang w:eastAsia="zh-CN"/>
          </w:rPr>
          <w:t xml:space="preserve"> </w:t>
        </w:r>
      </w:ins>
      <w:ins w:id="7" w:author="CATT" w:date="2025-08-28T13:56:00Z">
        <w:r w:rsidR="00D722A8">
          <w:rPr>
            <w:rFonts w:hint="eastAsia"/>
            <w:lang w:eastAsia="zh-CN"/>
          </w:rPr>
          <w:t>CATT</w:t>
        </w:r>
      </w:ins>
      <w:ins w:id="8" w:author="samsung" w:date="2025-08-28T16:12:00Z">
        <w:r w:rsidR="00E4178E">
          <w:rPr>
            <w:lang w:eastAsia="zh-CN"/>
          </w:rPr>
          <w:t>, Samsung</w:t>
        </w:r>
      </w:ins>
      <w:ins w:id="9" w:author="Ericsson User" w:date="2025-08-29T11:04:00Z" w16du:dateUtc="2025-08-29T05:34:00Z">
        <w:r w:rsidR="0046102E">
          <w:rPr>
            <w:lang w:eastAsia="zh-CN"/>
          </w:rPr>
          <w:t>, Ericsson</w:t>
        </w:r>
      </w:ins>
    </w:p>
    <w:p w14:paraId="19F92F93" w14:textId="7E705F9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7736E6"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E3C3DD5" w14:textId="2F8B95C2" w:rsidR="00023C11" w:rsidRPr="00BE3E9C" w:rsidRDefault="003B5547" w:rsidP="005C572A">
      <w:pPr>
        <w:tabs>
          <w:tab w:val="left" w:pos="2410"/>
        </w:tabs>
        <w:rPr>
          <w:rFonts w:eastAsiaTheme="minorEastAsia"/>
          <w:lang w:eastAsia="zh-CN"/>
        </w:rPr>
      </w:pPr>
      <w:bookmarkStart w:id="10" w:name="_Hlk48630882"/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contribution</w:t>
      </w:r>
      <w:r w:rsidR="005C572A">
        <w:rPr>
          <w:rFonts w:eastAsiaTheme="minorEastAsia"/>
          <w:lang w:eastAsia="zh-CN"/>
        </w:rPr>
        <w:t xml:space="preserve"> contains a TP</w:t>
      </w:r>
      <w:r w:rsidR="005C572A" w:rsidRPr="005C572A">
        <w:t xml:space="preserve"> </w:t>
      </w:r>
      <w:r w:rsidR="005C572A">
        <w:t>f</w:t>
      </w:r>
      <w:r w:rsidR="005C572A" w:rsidRPr="006C2737">
        <w:t>or LTM BLCR for TS38.473</w:t>
      </w:r>
      <w:r w:rsidR="005C572A">
        <w:t xml:space="preserve"> for </w:t>
      </w:r>
      <w:r>
        <w:rPr>
          <w:rFonts w:eastAsiaTheme="minorEastAsia"/>
          <w:lang w:eastAsia="zh-CN"/>
        </w:rPr>
        <w:t>conditional LTM</w:t>
      </w:r>
      <w:r w:rsidR="004E6F81">
        <w:rPr>
          <w:rFonts w:eastAsiaTheme="minorEastAsia"/>
          <w:lang w:eastAsia="zh-CN"/>
        </w:rPr>
        <w:t>.</w:t>
      </w:r>
    </w:p>
    <w:bookmarkEnd w:id="10"/>
    <w:p w14:paraId="27872937" w14:textId="00FC949B" w:rsidR="009A646C" w:rsidRDefault="005C0A63" w:rsidP="00A1119D">
      <w:pPr>
        <w:pStyle w:val="Heading1"/>
      </w:pPr>
      <w:r>
        <w:t>2</w:t>
      </w:r>
      <w:r w:rsidR="00DD2533">
        <w:tab/>
      </w:r>
      <w:r w:rsidR="00A1119D" w:rsidRPr="006C2737">
        <w:t>TP for LTM BLCR for TS38.473</w:t>
      </w:r>
    </w:p>
    <w:p w14:paraId="5E56306C" w14:textId="2B8C8537" w:rsidR="00A1119D" w:rsidRDefault="00A1119D" w:rsidP="00A1119D">
      <w:pPr>
        <w:rPr>
          <w:lang w:eastAsia="en-US"/>
        </w:rPr>
      </w:pPr>
    </w:p>
    <w:p w14:paraId="5F030245" w14:textId="28A9806F" w:rsidR="00C66AE7" w:rsidRDefault="00C66AE7" w:rsidP="00C66AE7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44603077" w14:textId="77777777" w:rsidR="00EA6345" w:rsidRDefault="00EA6345" w:rsidP="00EA6345">
      <w:pPr>
        <w:pStyle w:val="Heading3"/>
        <w:rPr>
          <w:lang w:val="fr-FR" w:eastAsia="zh-CN"/>
        </w:rPr>
      </w:pPr>
      <w:bookmarkStart w:id="11" w:name="_Toc192843326"/>
      <w:bookmarkStart w:id="12" w:name="_Toc120123978"/>
      <w:bookmarkStart w:id="13" w:name="_Toc113835135"/>
      <w:bookmarkStart w:id="14" w:name="_Toc106109698"/>
      <w:bookmarkStart w:id="15" w:name="_Toc105927158"/>
      <w:bookmarkStart w:id="16" w:name="_Toc105510626"/>
      <w:bookmarkStart w:id="17" w:name="_Toc99730507"/>
      <w:bookmarkStart w:id="18" w:name="_Toc99038246"/>
      <w:bookmarkStart w:id="19" w:name="_Toc97910607"/>
      <w:bookmarkStart w:id="20" w:name="_Toc88657695"/>
      <w:bookmarkStart w:id="21" w:name="_Toc81383062"/>
      <w:bookmarkStart w:id="22" w:name="_Toc74154318"/>
      <w:bookmarkStart w:id="23" w:name="_Toc66289205"/>
      <w:bookmarkStart w:id="24" w:name="_Toc64448546"/>
      <w:bookmarkStart w:id="25" w:name="_Toc51763383"/>
      <w:bookmarkStart w:id="26" w:name="_Toc45832203"/>
      <w:bookmarkStart w:id="27" w:name="_Toc36556817"/>
      <w:bookmarkStart w:id="28" w:name="_Toc29892880"/>
      <w:bookmarkStart w:id="29" w:name="_Toc20955786"/>
      <w:bookmarkStart w:id="30" w:name="_Toc120123979"/>
      <w:bookmarkStart w:id="31" w:name="_Toc113835136"/>
      <w:bookmarkStart w:id="32" w:name="_Toc106109699"/>
      <w:bookmarkStart w:id="33" w:name="_Toc105927159"/>
      <w:bookmarkStart w:id="34" w:name="_Toc105510627"/>
      <w:bookmarkStart w:id="35" w:name="_Toc99730508"/>
      <w:bookmarkStart w:id="36" w:name="_Toc99038247"/>
      <w:bookmarkStart w:id="37" w:name="_Toc97910608"/>
      <w:bookmarkStart w:id="38" w:name="_Toc88657696"/>
      <w:bookmarkStart w:id="39" w:name="_Toc81383063"/>
      <w:bookmarkStart w:id="40" w:name="_Toc74154319"/>
      <w:bookmarkStart w:id="41" w:name="_Toc66289206"/>
      <w:bookmarkStart w:id="42" w:name="_Toc64448547"/>
      <w:bookmarkStart w:id="43" w:name="_Toc51763384"/>
      <w:bookmarkStart w:id="44" w:name="_Toc45832204"/>
      <w:bookmarkStart w:id="45" w:name="_Toc36556818"/>
      <w:bookmarkStart w:id="46" w:name="_Toc29892881"/>
      <w:bookmarkStart w:id="47" w:name="_Toc20955787"/>
      <w:r>
        <w:rPr>
          <w:lang w:val="fr-FR"/>
        </w:rPr>
        <w:t>8.3.4</w:t>
      </w:r>
      <w:r>
        <w:rPr>
          <w:lang w:val="fr-FR"/>
        </w:rPr>
        <w:tab/>
        <w:t xml:space="preserve">UE </w:t>
      </w:r>
      <w:proofErr w:type="spellStart"/>
      <w:r>
        <w:rPr>
          <w:lang w:val="fr-FR"/>
        </w:rPr>
        <w:t>Context</w:t>
      </w:r>
      <w:proofErr w:type="spellEnd"/>
      <w:r>
        <w:rPr>
          <w:lang w:val="fr-FR"/>
        </w:rPr>
        <w:t xml:space="preserve"> Modification (</w:t>
      </w:r>
      <w:proofErr w:type="spellStart"/>
      <w:r>
        <w:rPr>
          <w:lang w:val="fr-FR"/>
        </w:rPr>
        <w:t>gNB</w:t>
      </w:r>
      <w:proofErr w:type="spellEnd"/>
      <w:r>
        <w:rPr>
          <w:lang w:val="fr-FR"/>
        </w:rPr>
        <w:t xml:space="preserve">-CU </w:t>
      </w:r>
      <w:proofErr w:type="spellStart"/>
      <w:r>
        <w:rPr>
          <w:lang w:val="fr-FR"/>
        </w:rPr>
        <w:t>initiated</w:t>
      </w:r>
      <w:proofErr w:type="spellEnd"/>
      <w:r>
        <w:rPr>
          <w:lang w:val="fr-FR"/>
        </w:rPr>
        <w:t>)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9302CEF" w14:textId="77777777" w:rsidR="00EA6345" w:rsidRDefault="00EA6345" w:rsidP="00EA6345">
      <w:pPr>
        <w:pStyle w:val="Heading4"/>
        <w:rPr>
          <w:lang w:eastAsia="zh-CN"/>
        </w:rPr>
      </w:pPr>
      <w:bookmarkStart w:id="48" w:name="_CR8_3_4_1"/>
      <w:bookmarkStart w:id="49" w:name="_Toc192843327"/>
      <w:bookmarkEnd w:id="48"/>
      <w:r>
        <w:t>8.3.4.1</w:t>
      </w:r>
      <w:r>
        <w:tab/>
        <w:t>General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9"/>
    </w:p>
    <w:p w14:paraId="08388F4A" w14:textId="77777777" w:rsidR="00EA6345" w:rsidRDefault="00EA6345" w:rsidP="00EA6345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</w:t>
      </w:r>
      <w:proofErr w:type="spellStart"/>
      <w:r>
        <w:t>gNB</w:t>
      </w:r>
      <w:proofErr w:type="spellEnd"/>
      <w:r>
        <w:t>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7CDDC1C7" w14:textId="77777777" w:rsidR="00EA6345" w:rsidRDefault="00EA6345" w:rsidP="00EA6345">
      <w:pPr>
        <w:pStyle w:val="Heading4"/>
        <w:rPr>
          <w:lang w:eastAsia="ko-KR"/>
        </w:rPr>
      </w:pPr>
      <w:bookmarkStart w:id="50" w:name="_CR8_3_4_2"/>
      <w:bookmarkStart w:id="51" w:name="_Toc192843328"/>
      <w:bookmarkStart w:id="52" w:name="_Toc120123980"/>
      <w:bookmarkStart w:id="53" w:name="_Toc113835137"/>
      <w:bookmarkStart w:id="54" w:name="_Toc106109700"/>
      <w:bookmarkStart w:id="55" w:name="_Toc105927160"/>
      <w:bookmarkStart w:id="56" w:name="_Toc105510628"/>
      <w:bookmarkStart w:id="57" w:name="_Toc99730509"/>
      <w:bookmarkStart w:id="58" w:name="_Toc99038248"/>
      <w:bookmarkStart w:id="59" w:name="_Toc97910609"/>
      <w:bookmarkStart w:id="60" w:name="_Toc88657697"/>
      <w:bookmarkStart w:id="61" w:name="_Toc81383064"/>
      <w:bookmarkStart w:id="62" w:name="_Toc74154320"/>
      <w:bookmarkStart w:id="63" w:name="_Toc66289207"/>
      <w:bookmarkStart w:id="64" w:name="_Toc64448548"/>
      <w:bookmarkStart w:id="65" w:name="_Toc51763385"/>
      <w:bookmarkStart w:id="66" w:name="_Toc45832205"/>
      <w:bookmarkStart w:id="67" w:name="_Toc36556819"/>
      <w:bookmarkStart w:id="68" w:name="_Toc29892882"/>
      <w:bookmarkStart w:id="69" w:name="_Toc20955788"/>
      <w:bookmarkEnd w:id="50"/>
      <w:r>
        <w:t>8.3.4.2</w:t>
      </w:r>
      <w:r>
        <w:tab/>
        <w:t>Successful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625FDC76" w14:textId="77777777" w:rsidR="00EA6345" w:rsidRDefault="00EA6345" w:rsidP="00EA6345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1198EDD" wp14:editId="1C8A66B7">
            <wp:extent cx="4000500" cy="1619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98DBC" w14:textId="77777777" w:rsidR="00EA6345" w:rsidRDefault="00EA6345" w:rsidP="00EA6345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27DF2A3C" w14:textId="77777777" w:rsidR="00EA6345" w:rsidRDefault="00EA6345" w:rsidP="00EA6345">
      <w:pPr>
        <w:rPr>
          <w:snapToGrid w:val="0"/>
        </w:rPr>
      </w:pPr>
      <w:r>
        <w:rPr>
          <w:snapToGrid w:val="0"/>
        </w:rPr>
        <w:t xml:space="preserve">The UE CONTEXT MODIFICATION REQUEST message is initiated by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-CU.</w:t>
      </w:r>
    </w:p>
    <w:p w14:paraId="3763F778" w14:textId="1EBE3183" w:rsidR="00EA6345" w:rsidRDefault="00EA6345" w:rsidP="00EA6345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67DB536" w14:textId="77777777" w:rsidR="00EA6345" w:rsidRDefault="00EA6345" w:rsidP="00EA6345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14:paraId="5F9DA03D" w14:textId="77777777" w:rsidR="00EA6345" w:rsidRDefault="00EA6345" w:rsidP="00EA6345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 xml:space="preserve">IE set to "stop", the </w:t>
      </w:r>
      <w:proofErr w:type="spellStart"/>
      <w:r>
        <w:t>gNB</w:t>
      </w:r>
      <w:proofErr w:type="spellEnd"/>
      <w:r>
        <w:t>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2A0415AF" w14:textId="10CFD5FE" w:rsidR="00EA6345" w:rsidRPr="00D5258D" w:rsidRDefault="00EA6345" w:rsidP="00EA6345">
      <w:ins w:id="70" w:author="Jaemin Han (LGE)" w:date="2025-08-12T18:33:00Z">
        <w:r w:rsidRPr="00D5258D">
          <w:lastRenderedPageBreak/>
          <w:t xml:space="preserve">If the UE CONTEXT MODIFICATION REQUEST message is sent for a UE context set up for </w:t>
        </w:r>
      </w:ins>
      <w:ins w:id="71" w:author="Jaemin Han (LGE)" w:date="2025-08-12T18:34:00Z">
        <w:r>
          <w:rPr>
            <w:rFonts w:eastAsiaTheme="minorEastAsia"/>
          </w:rPr>
          <w:t>c</w:t>
        </w:r>
      </w:ins>
      <w:ins w:id="72" w:author="Jaemin Han (LGE)" w:date="2025-08-12T18:33:00Z">
        <w:r w:rsidRPr="00D5258D">
          <w:rPr>
            <w:rFonts w:eastAsiaTheme="minorEastAsia" w:hint="eastAsia"/>
          </w:rPr>
          <w:t xml:space="preserve">onditional LTM </w:t>
        </w:r>
        <w:r w:rsidRPr="00D5258D">
          <w:t xml:space="preserve">and contains the </w:t>
        </w:r>
        <w:r w:rsidRPr="00D5258D">
          <w:rPr>
            <w:i/>
          </w:rPr>
          <w:t xml:space="preserve">Transmission Action Indicator </w:t>
        </w:r>
        <w:r w:rsidRPr="00D5258D">
          <w:t xml:space="preserve">IE set to "stop", the </w:t>
        </w:r>
        <w:proofErr w:type="spellStart"/>
        <w:r w:rsidRPr="00D5258D">
          <w:t>gNB</w:t>
        </w:r>
        <w:proofErr w:type="spellEnd"/>
        <w:r w:rsidRPr="00D5258D">
          <w:t>-DU shall</w:t>
        </w:r>
        <w:r w:rsidRPr="00D5258D">
          <w:rPr>
            <w:lang w:val="en-US"/>
          </w:rPr>
          <w:t>, if supported, reset the UE context</w:t>
        </w:r>
        <w:r w:rsidRPr="00D5258D">
          <w:t xml:space="preserve"> for the included </w:t>
        </w:r>
        <w:proofErr w:type="spellStart"/>
        <w:r w:rsidRPr="00D5258D">
          <w:rPr>
            <w:i/>
            <w:iCs/>
          </w:rPr>
          <w:t>SpCell</w:t>
        </w:r>
        <w:proofErr w:type="spellEnd"/>
        <w:r w:rsidRPr="00D5258D">
          <w:rPr>
            <w:i/>
            <w:iCs/>
          </w:rPr>
          <w:t xml:space="preserve"> ID </w:t>
        </w:r>
        <w:r w:rsidRPr="00D5258D">
          <w:t>IE,</w:t>
        </w:r>
        <w:r w:rsidRPr="00D5258D">
          <w:rPr>
            <w:lang w:val="en-US"/>
          </w:rPr>
          <w:t xml:space="preserve"> prepare for </w:t>
        </w:r>
      </w:ins>
      <w:ins w:id="73" w:author="Jaemin Han (LGE)" w:date="2025-08-12T18:34:00Z">
        <w:r w:rsidRPr="00D5258D">
          <w:t>conditional</w:t>
        </w:r>
      </w:ins>
      <w:ins w:id="74" w:author="Jaemin Han (LGE)" w:date="2025-08-12T18:33:00Z">
        <w:r w:rsidRPr="00D5258D">
          <w:t xml:space="preserve"> LTM. The </w:t>
        </w:r>
        <w:proofErr w:type="spellStart"/>
        <w:r w:rsidRPr="00D5258D">
          <w:t>gNB</w:t>
        </w:r>
        <w:proofErr w:type="spellEnd"/>
        <w:r w:rsidRPr="00D5258D">
          <w:t xml:space="preserve">-DU shall include the </w:t>
        </w:r>
        <w:proofErr w:type="spellStart"/>
        <w:r w:rsidRPr="00D5258D">
          <w:rPr>
            <w:i/>
            <w:iCs/>
          </w:rPr>
          <w:t>SpCell</w:t>
        </w:r>
        <w:proofErr w:type="spellEnd"/>
        <w:r w:rsidRPr="00D5258D">
          <w:rPr>
            <w:i/>
            <w:iCs/>
          </w:rPr>
          <w:t xml:space="preserve"> ID </w:t>
        </w:r>
        <w:r w:rsidRPr="00D5258D">
          <w:t xml:space="preserve">IE as the </w:t>
        </w:r>
        <w:r w:rsidRPr="00D5258D">
          <w:rPr>
            <w:i/>
            <w:iCs/>
          </w:rPr>
          <w:t xml:space="preserve">Requested Target Cell ID </w:t>
        </w:r>
        <w:r w:rsidRPr="00D5258D">
          <w:t xml:space="preserve">IE </w:t>
        </w:r>
      </w:ins>
      <w:ins w:id="75" w:author="Huawei" w:date="2025-08-28T11:29:00Z">
        <w:r w:rsidR="00AD217F">
          <w:t xml:space="preserve">and </w:t>
        </w:r>
      </w:ins>
      <w:commentRangeStart w:id="76"/>
      <w:ins w:id="77" w:author="Nokia" w:date="2025-08-28T14:57:00Z">
        <w:r w:rsidR="00F30A32">
          <w:t xml:space="preserve">may include </w:t>
        </w:r>
        <w:commentRangeEnd w:id="76"/>
        <w:r w:rsidR="00F30A32">
          <w:rPr>
            <w:rStyle w:val="CommentReference"/>
            <w:rFonts w:eastAsiaTheme="minorEastAsia"/>
            <w:lang w:eastAsia="en-US"/>
          </w:rPr>
          <w:commentReference w:id="76"/>
        </w:r>
      </w:ins>
      <w:ins w:id="78" w:author="Huawei" w:date="2025-08-28T11:29:00Z">
        <w:r w:rsidR="00AD217F">
          <w:t xml:space="preserve">the </w:t>
        </w:r>
        <w:del w:id="79" w:author="China Telecom" w:date="2025-08-28T10:01:00Z">
          <w:r w:rsidR="00AD217F" w:rsidDel="00865297">
            <w:delText xml:space="preserve">the </w:delText>
          </w:r>
        </w:del>
        <w:r w:rsidR="00AD217F" w:rsidRPr="00AD217F">
          <w:rPr>
            <w:i/>
          </w:rPr>
          <w:t>TA</w:t>
        </w:r>
      </w:ins>
      <w:ins w:id="80" w:author="Huawei001" w:date="2025-08-29T08:55:00Z">
        <w:r w:rsidR="003F60AF">
          <w:rPr>
            <w:i/>
          </w:rPr>
          <w:t xml:space="preserve"> Remaining</w:t>
        </w:r>
      </w:ins>
      <w:ins w:id="81" w:author="Huawei" w:date="2025-08-28T11:29:00Z">
        <w:r w:rsidR="00AD217F" w:rsidRPr="00AD217F">
          <w:rPr>
            <w:i/>
          </w:rPr>
          <w:t xml:space="preserve"> Information List</w:t>
        </w:r>
        <w:r w:rsidR="00AD217F">
          <w:t xml:space="preserve"> IE</w:t>
        </w:r>
        <w:r w:rsidR="00AD217F" w:rsidRPr="00D5258D">
          <w:t xml:space="preserve"> </w:t>
        </w:r>
      </w:ins>
      <w:ins w:id="82" w:author="Jaemin Han (LGE)" w:date="2025-08-12T18:33:00Z">
        <w:r w:rsidRPr="00D5258D">
          <w:t>in the UE CONTEXT MODIFICATION RESPONSE message.</w:t>
        </w:r>
      </w:ins>
    </w:p>
    <w:p w14:paraId="017E3793" w14:textId="6226B2BB" w:rsidR="00EA6345" w:rsidRPr="00EA6345" w:rsidRDefault="00EA6345" w:rsidP="00EA6345">
      <w:pPr>
        <w:widowControl w:val="0"/>
        <w:rPr>
          <w:rFonts w:eastAsia="Malgun Gothic"/>
          <w:highlight w:val="yellow"/>
        </w:rPr>
      </w:pPr>
    </w:p>
    <w:p w14:paraId="01A38FD9" w14:textId="7AD22396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6B6E51C6" w14:textId="77777777" w:rsidR="00EA6345" w:rsidRDefault="00EA6345" w:rsidP="00EA6345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AAC34B1" w14:textId="77777777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09B0E8AF" w14:textId="62DB4A8D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11C80048" w14:textId="63BCA030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565A32D8" w14:textId="77777777" w:rsidR="00EA6345" w:rsidRP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6105360D" w14:textId="77777777" w:rsidR="00C333B2" w:rsidRPr="00577CBE" w:rsidRDefault="00C333B2" w:rsidP="00C333B2">
      <w:pPr>
        <w:pStyle w:val="Heading3"/>
        <w:ind w:left="0" w:firstLine="0"/>
        <w:rPr>
          <w:lang w:eastAsia="zh-CN"/>
        </w:rPr>
      </w:pPr>
      <w:bookmarkStart w:id="83" w:name="_Toc200530125"/>
      <w:bookmarkStart w:id="84" w:name="_Hlk198657659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ab/>
        <w:t>CU-DU Mobility Initiation</w:t>
      </w:r>
      <w:bookmarkEnd w:id="83"/>
    </w:p>
    <w:p w14:paraId="1FF7864A" w14:textId="77777777" w:rsidR="00C333B2" w:rsidRPr="00577CBE" w:rsidRDefault="00C333B2" w:rsidP="00C333B2">
      <w:pPr>
        <w:pStyle w:val="Heading4"/>
        <w:ind w:left="0" w:firstLine="0"/>
        <w:rPr>
          <w:rFonts w:eastAsiaTheme="minorHAnsi"/>
          <w:lang w:eastAsia="zh-CN"/>
        </w:rPr>
      </w:pPr>
      <w:bookmarkStart w:id="85" w:name="_Toc170760739"/>
      <w:bookmarkStart w:id="86" w:name="_Toc200530126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.1</w:t>
      </w:r>
      <w:r w:rsidRPr="00577CBE">
        <w:rPr>
          <w:lang w:eastAsia="zh-CN"/>
        </w:rPr>
        <w:tab/>
        <w:t>General</w:t>
      </w:r>
      <w:bookmarkEnd w:id="85"/>
      <w:bookmarkEnd w:id="86"/>
    </w:p>
    <w:p w14:paraId="75E77821" w14:textId="715C4F13" w:rsidR="00C333B2" w:rsidRDefault="00C333B2" w:rsidP="00C333B2">
      <w:pPr>
        <w:rPr>
          <w:ins w:id="87" w:author="Huawei" w:date="2025-08-11T10:44:00Z"/>
        </w:rPr>
      </w:pPr>
      <w:r w:rsidRPr="00A772AC">
        <w:t>The purpose of the CU-DU Mobility Initiation procedure is to trigger</w:t>
      </w:r>
      <w:r>
        <w:t xml:space="preserve"> </w:t>
      </w:r>
      <w:r w:rsidRPr="00A772AC">
        <w:t>cell switch command and/or early synchronization for the UE. The procedure uses UE-associated signalling.</w:t>
      </w:r>
    </w:p>
    <w:p w14:paraId="7D526D9B" w14:textId="5162147B" w:rsidR="001B57EB" w:rsidRPr="00FE4FB5" w:rsidRDefault="001B57EB" w:rsidP="00C333B2">
      <w:pPr>
        <w:rPr>
          <w:rFonts w:eastAsia="Malgun Gothic"/>
        </w:rPr>
      </w:pPr>
      <w:commentRangeStart w:id="88"/>
      <w:ins w:id="89" w:author="Huawei" w:date="2025-08-11T10:44:00Z">
        <w:r>
          <w:rPr>
            <w:rFonts w:eastAsia="Malgun Gothic" w:hint="eastAsia"/>
          </w:rPr>
          <w:t>F</w:t>
        </w:r>
        <w:r>
          <w:rPr>
            <w:rFonts w:eastAsia="Malgun Gothic"/>
          </w:rPr>
          <w:t xml:space="preserve">or the case of conditional LTM, </w:t>
        </w:r>
      </w:ins>
      <w:ins w:id="90" w:author="Huawei" w:date="2025-08-11T10:45:00Z">
        <w:r w:rsidR="006F3576">
          <w:rPr>
            <w:rFonts w:eastAsia="Malgun Gothic"/>
          </w:rPr>
          <w:t xml:space="preserve">this procedure is used to trigger </w:t>
        </w:r>
      </w:ins>
      <w:ins w:id="91" w:author="Huawei" w:date="2025-08-28T10:51:00Z">
        <w:r w:rsidR="009954E4">
          <w:rPr>
            <w:rFonts w:eastAsia="Malgun Gothic"/>
          </w:rPr>
          <w:t xml:space="preserve">the </w:t>
        </w:r>
      </w:ins>
      <w:ins w:id="92" w:author="Huawei" w:date="2025-08-11T10:45:00Z">
        <w:r w:rsidR="006F3576">
          <w:rPr>
            <w:rFonts w:eastAsia="Malgun Gothic"/>
          </w:rPr>
          <w:t>early synchronization for the UE.</w:t>
        </w:r>
      </w:ins>
      <w:commentRangeEnd w:id="88"/>
      <w:r w:rsidR="00D722A8">
        <w:rPr>
          <w:rStyle w:val="CommentReference"/>
          <w:rFonts w:eastAsiaTheme="minorEastAsia"/>
          <w:lang w:eastAsia="en-US"/>
        </w:rPr>
        <w:commentReference w:id="88"/>
      </w:r>
    </w:p>
    <w:p w14:paraId="4BF8937B" w14:textId="77777777" w:rsidR="00C333B2" w:rsidRPr="006E7361" w:rsidRDefault="00C333B2" w:rsidP="00C333B2">
      <w:pPr>
        <w:pStyle w:val="Heading4"/>
        <w:ind w:left="0" w:firstLine="0"/>
        <w:rPr>
          <w:lang w:eastAsia="zh-CN"/>
        </w:rPr>
      </w:pPr>
      <w:bookmarkStart w:id="93" w:name="_Toc170760740"/>
      <w:bookmarkStart w:id="94" w:name="_Toc200530127"/>
      <w:bookmarkEnd w:id="84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.2</w:t>
      </w:r>
      <w:r w:rsidRPr="00577CBE">
        <w:rPr>
          <w:lang w:eastAsia="zh-CN"/>
        </w:rPr>
        <w:tab/>
        <w:t>Successful Operation</w:t>
      </w:r>
      <w:bookmarkEnd w:id="93"/>
      <w:bookmarkEnd w:id="94"/>
    </w:p>
    <w:p w14:paraId="1A3EBB84" w14:textId="77777777" w:rsidR="00C333B2" w:rsidRPr="00CF43E6" w:rsidRDefault="00393710" w:rsidP="00C333B2">
      <w:pPr>
        <w:pStyle w:val="TH"/>
        <w:rPr>
          <w:sz w:val="24"/>
          <w:szCs w:val="24"/>
          <w:lang w:eastAsia="zh-CN"/>
        </w:rPr>
      </w:pPr>
      <w:r w:rsidRPr="00EA5FA7">
        <w:rPr>
          <w:noProof/>
        </w:rPr>
        <w:object w:dxaOrig="5220" w:dyaOrig="2565" w14:anchorId="373AA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3.65pt;height:131.25pt;mso-width-percent:0;mso-height-percent:0;mso-width-percent:0;mso-height-percent:0" o:ole="" fillcolor="window">
            <v:imagedata r:id="rId14" o:title=""/>
          </v:shape>
          <o:OLEObject Type="Embed" ProgID="Word.Picture.8" ShapeID="_x0000_i1025" DrawAspect="Content" ObjectID="_1817970868" r:id="rId15"/>
        </w:object>
      </w:r>
    </w:p>
    <w:p w14:paraId="73AC64A8" w14:textId="77777777" w:rsidR="00C333B2" w:rsidRPr="00577CBE" w:rsidRDefault="00C333B2" w:rsidP="00C333B2">
      <w:pPr>
        <w:pStyle w:val="TF"/>
      </w:pPr>
      <w:r w:rsidRPr="00577CBE">
        <w:t>Figure 8.</w:t>
      </w:r>
      <w:r>
        <w:rPr>
          <w:rFonts w:hint="eastAsia"/>
        </w:rPr>
        <w:t>3</w:t>
      </w:r>
      <w:r w:rsidRPr="00577CBE">
        <w:t>.</w:t>
      </w:r>
      <w:r>
        <w:t>1</w:t>
      </w:r>
      <w:r>
        <w:rPr>
          <w:rFonts w:hint="eastAsia"/>
        </w:rPr>
        <w:t>1</w:t>
      </w:r>
      <w:r w:rsidRPr="00577CBE">
        <w:t>.2-1: CU-DU</w:t>
      </w:r>
      <w:r>
        <w:t xml:space="preserve"> </w:t>
      </w:r>
      <w:r w:rsidRPr="00577CBE">
        <w:t>Mobility Init</w:t>
      </w:r>
      <w:r w:rsidRPr="00577CBE">
        <w:rPr>
          <w:rFonts w:hint="eastAsia"/>
        </w:rPr>
        <w:t>i</w:t>
      </w:r>
      <w:r w:rsidRPr="00577CBE">
        <w:t xml:space="preserve">ation procedure. Successful operation. </w:t>
      </w:r>
    </w:p>
    <w:p w14:paraId="379E7997" w14:textId="77777777" w:rsidR="00C333B2" w:rsidRPr="00FD0425" w:rsidRDefault="00C333B2" w:rsidP="00C333B2">
      <w:pPr>
        <w:rPr>
          <w:lang w:eastAsia="zh-CN"/>
        </w:rPr>
      </w:pPr>
      <w:bookmarkStart w:id="95" w:name="_Hlk198658414"/>
      <w:r w:rsidRPr="00FD0425">
        <w:t xml:space="preserve">The procedure is initiated with the </w:t>
      </w:r>
      <w:r>
        <w:t xml:space="preserve">CU-DU MOBILITY INITIATION REQUEST </w:t>
      </w:r>
      <w:r w:rsidRPr="00FD0425">
        <w:t xml:space="preserve">message sent from the </w:t>
      </w:r>
      <w:proofErr w:type="spellStart"/>
      <w:r>
        <w:t>gNB</w:t>
      </w:r>
      <w:proofErr w:type="spellEnd"/>
      <w:r>
        <w:t xml:space="preserve">-CU to the </w:t>
      </w:r>
      <w:proofErr w:type="spellStart"/>
      <w:r>
        <w:t>gNB</w:t>
      </w:r>
      <w:proofErr w:type="spellEnd"/>
      <w:r>
        <w:t>-DU</w:t>
      </w:r>
      <w:r w:rsidRPr="00FD0425">
        <w:t>.</w:t>
      </w:r>
      <w:r w:rsidRPr="00FD0425">
        <w:rPr>
          <w:lang w:eastAsia="zh-CN"/>
        </w:rPr>
        <w:t xml:space="preserve"> Upon receipt of this message,</w:t>
      </w:r>
    </w:p>
    <w:p w14:paraId="55AB79BC" w14:textId="77777777" w:rsidR="00C333B2" w:rsidRPr="00FD0425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 xml:space="preserve">CU-DU MOBILITY INITIATION </w:t>
      </w:r>
      <w:r w:rsidRPr="00FD0425">
        <w:rPr>
          <w:lang w:eastAsia="zh-CN"/>
        </w:rPr>
        <w:t xml:space="preserve">REQUEST message indicates </w:t>
      </w:r>
      <w:r>
        <w:rPr>
          <w:lang w:eastAsia="zh-CN"/>
        </w:rPr>
        <w:t xml:space="preserve">Mobility Trigger, </w:t>
      </w:r>
      <w:r w:rsidRPr="00FD0425"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 w:rsidRPr="00FD0425">
        <w:rPr>
          <w:vertAlign w:val="subscript"/>
          <w:lang w:eastAsia="zh-CN"/>
        </w:rPr>
        <w:t xml:space="preserve"> </w:t>
      </w:r>
      <w:r w:rsidRPr="00FD0425">
        <w:rPr>
          <w:lang w:eastAsia="zh-CN"/>
        </w:rPr>
        <w:t xml:space="preserve">shall </w:t>
      </w:r>
      <w:r>
        <w:rPr>
          <w:lang w:eastAsia="zh-CN"/>
        </w:rPr>
        <w:t>trigger</w:t>
      </w:r>
      <w:r w:rsidRPr="00FD0425">
        <w:rPr>
          <w:lang w:eastAsia="zh-CN"/>
        </w:rPr>
        <w:t xml:space="preserve"> </w:t>
      </w:r>
      <w:r>
        <w:rPr>
          <w:lang w:eastAsia="zh-CN"/>
        </w:rPr>
        <w:t>LTM procedure(s) accordingly.</w:t>
      </w:r>
    </w:p>
    <w:p w14:paraId="2E6A0002" w14:textId="77777777" w:rsidR="00C333B2" w:rsidRPr="00577CBE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>CU-DU MOBILITY INITIATION</w:t>
      </w:r>
      <w:r w:rsidRPr="00FD0425">
        <w:rPr>
          <w:lang w:eastAsia="zh-CN"/>
        </w:rPr>
        <w:t xml:space="preserve"> REQUEST message indicates</w:t>
      </w:r>
      <w:r>
        <w:rPr>
          <w:lang w:eastAsia="zh-CN"/>
        </w:rPr>
        <w:t xml:space="preserve"> Assistance Information,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shall take this information into account for triggering LTM procedure(s).</w:t>
      </w:r>
      <w:bookmarkEnd w:id="95"/>
    </w:p>
    <w:p w14:paraId="338F16FB" w14:textId="77777777" w:rsidR="00C333B2" w:rsidRPr="00577CBE" w:rsidRDefault="00C333B2" w:rsidP="00C333B2">
      <w:pPr>
        <w:pStyle w:val="Heading4"/>
        <w:ind w:left="0" w:firstLine="0"/>
        <w:rPr>
          <w:lang w:eastAsia="zh-CN"/>
        </w:rPr>
      </w:pPr>
      <w:bookmarkStart w:id="96" w:name="_Toc170760741"/>
      <w:bookmarkStart w:id="97" w:name="_Toc200530128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.3</w:t>
      </w:r>
      <w:r w:rsidRPr="00577CBE">
        <w:rPr>
          <w:lang w:eastAsia="zh-CN"/>
        </w:rPr>
        <w:tab/>
        <w:t>Unsuccessful Operation</w:t>
      </w:r>
      <w:bookmarkEnd w:id="96"/>
      <w:bookmarkEnd w:id="97"/>
    </w:p>
    <w:p w14:paraId="13717540" w14:textId="77777777" w:rsidR="00C333B2" w:rsidRPr="00577CBE" w:rsidRDefault="00C333B2" w:rsidP="00C333B2">
      <w:pPr>
        <w:rPr>
          <w:lang w:eastAsia="zh-CN"/>
        </w:rPr>
      </w:pPr>
      <w:r w:rsidRPr="00577CBE">
        <w:rPr>
          <w:lang w:eastAsia="zh-CN"/>
        </w:rPr>
        <w:t>Not applicable.</w:t>
      </w:r>
    </w:p>
    <w:p w14:paraId="69ADE556" w14:textId="2B937AA4" w:rsidR="004D70EB" w:rsidRPr="00C333B2" w:rsidRDefault="004D70EB" w:rsidP="00C333B2">
      <w:pPr>
        <w:widowControl w:val="0"/>
        <w:rPr>
          <w:rFonts w:eastAsia="Malgun Gothic"/>
          <w:highlight w:val="yellow"/>
        </w:rPr>
      </w:pPr>
    </w:p>
    <w:p w14:paraId="53D4B30E" w14:textId="77777777" w:rsidR="004D70EB" w:rsidRPr="004D70EB" w:rsidRDefault="004D70EB" w:rsidP="00C66AE7">
      <w:pPr>
        <w:widowControl w:val="0"/>
        <w:jc w:val="center"/>
        <w:rPr>
          <w:rFonts w:eastAsia="Malgun Gothic"/>
          <w:highlight w:val="yellow"/>
        </w:rPr>
      </w:pPr>
    </w:p>
    <w:p w14:paraId="0C17396C" w14:textId="23A928EB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lastRenderedPageBreak/>
        <w:t>/*********************Next change***********************/</w:t>
      </w:r>
    </w:p>
    <w:p w14:paraId="5A5E51FB" w14:textId="77777777" w:rsidR="00C333B2" w:rsidRDefault="00C333B2" w:rsidP="00C333B2">
      <w:pPr>
        <w:widowControl w:val="0"/>
        <w:rPr>
          <w:rFonts w:eastAsia="Malgun Gothic"/>
        </w:rPr>
      </w:pPr>
    </w:p>
    <w:p w14:paraId="6F7BF5B4" w14:textId="77777777" w:rsidR="00C333B2" w:rsidRDefault="00C333B2" w:rsidP="00C333B2">
      <w:pPr>
        <w:pStyle w:val="Heading4"/>
        <w:keepNext w:val="0"/>
        <w:keepLines w:val="0"/>
        <w:widowControl w:val="0"/>
        <w:rPr>
          <w:rFonts w:eastAsia="SimSun"/>
          <w:lang w:eastAsia="ko-KR"/>
        </w:rPr>
      </w:pPr>
      <w:bookmarkStart w:id="98" w:name="_Toc192843709"/>
      <w:bookmarkStart w:id="99" w:name="_Toc120124302"/>
      <w:bookmarkStart w:id="100" w:name="_Toc113835455"/>
      <w:bookmarkStart w:id="101" w:name="_Toc106110018"/>
      <w:bookmarkStart w:id="102" w:name="_Toc105927478"/>
      <w:bookmarkStart w:id="103" w:name="_Toc105510946"/>
      <w:bookmarkStart w:id="104" w:name="_Toc99730817"/>
      <w:bookmarkStart w:id="105" w:name="_Toc99038554"/>
      <w:bookmarkStart w:id="106" w:name="_Toc97910834"/>
      <w:bookmarkStart w:id="107" w:name="_Toc88657922"/>
      <w:bookmarkStart w:id="108" w:name="_Toc81383289"/>
      <w:bookmarkStart w:id="109" w:name="_Toc74154545"/>
      <w:bookmarkStart w:id="110" w:name="_Toc66289432"/>
      <w:bookmarkStart w:id="111" w:name="_Toc64448773"/>
      <w:bookmarkStart w:id="112" w:name="_Toc51763607"/>
      <w:bookmarkStart w:id="113" w:name="_Toc45832354"/>
      <w:bookmarkStart w:id="114" w:name="_Toc36556923"/>
      <w:bookmarkStart w:id="115" w:name="_Toc29892986"/>
      <w:bookmarkStart w:id="116" w:name="_Toc20955874"/>
      <w:r>
        <w:t>9.2.2.2</w:t>
      </w:r>
      <w:r>
        <w:tab/>
        <w:t>UE CONTEXT SETUP RESPONSE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018DED56" w14:textId="77777777" w:rsidR="00C333B2" w:rsidRDefault="00C333B2" w:rsidP="00C333B2">
      <w:pPr>
        <w:widowControl w:val="0"/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>-DU to confirm the setup of a UE context.</w:t>
      </w:r>
    </w:p>
    <w:p w14:paraId="3CD6A1EF" w14:textId="77777777" w:rsidR="00C333B2" w:rsidRDefault="00C333B2" w:rsidP="00C333B2">
      <w:pPr>
        <w:widowControl w:val="0"/>
        <w:rPr>
          <w:lang w:val="fr-FR" w:eastAsia="zh-CN"/>
        </w:rPr>
      </w:pPr>
      <w:r>
        <w:rPr>
          <w:lang w:val="fr-FR"/>
        </w:rPr>
        <w:t xml:space="preserve">Direction: </w:t>
      </w:r>
      <w:proofErr w:type="spellStart"/>
      <w:r>
        <w:rPr>
          <w:lang w:val="fr-FR"/>
        </w:rPr>
        <w:t>gNB</w:t>
      </w:r>
      <w:proofErr w:type="spellEnd"/>
      <w:r>
        <w:rPr>
          <w:lang w:val="fr-FR"/>
        </w:rPr>
        <w:t xml:space="preserve">-DU </w:t>
      </w:r>
      <w:r>
        <w:sym w:font="Symbol" w:char="F0AE"/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gNB</w:t>
      </w:r>
      <w:proofErr w:type="spellEnd"/>
      <w:r>
        <w:rPr>
          <w:lang w:val="fr-FR"/>
        </w:rPr>
        <w:t>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33B2" w14:paraId="40F1F3CB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F51" w14:textId="77777777" w:rsidR="00C333B2" w:rsidRDefault="00C333B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4BEE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911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494A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A96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C3F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27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7B75C8E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76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6D8A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2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9F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D8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BBE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B642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0268E9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3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34A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B6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DFE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F5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27AD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91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E7B71C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941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>
              <w:rPr>
                <w:rFonts w:eastAsia="Batang"/>
                <w:lang w:val="fr-FR"/>
              </w:rPr>
              <w:t>gNB</w:t>
            </w:r>
            <w:proofErr w:type="spellEnd"/>
            <w:r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714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92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545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AF1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7620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D04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38F943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D0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A1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4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38B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FC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4F37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25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D1EA15F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76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C333B2" w14:paraId="6B29D7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8C0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2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74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0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A7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C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5B9E61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67D7" w14:textId="77777777" w:rsidR="00C333B2" w:rsidRDefault="00C333B2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1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6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F62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3C4B" w14:textId="77777777" w:rsidR="00C333B2" w:rsidRDefault="00C333B2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D54C1F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D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37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4687C6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946E" w14:textId="77777777" w:rsidR="00C333B2" w:rsidRDefault="00C333B2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3D9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DF9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586" w14:textId="77777777" w:rsidR="00C333B2" w:rsidRDefault="00C333B2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FC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2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63C005F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D95B" w14:textId="77777777" w:rsidR="00C333B2" w:rsidRDefault="00C333B2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59E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86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AC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68250A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9F4" w14:textId="77777777" w:rsidR="00C333B2" w:rsidRDefault="00C333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A5E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84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2AAEE0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AC3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2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F6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2D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1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787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7F6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7089720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91A9" w14:textId="77777777" w:rsidR="00C333B2" w:rsidRDefault="00C333B2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B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8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59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7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BE8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8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C333B2" w14:paraId="2E6B01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0E9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2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7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B56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070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 xml:space="preserve">Includes the </w:t>
            </w:r>
            <w:proofErr w:type="spellStart"/>
            <w:r>
              <w:rPr>
                <w:rFonts w:eastAsia="SimSun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rFonts w:eastAsia="SimSun"/>
                <w:i/>
                <w:iCs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71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70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2A1F072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63D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3D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8E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B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E9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CA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032DE52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CF5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04B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53C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471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8D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B5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585F00E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AAA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6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C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1A7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117" w:name="OLE_LINK54"/>
            <w:r>
              <w:rPr>
                <w:rFonts w:eastAsia="SimSun"/>
              </w:rPr>
              <w:t>OCTET STRING</w:t>
            </w:r>
            <w:bookmarkEnd w:id="117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85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A5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F7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7EDF8A6" w14:textId="77777777" w:rsidTr="00ED7940">
        <w:trPr>
          <w:ins w:id="118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8E8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19" w:author="作者"/>
                <w:rFonts w:eastAsia="Tahoma" w:cs="Arial"/>
                <w:szCs w:val="18"/>
                <w:lang w:eastAsia="zh-CN"/>
              </w:rPr>
            </w:pPr>
            <w:ins w:id="120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D1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21" w:author="作者"/>
                <w:rFonts w:eastAsia="SimSun"/>
                <w:lang w:eastAsia="ko-KR"/>
              </w:rPr>
            </w:pPr>
            <w:ins w:id="122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288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23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D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24" w:author="作者"/>
                <w:rFonts w:eastAsia="SimSun"/>
              </w:rPr>
            </w:pPr>
            <w:ins w:id="125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665" w14:textId="3F4BE1BE" w:rsidR="00C333B2" w:rsidRDefault="00C333B2">
            <w:pPr>
              <w:pStyle w:val="TAL"/>
              <w:keepNext w:val="0"/>
              <w:keepLines w:val="0"/>
              <w:widowControl w:val="0"/>
              <w:rPr>
                <w:ins w:id="126" w:author="作者"/>
                <w:rFonts w:eastAsia="SimSun"/>
                <w:bCs/>
                <w:lang w:eastAsia="zh-CN"/>
              </w:rPr>
            </w:pPr>
            <w:ins w:id="127" w:author="作者">
              <w:del w:id="128" w:author="Huawei" w:date="2025-08-28T10:57:00Z">
                <w:r w:rsidDel="009954E4">
                  <w:rPr>
                    <w:rFonts w:eastAsia="SimSun"/>
                    <w:bCs/>
                    <w:lang w:eastAsia="zh-CN"/>
                  </w:rPr>
                  <w:delText>The detailed definition of this IE is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B3D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29" w:author="作者"/>
                <w:rFonts w:eastAsia="SimSun"/>
                <w:lang w:eastAsia="zh-CN"/>
              </w:rPr>
            </w:pPr>
            <w:ins w:id="130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B9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31" w:author="作者"/>
                <w:rFonts w:eastAsia="Times New Roman" w:cs="Arial"/>
                <w:lang w:eastAsia="ko-KR"/>
              </w:rPr>
            </w:pPr>
          </w:p>
        </w:tc>
      </w:tr>
      <w:tr w:rsidR="00C333B2" w14:paraId="58333DDF" w14:textId="77777777" w:rsidTr="00C333B2">
        <w:trPr>
          <w:ins w:id="132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AE8D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33" w:author="作者"/>
                <w:rFonts w:cs="Arial"/>
                <w:szCs w:val="18"/>
                <w:lang w:eastAsia="zh-CN"/>
              </w:rPr>
            </w:pPr>
            <w:ins w:id="134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44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5" w:author="作者"/>
                <w:rFonts w:eastAsia="SimSun"/>
                <w:lang w:eastAsia="zh-CN"/>
              </w:rPr>
            </w:pPr>
            <w:ins w:id="136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2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7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4DE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8" w:author="作者"/>
                <w:highlight w:val="cyan"/>
              </w:rPr>
            </w:pPr>
            <w:ins w:id="139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F8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40" w:author="作者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D8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41" w:author="作者"/>
                <w:rFonts w:eastAsia="SimSun"/>
                <w:lang w:eastAsia="zh-CN"/>
              </w:rPr>
            </w:pPr>
            <w:ins w:id="142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B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43" w:author="作者"/>
                <w:rFonts w:eastAsia="Times New Roman" w:cs="Arial"/>
                <w:lang w:eastAsia="ko-KR"/>
              </w:rPr>
            </w:pPr>
          </w:p>
        </w:tc>
      </w:tr>
      <w:tr w:rsidR="00D60FE5" w:rsidDel="00C33919" w14:paraId="564DE50D" w14:textId="26E1B0C8" w:rsidTr="004718BC">
        <w:trPr>
          <w:ins w:id="144" w:author="作者" w:date="2025-08-11T10:34:00Z"/>
          <w:del w:id="145" w:author="Huawei" w:date="2025-08-12T10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3E1" w14:textId="4236AAC8" w:rsidR="00D60FE5" w:rsidDel="00C33919" w:rsidRDefault="00D60FE5" w:rsidP="00C33919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6" w:author="作者"/>
                <w:del w:id="147" w:author="Huawei" w:date="2025-08-12T10:25:00Z"/>
                <w:rFonts w:eastAsia="Tahoma" w:cs="Arial"/>
                <w:szCs w:val="18"/>
                <w:lang w:eastAsia="zh-CN"/>
              </w:rPr>
            </w:pPr>
            <w:ins w:id="148" w:author="作者">
              <w:del w:id="149" w:author="Huawei" w:date="2025-08-12T10:25:00Z">
                <w:r w:rsidDel="00C33919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2FD8" w14:textId="4642946C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0" w:author="作者"/>
                <w:del w:id="151" w:author="Huawei" w:date="2025-08-12T10:25:00Z"/>
                <w:rFonts w:eastAsia="Times New Roman"/>
                <w:lang w:eastAsia="ko-KR"/>
              </w:rPr>
            </w:pPr>
            <w:ins w:id="152" w:author="作者">
              <w:del w:id="153" w:author="Huawei" w:date="2025-08-11T10:49:00Z">
                <w:r w:rsidDel="00D60FE5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AE5" w14:textId="0344BDF1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4" w:author="作者"/>
                <w:del w:id="155" w:author="Huawei" w:date="2025-08-12T10:2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C8D" w14:textId="7F377DB2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6" w:author="作者"/>
                <w:del w:id="157" w:author="Huawei" w:date="2025-08-12T10:25:00Z"/>
                <w:rFonts w:eastAsia="Batang"/>
                <w:bCs/>
              </w:rPr>
            </w:pPr>
            <w:ins w:id="158" w:author="作者">
              <w:del w:id="159" w:author="Huawei" w:date="2025-08-11T10:49:00Z">
                <w:r w:rsidDel="00D60FE5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A08" w14:textId="772DE303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60" w:author="作者"/>
                <w:del w:id="161" w:author="Huawei" w:date="2025-08-12T10:25:00Z"/>
                <w:rFonts w:eastAsia="SimSun"/>
                <w:bCs/>
                <w:lang w:eastAsia="zh-CN"/>
              </w:rPr>
            </w:pPr>
            <w:ins w:id="162" w:author="作者">
              <w:del w:id="163" w:author="Huawei" w:date="2025-08-12T10:25:00Z">
                <w:r w:rsidDel="00C33919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0036" w14:textId="3E51F4ED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4" w:author="作者"/>
                <w:del w:id="165" w:author="Huawei" w:date="2025-08-12T10:25:00Z"/>
                <w:rFonts w:eastAsia="SimSun"/>
                <w:lang w:eastAsia="zh-CN"/>
              </w:rPr>
            </w:pPr>
            <w:ins w:id="166" w:author="作者">
              <w:del w:id="167" w:author="Huawei" w:date="2025-08-12T10:25:00Z">
                <w:r w:rsidDel="00C33919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026" w14:textId="692E0E26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8" w:author="作者"/>
                <w:del w:id="169" w:author="Huawei" w:date="2025-08-12T10:25:00Z"/>
                <w:rFonts w:eastAsia="Times New Roman" w:cs="Arial"/>
                <w:lang w:eastAsia="ko-KR"/>
              </w:rPr>
            </w:pPr>
          </w:p>
        </w:tc>
      </w:tr>
      <w:tr w:rsidR="00D60FE5" w14:paraId="7B4D30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5FF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C0C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2BF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AE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8F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DC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FBB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D60FE5" w14:paraId="403214C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2968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7059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9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6C4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5BA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proofErr w:type="spellStart"/>
            <w:r>
              <w:rPr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A409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3AA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D60FE5" w14:paraId="46206F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86E3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95D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D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D43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2E1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143D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256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48DF4AA0" w14:textId="7415A09A" w:rsidR="00A1119D" w:rsidRPr="00732E46" w:rsidRDefault="00A1119D" w:rsidP="00A1119D">
      <w:pPr>
        <w:rPr>
          <w:rFonts w:eastAsiaTheme="minorEastAsia"/>
          <w:lang w:eastAsia="en-US"/>
        </w:rPr>
      </w:pPr>
    </w:p>
    <w:p w14:paraId="0B365544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03B3E271" w14:textId="77777777" w:rsidR="00C333B2" w:rsidRDefault="00C333B2" w:rsidP="00C333B2">
      <w:pPr>
        <w:pStyle w:val="Heading4"/>
        <w:keepNext w:val="0"/>
        <w:keepLines w:val="0"/>
        <w:widowControl w:val="0"/>
        <w:rPr>
          <w:rFonts w:eastAsia="SimSun"/>
        </w:rPr>
      </w:pPr>
      <w:bookmarkStart w:id="170" w:name="_Toc184831654"/>
      <w:bookmarkStart w:id="171" w:name="_Toc120124307"/>
      <w:bookmarkStart w:id="172" w:name="_Toc113835460"/>
      <w:bookmarkStart w:id="173" w:name="_Toc106110023"/>
      <w:bookmarkStart w:id="174" w:name="_Toc105927483"/>
      <w:bookmarkStart w:id="175" w:name="_Toc105510951"/>
      <w:bookmarkStart w:id="176" w:name="_Toc99730822"/>
      <w:bookmarkStart w:id="177" w:name="_Toc99038559"/>
      <w:bookmarkStart w:id="178" w:name="_Toc97910839"/>
      <w:bookmarkStart w:id="179" w:name="_Toc88657927"/>
      <w:bookmarkStart w:id="180" w:name="_Toc81383294"/>
      <w:bookmarkStart w:id="181" w:name="_Toc74154550"/>
      <w:bookmarkStart w:id="182" w:name="_Toc66289437"/>
      <w:bookmarkStart w:id="183" w:name="_Toc64448778"/>
      <w:bookmarkStart w:id="184" w:name="_Toc51763612"/>
      <w:bookmarkStart w:id="185" w:name="_Toc45832359"/>
      <w:bookmarkStart w:id="186" w:name="_Toc36556928"/>
      <w:bookmarkStart w:id="187" w:name="_Toc29892991"/>
      <w:bookmarkStart w:id="188" w:name="_Toc20955879"/>
      <w:r>
        <w:t>9.2.2.7</w:t>
      </w:r>
      <w:r>
        <w:tab/>
        <w:t>UE CONTEXT MODIFICATION REQUEST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2702C645" w14:textId="77777777" w:rsidR="00C333B2" w:rsidRDefault="00C333B2" w:rsidP="00C333B2">
      <w:pPr>
        <w:widowControl w:val="0"/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-CU to provide UE Context information changes to the </w:t>
      </w:r>
      <w:proofErr w:type="spellStart"/>
      <w:r>
        <w:t>gNB</w:t>
      </w:r>
      <w:proofErr w:type="spellEnd"/>
      <w:r>
        <w:t>-DU.</w:t>
      </w:r>
    </w:p>
    <w:p w14:paraId="307D07E7" w14:textId="77777777" w:rsidR="00C333B2" w:rsidRDefault="00C333B2" w:rsidP="00C333B2">
      <w:pPr>
        <w:widowControl w:val="0"/>
      </w:pPr>
      <w:r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33B2" w14:paraId="1E0F6066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03A8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1C9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E7E1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9BD3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582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1D7B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F0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33A6E66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F60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731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E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F3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B3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DB1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460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702C0A0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93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4B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C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4AE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C62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2D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A93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22FF857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73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>
              <w:rPr>
                <w:rFonts w:eastAsia="Batang"/>
                <w:lang w:val="fr-FR"/>
              </w:rPr>
              <w:t>gNB</w:t>
            </w:r>
            <w:proofErr w:type="spellEnd"/>
            <w:r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E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2B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5D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81E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CDA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10D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4CFB656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F87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>
              <w:rPr>
                <w:rFonts w:eastAsia="Batang"/>
                <w:bCs/>
              </w:rPr>
              <w:t>SpCell</w:t>
            </w:r>
            <w:proofErr w:type="spellEnd"/>
            <w:r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0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9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229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7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CC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A9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10DB1CF9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12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C333B2" w14:paraId="651462C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49D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1C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CC5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B3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B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FB7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113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6044BA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CA3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4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4C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7F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189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E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9E8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1E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0C8DBA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1D6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ED6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AA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FE7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58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8BD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A32036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739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92B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BA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D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48F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F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273AEBF1" w14:textId="77777777" w:rsidTr="00C333B2">
        <w:trPr>
          <w:ins w:id="190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0A0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91" w:author="作者"/>
                <w:lang w:eastAsia="ko-KR"/>
              </w:rPr>
            </w:pPr>
            <w:ins w:id="192" w:author="作者">
              <w:r>
                <w:rPr>
                  <w:lang w:eastAsia="ja-JP"/>
                </w:rPr>
                <w:t>&gt;Request for 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30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3" w:author="作者"/>
                <w:lang w:eastAsia="ja-JP"/>
              </w:rPr>
            </w:pPr>
            <w:ins w:id="194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6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5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987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6" w:author="作者"/>
                <w:rFonts w:eastAsia="Batang"/>
                <w:bCs/>
              </w:rPr>
            </w:pPr>
            <w:ins w:id="197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C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8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2DF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99" w:author="作者"/>
                <w:rFonts w:cs="Arial"/>
                <w:szCs w:val="18"/>
                <w:lang w:eastAsia="ja-JP"/>
              </w:rPr>
            </w:pPr>
            <w:ins w:id="200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C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01" w:author="作者"/>
                <w:rFonts w:cs="Arial"/>
                <w:szCs w:val="18"/>
                <w:lang w:eastAsia="ja-JP"/>
              </w:rPr>
            </w:pPr>
          </w:p>
        </w:tc>
      </w:tr>
      <w:tr w:rsidR="00C333B2" w14:paraId="26CADFB0" w14:textId="77777777" w:rsidTr="00C333B2">
        <w:trPr>
          <w:ins w:id="202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52B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03" w:author="作者"/>
                <w:lang w:eastAsia="ja-JP"/>
              </w:rPr>
            </w:pPr>
            <w:ins w:id="204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95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5" w:author="作者"/>
                <w:lang w:eastAsia="ja-JP"/>
              </w:rPr>
            </w:pPr>
            <w:ins w:id="206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9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7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AE0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8" w:author="作者"/>
                <w:rFonts w:eastAsia="Batang"/>
                <w:bCs/>
              </w:rPr>
            </w:pPr>
            <w:ins w:id="209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0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7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11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C9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12" w:author="作者"/>
                <w:rFonts w:cs="Arial"/>
                <w:szCs w:val="18"/>
                <w:lang w:eastAsia="ja-JP"/>
              </w:rPr>
            </w:pPr>
          </w:p>
        </w:tc>
      </w:tr>
      <w:tr w:rsidR="00C333B2" w14:paraId="613F5F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2CE4" w14:textId="77777777" w:rsidR="00C333B2" w:rsidRDefault="00C333B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B6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7F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88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3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F5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86F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09A3442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9870" w14:textId="77777777" w:rsidR="00C333B2" w:rsidRDefault="00C333B2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50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682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9D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96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9D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53D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51015DA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741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941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1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FC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19AA8D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F4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BB7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1CF653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D0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4D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F4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87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F29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0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3D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3856705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F5D3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5E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19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CC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5B6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F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2BA01F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F8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7A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40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0D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4A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CDE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7105E5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7C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C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C9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CD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13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591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333B2" w14:paraId="1485F5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7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E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78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2EF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E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65BBB1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39C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 xml:space="preserve">LTM </w:t>
            </w:r>
            <w:proofErr w:type="spellStart"/>
            <w:r>
              <w:rPr>
                <w:rFonts w:eastAsia="Batang"/>
                <w:b/>
                <w:bCs/>
              </w:rPr>
              <w:t>gNB</w:t>
            </w:r>
            <w:proofErr w:type="spellEnd"/>
            <w:r>
              <w:rPr>
                <w:rFonts w:eastAsia="Batang"/>
                <w:b/>
                <w:bCs/>
              </w:rPr>
              <w:t>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7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35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8A6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50F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 xml:space="preserve">This IE contains the IDs of the source </w:t>
            </w:r>
            <w:proofErr w:type="spellStart"/>
            <w:r>
              <w:t>gNB</w:t>
            </w:r>
            <w:proofErr w:type="spellEnd"/>
            <w:r>
              <w:t xml:space="preserve">-DU and candidate </w:t>
            </w:r>
            <w:proofErr w:type="spellStart"/>
            <w:r>
              <w:lastRenderedPageBreak/>
              <w:t>gNB</w:t>
            </w:r>
            <w:proofErr w:type="spellEnd"/>
            <w:r>
              <w:t>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292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BEA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C333B2" w14:paraId="4CAA76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CC0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 xml:space="preserve">LTM </w:t>
            </w:r>
            <w:proofErr w:type="spellStart"/>
            <w:r>
              <w:rPr>
                <w:rFonts w:eastAsia="Batang"/>
                <w:b/>
                <w:bCs/>
              </w:rPr>
              <w:t>gNB</w:t>
            </w:r>
            <w:proofErr w:type="spellEnd"/>
            <w:r>
              <w:rPr>
                <w:rFonts w:eastAsia="Batang"/>
                <w:b/>
                <w:bCs/>
              </w:rPr>
              <w:t>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EC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B6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1..&lt; </w:t>
            </w:r>
            <w:proofErr w:type="spellStart"/>
            <w:r>
              <w:rPr>
                <w:i/>
              </w:rPr>
              <w:t>maxnoofLTMgNBDUs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6AB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8E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A13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AC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D3FE8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31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 xml:space="preserve">&gt;&gt;&gt;LTM </w:t>
            </w:r>
            <w:proofErr w:type="spellStart"/>
            <w:r>
              <w:rPr>
                <w:rFonts w:eastAsia="Batang"/>
              </w:rPr>
              <w:t>gNB</w:t>
            </w:r>
            <w:proofErr w:type="spellEnd"/>
            <w:r>
              <w:rPr>
                <w:rFonts w:eastAsia="Batang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7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62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4E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gNB</w:t>
            </w:r>
            <w:proofErr w:type="spellEnd"/>
            <w:r>
              <w:t>-DU ID</w:t>
            </w:r>
          </w:p>
          <w:p w14:paraId="7FC61A1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EC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7F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87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64380A4" w14:textId="77777777" w:rsidTr="00C333B2">
        <w:trPr>
          <w:ins w:id="213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2C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14" w:author="作者"/>
                <w:rFonts w:eastAsia="Batang"/>
                <w:lang w:eastAsia="ko-KR"/>
              </w:rPr>
            </w:pPr>
            <w:ins w:id="215" w:author="作者">
              <w:r>
                <w:rPr>
                  <w:rFonts w:cs="Arial"/>
                </w:rPr>
                <w:t xml:space="preserve">&gt;&gt;&gt;LTM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645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6" w:author="作者"/>
                <w:rFonts w:eastAsia="Times New Roman"/>
                <w:lang w:eastAsia="zh-CN"/>
              </w:rPr>
            </w:pPr>
            <w:ins w:id="217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E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8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89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9" w:author="作者"/>
              </w:rPr>
            </w:pPr>
            <w:ins w:id="220" w:author="作者">
              <w:r>
                <w:rPr>
                  <w:rFonts w:cs="Arial"/>
                </w:rPr>
                <w:t xml:space="preserve">Global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C2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21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D5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22" w:author="作者"/>
                <w:lang w:eastAsia="zh-CN"/>
              </w:rPr>
            </w:pPr>
            <w:ins w:id="223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8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24" w:author="作者"/>
                <w:rFonts w:cs="Arial"/>
                <w:szCs w:val="18"/>
                <w:lang w:eastAsia="ja-JP"/>
              </w:rPr>
            </w:pPr>
          </w:p>
        </w:tc>
      </w:tr>
      <w:tr w:rsidR="00C333B2" w14:paraId="0E87488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59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CA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6B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63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8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8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67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2653139F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3935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2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EF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20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C0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A1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7F46FCC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829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8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60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42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2B748D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F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D66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D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7AC44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41C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115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57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4E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721" w14:textId="77777777" w:rsidR="00C333B2" w:rsidRDefault="00C333B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9B7B4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16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98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CB0F01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367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80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4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B3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E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4E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44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2CCEDD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52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2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5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CF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20873E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017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1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C2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5378F6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401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C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08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63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411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6C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1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4D1DA0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A9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47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D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146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8C7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-UE-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62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74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333B2" w14:paraId="72776A9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9A62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5E7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ifEarlyUL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1C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D1E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E5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92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13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644DB" w14:paraId="27165EC3" w14:textId="77777777" w:rsidTr="00C333B2">
        <w:trPr>
          <w:ins w:id="225" w:author="Huawei001" w:date="2025-08-28T19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A56" w14:textId="7DEB917A" w:rsidR="001644DB" w:rsidRPr="00701523" w:rsidRDefault="001644DB" w:rsidP="001644DB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26" w:author="Huawei001" w:date="2025-08-28T19:57:00Z"/>
                <w:lang w:val="en-US" w:eastAsia="zh-CN"/>
              </w:rPr>
            </w:pPr>
            <w:ins w:id="227" w:author="Huawei001" w:date="2025-08-28T19:57:00Z">
              <w:r w:rsidRPr="00701523">
                <w:rPr>
                  <w:rPrChange w:id="228" w:author="Ericsson User" w:date="2025-08-29T11:05:00Z" w16du:dateUtc="2025-08-29T05:35:00Z">
                    <w:rPr>
                      <w:b/>
                      <w:bCs/>
                    </w:rPr>
                  </w:rPrChange>
                </w:rPr>
                <w:t>&gt;&gt;</w:t>
              </w:r>
            </w:ins>
            <w:ins w:id="229" w:author="Huawei001" w:date="2025-08-28T20:01:00Z">
              <w:r w:rsidR="004F4CC8" w:rsidRPr="00701523">
                <w:rPr>
                  <w:rPrChange w:id="230" w:author="Ericsson User" w:date="2025-08-29T11:05:00Z" w16du:dateUtc="2025-08-29T05:35:00Z">
                    <w:rPr>
                      <w:b/>
                      <w:bCs/>
                    </w:rPr>
                  </w:rPrChange>
                </w:rPr>
                <w:t xml:space="preserve">LTM Residual </w:t>
              </w:r>
            </w:ins>
            <w:ins w:id="231" w:author="Huawei001" w:date="2025-08-28T19:57:00Z">
              <w:r w:rsidRPr="00701523">
                <w:rPr>
                  <w:rPrChange w:id="232" w:author="Ericsson User" w:date="2025-08-29T11:05:00Z" w16du:dateUtc="2025-08-29T05:35:00Z">
                    <w:rPr>
                      <w:b/>
                      <w:bCs/>
                    </w:rPr>
                  </w:rPrChange>
                </w:rPr>
                <w:t>TA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617" w14:textId="425002E8" w:rsidR="001644DB" w:rsidRDefault="001F4755" w:rsidP="001644DB">
            <w:pPr>
              <w:pStyle w:val="TAL"/>
              <w:keepNext w:val="0"/>
              <w:keepLines w:val="0"/>
              <w:widowControl w:val="0"/>
              <w:rPr>
                <w:ins w:id="233" w:author="Huawei001" w:date="2025-08-28T19:57:00Z"/>
                <w:lang w:eastAsia="ja-JP"/>
              </w:rPr>
            </w:pPr>
            <w:ins w:id="234" w:author="Huawei001" w:date="2025-08-28T20:0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D9D2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35" w:author="Huawei001" w:date="2025-08-28T19:5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27C" w14:textId="011D1658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36" w:author="Huawei001" w:date="2025-08-28T19:57:00Z"/>
                <w:lang w:val="en-US" w:eastAsia="zh-CN"/>
              </w:rPr>
            </w:pPr>
            <w:ins w:id="237" w:author="Huawei001" w:date="2025-08-28T19:57:00Z">
              <w:r w:rsidRPr="00705A67">
                <w:rPr>
                  <w:rFonts w:eastAsia="Batang"/>
                  <w:bCs/>
                </w:rPr>
                <w:t>9.3.1.xyz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B6AE" w14:textId="53EEE544" w:rsidR="001644DB" w:rsidRPr="004F4CC8" w:rsidRDefault="001644DB" w:rsidP="001644DB">
            <w:pPr>
              <w:pStyle w:val="TAL"/>
              <w:keepNext w:val="0"/>
              <w:keepLines w:val="0"/>
              <w:widowControl w:val="0"/>
              <w:rPr>
                <w:ins w:id="238" w:author="Huawei001" w:date="2025-08-28T19:57:00Z"/>
                <w:lang w:val="en-US" w:eastAsia="zh-CN"/>
              </w:rPr>
            </w:pPr>
            <w:ins w:id="239" w:author="Huawei001" w:date="2025-08-28T19:57:00Z">
              <w:r w:rsidRPr="004F4CC8">
                <w:rPr>
                  <w:bCs/>
                  <w:lang w:val="en-US" w:eastAsia="zh-CN"/>
                </w:rPr>
                <w:t>This IE indicates the TA value and the remaining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D90" w14:textId="0EDE3D7F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240" w:author="Huawei001" w:date="2025-08-28T19:57:00Z"/>
                <w:lang w:val="en-US" w:eastAsia="zh-CN"/>
              </w:rPr>
            </w:pPr>
            <w:ins w:id="241" w:author="Huawei001" w:date="2025-08-28T19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AAC" w14:textId="7EE9DD44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242" w:author="Huawei001" w:date="2025-08-28T19:57:00Z"/>
                <w:rFonts w:cs="Arial"/>
                <w:szCs w:val="18"/>
                <w:lang w:eastAsia="ja-JP"/>
              </w:rPr>
            </w:pPr>
            <w:ins w:id="243" w:author="Huawei001" w:date="2025-08-28T19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1644DB" w:rsidDel="001644DB" w14:paraId="6F46988E" w14:textId="68678B15" w:rsidTr="00C333B2">
        <w:trPr>
          <w:ins w:id="244" w:author="Huawei" w:date="2025-08-11T11:00:00Z"/>
          <w:del w:id="245" w:author="Huawei001" w:date="2025-08-28T19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C7F" w14:textId="68D38B95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46" w:author="Huawei" w:date="2025-08-11T11:00:00Z"/>
                <w:del w:id="247" w:author="Huawei001" w:date="2025-08-28T19:57:00Z"/>
                <w:lang w:val="en-US" w:eastAsia="zh-CN"/>
              </w:rPr>
            </w:pPr>
            <w:ins w:id="248" w:author="Huawei" w:date="2025-08-12T10:26:00Z">
              <w:del w:id="249" w:author="Huawei001" w:date="2025-08-28T19:57:00Z">
                <w:r w:rsidDel="001644DB">
                  <w:rPr>
                    <w:b/>
                    <w:bCs/>
                  </w:rPr>
                  <w:delText>&gt;&gt;</w:delText>
                </w:r>
              </w:del>
            </w:ins>
            <w:ins w:id="250" w:author="Huawei" w:date="2025-08-11T11:01:00Z">
              <w:del w:id="251" w:author="Huawei001" w:date="2025-08-28T19:57:00Z">
                <w:r w:rsidRPr="00346130" w:rsidDel="001644DB">
                  <w:rPr>
                    <w:lang w:val="en-US" w:eastAsia="zh-CN"/>
                  </w:rPr>
                  <w:delText>TAT</w:delText>
                </w:r>
                <w:r w:rsidDel="001644DB">
                  <w:rPr>
                    <w:b/>
                    <w:bCs/>
                  </w:rPr>
                  <w:delText xml:space="preserve"> Value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818" w14:textId="169EB36A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52" w:author="Huawei" w:date="2025-08-11T11:00:00Z"/>
                <w:del w:id="253" w:author="Huawei001" w:date="2025-08-28T19:5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741" w14:textId="2ECD0631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54" w:author="Huawei" w:date="2025-08-11T11:00:00Z"/>
                <w:del w:id="255" w:author="Huawei001" w:date="2025-08-28T19:57:00Z"/>
                <w:i/>
              </w:rPr>
            </w:pPr>
            <w:ins w:id="256" w:author="Huawei" w:date="2025-08-11T11:01:00Z">
              <w:del w:id="257" w:author="Huawei001" w:date="2025-08-28T19:57:00Z">
                <w:r w:rsidDel="001644DB">
                  <w:rPr>
                    <w:rFonts w:cs="Arial"/>
                    <w:i/>
                    <w:szCs w:val="18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016" w14:textId="0A734DE3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58" w:author="Huawei" w:date="2025-08-11T11:00:00Z"/>
                <w:del w:id="259" w:author="Huawei001" w:date="2025-08-28T19:57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647" w14:textId="3032B08E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60" w:author="Huawei" w:date="2025-08-11T11:00:00Z"/>
                <w:del w:id="261" w:author="Huawei001" w:date="2025-08-28T19:57:00Z"/>
                <w:lang w:val="en-US" w:eastAsia="zh-CN"/>
              </w:rPr>
            </w:pPr>
            <w:ins w:id="262" w:author="Huawei" w:date="2025-08-11T11:01:00Z">
              <w:del w:id="263" w:author="Huawei001" w:date="2025-08-28T19:57:00Z">
                <w:r w:rsidDel="001644DB">
                  <w:rPr>
                    <w:lang w:val="en-US" w:eastAsia="zh-CN"/>
                  </w:rPr>
                  <w:delText>This IE indicates the TA timers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60E" w14:textId="1798FD24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264" w:author="Huawei" w:date="2025-08-11T11:00:00Z"/>
                <w:del w:id="265" w:author="Huawei001" w:date="2025-08-28T19:57:00Z"/>
                <w:lang w:val="en-US" w:eastAsia="zh-CN"/>
              </w:rPr>
            </w:pPr>
            <w:ins w:id="266" w:author="Huawei" w:date="2025-08-11T11:01:00Z">
              <w:del w:id="267" w:author="Huawei001" w:date="2025-08-28T19:57:00Z">
                <w:r w:rsidDel="001644DB">
                  <w:rPr>
                    <w:rFonts w:cs="Arial"/>
                    <w:szCs w:val="18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CC6" w14:textId="5CCABAA7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268" w:author="Huawei" w:date="2025-08-11T11:00:00Z"/>
                <w:del w:id="269" w:author="Huawei001" w:date="2025-08-28T19:57:00Z"/>
                <w:rFonts w:cs="Arial"/>
                <w:szCs w:val="18"/>
                <w:lang w:eastAsia="ja-JP"/>
              </w:rPr>
            </w:pPr>
            <w:ins w:id="270" w:author="Huawei" w:date="2025-08-11T11:01:00Z">
              <w:del w:id="271" w:author="Huawei001" w:date="2025-08-28T19:57:00Z">
                <w:r w:rsidDel="001644DB">
                  <w:rPr>
                    <w:rFonts w:cs="Arial"/>
                    <w:szCs w:val="18"/>
                  </w:rPr>
                  <w:delText>ignore</w:delText>
                </w:r>
              </w:del>
            </w:ins>
          </w:p>
        </w:tc>
      </w:tr>
      <w:tr w:rsidR="001644DB" w:rsidDel="001644DB" w14:paraId="73707B59" w14:textId="26B41FAA" w:rsidTr="00C333B2">
        <w:trPr>
          <w:ins w:id="272" w:author="Huawei" w:date="2025-08-11T11:00:00Z"/>
          <w:del w:id="273" w:author="Huawei001" w:date="2025-08-28T19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258" w14:textId="6494CAA5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74" w:author="Huawei" w:date="2025-08-11T11:00:00Z"/>
                <w:del w:id="275" w:author="Huawei001" w:date="2025-08-28T19:57:00Z"/>
                <w:lang w:val="en-US" w:eastAsia="zh-CN"/>
              </w:rPr>
            </w:pPr>
            <w:ins w:id="276" w:author="Huawei" w:date="2025-08-12T10:26:00Z">
              <w:del w:id="277" w:author="Huawei001" w:date="2025-08-28T19:57:00Z">
                <w:r w:rsidDel="001644DB">
                  <w:rPr>
                    <w:rFonts w:eastAsia="Tahoma" w:cs="Arial"/>
                    <w:b/>
                    <w:bCs/>
                    <w:szCs w:val="18"/>
                    <w:lang w:eastAsia="zh-CN"/>
                  </w:rPr>
                  <w:delText>&gt;&gt;</w:delText>
                </w:r>
              </w:del>
            </w:ins>
            <w:ins w:id="278" w:author="Huawei" w:date="2025-08-11T11:01:00Z">
              <w:del w:id="279" w:author="Huawei001" w:date="2025-08-28T19:57:00Z">
                <w:r w:rsidRPr="006438E1" w:rsidDel="001644DB">
                  <w:rPr>
                    <w:rFonts w:eastAsia="Tahoma" w:cs="Arial"/>
                    <w:b/>
                    <w:bCs/>
                    <w:szCs w:val="18"/>
                    <w:lang w:eastAsia="zh-CN"/>
                  </w:rPr>
                  <w:delText>&gt;TAT Value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56B" w14:textId="3B2F09DD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80" w:author="Huawei" w:date="2025-08-11T11:00:00Z"/>
                <w:del w:id="281" w:author="Huawei001" w:date="2025-08-28T19:5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B05" w14:textId="15D83EDA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82" w:author="Huawei" w:date="2025-08-11T11:00:00Z"/>
                <w:del w:id="283" w:author="Huawei001" w:date="2025-08-28T19:57:00Z"/>
                <w:i/>
              </w:rPr>
            </w:pPr>
            <w:ins w:id="284" w:author="Huawei" w:date="2025-08-11T11:01:00Z">
              <w:del w:id="285" w:author="Huawei001" w:date="2025-08-28T19:57:00Z">
                <w:r w:rsidDel="001644DB">
                  <w:rPr>
                    <w:i/>
                  </w:rPr>
                  <w:delText>1 .. &lt;maxnoofTATValues&gt;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DCB" w14:textId="23EFE5DF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86" w:author="Huawei" w:date="2025-08-11T11:00:00Z"/>
                <w:del w:id="287" w:author="Huawei001" w:date="2025-08-28T19:57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975" w14:textId="45526A16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288" w:author="Huawei" w:date="2025-08-11T11:00:00Z"/>
                <w:del w:id="289" w:author="Huawei001" w:date="2025-08-28T19:57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6A3" w14:textId="330C1634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290" w:author="Huawei" w:date="2025-08-11T11:00:00Z"/>
                <w:del w:id="291" w:author="Huawei001" w:date="2025-08-28T19:57:00Z"/>
                <w:lang w:val="en-US" w:eastAsia="zh-CN"/>
              </w:rPr>
            </w:pPr>
            <w:ins w:id="292" w:author="Huawei" w:date="2025-08-11T11:01:00Z">
              <w:del w:id="293" w:author="Huawei001" w:date="2025-08-28T19:57:00Z">
                <w:r w:rsidDel="001644DB">
                  <w:rPr>
                    <w:rFonts w:cs="Arial"/>
                    <w:szCs w:val="18"/>
                  </w:rPr>
                  <w:delText>EACH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97B" w14:textId="6DAD26BD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294" w:author="Huawei" w:date="2025-08-11T11:00:00Z"/>
                <w:del w:id="295" w:author="Huawei001" w:date="2025-08-28T19:57:00Z"/>
                <w:rFonts w:cs="Arial"/>
                <w:szCs w:val="18"/>
                <w:lang w:eastAsia="ja-JP"/>
              </w:rPr>
            </w:pPr>
            <w:ins w:id="296" w:author="Huawei" w:date="2025-08-11T11:01:00Z">
              <w:del w:id="297" w:author="Huawei001" w:date="2025-08-28T19:57:00Z">
                <w:r w:rsidDel="001644DB">
                  <w:rPr>
                    <w:rFonts w:cs="Arial"/>
                    <w:szCs w:val="18"/>
                  </w:rPr>
                  <w:delText>ignore</w:delText>
                </w:r>
              </w:del>
            </w:ins>
          </w:p>
        </w:tc>
      </w:tr>
      <w:tr w:rsidR="001644DB" w:rsidDel="001644DB" w14:paraId="6865F80D" w14:textId="0890636E" w:rsidTr="00C333B2">
        <w:trPr>
          <w:ins w:id="298" w:author="Huawei" w:date="2025-08-12T10:30:00Z"/>
          <w:del w:id="299" w:author="Huawei001" w:date="2025-08-28T19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9D1" w14:textId="2704C504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00" w:author="Huawei" w:date="2025-08-12T10:30:00Z"/>
                <w:del w:id="301" w:author="Huawei001" w:date="2025-08-28T19:57:00Z"/>
                <w:rFonts w:eastAsia="Tahoma" w:cs="Arial"/>
                <w:b/>
                <w:bCs/>
                <w:szCs w:val="18"/>
                <w:lang w:eastAsia="zh-CN"/>
              </w:rPr>
            </w:pPr>
            <w:ins w:id="302" w:author="Huawei" w:date="2025-08-12T10:30:00Z">
              <w:del w:id="303" w:author="Huawei001" w:date="2025-08-28T19:57:00Z">
                <w:r w:rsidDel="001644DB">
                  <w:delText>&gt;&gt;&gt;&gt;TA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E9" w14:textId="0DFAE86D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04" w:author="Huawei" w:date="2025-08-12T10:30:00Z"/>
                <w:del w:id="305" w:author="Huawei001" w:date="2025-08-28T19:57:00Z"/>
                <w:lang w:eastAsia="ja-JP"/>
              </w:rPr>
            </w:pPr>
            <w:ins w:id="306" w:author="Huawei" w:date="2025-08-12T10:30:00Z">
              <w:del w:id="307" w:author="Huawei001" w:date="2025-08-28T19:57:00Z">
                <w:r w:rsidDel="001644DB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645" w14:textId="6DB35677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08" w:author="Huawei" w:date="2025-08-12T10:30:00Z"/>
                <w:del w:id="309" w:author="Huawei001" w:date="2025-08-28T19:5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D5CC" w14:textId="3A750412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10" w:author="Huawei" w:date="2025-08-12T10:30:00Z"/>
                <w:del w:id="311" w:author="Huawei001" w:date="2025-08-28T19:57:00Z"/>
                <w:lang w:val="en-US" w:eastAsia="zh-CN"/>
              </w:rPr>
            </w:pPr>
            <w:ins w:id="312" w:author="Huawei" w:date="2025-08-12T10:30:00Z">
              <w:del w:id="313" w:author="Huawei001" w:date="2025-08-28T19:57:00Z">
                <w:r w:rsidRPr="00A721B0" w:rsidDel="001644DB">
                  <w:rPr>
                    <w:bCs/>
                    <w:lang w:eastAsia="ja-JP"/>
                  </w:rPr>
                  <w:delText>INTEGER (0..4095)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00E" w14:textId="03018A90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14" w:author="Huawei" w:date="2025-08-12T10:30:00Z"/>
                <w:del w:id="315" w:author="Huawei001" w:date="2025-08-28T19:57:00Z"/>
                <w:lang w:val="en-US" w:eastAsia="zh-CN"/>
              </w:rPr>
            </w:pPr>
            <w:ins w:id="316" w:author="Huawei" w:date="2025-08-12T10:30:00Z">
              <w:del w:id="317" w:author="Huawei001" w:date="2025-08-28T19:57:00Z">
                <w:r w:rsidRPr="00A721B0" w:rsidDel="001644DB">
                  <w:rPr>
                    <w:bCs/>
                    <w:lang w:eastAsia="ja-JP"/>
                  </w:rPr>
                  <w:delText>Indicates the TA value as defined in TS 38.213 [31].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6F8" w14:textId="022C1CF7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318" w:author="Huawei" w:date="2025-08-12T10:30:00Z"/>
                <w:del w:id="319" w:author="Huawei001" w:date="2025-08-28T19:57:00Z"/>
                <w:rFonts w:cs="Arial"/>
                <w:szCs w:val="18"/>
              </w:rPr>
            </w:pPr>
            <w:ins w:id="320" w:author="Huawei" w:date="2025-08-12T10:30:00Z">
              <w:del w:id="321" w:author="Huawei001" w:date="2025-08-28T19:57:00Z">
                <w:r w:rsidDel="001644DB">
                  <w:rPr>
                    <w:rFonts w:cs="Arial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8C9" w14:textId="715FF03E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322" w:author="Huawei" w:date="2025-08-12T10:30:00Z"/>
                <w:del w:id="323" w:author="Huawei001" w:date="2025-08-28T19:57:00Z"/>
                <w:rFonts w:cs="Arial"/>
                <w:szCs w:val="18"/>
              </w:rPr>
            </w:pPr>
          </w:p>
        </w:tc>
      </w:tr>
      <w:tr w:rsidR="001644DB" w:rsidDel="001644DB" w14:paraId="3454A000" w14:textId="19EFDDD4" w:rsidTr="00C333B2">
        <w:trPr>
          <w:ins w:id="324" w:author="Huawei" w:date="2025-08-11T11:01:00Z"/>
          <w:del w:id="325" w:author="Huawei001" w:date="2025-08-28T19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DAA" w14:textId="21287B3F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26" w:author="Huawei" w:date="2025-08-11T11:01:00Z"/>
                <w:del w:id="327" w:author="Huawei001" w:date="2025-08-28T19:57:00Z"/>
                <w:lang w:val="en-US" w:eastAsia="zh-CN"/>
              </w:rPr>
            </w:pPr>
            <w:ins w:id="328" w:author="Huawei" w:date="2025-08-11T11:01:00Z">
              <w:del w:id="329" w:author="Huawei001" w:date="2025-08-28T19:57:00Z">
                <w:r w:rsidDel="001644DB">
                  <w:rPr>
                    <w:rFonts w:cs="Arial"/>
                  </w:rPr>
                  <w:delText>&gt;</w:delText>
                </w:r>
              </w:del>
            </w:ins>
            <w:ins w:id="330" w:author="Huawei" w:date="2025-08-12T10:26:00Z">
              <w:del w:id="331" w:author="Huawei001" w:date="2025-08-28T19:57:00Z">
                <w:r w:rsidDel="001644DB">
                  <w:rPr>
                    <w:rFonts w:cs="Arial"/>
                  </w:rPr>
                  <w:delText>&gt;&gt;</w:delText>
                </w:r>
              </w:del>
            </w:ins>
            <w:ins w:id="332" w:author="Huawei" w:date="2025-08-11T11:01:00Z">
              <w:del w:id="333" w:author="Huawei001" w:date="2025-08-28T19:57:00Z">
                <w:r w:rsidDel="001644DB">
                  <w:rPr>
                    <w:rFonts w:cs="Arial"/>
                  </w:rPr>
                  <w:delText>&gt;TAT Value</w:delText>
                </w:r>
              </w:del>
            </w:ins>
            <w:ins w:id="334" w:author="Huawei" w:date="2025-08-28T11:27:00Z">
              <w:del w:id="335" w:author="Huawei001" w:date="2025-08-28T19:57:00Z">
                <w:r w:rsidDel="001644DB">
                  <w:rPr>
                    <w:rFonts w:cs="Arial"/>
                  </w:rPr>
                  <w:delText xml:space="preserve"> Remaining Time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C00" w14:textId="6FCCDDA6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36" w:author="Huawei" w:date="2025-08-11T11:01:00Z"/>
                <w:del w:id="337" w:author="Huawei001" w:date="2025-08-28T19:57:00Z"/>
                <w:lang w:eastAsia="ja-JP"/>
              </w:rPr>
            </w:pPr>
            <w:ins w:id="338" w:author="Huawei" w:date="2025-08-11T11:01:00Z">
              <w:del w:id="339" w:author="Huawei001" w:date="2025-08-28T19:57:00Z">
                <w:r w:rsidDel="001644DB">
                  <w:rPr>
                    <w:rFonts w:cs="Arial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82" w14:textId="216013B4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40" w:author="Huawei" w:date="2025-08-11T11:01:00Z"/>
                <w:del w:id="341" w:author="Huawei001" w:date="2025-08-28T19:5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790" w14:textId="2BE27049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42" w:author="Huawei" w:date="2025-08-11T11:01:00Z"/>
                <w:del w:id="343" w:author="Huawei001" w:date="2025-08-28T19:57:00Z"/>
                <w:lang w:val="en-US" w:eastAsia="zh-CN"/>
              </w:rPr>
            </w:pPr>
            <w:ins w:id="344" w:author="Huawei" w:date="2025-08-11T11:01:00Z">
              <w:del w:id="345" w:author="Huawei001" w:date="2025-08-28T19:57:00Z">
                <w:r w:rsidDel="001644DB">
                  <w:rPr>
                    <w:color w:val="993366"/>
                  </w:rPr>
                  <w:delText>ENUMERATED</w:delText>
                </w:r>
                <w:r w:rsidDel="001644DB">
                  <w:delText xml:space="preserve"> {ms500, ms750, ms1280, ms1920, ms2560, ms5120, ms10240, infinity}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A63" w14:textId="28FA6F32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46" w:author="Huawei" w:date="2025-08-11T11:01:00Z"/>
                <w:del w:id="347" w:author="Huawei001" w:date="2025-08-28T19:57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118" w14:textId="567CE966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348" w:author="Huawei" w:date="2025-08-11T11:01:00Z"/>
                <w:del w:id="349" w:author="Huawei001" w:date="2025-08-28T19:57:00Z"/>
                <w:lang w:val="en-US" w:eastAsia="zh-CN"/>
              </w:rPr>
            </w:pPr>
            <w:ins w:id="350" w:author="Huawei" w:date="2025-08-11T11:01:00Z">
              <w:del w:id="351" w:author="Huawei001" w:date="2025-08-28T19:57:00Z">
                <w:r w:rsidDel="001644DB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A59" w14:textId="1112D130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352" w:author="Huawei" w:date="2025-08-11T11:01:00Z"/>
                <w:del w:id="353" w:author="Huawei001" w:date="2025-08-28T19:57:00Z"/>
                <w:rFonts w:cs="Arial"/>
                <w:szCs w:val="18"/>
                <w:lang w:eastAsia="ja-JP"/>
              </w:rPr>
            </w:pPr>
          </w:p>
        </w:tc>
      </w:tr>
      <w:tr w:rsidR="001644DB" w:rsidDel="001644DB" w14:paraId="0B1828A6" w14:textId="2E949566" w:rsidTr="00C333B2">
        <w:trPr>
          <w:ins w:id="354" w:author="Huawei" w:date="2025-08-11T11:00:00Z"/>
          <w:del w:id="355" w:author="Huawei001" w:date="2025-08-28T19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B9D" w14:textId="5953066E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56" w:author="Huawei" w:date="2025-08-11T11:00:00Z"/>
                <w:del w:id="357" w:author="Huawei001" w:date="2025-08-28T19:57:00Z"/>
                <w:lang w:val="en-US" w:eastAsia="zh-CN"/>
              </w:rPr>
            </w:pPr>
            <w:ins w:id="358" w:author="Huawei" w:date="2025-08-12T10:26:00Z">
              <w:del w:id="359" w:author="Huawei001" w:date="2025-08-28T19:57:00Z">
                <w:r w:rsidDel="001644DB">
                  <w:rPr>
                    <w:rFonts w:cs="Arial"/>
                  </w:rPr>
                  <w:delText>&gt;&gt;</w:delText>
                </w:r>
              </w:del>
            </w:ins>
            <w:ins w:id="360" w:author="Huawei" w:date="2025-08-11T11:01:00Z">
              <w:del w:id="361" w:author="Huawei001" w:date="2025-08-28T19:57:00Z">
                <w:r w:rsidDel="001644DB">
                  <w:rPr>
                    <w:rFonts w:cs="Arial" w:hint="eastAsia"/>
                  </w:rPr>
                  <w:delText>&gt;</w:delText>
                </w:r>
                <w:r w:rsidDel="001644DB">
                  <w:rPr>
                    <w:rFonts w:cs="Arial"/>
                  </w:rPr>
                  <w:delText>&gt;T</w:delText>
                </w:r>
              </w:del>
            </w:ins>
            <w:ins w:id="362" w:author="samsung" w:date="2025-08-28T16:14:00Z">
              <w:del w:id="363" w:author="Huawei001" w:date="2025-08-28T19:57:00Z">
                <w:r w:rsidDel="001644DB">
                  <w:rPr>
                    <w:rFonts w:cs="Arial"/>
                  </w:rPr>
                  <w:delText>AG</w:delText>
                </w:r>
              </w:del>
            </w:ins>
            <w:ins w:id="364" w:author="Huawei" w:date="2025-08-11T11:01:00Z">
              <w:del w:id="365" w:author="Huawei001" w:date="2025-08-28T19:57:00Z">
                <w:r w:rsidDel="001644DB">
                  <w:rPr>
                    <w:rFonts w:cs="Arial"/>
                  </w:rPr>
                  <w:delText xml:space="preserve">ag ID </w:delText>
                </w:r>
                <w:r w:rsidDel="001644DB">
                  <w:lastRenderedPageBreak/>
                  <w:delText>Pointer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618" w14:textId="37FAD68A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66" w:author="Huawei" w:date="2025-08-11T11:00:00Z"/>
                <w:del w:id="367" w:author="Huawei001" w:date="2025-08-28T19:57:00Z"/>
                <w:lang w:eastAsia="ja-JP"/>
              </w:rPr>
            </w:pPr>
            <w:ins w:id="368" w:author="Huawei" w:date="2025-08-11T11:01:00Z">
              <w:del w:id="369" w:author="Huawei001" w:date="2025-08-28T19:57:00Z">
                <w:r w:rsidDel="001644DB">
                  <w:rPr>
                    <w:rFonts w:cs="Arial"/>
                  </w:rPr>
                  <w:lastRenderedPageBreak/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264" w14:textId="2D054CDE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70" w:author="Huawei" w:date="2025-08-11T11:00:00Z"/>
                <w:del w:id="371" w:author="Huawei001" w:date="2025-08-28T19:5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0EB" w14:textId="46B66052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72" w:author="Huawei" w:date="2025-08-11T11:00:00Z"/>
                <w:del w:id="373" w:author="Huawei001" w:date="2025-08-28T19:57:00Z"/>
                <w:lang w:val="en-US" w:eastAsia="zh-CN"/>
              </w:rPr>
            </w:pPr>
            <w:ins w:id="374" w:author="Huawei" w:date="2025-08-11T11:01:00Z">
              <w:del w:id="375" w:author="Huawei001" w:date="2025-08-28T19:57:00Z">
                <w:r w:rsidDel="001644DB">
                  <w:rPr>
                    <w:rFonts w:eastAsia="Yu Mincho" w:cs="Arial"/>
                    <w:szCs w:val="18"/>
                    <w:lang w:eastAsia="ja-JP"/>
                  </w:rPr>
                  <w:delText xml:space="preserve">OCTET </w:delText>
                </w:r>
                <w:r w:rsidDel="001644DB">
                  <w:rPr>
                    <w:rFonts w:eastAsia="Yu Mincho" w:cs="Arial"/>
                    <w:szCs w:val="18"/>
                    <w:lang w:eastAsia="ja-JP"/>
                  </w:rPr>
                  <w:lastRenderedPageBreak/>
                  <w:delText>STRING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200" w14:textId="08F72AB3" w:rsidR="001644DB" w:rsidDel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76" w:author="Huawei" w:date="2025-08-11T11:00:00Z"/>
                <w:del w:id="377" w:author="Huawei001" w:date="2025-08-28T19:57:00Z"/>
                <w:lang w:val="en-US" w:eastAsia="zh-CN"/>
              </w:rPr>
            </w:pPr>
            <w:ins w:id="378" w:author="Huawei" w:date="2025-08-11T11:01:00Z">
              <w:del w:id="379" w:author="Huawei001" w:date="2025-08-28T19:57:00Z">
                <w:r w:rsidDel="001644DB">
                  <w:rPr>
                    <w:lang w:eastAsia="zh-CN"/>
                  </w:rPr>
                  <w:lastRenderedPageBreak/>
                  <w:delText xml:space="preserve">Includes the </w:delText>
                </w:r>
                <w:r w:rsidDel="001644DB">
                  <w:rPr>
                    <w:i/>
                  </w:rPr>
                  <w:delText>tag-</w:delText>
                </w:r>
                <w:r w:rsidDel="001644DB">
                  <w:rPr>
                    <w:i/>
                  </w:rPr>
                  <w:lastRenderedPageBreak/>
                  <w:delText>Id-</w:delText>
                </w:r>
                <w:r w:rsidRPr="00FC3862" w:rsidDel="001644DB">
                  <w:rPr>
                    <w:i/>
                  </w:rPr>
                  <w:delText>ptr</w:delText>
                </w:r>
                <w:r w:rsidRPr="006C6A3D" w:rsidDel="001644DB">
                  <w:delText xml:space="preserve"> contained in the </w:delText>
                </w:r>
                <w:r w:rsidRPr="006C6A3D" w:rsidDel="001644DB">
                  <w:rPr>
                    <w:i/>
                    <w:iCs/>
                  </w:rPr>
                  <w:delText xml:space="preserve">TCI-UL-State </w:delText>
                </w:r>
                <w:r w:rsidRPr="006C6A3D" w:rsidDel="001644DB">
                  <w:delText xml:space="preserve">IE or the </w:delText>
                </w:r>
                <w:r w:rsidRPr="006C6A3D" w:rsidDel="001644DB">
                  <w:rPr>
                    <w:i/>
                    <w:iCs/>
                  </w:rPr>
                  <w:delText>TCI-State</w:delText>
                </w:r>
                <w:r w:rsidRPr="006C6A3D" w:rsidDel="001644DB">
                  <w:delText xml:space="preserve"> IE</w:delText>
                </w:r>
                <w:r w:rsidRPr="00FC3862" w:rsidDel="001644DB">
                  <w:rPr>
                    <w:lang w:eastAsia="zh-CN"/>
                  </w:rPr>
                  <w:delText xml:space="preserve">, as defined </w:delText>
                </w:r>
                <w:r w:rsidDel="001644DB">
                  <w:rPr>
                    <w:lang w:eastAsia="zh-CN"/>
                  </w:rPr>
                  <w:delText>in TS 38.331 [8].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08A" w14:textId="0D2DCDD4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380" w:author="Huawei" w:date="2025-08-11T11:00:00Z"/>
                <w:del w:id="381" w:author="Huawei001" w:date="2025-08-28T19:57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679" w14:textId="313DE55B" w:rsidR="001644DB" w:rsidDel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382" w:author="Huawei" w:date="2025-08-11T11:00:00Z"/>
                <w:del w:id="383" w:author="Huawei001" w:date="2025-08-28T19:57:00Z"/>
                <w:rFonts w:cs="Arial"/>
                <w:szCs w:val="18"/>
                <w:lang w:eastAsia="ja-JP"/>
              </w:rPr>
            </w:pPr>
          </w:p>
        </w:tc>
      </w:tr>
      <w:tr w:rsidR="001644DB" w14:paraId="245C7D0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A34E" w14:textId="77777777" w:rsidR="001644DB" w:rsidRDefault="001644DB" w:rsidP="001644DB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4C5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A6D0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CF5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336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8127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32C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644DB" w14:paraId="469863F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557C" w14:textId="77777777" w:rsidR="001644DB" w:rsidRDefault="001644DB" w:rsidP="001644DB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2FE4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05B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3DCA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5C9B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384" w:name="_Hlk169079842"/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ServingCellUE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bookmarkEnd w:id="384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133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8E4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1644DB" w14:paraId="21D43AB0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878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2E38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007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38A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431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1F9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43D0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644DB" w14:paraId="2812D82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2749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1F2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65F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9BBD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876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8CC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9375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644DB" w14:paraId="4A2E440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2D08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8151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28A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A7A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FD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E05E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438D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644DB" w14:paraId="6D832A8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79AA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71E2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024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2B80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23E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0F13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0A9D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644DB" w14:paraId="01FDA48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8A2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FEFB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51D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BD0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68A46FD5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23FC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9B7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D9AE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644DB" w14:paraId="5A64B32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BCD9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550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339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7E48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4342826C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4325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E172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7B0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644DB" w14:paraId="0A7E2F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D94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4480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541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37E4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12B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96E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FB7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644DB" w14:paraId="44B9B3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904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</w:t>
            </w:r>
            <w:proofErr w:type="spellStart"/>
            <w:r>
              <w:rPr>
                <w:rFonts w:eastAsia="Batang"/>
              </w:rPr>
              <w:t>Sidelink</w:t>
            </w:r>
            <w:proofErr w:type="spellEnd"/>
            <w:r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B98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872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2B7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1F5A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applies only if the UE is authorized for NR V2X services and/or 5G </w:t>
            </w:r>
            <w:proofErr w:type="spellStart"/>
            <w:r>
              <w:t>ProSe</w:t>
            </w:r>
            <w:proofErr w:type="spellEnd"/>
            <w: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945D" w14:textId="77777777" w:rsidR="001644DB" w:rsidRDefault="001644DB" w:rsidP="001644D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975D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1644DB" w14:paraId="67B6519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A54A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A16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C4C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8BF8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0F3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FB89" w14:textId="77777777" w:rsidR="001644DB" w:rsidRDefault="001644DB" w:rsidP="001644D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7C4" w14:textId="77777777" w:rsidR="001644DB" w:rsidRDefault="001644DB" w:rsidP="001644D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644DB" w14:paraId="279C107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7442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F6B8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C84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8E77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540" w14:textId="77777777" w:rsidR="001644DB" w:rsidRDefault="001644DB" w:rsidP="001644D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948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6A89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1644DB" w14:paraId="7BD99447" w14:textId="77777777" w:rsidTr="00C333B2">
        <w:trPr>
          <w:ins w:id="385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C07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86" w:author="作者"/>
                <w:lang w:eastAsia="zh-CN"/>
              </w:rPr>
            </w:pPr>
            <w:ins w:id="387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F29B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88" w:author="作者"/>
                <w:rFonts w:cs="Arial"/>
                <w:lang w:eastAsia="zh-CN"/>
              </w:rPr>
            </w:pPr>
            <w:ins w:id="389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AE2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90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737E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91" w:author="作者"/>
                <w:rFonts w:cs="Arial"/>
                <w:lang w:eastAsia="zh-CN"/>
              </w:rPr>
            </w:pPr>
            <w:ins w:id="392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81F" w14:textId="77777777" w:rsidR="001644DB" w:rsidRDefault="001644DB" w:rsidP="001644DB">
            <w:pPr>
              <w:pStyle w:val="TAL"/>
              <w:keepNext w:val="0"/>
              <w:keepLines w:val="0"/>
              <w:widowControl w:val="0"/>
              <w:rPr>
                <w:ins w:id="393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4D0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394" w:author="作者"/>
                <w:rFonts w:cs="Arial"/>
                <w:lang w:eastAsia="zh-CN"/>
              </w:rPr>
            </w:pPr>
            <w:ins w:id="395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A74" w14:textId="77777777" w:rsidR="001644DB" w:rsidRDefault="001644DB" w:rsidP="001644DB">
            <w:pPr>
              <w:pStyle w:val="TAC"/>
              <w:keepNext w:val="0"/>
              <w:keepLines w:val="0"/>
              <w:widowControl w:val="0"/>
              <w:rPr>
                <w:ins w:id="396" w:author="作者"/>
                <w:rFonts w:cs="Arial"/>
                <w:lang w:eastAsia="zh-CN"/>
              </w:rPr>
            </w:pPr>
            <w:ins w:id="397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</w:tbl>
    <w:p w14:paraId="651A5436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1D9587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71C16F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D81FB32" w14:textId="77777777" w:rsidR="001B57EB" w:rsidRDefault="001B57EB" w:rsidP="001B57EB">
      <w:pPr>
        <w:pStyle w:val="Heading4"/>
        <w:keepNext w:val="0"/>
        <w:keepLines w:val="0"/>
        <w:widowControl w:val="0"/>
      </w:pPr>
      <w:bookmarkStart w:id="398" w:name="_Toc20955880"/>
      <w:bookmarkStart w:id="399" w:name="_Toc29892992"/>
      <w:bookmarkStart w:id="400" w:name="_Toc36556929"/>
      <w:bookmarkStart w:id="401" w:name="_Toc45832360"/>
      <w:bookmarkStart w:id="402" w:name="_Toc51763613"/>
      <w:bookmarkStart w:id="403" w:name="_Toc64448779"/>
      <w:bookmarkStart w:id="404" w:name="_Toc66289438"/>
      <w:bookmarkStart w:id="405" w:name="_Toc74154551"/>
      <w:bookmarkStart w:id="406" w:name="_Toc81383295"/>
      <w:bookmarkStart w:id="407" w:name="_Toc88657928"/>
      <w:bookmarkStart w:id="408" w:name="_Toc97910840"/>
      <w:bookmarkStart w:id="409" w:name="_Toc99038560"/>
      <w:bookmarkStart w:id="410" w:name="_Toc99730823"/>
      <w:bookmarkStart w:id="411" w:name="_Toc105510952"/>
      <w:bookmarkStart w:id="412" w:name="_Toc105927484"/>
      <w:bookmarkStart w:id="413" w:name="_Toc106110024"/>
      <w:bookmarkStart w:id="414" w:name="_Toc113835461"/>
      <w:bookmarkStart w:id="415" w:name="_Toc120124308"/>
      <w:bookmarkStart w:id="416" w:name="_Toc192843715"/>
      <w:r>
        <w:t>9.2.2.8</w:t>
      </w:r>
      <w:r>
        <w:tab/>
        <w:t>UE CONTEXT MODIFICATION RESPONSE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 w14:paraId="5E8E87E7" w14:textId="77777777" w:rsidR="001B57EB" w:rsidRDefault="001B57EB" w:rsidP="001B57EB">
      <w:pPr>
        <w:widowControl w:val="0"/>
      </w:pPr>
      <w:r>
        <w:t xml:space="preserve">This message is sent by the </w:t>
      </w:r>
      <w:proofErr w:type="spellStart"/>
      <w:r>
        <w:t>gNB</w:t>
      </w:r>
      <w:proofErr w:type="spellEnd"/>
      <w:r>
        <w:t>-DU to confirm the modification of a UE context.</w:t>
      </w:r>
    </w:p>
    <w:p w14:paraId="1D00817C" w14:textId="77777777" w:rsidR="001B57EB" w:rsidRDefault="001B57EB" w:rsidP="001B57EB">
      <w:pPr>
        <w:widowControl w:val="0"/>
        <w:rPr>
          <w:lang w:val="fr-FR"/>
        </w:rPr>
      </w:pPr>
      <w:r>
        <w:rPr>
          <w:lang w:val="fr-FR"/>
        </w:rPr>
        <w:t xml:space="preserve">Direction: </w:t>
      </w:r>
      <w:proofErr w:type="spellStart"/>
      <w:r>
        <w:rPr>
          <w:lang w:val="fr-FR"/>
        </w:rPr>
        <w:t>gNB</w:t>
      </w:r>
      <w:proofErr w:type="spellEnd"/>
      <w:r>
        <w:rPr>
          <w:lang w:val="fr-FR"/>
        </w:rPr>
        <w:t xml:space="preserve">-DU </w:t>
      </w:r>
      <w:r>
        <w:sym w:font="Symbol" w:char="F0AE"/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gNB</w:t>
      </w:r>
      <w:proofErr w:type="spellEnd"/>
      <w:r>
        <w:rPr>
          <w:lang w:val="fr-FR"/>
        </w:rPr>
        <w:t>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B57EB" w14:paraId="550E5636" w14:textId="77777777" w:rsidTr="001B57E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4059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690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5F0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F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046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02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FD3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B57EB" w14:paraId="340038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72D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7FDC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B7A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5C6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73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BAF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219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5DB8D1D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6C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BC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A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629F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39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BE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571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2AE4488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081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>
              <w:rPr>
                <w:rFonts w:eastAsia="Batang"/>
                <w:lang w:val="fr-FR"/>
              </w:rPr>
              <w:t>gNB</w:t>
            </w:r>
            <w:proofErr w:type="spellEnd"/>
            <w:r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1E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DF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03EB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2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7F2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68C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744C7D99" w14:textId="77777777" w:rsidTr="001B57EB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F63" w14:textId="77777777" w:rsidR="001B57EB" w:rsidRDefault="001B57EB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B57EB" w14:paraId="395DEF8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F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lastRenderedPageBreak/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7A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40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F5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F78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9E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4DDD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B57EB" w14:paraId="5ECC9B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CD0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F4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CF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F1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3299" w14:textId="77777777" w:rsidR="001B57EB" w:rsidRDefault="001B57EB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/>
                <w:iCs/>
              </w:rPr>
              <w:t>LTM-TCI-Info</w:t>
            </w:r>
          </w:p>
          <w:p w14:paraId="46D5D13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5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A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2DC9BCE8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1B33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43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9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D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C27" w14:textId="77777777" w:rsidR="001B57EB" w:rsidRDefault="001B57EB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BD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3B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576EB640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D09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450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57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111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3C70A4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87A" w14:textId="77777777" w:rsidR="001B57EB" w:rsidRDefault="001B57EB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95FE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8A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B57EB" w14:paraId="1DD084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890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B0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83C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411" w14:textId="77777777" w:rsidR="001B57EB" w:rsidRDefault="001B57EB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ACE" w14:textId="77777777" w:rsidR="001B57EB" w:rsidRDefault="001B57EB">
            <w:pPr>
              <w:pStyle w:val="TAH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976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363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B57EB" w14:paraId="1801537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A02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0C9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D2D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C8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F5A" w14:textId="77777777" w:rsidR="001B57EB" w:rsidRDefault="001B57EB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C70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E6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A87AE8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213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6F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07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4A3" w14:textId="77777777" w:rsidR="001B57EB" w:rsidRDefault="001B57EB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 xml:space="preserve">Includes the </w:t>
            </w:r>
            <w:proofErr w:type="spellStart"/>
            <w:r>
              <w:rPr>
                <w:rFonts w:eastAsia="SimSun"/>
                <w:b w:val="0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rFonts w:eastAsia="SimSun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73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B2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30BC7A6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9C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67D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16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C511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43D" w14:textId="77777777" w:rsidR="001B57EB" w:rsidRDefault="001B57EB">
            <w:pPr>
              <w:pStyle w:val="TAH"/>
              <w:rPr>
                <w:rFonts w:eastAsia="SimSun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3C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43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015C7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6F9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D954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6E6A" w14:textId="77777777" w:rsidR="001B57EB" w:rsidRDefault="001B57EB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BEF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4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8BF51C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E1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0E5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5A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DCE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0CA" w14:textId="77777777" w:rsidR="001B57EB" w:rsidRDefault="001B57EB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EB7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A4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8C36008" w14:textId="77777777" w:rsidTr="001B57EB">
        <w:trPr>
          <w:ins w:id="417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30C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418" w:author="作者"/>
                <w:rFonts w:eastAsia="Tahoma" w:cs="Arial"/>
                <w:szCs w:val="18"/>
                <w:lang w:eastAsia="zh-CN"/>
              </w:rPr>
            </w:pPr>
            <w:ins w:id="419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9C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420" w:author="作者"/>
                <w:rFonts w:eastAsia="SimSun"/>
                <w:lang w:eastAsia="ko-KR"/>
              </w:rPr>
            </w:pPr>
            <w:ins w:id="421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2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422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7DF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23" w:author="作者"/>
                <w:rFonts w:eastAsia="SimSun"/>
                <w:b w:val="0"/>
              </w:rPr>
            </w:pPr>
            <w:ins w:id="424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E8B" w14:textId="77777777" w:rsidR="001B57EB" w:rsidRDefault="001B57EB">
            <w:pPr>
              <w:pStyle w:val="TAH"/>
              <w:rPr>
                <w:ins w:id="425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905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426" w:author="作者"/>
                <w:rFonts w:eastAsia="SimSun"/>
                <w:lang w:eastAsia="zh-CN"/>
              </w:rPr>
            </w:pPr>
            <w:ins w:id="427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D2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428" w:author="作者"/>
                <w:rFonts w:eastAsia="Times New Roman"/>
                <w:lang w:eastAsia="zh-CN"/>
              </w:rPr>
            </w:pPr>
          </w:p>
        </w:tc>
      </w:tr>
      <w:tr w:rsidR="001B57EB" w14:paraId="6F3A812B" w14:textId="77777777" w:rsidTr="001B57EB">
        <w:trPr>
          <w:ins w:id="429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FBF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430" w:author="作者"/>
                <w:rFonts w:cs="Arial"/>
                <w:szCs w:val="18"/>
                <w:lang w:eastAsia="zh-CN"/>
              </w:rPr>
            </w:pPr>
            <w:ins w:id="431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BE4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432" w:author="作者"/>
                <w:rFonts w:eastAsia="SimSun"/>
                <w:lang w:eastAsia="zh-CN"/>
              </w:rPr>
            </w:pPr>
            <w:ins w:id="433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DB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434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F5C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35" w:author="作者"/>
                <w:b w:val="0"/>
                <w:bCs/>
              </w:rPr>
            </w:pPr>
            <w:ins w:id="436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690" w14:textId="77777777" w:rsidR="001B57EB" w:rsidRDefault="001B57EB">
            <w:pPr>
              <w:pStyle w:val="TAH"/>
              <w:rPr>
                <w:ins w:id="437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2B4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438" w:author="作者"/>
                <w:rFonts w:eastAsia="SimSun"/>
                <w:lang w:eastAsia="zh-CN"/>
              </w:rPr>
            </w:pPr>
            <w:ins w:id="439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2F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440" w:author="作者"/>
                <w:rFonts w:eastAsia="Times New Roman"/>
                <w:lang w:eastAsia="zh-CN"/>
              </w:rPr>
            </w:pPr>
          </w:p>
        </w:tc>
      </w:tr>
      <w:tr w:rsidR="001B57EB" w14:paraId="291CF787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9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B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B5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CA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CE3" w14:textId="77777777" w:rsidR="001B57EB" w:rsidRDefault="001B57EB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287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3B9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1B57EB" w14:paraId="3F15BACA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C55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50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CB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E6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552D" w14:textId="77777777" w:rsidR="001B57EB" w:rsidRDefault="001B57EB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b w:val="0"/>
                <w:i/>
                <w:iCs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876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F8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:rsidRPr="000F25EB" w14:paraId="2AA316F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A010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66F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EA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B4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5BB" w14:textId="77777777" w:rsidR="001B57EB" w:rsidRDefault="001B57E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934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A7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  <w:tr w:rsidR="000F25EB" w:rsidRPr="000F25EB" w14:paraId="40E3B585" w14:textId="77777777" w:rsidTr="001B57EB">
        <w:trPr>
          <w:ins w:id="441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EFC" w14:textId="1BD78B75" w:rsidR="000F25EB" w:rsidRDefault="000F25EB" w:rsidP="00BB09B8">
            <w:pPr>
              <w:pStyle w:val="TAL"/>
              <w:keepNext w:val="0"/>
              <w:keepLines w:val="0"/>
              <w:widowControl w:val="0"/>
              <w:rPr>
                <w:ins w:id="442" w:author="Huawei" w:date="2025-08-11T11:14:00Z"/>
                <w:rFonts w:eastAsia="Tahoma" w:cs="Arial"/>
                <w:szCs w:val="18"/>
                <w:lang w:eastAsia="zh-CN"/>
              </w:rPr>
            </w:pPr>
            <w:ins w:id="443" w:author="Huawei" w:date="2025-08-11T11:15:00Z">
              <w:r>
                <w:rPr>
                  <w:b/>
                  <w:bCs/>
                </w:rPr>
                <w:t xml:space="preserve">TA </w:t>
              </w:r>
            </w:ins>
            <w:ins w:id="444" w:author="Huawei001" w:date="2025-08-29T08:39:00Z">
              <w:r w:rsidR="00825527">
                <w:rPr>
                  <w:b/>
                  <w:bCs/>
                </w:rPr>
                <w:t xml:space="preserve">Remaining </w:t>
              </w:r>
            </w:ins>
            <w:ins w:id="445" w:author="Huawei" w:date="2025-08-11T11:15:00Z">
              <w:r>
                <w:rPr>
                  <w:b/>
                  <w:bCs/>
                </w:rPr>
                <w:t>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DE1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46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C9B" w14:textId="1BBCED0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47" w:author="Huawei" w:date="2025-08-11T11:14:00Z"/>
                <w:i/>
              </w:rPr>
            </w:pPr>
            <w:ins w:id="448" w:author="Huawei" w:date="2025-08-11T11:15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52C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449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AD0" w14:textId="77777777" w:rsidR="000F25EB" w:rsidRDefault="000F25EB" w:rsidP="000F25EB">
            <w:pPr>
              <w:pStyle w:val="TAH"/>
              <w:rPr>
                <w:ins w:id="450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F61" w14:textId="39DDE30F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51" w:author="Huawei" w:date="2025-08-11T11:14:00Z"/>
                <w:lang w:eastAsia="zh-CN"/>
              </w:rPr>
            </w:pPr>
            <w:ins w:id="452" w:author="Huawei" w:date="2025-08-11T11:1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9ED" w14:textId="105C9529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53" w:author="Huawei" w:date="2025-08-11T11:14:00Z"/>
                <w:rFonts w:cs="Arial"/>
                <w:lang w:eastAsia="ko-KR"/>
              </w:rPr>
            </w:pPr>
            <w:ins w:id="454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BF71604" w14:textId="77777777" w:rsidTr="001B57EB">
        <w:trPr>
          <w:ins w:id="455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91C" w14:textId="0CA1E221" w:rsidR="000F25EB" w:rsidRDefault="000F25EB" w:rsidP="00372AF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456" w:author="Huawei" w:date="2025-08-11T11:14:00Z"/>
                <w:rFonts w:eastAsia="Tahoma" w:cs="Arial"/>
                <w:szCs w:val="18"/>
                <w:lang w:eastAsia="zh-CN"/>
              </w:rPr>
            </w:pPr>
            <w:ins w:id="457" w:author="Huawei" w:date="2025-08-11T11:15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&gt;TA</w:t>
              </w:r>
              <w:r>
                <w:rPr>
                  <w:rFonts w:cs="Arial"/>
                  <w:b/>
                  <w:bCs/>
                  <w:szCs w:val="18"/>
                </w:rPr>
                <w:t xml:space="preserve"> </w:t>
              </w:r>
            </w:ins>
            <w:ins w:id="458" w:author="Huawei001" w:date="2025-08-29T08:39:00Z">
              <w:r w:rsidR="00825527">
                <w:rPr>
                  <w:rFonts w:cs="Arial"/>
                  <w:b/>
                  <w:bCs/>
                  <w:szCs w:val="18"/>
                </w:rPr>
                <w:t xml:space="preserve">Remaining </w:t>
              </w:r>
            </w:ins>
            <w:ins w:id="459" w:author="Huawei" w:date="2025-08-11T11:15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32F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60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E04" w14:textId="1E1F5BDF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61" w:author="Huawei" w:date="2025-08-11T11:14:00Z"/>
                <w:i/>
              </w:rPr>
            </w:pPr>
            <w:ins w:id="462" w:author="Huawei" w:date="2025-08-11T11:15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maxnoofLTMCells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E10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463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E8B" w14:textId="77777777" w:rsidR="000F25EB" w:rsidRDefault="000F25EB" w:rsidP="000F25EB">
            <w:pPr>
              <w:pStyle w:val="TAH"/>
              <w:rPr>
                <w:ins w:id="464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CD9" w14:textId="34143A3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65" w:author="Huawei" w:date="2025-08-11T11:14:00Z"/>
                <w:lang w:eastAsia="zh-CN"/>
              </w:rPr>
            </w:pPr>
            <w:ins w:id="466" w:author="Huawei" w:date="2025-08-11T11:15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D12" w14:textId="070A901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67" w:author="Huawei" w:date="2025-08-11T11:14:00Z"/>
                <w:rFonts w:cs="Arial"/>
                <w:lang w:eastAsia="ko-KR"/>
              </w:rPr>
            </w:pPr>
            <w:ins w:id="468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CD356A9" w14:textId="77777777" w:rsidTr="001B57EB">
        <w:trPr>
          <w:ins w:id="469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2A0" w14:textId="3B46DE6F" w:rsidR="000F25EB" w:rsidRDefault="000F25EB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470" w:author="Huawei" w:date="2025-08-11T11:14:00Z"/>
                <w:rFonts w:eastAsia="Tahoma" w:cs="Arial"/>
                <w:szCs w:val="18"/>
                <w:lang w:eastAsia="zh-CN"/>
              </w:rPr>
            </w:pPr>
            <w:ins w:id="471" w:author="Huawei" w:date="2025-08-11T11:15:00Z">
              <w:r>
                <w:rPr>
                  <w:lang w:val="en-US" w:eastAsia="zh-CN"/>
                </w:rPr>
                <w:t xml:space="preserve">&gt;&gt;Cell </w:t>
              </w:r>
              <w: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B86" w14:textId="28D0098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72" w:author="Huawei" w:date="2025-08-11T11:14:00Z"/>
              </w:rPr>
            </w:pPr>
            <w:ins w:id="473" w:author="Huawei" w:date="2025-08-11T11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3FD8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74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17A" w14:textId="77777777" w:rsidR="000F25EB" w:rsidRDefault="000F25EB" w:rsidP="00705A67">
            <w:pPr>
              <w:pStyle w:val="TAL"/>
              <w:keepNext w:val="0"/>
              <w:keepLines w:val="0"/>
              <w:widowControl w:val="0"/>
              <w:jc w:val="center"/>
              <w:rPr>
                <w:ins w:id="475" w:author="Huawei" w:date="2025-08-11T11:15:00Z"/>
                <w:lang w:eastAsia="ja-JP"/>
              </w:rPr>
            </w:pPr>
            <w:ins w:id="476" w:author="Huawei" w:date="2025-08-11T11:15:00Z">
              <w:r>
                <w:rPr>
                  <w:lang w:eastAsia="ja-JP"/>
                </w:rPr>
                <w:t>NR CGI</w:t>
              </w:r>
            </w:ins>
          </w:p>
          <w:p w14:paraId="64023C33" w14:textId="21504BD3" w:rsidR="000F25EB" w:rsidRPr="00A721B0" w:rsidRDefault="000F25EB" w:rsidP="00705A67">
            <w:pPr>
              <w:pStyle w:val="TAH"/>
              <w:keepNext w:val="0"/>
              <w:keepLines w:val="0"/>
              <w:widowControl w:val="0"/>
              <w:rPr>
                <w:ins w:id="477" w:author="Huawei" w:date="2025-08-11T11:14:00Z"/>
                <w:rFonts w:eastAsia="Batang"/>
                <w:b w:val="0"/>
                <w:bCs/>
              </w:rPr>
            </w:pPr>
            <w:ins w:id="478" w:author="Huawei" w:date="2025-08-11T11:15:00Z">
              <w:r w:rsidRPr="00A721B0">
                <w:rPr>
                  <w:b w:val="0"/>
                  <w:bCs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EBF" w14:textId="77777777" w:rsidR="000F25EB" w:rsidRDefault="000F25EB" w:rsidP="000F25EB">
            <w:pPr>
              <w:pStyle w:val="TAH"/>
              <w:rPr>
                <w:ins w:id="479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A4" w14:textId="2079A3B6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80" w:author="Huawei" w:date="2025-08-11T11:14:00Z"/>
                <w:lang w:eastAsia="zh-CN"/>
              </w:rPr>
            </w:pPr>
            <w:ins w:id="481" w:author="Huawei" w:date="2025-08-11T11:15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8F1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82" w:author="Huawei" w:date="2025-08-11T11:14:00Z"/>
                <w:rFonts w:cs="Arial"/>
                <w:lang w:eastAsia="ko-KR"/>
              </w:rPr>
            </w:pPr>
          </w:p>
        </w:tc>
      </w:tr>
      <w:tr w:rsidR="000F25EB" w:rsidRPr="000F25EB" w14:paraId="64568D8E" w14:textId="77777777" w:rsidTr="001B57EB">
        <w:trPr>
          <w:ins w:id="483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8E7" w14:textId="7969061F" w:rsidR="000F25EB" w:rsidRPr="00A51DE0" w:rsidRDefault="00A721B0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484" w:author="Huawei" w:date="2025-08-11T11:14:00Z"/>
                <w:rFonts w:eastAsia="Tahoma" w:cs="Arial"/>
                <w:szCs w:val="18"/>
                <w:lang w:eastAsia="zh-CN"/>
              </w:rPr>
            </w:pPr>
            <w:ins w:id="485" w:author="Huawei" w:date="2025-08-11T11:34:00Z">
              <w:r w:rsidRPr="00A51DE0">
                <w:rPr>
                  <w:rPrChange w:id="486" w:author="Ericsson User" w:date="2025-08-29T11:07:00Z" w16du:dateUtc="2025-08-29T05:37:00Z">
                    <w:rPr>
                      <w:b/>
                      <w:bCs/>
                    </w:rPr>
                  </w:rPrChange>
                </w:rPr>
                <w:t>&gt;&gt;</w:t>
              </w:r>
            </w:ins>
            <w:ins w:id="487" w:author="Huawei001" w:date="2025-08-28T19:59:00Z">
              <w:r w:rsidR="00372AFF" w:rsidRPr="00A51DE0">
                <w:rPr>
                  <w:rPrChange w:id="488" w:author="Ericsson User" w:date="2025-08-29T11:07:00Z" w16du:dateUtc="2025-08-29T05:37:00Z">
                    <w:rPr>
                      <w:b/>
                      <w:bCs/>
                    </w:rPr>
                  </w:rPrChange>
                </w:rPr>
                <w:t xml:space="preserve">LTM Residual </w:t>
              </w:r>
            </w:ins>
            <w:ins w:id="489" w:author="Huawei" w:date="2025-08-11T11:16:00Z">
              <w:r w:rsidR="000F25EB" w:rsidRPr="00A51DE0">
                <w:rPr>
                  <w:rPrChange w:id="490" w:author="Ericsson User" w:date="2025-08-29T11:07:00Z" w16du:dateUtc="2025-08-29T05:37:00Z">
                    <w:rPr>
                      <w:b/>
                      <w:bCs/>
                    </w:rPr>
                  </w:rPrChange>
                </w:rPr>
                <w:t>TA</w:t>
              </w:r>
              <w:del w:id="491" w:author="Huawei001" w:date="2025-08-28T19:55:00Z">
                <w:r w:rsidR="000F25EB" w:rsidRPr="00A51DE0" w:rsidDel="00705A67">
                  <w:rPr>
                    <w:rPrChange w:id="492" w:author="Ericsson User" w:date="2025-08-29T11:07:00Z" w16du:dateUtc="2025-08-29T05:37:00Z">
                      <w:rPr>
                        <w:b/>
                        <w:bCs/>
                      </w:rPr>
                    </w:rPrChange>
                  </w:rPr>
                  <w:delText>T Value</w:delText>
                </w:r>
              </w:del>
            </w:ins>
            <w:ins w:id="493" w:author="Huawei001" w:date="2025-08-28T19:55:00Z">
              <w:r w:rsidR="00705A67" w:rsidRPr="00A51DE0">
                <w:rPr>
                  <w:rPrChange w:id="494" w:author="Ericsson User" w:date="2025-08-29T11:07:00Z" w16du:dateUtc="2025-08-29T05:37:00Z">
                    <w:rPr>
                      <w:b/>
                      <w:bCs/>
                    </w:rPr>
                  </w:rPrChange>
                </w:rPr>
                <w:t xml:space="preserve"> Information</w:t>
              </w:r>
            </w:ins>
            <w:ins w:id="495" w:author="Huawei" w:date="2025-08-11T11:16:00Z">
              <w:r w:rsidR="000F25EB" w:rsidRPr="00A51DE0">
                <w:rPr>
                  <w:rPrChange w:id="496" w:author="Ericsson User" w:date="2025-08-29T11:07:00Z" w16du:dateUtc="2025-08-29T05:37:00Z">
                    <w:rPr>
                      <w:b/>
                      <w:bCs/>
                    </w:rPr>
                  </w:rPrChange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D82" w14:textId="581F2888" w:rsidR="000F25EB" w:rsidRDefault="00705A67" w:rsidP="000F25EB">
            <w:pPr>
              <w:pStyle w:val="TAL"/>
              <w:keepNext w:val="0"/>
              <w:keepLines w:val="0"/>
              <w:widowControl w:val="0"/>
              <w:rPr>
                <w:ins w:id="497" w:author="Huawei" w:date="2025-08-11T11:14:00Z"/>
              </w:rPr>
            </w:pPr>
            <w:ins w:id="498" w:author="Huawei001" w:date="2025-08-28T19:55:00Z">
              <w:r>
                <w:rPr>
                  <w:rFonts w:hint="eastAsia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B07" w14:textId="07F53CAD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99" w:author="Huawei" w:date="2025-08-11T11:14:00Z"/>
                <w:i/>
              </w:rPr>
            </w:pPr>
            <w:ins w:id="500" w:author="Huawei" w:date="2025-08-11T11:16:00Z">
              <w:del w:id="501" w:author="Huawei001" w:date="2025-08-28T19:55:00Z">
                <w:r w:rsidDel="00705A67">
                  <w:rPr>
                    <w:rFonts w:cs="Arial"/>
                    <w:i/>
                    <w:szCs w:val="18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D7A" w14:textId="5AF0B1C8" w:rsidR="000F25EB" w:rsidRDefault="00705A67" w:rsidP="000F25EB">
            <w:pPr>
              <w:pStyle w:val="TAH"/>
              <w:keepNext w:val="0"/>
              <w:keepLines w:val="0"/>
              <w:widowControl w:val="0"/>
              <w:rPr>
                <w:ins w:id="502" w:author="Huawei" w:date="2025-08-11T11:14:00Z"/>
                <w:rFonts w:eastAsia="Batang"/>
                <w:b w:val="0"/>
                <w:bCs/>
              </w:rPr>
            </w:pPr>
            <w:ins w:id="503" w:author="Huawei001" w:date="2025-08-28T19:56:00Z">
              <w:r w:rsidRPr="00705A67">
                <w:rPr>
                  <w:rFonts w:eastAsia="Batang"/>
                  <w:b w:val="0"/>
                  <w:bCs/>
                </w:rPr>
                <w:t>9.3.1.xyz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44E" w14:textId="2340DC53" w:rsidR="000F25EB" w:rsidRPr="00A721B0" w:rsidRDefault="000F25EB" w:rsidP="000F25EB">
            <w:pPr>
              <w:pStyle w:val="TAH"/>
              <w:rPr>
                <w:ins w:id="504" w:author="Huawei" w:date="2025-08-11T11:14:00Z"/>
                <w:b w:val="0"/>
                <w:bCs/>
                <w:lang w:eastAsia="zh-CN"/>
              </w:rPr>
            </w:pPr>
            <w:ins w:id="505" w:author="Huawei" w:date="2025-08-11T11:16:00Z">
              <w:r w:rsidRPr="00A721B0">
                <w:rPr>
                  <w:b w:val="0"/>
                  <w:bCs/>
                  <w:lang w:val="en-US" w:eastAsia="zh-CN"/>
                </w:rPr>
                <w:t xml:space="preserve">This IE indicates the TA </w:t>
              </w:r>
            </w:ins>
            <w:ins w:id="506" w:author="Huawei001" w:date="2025-08-28T19:56:00Z">
              <w:r w:rsidR="00705A67">
                <w:rPr>
                  <w:b w:val="0"/>
                  <w:bCs/>
                  <w:lang w:val="en-US" w:eastAsia="zh-CN"/>
                </w:rPr>
                <w:t xml:space="preserve">value and the remaining TA </w:t>
              </w:r>
            </w:ins>
            <w:ins w:id="507" w:author="Huawei" w:date="2025-08-11T11:16:00Z">
              <w:r w:rsidRPr="00A721B0">
                <w:rPr>
                  <w:b w:val="0"/>
                  <w:bCs/>
                  <w:lang w:val="en-US" w:eastAsia="zh-CN"/>
                </w:rPr>
                <w:t>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D04" w14:textId="44FB9AD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508" w:author="Huawei" w:date="2025-08-11T11:14:00Z"/>
                <w:lang w:eastAsia="zh-CN"/>
              </w:rPr>
            </w:pPr>
            <w:ins w:id="509" w:author="Huawei" w:date="2025-08-11T11:1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C69" w14:textId="0370648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510" w:author="Huawei" w:date="2025-08-11T11:14:00Z"/>
                <w:rFonts w:cs="Arial"/>
                <w:lang w:eastAsia="ko-KR"/>
              </w:rPr>
            </w:pPr>
            <w:ins w:id="511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:rsidDel="00705A67" w14:paraId="18090150" w14:textId="0A37AB2F" w:rsidTr="001B57EB">
        <w:trPr>
          <w:ins w:id="512" w:author="Huawei" w:date="2025-08-11T11:14:00Z"/>
          <w:del w:id="513" w:author="Huawei001" w:date="2025-08-28T19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46E" w14:textId="2ADD76C5" w:rsidR="000F25EB" w:rsidDel="00705A67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514" w:author="Huawei" w:date="2025-08-11T11:14:00Z"/>
                <w:del w:id="515" w:author="Huawei001" w:date="2025-08-28T19:55:00Z"/>
                <w:rFonts w:eastAsia="Tahoma" w:cs="Arial"/>
                <w:szCs w:val="18"/>
                <w:lang w:eastAsia="zh-CN"/>
              </w:rPr>
            </w:pPr>
            <w:ins w:id="516" w:author="Huawei" w:date="2025-08-11T11:16:00Z">
              <w:del w:id="517" w:author="Huawei001" w:date="2025-08-28T19:55:00Z">
                <w:r w:rsidRPr="006438E1" w:rsidDel="00705A67">
                  <w:rPr>
                    <w:rFonts w:eastAsia="Tahoma" w:cs="Arial"/>
                    <w:b/>
                    <w:bCs/>
                    <w:szCs w:val="18"/>
                    <w:lang w:eastAsia="zh-CN"/>
                  </w:rPr>
                  <w:delText>&gt;</w:delText>
                </w:r>
              </w:del>
            </w:ins>
            <w:ins w:id="518" w:author="Huawei" w:date="2025-08-11T11:34:00Z">
              <w:del w:id="519" w:author="Huawei001" w:date="2025-08-28T19:55:00Z">
                <w:r w:rsidR="00A721B0" w:rsidDel="00705A67">
                  <w:rPr>
                    <w:rFonts w:eastAsia="Tahoma" w:cs="Arial"/>
                    <w:b/>
                    <w:bCs/>
                    <w:szCs w:val="18"/>
                    <w:lang w:eastAsia="zh-CN"/>
                  </w:rPr>
                  <w:delText>&gt;&gt;</w:delText>
                </w:r>
              </w:del>
            </w:ins>
            <w:ins w:id="520" w:author="Huawei" w:date="2025-08-11T11:16:00Z">
              <w:del w:id="521" w:author="Huawei001" w:date="2025-08-28T19:55:00Z">
                <w:r w:rsidRPr="006438E1" w:rsidDel="00705A67">
                  <w:rPr>
                    <w:rFonts w:eastAsia="Tahoma" w:cs="Arial"/>
                    <w:b/>
                    <w:bCs/>
                    <w:szCs w:val="18"/>
                    <w:lang w:eastAsia="zh-CN"/>
                  </w:rPr>
                  <w:delText>TAT Value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D53" w14:textId="0D222548" w:rsidR="000F25EB" w:rsidDel="00705A67" w:rsidRDefault="000F25EB" w:rsidP="000F25EB">
            <w:pPr>
              <w:pStyle w:val="TAL"/>
              <w:keepNext w:val="0"/>
              <w:keepLines w:val="0"/>
              <w:widowControl w:val="0"/>
              <w:rPr>
                <w:ins w:id="522" w:author="Huawei" w:date="2025-08-11T11:14:00Z"/>
                <w:del w:id="523" w:author="Huawei001" w:date="2025-08-28T19:5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04B" w14:textId="2E8CCD6B" w:rsidR="000F25EB" w:rsidDel="00705A67" w:rsidRDefault="000F25EB" w:rsidP="000F25EB">
            <w:pPr>
              <w:pStyle w:val="TAL"/>
              <w:keepNext w:val="0"/>
              <w:keepLines w:val="0"/>
              <w:widowControl w:val="0"/>
              <w:rPr>
                <w:ins w:id="524" w:author="Huawei" w:date="2025-08-11T11:14:00Z"/>
                <w:del w:id="525" w:author="Huawei001" w:date="2025-08-28T19:55:00Z"/>
                <w:i/>
              </w:rPr>
            </w:pPr>
            <w:ins w:id="526" w:author="Huawei" w:date="2025-08-11T11:16:00Z">
              <w:del w:id="527" w:author="Huawei001" w:date="2025-08-28T19:55:00Z">
                <w:r w:rsidDel="00705A67">
                  <w:rPr>
                    <w:i/>
                  </w:rPr>
                  <w:delText>1 .. &lt;maxnoofTATValues&gt;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987" w14:textId="6AB143A8" w:rsidR="000F25EB" w:rsidDel="00705A67" w:rsidRDefault="000F25EB" w:rsidP="000F25EB">
            <w:pPr>
              <w:pStyle w:val="TAH"/>
              <w:keepNext w:val="0"/>
              <w:keepLines w:val="0"/>
              <w:widowControl w:val="0"/>
              <w:rPr>
                <w:ins w:id="528" w:author="Huawei" w:date="2025-08-11T11:14:00Z"/>
                <w:del w:id="529" w:author="Huawei001" w:date="2025-08-28T19:55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74B" w14:textId="2D7D704E" w:rsidR="000F25EB" w:rsidDel="00705A67" w:rsidRDefault="000F25EB" w:rsidP="000F25EB">
            <w:pPr>
              <w:pStyle w:val="TAH"/>
              <w:rPr>
                <w:ins w:id="530" w:author="Huawei" w:date="2025-08-11T11:14:00Z"/>
                <w:del w:id="531" w:author="Huawei001" w:date="2025-08-28T19:55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D9F" w14:textId="779BA510" w:rsidR="000F25EB" w:rsidDel="00705A67" w:rsidRDefault="000F25EB" w:rsidP="000F25EB">
            <w:pPr>
              <w:pStyle w:val="TAC"/>
              <w:keepNext w:val="0"/>
              <w:keepLines w:val="0"/>
              <w:widowControl w:val="0"/>
              <w:rPr>
                <w:ins w:id="532" w:author="Huawei" w:date="2025-08-11T11:14:00Z"/>
                <w:del w:id="533" w:author="Huawei001" w:date="2025-08-28T19:55:00Z"/>
                <w:lang w:eastAsia="zh-CN"/>
              </w:rPr>
            </w:pPr>
            <w:ins w:id="534" w:author="Huawei" w:date="2025-08-11T11:16:00Z">
              <w:del w:id="535" w:author="Huawei001" w:date="2025-08-28T19:55:00Z">
                <w:r w:rsidDel="00705A67">
                  <w:rPr>
                    <w:rFonts w:cs="Arial"/>
                    <w:szCs w:val="18"/>
                  </w:rPr>
                  <w:delText>EACH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3C0" w14:textId="26619FAE" w:rsidR="000F25EB" w:rsidDel="00705A67" w:rsidRDefault="000F25EB" w:rsidP="000F25EB">
            <w:pPr>
              <w:pStyle w:val="TAC"/>
              <w:keepNext w:val="0"/>
              <w:keepLines w:val="0"/>
              <w:widowControl w:val="0"/>
              <w:rPr>
                <w:ins w:id="536" w:author="Huawei" w:date="2025-08-11T11:14:00Z"/>
                <w:del w:id="537" w:author="Huawei001" w:date="2025-08-28T19:55:00Z"/>
                <w:rFonts w:cs="Arial"/>
                <w:lang w:eastAsia="ko-KR"/>
              </w:rPr>
            </w:pPr>
            <w:ins w:id="538" w:author="Huawei" w:date="2025-08-11T11:16:00Z">
              <w:del w:id="539" w:author="Huawei001" w:date="2025-08-28T19:55:00Z">
                <w:r w:rsidDel="00705A67">
                  <w:rPr>
                    <w:rFonts w:cs="Arial"/>
                    <w:szCs w:val="18"/>
                  </w:rPr>
                  <w:delText>ignore</w:delText>
                </w:r>
              </w:del>
            </w:ins>
          </w:p>
        </w:tc>
      </w:tr>
      <w:tr w:rsidR="000F25EB" w:rsidRPr="000F25EB" w:rsidDel="00705A67" w14:paraId="317C04C5" w14:textId="5B822B15" w:rsidTr="001B57EB">
        <w:trPr>
          <w:ins w:id="540" w:author="Huawei" w:date="2025-08-11T11:17:00Z"/>
          <w:del w:id="541" w:author="Huawei001" w:date="2025-08-28T19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A54" w14:textId="70E99553" w:rsidR="000F25EB" w:rsidRPr="006438E1" w:rsidDel="00705A67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542" w:author="Huawei" w:date="2025-08-11T11:17:00Z"/>
                <w:del w:id="543" w:author="Huawei001" w:date="2025-08-28T19:55:00Z"/>
                <w:rFonts w:eastAsia="Tahoma" w:cs="Arial"/>
                <w:b/>
                <w:bCs/>
                <w:szCs w:val="18"/>
                <w:lang w:eastAsia="zh-CN"/>
              </w:rPr>
            </w:pPr>
            <w:ins w:id="544" w:author="Huawei" w:date="2025-08-11T11:17:00Z">
              <w:del w:id="545" w:author="Huawei001" w:date="2025-08-28T19:55:00Z">
                <w:r w:rsidDel="00705A67">
                  <w:delText>&gt;&gt;</w:delText>
                </w:r>
              </w:del>
            </w:ins>
            <w:ins w:id="546" w:author="Huawei" w:date="2025-08-11T11:35:00Z">
              <w:del w:id="547" w:author="Huawei001" w:date="2025-08-28T19:55:00Z">
                <w:r w:rsidR="00A721B0" w:rsidDel="00705A67">
                  <w:delText>&gt;</w:delText>
                </w:r>
              </w:del>
            </w:ins>
            <w:ins w:id="548" w:author="Huawei" w:date="2025-08-11T11:17:00Z">
              <w:del w:id="549" w:author="Huawei001" w:date="2025-08-28T19:55:00Z">
                <w:r w:rsidDel="00705A67">
                  <w:delText>TA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B62" w14:textId="7CCFBF4A" w:rsidR="000F25EB" w:rsidDel="00705A67" w:rsidRDefault="000F25EB" w:rsidP="000F25EB">
            <w:pPr>
              <w:pStyle w:val="TAL"/>
              <w:keepNext w:val="0"/>
              <w:keepLines w:val="0"/>
              <w:widowControl w:val="0"/>
              <w:rPr>
                <w:ins w:id="550" w:author="Huawei" w:date="2025-08-11T11:17:00Z"/>
                <w:del w:id="551" w:author="Huawei001" w:date="2025-08-28T19:55:00Z"/>
              </w:rPr>
            </w:pPr>
            <w:ins w:id="552" w:author="Huawei" w:date="2025-08-11T11:17:00Z">
              <w:del w:id="553" w:author="Huawei001" w:date="2025-08-28T19:55:00Z">
                <w:r w:rsidDel="00705A67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AC3" w14:textId="48EA6D1F" w:rsidR="000F25EB" w:rsidDel="00705A67" w:rsidRDefault="000F25EB" w:rsidP="000F25EB">
            <w:pPr>
              <w:pStyle w:val="TAL"/>
              <w:keepNext w:val="0"/>
              <w:keepLines w:val="0"/>
              <w:widowControl w:val="0"/>
              <w:rPr>
                <w:ins w:id="554" w:author="Huawei" w:date="2025-08-11T11:17:00Z"/>
                <w:del w:id="555" w:author="Huawei001" w:date="2025-08-28T19:5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D7E" w14:textId="30EAD6CE" w:rsidR="000F25EB" w:rsidRPr="00A721B0" w:rsidDel="00705A67" w:rsidRDefault="000F25EB" w:rsidP="000F25EB">
            <w:pPr>
              <w:pStyle w:val="TAH"/>
              <w:keepNext w:val="0"/>
              <w:keepLines w:val="0"/>
              <w:widowControl w:val="0"/>
              <w:rPr>
                <w:ins w:id="556" w:author="Huawei" w:date="2025-08-11T11:17:00Z"/>
                <w:del w:id="557" w:author="Huawei001" w:date="2025-08-28T19:55:00Z"/>
                <w:rFonts w:eastAsia="Batang"/>
                <w:b w:val="0"/>
                <w:bCs/>
              </w:rPr>
            </w:pPr>
            <w:ins w:id="558" w:author="Huawei" w:date="2025-08-11T11:17:00Z">
              <w:del w:id="559" w:author="Huawei001" w:date="2025-08-28T19:55:00Z">
                <w:r w:rsidRPr="00A721B0" w:rsidDel="00705A67">
                  <w:rPr>
                    <w:b w:val="0"/>
                    <w:bCs/>
                    <w:lang w:eastAsia="ja-JP"/>
                  </w:rPr>
                  <w:delText>INTEGER (0..4095)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C85" w14:textId="6887EA3A" w:rsidR="000F25EB" w:rsidRPr="00A721B0" w:rsidDel="00705A67" w:rsidRDefault="000F25EB" w:rsidP="000F25EB">
            <w:pPr>
              <w:pStyle w:val="TAH"/>
              <w:rPr>
                <w:ins w:id="560" w:author="Huawei" w:date="2025-08-11T11:17:00Z"/>
                <w:del w:id="561" w:author="Huawei001" w:date="2025-08-28T19:55:00Z"/>
                <w:b w:val="0"/>
                <w:bCs/>
                <w:lang w:eastAsia="zh-CN"/>
              </w:rPr>
            </w:pPr>
            <w:ins w:id="562" w:author="Huawei" w:date="2025-08-11T11:17:00Z">
              <w:del w:id="563" w:author="Huawei001" w:date="2025-08-28T19:55:00Z">
                <w:r w:rsidRPr="00A721B0" w:rsidDel="00705A67">
                  <w:rPr>
                    <w:b w:val="0"/>
                    <w:bCs/>
                    <w:lang w:eastAsia="ja-JP"/>
                  </w:rPr>
                  <w:delText>Indicates the TA value as defined in TS 38.213 [31].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AAD" w14:textId="271F7F7D" w:rsidR="000F25EB" w:rsidDel="00705A67" w:rsidRDefault="000F25EB" w:rsidP="000F25EB">
            <w:pPr>
              <w:pStyle w:val="TAC"/>
              <w:keepNext w:val="0"/>
              <w:keepLines w:val="0"/>
              <w:widowControl w:val="0"/>
              <w:rPr>
                <w:ins w:id="564" w:author="Huawei" w:date="2025-08-11T11:17:00Z"/>
                <w:del w:id="565" w:author="Huawei001" w:date="2025-08-28T19:55:00Z"/>
                <w:rFonts w:cs="Arial"/>
                <w:szCs w:val="18"/>
              </w:rPr>
            </w:pPr>
            <w:ins w:id="566" w:author="Huawei" w:date="2025-08-11T11:17:00Z">
              <w:del w:id="567" w:author="Huawei001" w:date="2025-08-28T19:55:00Z">
                <w:r w:rsidDel="00705A67">
                  <w:rPr>
                    <w:rFonts w:cs="Arial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8F3" w14:textId="7E6A9FD2" w:rsidR="000F25EB" w:rsidDel="00705A67" w:rsidRDefault="000F25EB" w:rsidP="000F25EB">
            <w:pPr>
              <w:pStyle w:val="TAC"/>
              <w:keepNext w:val="0"/>
              <w:keepLines w:val="0"/>
              <w:widowControl w:val="0"/>
              <w:rPr>
                <w:ins w:id="568" w:author="Huawei" w:date="2025-08-11T11:17:00Z"/>
                <w:del w:id="569" w:author="Huawei001" w:date="2025-08-28T19:55:00Z"/>
                <w:rFonts w:cs="Arial"/>
                <w:szCs w:val="18"/>
              </w:rPr>
            </w:pPr>
          </w:p>
        </w:tc>
      </w:tr>
      <w:tr w:rsidR="00856FC6" w:rsidRPr="000F25EB" w:rsidDel="00705A67" w14:paraId="6F1BD13A" w14:textId="7BA1FF6C" w:rsidTr="001B57EB">
        <w:trPr>
          <w:ins w:id="570" w:author="Huawei" w:date="2025-08-11T11:16:00Z"/>
          <w:del w:id="571" w:author="Huawei001" w:date="2025-08-28T19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9AA" w14:textId="7196D5B9" w:rsidR="00856FC6" w:rsidDel="00705A67" w:rsidRDefault="00856FC6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572" w:author="Huawei" w:date="2025-08-11T11:16:00Z"/>
                <w:del w:id="573" w:author="Huawei001" w:date="2025-08-28T19:55:00Z"/>
                <w:rFonts w:eastAsia="Tahoma" w:cs="Arial"/>
                <w:szCs w:val="18"/>
                <w:lang w:eastAsia="zh-CN"/>
              </w:rPr>
            </w:pPr>
            <w:ins w:id="574" w:author="Huawei" w:date="2025-08-11T11:16:00Z">
              <w:del w:id="575" w:author="Huawei001" w:date="2025-08-28T19:55:00Z">
                <w:r w:rsidDel="00705A67">
                  <w:rPr>
                    <w:rFonts w:cs="Arial"/>
                  </w:rPr>
                  <w:delText>&gt;</w:delText>
                </w:r>
              </w:del>
            </w:ins>
            <w:ins w:id="576" w:author="Huawei" w:date="2025-08-11T11:35:00Z">
              <w:del w:id="577" w:author="Huawei001" w:date="2025-08-28T19:55:00Z">
                <w:r w:rsidR="00A721B0" w:rsidDel="00705A67">
                  <w:rPr>
                    <w:rFonts w:cs="Arial"/>
                  </w:rPr>
                  <w:delText>&gt;</w:delText>
                </w:r>
              </w:del>
            </w:ins>
            <w:ins w:id="578" w:author="Huawei" w:date="2025-08-11T11:16:00Z">
              <w:del w:id="579" w:author="Huawei001" w:date="2025-08-28T19:55:00Z">
                <w:r w:rsidDel="00705A67">
                  <w:rPr>
                    <w:rFonts w:cs="Arial"/>
                  </w:rPr>
                  <w:delText xml:space="preserve">&gt;TAT </w:delText>
                </w:r>
              </w:del>
            </w:ins>
            <w:ins w:id="580" w:author="Huawei" w:date="2025-08-11T11:17:00Z">
              <w:del w:id="581" w:author="Huawei001" w:date="2025-08-28T19:55:00Z">
                <w:r w:rsidDel="00705A67">
                  <w:rPr>
                    <w:rFonts w:cs="Arial" w:hint="eastAsia"/>
                    <w:lang w:eastAsia="zh-CN"/>
                  </w:rPr>
                  <w:lastRenderedPageBreak/>
                  <w:delText>Remai</w:delText>
                </w:r>
              </w:del>
            </w:ins>
            <w:ins w:id="582" w:author="Huawei" w:date="2025-08-11T11:18:00Z">
              <w:del w:id="583" w:author="Huawei001" w:date="2025-08-28T19:55:00Z">
                <w:r w:rsidDel="00705A67">
                  <w:rPr>
                    <w:rFonts w:cs="Arial"/>
                    <w:lang w:eastAsia="zh-CN"/>
                  </w:rPr>
                  <w:delText>ning Time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00E" w14:textId="7679E904" w:rsidR="00856FC6" w:rsidDel="00705A67" w:rsidRDefault="00856FC6" w:rsidP="00856FC6">
            <w:pPr>
              <w:pStyle w:val="TAL"/>
              <w:keepNext w:val="0"/>
              <w:keepLines w:val="0"/>
              <w:widowControl w:val="0"/>
              <w:rPr>
                <w:ins w:id="584" w:author="Huawei" w:date="2025-08-11T11:16:00Z"/>
                <w:del w:id="585" w:author="Huawei001" w:date="2025-08-28T19:55:00Z"/>
              </w:rPr>
            </w:pPr>
            <w:ins w:id="586" w:author="Huawei" w:date="2025-08-11T11:16:00Z">
              <w:del w:id="587" w:author="Huawei001" w:date="2025-08-28T19:55:00Z">
                <w:r w:rsidDel="00705A67">
                  <w:rPr>
                    <w:rFonts w:cs="Arial"/>
                  </w:rPr>
                  <w:lastRenderedPageBreak/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600" w14:textId="3DED24F5" w:rsidR="00856FC6" w:rsidDel="00705A67" w:rsidRDefault="00856FC6" w:rsidP="00856FC6">
            <w:pPr>
              <w:pStyle w:val="TAL"/>
              <w:keepNext w:val="0"/>
              <w:keepLines w:val="0"/>
              <w:widowControl w:val="0"/>
              <w:rPr>
                <w:ins w:id="588" w:author="Huawei" w:date="2025-08-11T11:16:00Z"/>
                <w:del w:id="589" w:author="Huawei001" w:date="2025-08-28T19:5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A77" w14:textId="2AB97E4A" w:rsidR="00856FC6" w:rsidRPr="00A721B0" w:rsidDel="00705A67" w:rsidRDefault="00856FC6" w:rsidP="00856FC6">
            <w:pPr>
              <w:pStyle w:val="TAH"/>
              <w:keepNext w:val="0"/>
              <w:keepLines w:val="0"/>
              <w:widowControl w:val="0"/>
              <w:rPr>
                <w:ins w:id="590" w:author="Huawei" w:date="2025-08-11T11:16:00Z"/>
                <w:del w:id="591" w:author="Huawei001" w:date="2025-08-28T19:55:00Z"/>
                <w:rFonts w:eastAsia="Batang"/>
                <w:b w:val="0"/>
                <w:bCs/>
              </w:rPr>
            </w:pPr>
            <w:ins w:id="592" w:author="Huawei" w:date="2025-08-11T11:31:00Z">
              <w:del w:id="593" w:author="Huawei001" w:date="2025-08-28T19:55:00Z">
                <w:r w:rsidRPr="00A721B0" w:rsidDel="00705A67">
                  <w:rPr>
                    <w:b w:val="0"/>
                    <w:bCs/>
                    <w:lang w:eastAsia="ja-JP"/>
                  </w:rPr>
                  <w:delText xml:space="preserve">INTEGER </w:delText>
                </w:r>
                <w:r w:rsidRPr="00A721B0" w:rsidDel="00705A67">
                  <w:rPr>
                    <w:b w:val="0"/>
                    <w:bCs/>
                    <w:lang w:eastAsia="ja-JP"/>
                  </w:rPr>
                  <w:lastRenderedPageBreak/>
                  <w:delText>(0..</w:delText>
                </w:r>
              </w:del>
            </w:ins>
            <w:ins w:id="594" w:author="Huawei" w:date="2025-08-11T11:32:00Z">
              <w:del w:id="595" w:author="Huawei001" w:date="2025-08-28T19:55:00Z">
                <w:r w:rsidRPr="00A721B0" w:rsidDel="00705A67">
                  <w:rPr>
                    <w:b w:val="0"/>
                    <w:bCs/>
                    <w:lang w:eastAsia="ja-JP"/>
                  </w:rPr>
                  <w:delText>10240</w:delText>
                </w:r>
              </w:del>
            </w:ins>
            <w:ins w:id="596" w:author="Huawei" w:date="2025-08-11T11:31:00Z">
              <w:del w:id="597" w:author="Huawei001" w:date="2025-08-28T19:55:00Z">
                <w:r w:rsidRPr="00A721B0" w:rsidDel="00705A67">
                  <w:rPr>
                    <w:b w:val="0"/>
                    <w:bCs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79" w14:textId="53E59583" w:rsidR="00856FC6" w:rsidDel="00705A67" w:rsidRDefault="00ED502E" w:rsidP="00A721B0">
            <w:pPr>
              <w:pStyle w:val="TAH"/>
              <w:jc w:val="left"/>
              <w:rPr>
                <w:ins w:id="598" w:author="Huawei" w:date="2025-08-11T11:16:00Z"/>
                <w:del w:id="599" w:author="Huawei001" w:date="2025-08-28T19:55:00Z"/>
                <w:b w:val="0"/>
                <w:lang w:eastAsia="zh-CN"/>
              </w:rPr>
            </w:pPr>
            <w:ins w:id="600" w:author="Huawei" w:date="2025-08-11T11:33:00Z">
              <w:del w:id="601" w:author="Huawei001" w:date="2025-08-28T19:55:00Z">
                <w:r w:rsidDel="00705A67">
                  <w:rPr>
                    <w:b w:val="0"/>
                    <w:lang w:eastAsia="zh-CN"/>
                  </w:rPr>
                  <w:lastRenderedPageBreak/>
                  <w:delText>Unit:</w:delText>
                </w:r>
              </w:del>
            </w:ins>
            <w:ins w:id="602" w:author="Huawei" w:date="2025-08-11T11:34:00Z">
              <w:del w:id="603" w:author="Huawei001" w:date="2025-08-28T19:55:00Z">
                <w:r w:rsidR="00A721B0" w:rsidDel="00705A67">
                  <w:rPr>
                    <w:b w:val="0"/>
                    <w:lang w:eastAsia="zh-CN"/>
                  </w:rPr>
                  <w:delText xml:space="preserve"> </w:delText>
                </w:r>
              </w:del>
            </w:ins>
            <w:ins w:id="604" w:author="Huawei" w:date="2025-08-11T11:33:00Z">
              <w:del w:id="605" w:author="Huawei001" w:date="2025-08-28T19:55:00Z">
                <w:r w:rsidDel="00705A67">
                  <w:rPr>
                    <w:b w:val="0"/>
                    <w:lang w:eastAsia="zh-CN"/>
                  </w:rPr>
                  <w:delText>ms</w:delText>
                </w:r>
                <w:r w:rsidR="00A721B0" w:rsidDel="00705A67">
                  <w:rPr>
                    <w:b w:val="0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AB1" w14:textId="51BF7603" w:rsidR="00856FC6" w:rsidDel="00705A67" w:rsidRDefault="00856FC6" w:rsidP="00856FC6">
            <w:pPr>
              <w:pStyle w:val="TAC"/>
              <w:keepNext w:val="0"/>
              <w:keepLines w:val="0"/>
              <w:widowControl w:val="0"/>
              <w:rPr>
                <w:ins w:id="606" w:author="Huawei" w:date="2025-08-11T11:16:00Z"/>
                <w:del w:id="607" w:author="Huawei001" w:date="2025-08-28T19:55:00Z"/>
                <w:lang w:eastAsia="zh-CN"/>
              </w:rPr>
            </w:pPr>
            <w:ins w:id="608" w:author="Huawei" w:date="2025-08-11T11:16:00Z">
              <w:del w:id="609" w:author="Huawei001" w:date="2025-08-28T19:55:00Z">
                <w:r w:rsidDel="00705A67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B22" w14:textId="391F2A2E" w:rsidR="00856FC6" w:rsidDel="00705A67" w:rsidRDefault="00856FC6" w:rsidP="00856FC6">
            <w:pPr>
              <w:pStyle w:val="TAC"/>
              <w:keepNext w:val="0"/>
              <w:keepLines w:val="0"/>
              <w:widowControl w:val="0"/>
              <w:rPr>
                <w:ins w:id="610" w:author="Huawei" w:date="2025-08-11T11:16:00Z"/>
                <w:del w:id="611" w:author="Huawei001" w:date="2025-08-28T19:55:00Z"/>
                <w:rFonts w:cs="Arial"/>
                <w:lang w:eastAsia="ko-KR"/>
              </w:rPr>
            </w:pPr>
          </w:p>
        </w:tc>
      </w:tr>
      <w:tr w:rsidR="00856FC6" w:rsidRPr="000F25EB" w:rsidDel="00705A67" w14:paraId="3FF15250" w14:textId="39ED4F48" w:rsidTr="001B57EB">
        <w:trPr>
          <w:ins w:id="612" w:author="Huawei" w:date="2025-08-11T11:14:00Z"/>
          <w:del w:id="613" w:author="Huawei001" w:date="2025-08-28T19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A08" w14:textId="310C5E4A" w:rsidR="00856FC6" w:rsidDel="00705A67" w:rsidRDefault="00A721B0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614" w:author="Huawei" w:date="2025-08-11T11:14:00Z"/>
                <w:del w:id="615" w:author="Huawei001" w:date="2025-08-28T19:55:00Z"/>
                <w:rFonts w:eastAsia="Tahoma" w:cs="Arial"/>
                <w:szCs w:val="18"/>
                <w:lang w:eastAsia="zh-CN"/>
              </w:rPr>
            </w:pPr>
            <w:ins w:id="616" w:author="Huawei" w:date="2025-08-11T11:35:00Z">
              <w:del w:id="617" w:author="Huawei001" w:date="2025-08-28T19:55:00Z">
                <w:r w:rsidDel="00705A67">
                  <w:rPr>
                    <w:rFonts w:cs="Arial"/>
                  </w:rPr>
                  <w:delText>.</w:delText>
                </w:r>
              </w:del>
            </w:ins>
            <w:ins w:id="618" w:author="Huawei" w:date="2025-08-11T11:16:00Z">
              <w:del w:id="619" w:author="Huawei001" w:date="2025-08-28T19:55:00Z">
                <w:r w:rsidR="00856FC6" w:rsidDel="00705A67">
                  <w:rPr>
                    <w:rFonts w:cs="Arial" w:hint="eastAsia"/>
                  </w:rPr>
                  <w:delText>&gt;</w:delText>
                </w:r>
                <w:r w:rsidR="00856FC6" w:rsidDel="00705A67">
                  <w:rPr>
                    <w:rFonts w:cs="Arial"/>
                  </w:rPr>
                  <w:delText>&gt;T</w:delText>
                </w:r>
              </w:del>
            </w:ins>
            <w:ins w:id="620" w:author="samsung" w:date="2025-08-28T16:14:00Z">
              <w:del w:id="621" w:author="Huawei001" w:date="2025-08-28T19:55:00Z">
                <w:r w:rsidR="00E4178E" w:rsidDel="00705A67">
                  <w:rPr>
                    <w:rFonts w:cs="Arial"/>
                  </w:rPr>
                  <w:delText>AG</w:delText>
                </w:r>
              </w:del>
            </w:ins>
            <w:ins w:id="622" w:author="Huawei" w:date="2025-08-11T11:16:00Z">
              <w:del w:id="623" w:author="Huawei001" w:date="2025-08-28T19:55:00Z">
                <w:r w:rsidR="00856FC6" w:rsidDel="00705A67">
                  <w:rPr>
                    <w:rFonts w:cs="Arial"/>
                  </w:rPr>
                  <w:delText xml:space="preserve">ag ID </w:delText>
                </w:r>
                <w:r w:rsidR="00856FC6" w:rsidDel="00705A67">
                  <w:delText>Pointer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C81" w14:textId="43AE0A60" w:rsidR="00856FC6" w:rsidDel="00705A67" w:rsidRDefault="00856FC6" w:rsidP="00856FC6">
            <w:pPr>
              <w:pStyle w:val="TAL"/>
              <w:keepNext w:val="0"/>
              <w:keepLines w:val="0"/>
              <w:widowControl w:val="0"/>
              <w:rPr>
                <w:ins w:id="624" w:author="Huawei" w:date="2025-08-11T11:14:00Z"/>
                <w:del w:id="625" w:author="Huawei001" w:date="2025-08-28T19:55:00Z"/>
              </w:rPr>
            </w:pPr>
            <w:ins w:id="626" w:author="Huawei" w:date="2025-08-11T11:16:00Z">
              <w:del w:id="627" w:author="Huawei001" w:date="2025-08-28T19:55:00Z">
                <w:r w:rsidDel="00705A67">
                  <w:rPr>
                    <w:rFonts w:cs="Arial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22A" w14:textId="06D0D773" w:rsidR="00856FC6" w:rsidDel="00705A67" w:rsidRDefault="00856FC6" w:rsidP="00856FC6">
            <w:pPr>
              <w:pStyle w:val="TAL"/>
              <w:keepNext w:val="0"/>
              <w:keepLines w:val="0"/>
              <w:widowControl w:val="0"/>
              <w:rPr>
                <w:ins w:id="628" w:author="Huawei" w:date="2025-08-11T11:14:00Z"/>
                <w:del w:id="629" w:author="Huawei001" w:date="2025-08-28T19:5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BCE" w14:textId="591B6629" w:rsidR="00856FC6" w:rsidRPr="00A721B0" w:rsidDel="00705A67" w:rsidRDefault="00856FC6" w:rsidP="00856FC6">
            <w:pPr>
              <w:pStyle w:val="TAH"/>
              <w:keepNext w:val="0"/>
              <w:keepLines w:val="0"/>
              <w:widowControl w:val="0"/>
              <w:rPr>
                <w:ins w:id="630" w:author="Huawei" w:date="2025-08-11T11:14:00Z"/>
                <w:del w:id="631" w:author="Huawei001" w:date="2025-08-28T19:55:00Z"/>
                <w:rFonts w:eastAsia="Batang"/>
                <w:b w:val="0"/>
                <w:bCs/>
              </w:rPr>
            </w:pPr>
            <w:ins w:id="632" w:author="Huawei" w:date="2025-08-11T11:16:00Z">
              <w:del w:id="633" w:author="Huawei001" w:date="2025-08-28T19:55:00Z">
                <w:r w:rsidRPr="00A721B0" w:rsidDel="00705A67">
                  <w:rPr>
                    <w:rFonts w:eastAsia="Yu Mincho" w:cs="Arial"/>
                    <w:b w:val="0"/>
                    <w:bCs/>
                    <w:szCs w:val="18"/>
                    <w:lang w:eastAsia="ja-JP"/>
                  </w:rPr>
                  <w:delText>OCTET STRING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0AB" w14:textId="771ABA65" w:rsidR="00856FC6" w:rsidRPr="00A721B0" w:rsidDel="00705A67" w:rsidRDefault="00856FC6" w:rsidP="00856FC6">
            <w:pPr>
              <w:pStyle w:val="TAH"/>
              <w:rPr>
                <w:ins w:id="634" w:author="Huawei" w:date="2025-08-11T11:14:00Z"/>
                <w:del w:id="635" w:author="Huawei001" w:date="2025-08-28T19:55:00Z"/>
                <w:b w:val="0"/>
                <w:bCs/>
                <w:lang w:eastAsia="zh-CN"/>
              </w:rPr>
            </w:pPr>
            <w:ins w:id="636" w:author="Huawei" w:date="2025-08-11T11:16:00Z">
              <w:del w:id="637" w:author="Huawei001" w:date="2025-08-28T19:55:00Z">
                <w:r w:rsidRPr="00A721B0" w:rsidDel="00705A67">
                  <w:rPr>
                    <w:b w:val="0"/>
                    <w:bCs/>
                    <w:lang w:eastAsia="zh-CN"/>
                  </w:rPr>
                  <w:delText xml:space="preserve">Includes the </w:delText>
                </w:r>
                <w:r w:rsidRPr="00A721B0" w:rsidDel="00705A67">
                  <w:rPr>
                    <w:b w:val="0"/>
                    <w:bCs/>
                    <w:i/>
                  </w:rPr>
                  <w:delText>tag-Id-ptr</w:delText>
                </w:r>
                <w:r w:rsidRPr="00A721B0" w:rsidDel="00705A67">
                  <w:rPr>
                    <w:b w:val="0"/>
                    <w:bCs/>
                  </w:rPr>
                  <w:delText xml:space="preserve"> contained in the </w:delText>
                </w:r>
                <w:r w:rsidRPr="00A721B0" w:rsidDel="00705A67">
                  <w:rPr>
                    <w:b w:val="0"/>
                    <w:bCs/>
                    <w:i/>
                    <w:iCs/>
                  </w:rPr>
                  <w:delText xml:space="preserve">TCI-UL-State </w:delText>
                </w:r>
                <w:r w:rsidRPr="00A721B0" w:rsidDel="00705A67">
                  <w:rPr>
                    <w:b w:val="0"/>
                    <w:bCs/>
                  </w:rPr>
                  <w:delText xml:space="preserve">IE or the </w:delText>
                </w:r>
                <w:r w:rsidRPr="00A721B0" w:rsidDel="00705A67">
                  <w:rPr>
                    <w:b w:val="0"/>
                    <w:bCs/>
                    <w:i/>
                    <w:iCs/>
                  </w:rPr>
                  <w:delText>TCI-State</w:delText>
                </w:r>
                <w:r w:rsidRPr="00A721B0" w:rsidDel="00705A67">
                  <w:rPr>
                    <w:b w:val="0"/>
                    <w:bCs/>
                  </w:rPr>
                  <w:delText xml:space="preserve"> IE</w:delText>
                </w:r>
                <w:r w:rsidRPr="00A721B0" w:rsidDel="00705A67">
                  <w:rPr>
                    <w:b w:val="0"/>
                    <w:bCs/>
                    <w:lang w:eastAsia="zh-CN"/>
                  </w:rPr>
                  <w:delText>, as defined in TS 38.331 [8].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A00" w14:textId="576DBD36" w:rsidR="00856FC6" w:rsidDel="00705A67" w:rsidRDefault="00856FC6" w:rsidP="00856FC6">
            <w:pPr>
              <w:pStyle w:val="TAC"/>
              <w:keepNext w:val="0"/>
              <w:keepLines w:val="0"/>
              <w:widowControl w:val="0"/>
              <w:rPr>
                <w:ins w:id="638" w:author="Huawei" w:date="2025-08-11T11:14:00Z"/>
                <w:del w:id="639" w:author="Huawei001" w:date="2025-08-28T19:55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F96" w14:textId="280098A9" w:rsidR="00856FC6" w:rsidDel="00705A67" w:rsidRDefault="00856FC6" w:rsidP="00856FC6">
            <w:pPr>
              <w:pStyle w:val="TAC"/>
              <w:keepNext w:val="0"/>
              <w:keepLines w:val="0"/>
              <w:widowControl w:val="0"/>
              <w:rPr>
                <w:ins w:id="640" w:author="Huawei" w:date="2025-08-11T11:14:00Z"/>
                <w:del w:id="641" w:author="Huawei001" w:date="2025-08-28T19:55:00Z"/>
                <w:rFonts w:cs="Arial"/>
                <w:lang w:eastAsia="ko-KR"/>
              </w:rPr>
            </w:pPr>
          </w:p>
        </w:tc>
      </w:tr>
    </w:tbl>
    <w:p w14:paraId="3A0D6632" w14:textId="77777777" w:rsidR="001B57EB" w:rsidRDefault="001B57EB" w:rsidP="001B57EB">
      <w:pPr>
        <w:widowControl w:val="0"/>
        <w:jc w:val="center"/>
        <w:rPr>
          <w:highlight w:val="yellow"/>
        </w:rPr>
      </w:pPr>
    </w:p>
    <w:p w14:paraId="4DB5BE01" w14:textId="4AFBD454" w:rsidR="001B57EB" w:rsidRDefault="001B57EB" w:rsidP="001B57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DBB944B" w14:textId="77777777" w:rsidR="001B57EB" w:rsidRDefault="001B57EB" w:rsidP="001B57EB">
      <w:pPr>
        <w:pStyle w:val="Heading4"/>
        <w:keepNext w:val="0"/>
        <w:keepLines w:val="0"/>
        <w:widowControl w:val="0"/>
        <w:ind w:left="864" w:hanging="864"/>
        <w:rPr>
          <w:ins w:id="642" w:author="作者"/>
        </w:rPr>
      </w:pPr>
      <w:ins w:id="643" w:author="作者">
        <w:r>
          <w:t>9.3.1.XXX</w:t>
        </w:r>
        <w:r>
          <w:tab/>
        </w:r>
        <w:r>
          <w:tab/>
          <w:t>L1 Execution Condition List</w:t>
        </w:r>
      </w:ins>
    </w:p>
    <w:p w14:paraId="2034F8D5" w14:textId="77777777" w:rsidR="001B57EB" w:rsidRDefault="001B57EB" w:rsidP="001B57EB">
      <w:pPr>
        <w:widowControl w:val="0"/>
        <w:rPr>
          <w:ins w:id="644" w:author="作者"/>
          <w:lang w:eastAsia="zh-CN"/>
        </w:rPr>
      </w:pPr>
      <w:ins w:id="645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B57EB" w14:paraId="531FE50A" w14:textId="77777777" w:rsidTr="00974FDA">
        <w:trPr>
          <w:ins w:id="646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D95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647" w:author="作者"/>
                <w:lang w:eastAsia="ja-JP"/>
              </w:rPr>
            </w:pPr>
            <w:ins w:id="648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5B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649" w:author="作者"/>
                <w:lang w:eastAsia="ja-JP"/>
              </w:rPr>
            </w:pPr>
            <w:ins w:id="650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38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651" w:author="作者"/>
                <w:lang w:eastAsia="ja-JP"/>
              </w:rPr>
            </w:pPr>
            <w:ins w:id="652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32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653" w:author="作者"/>
                <w:lang w:eastAsia="ja-JP"/>
              </w:rPr>
            </w:pPr>
            <w:ins w:id="654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23B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655" w:author="作者"/>
                <w:lang w:eastAsia="ja-JP"/>
              </w:rPr>
            </w:pPr>
            <w:ins w:id="656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4AC9" w14:textId="3F0D49BC" w:rsidR="001B57EB" w:rsidRDefault="001B57EB">
            <w:pPr>
              <w:pStyle w:val="TAH"/>
              <w:keepNext w:val="0"/>
              <w:keepLines w:val="0"/>
              <w:widowControl w:val="0"/>
              <w:rPr>
                <w:ins w:id="657" w:author="作者"/>
                <w:lang w:eastAsia="ja-JP"/>
              </w:rPr>
            </w:pPr>
            <w:ins w:id="658" w:author="作者">
              <w:del w:id="659" w:author="Huawei001" w:date="2025-08-28T19:52:00Z">
                <w:r w:rsidDel="00580E9B">
                  <w:rPr>
                    <w:lang w:eastAsia="ja-JP"/>
                  </w:rPr>
                  <w:delText>Criticality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A8E" w14:textId="2453D489" w:rsidR="001B57EB" w:rsidRDefault="001B57EB">
            <w:pPr>
              <w:pStyle w:val="TAH"/>
              <w:keepNext w:val="0"/>
              <w:keepLines w:val="0"/>
              <w:widowControl w:val="0"/>
              <w:rPr>
                <w:ins w:id="660" w:author="作者"/>
                <w:lang w:eastAsia="ja-JP"/>
              </w:rPr>
            </w:pPr>
            <w:ins w:id="661" w:author="作者">
              <w:del w:id="662" w:author="Huawei001" w:date="2025-08-28T19:52:00Z">
                <w:r w:rsidDel="00580E9B">
                  <w:rPr>
                    <w:lang w:eastAsia="ja-JP"/>
                  </w:rPr>
                  <w:delText>Assigned Criticality</w:delText>
                </w:r>
              </w:del>
            </w:ins>
          </w:p>
        </w:tc>
      </w:tr>
      <w:tr w:rsidR="001B57EB" w14:paraId="38BF7ACB" w14:textId="77777777" w:rsidTr="00974FDA">
        <w:trPr>
          <w:ins w:id="663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871B" w14:textId="77777777" w:rsidR="001B57EB" w:rsidRDefault="001B57EB">
            <w:pPr>
              <w:pStyle w:val="TAL"/>
              <w:rPr>
                <w:ins w:id="664" w:author="作者"/>
                <w:b/>
                <w:bCs/>
                <w:iCs/>
                <w:lang w:eastAsia="ja-JP"/>
              </w:rPr>
            </w:pPr>
            <w:ins w:id="665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del w:id="666" w:author="samsung" w:date="2025-08-29T14:00:00Z">
                <w:r w:rsidDel="003B6C07">
                  <w:rPr>
                    <w:rFonts w:eastAsia="MS Mincho"/>
                    <w:b/>
                    <w:bCs/>
                    <w:lang w:eastAsia="zh-CN"/>
                  </w:rPr>
                  <w:delText xml:space="preserve"> IEs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B73" w14:textId="77777777" w:rsidR="001B57EB" w:rsidRDefault="001B57EB">
            <w:pPr>
              <w:pStyle w:val="TAL"/>
              <w:rPr>
                <w:ins w:id="667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DCD" w14:textId="77777777" w:rsidR="001B57EB" w:rsidRDefault="001B57EB">
            <w:pPr>
              <w:pStyle w:val="TAL"/>
              <w:rPr>
                <w:ins w:id="668" w:author="作者"/>
                <w:rFonts w:eastAsia="Times New Roman"/>
                <w:i/>
                <w:szCs w:val="18"/>
                <w:lang w:eastAsia="ja-JP"/>
              </w:rPr>
            </w:pPr>
            <w:ins w:id="669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maxnoofLTMCells</w:t>
              </w:r>
              <w:proofErr w:type="spellEnd"/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D7" w14:textId="77777777" w:rsidR="001B57EB" w:rsidRDefault="001B57EB">
            <w:pPr>
              <w:pStyle w:val="TAL"/>
              <w:rPr>
                <w:ins w:id="670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EE1" w14:textId="77777777" w:rsidR="001B57EB" w:rsidRDefault="001B57EB">
            <w:pPr>
              <w:pStyle w:val="TAL"/>
              <w:rPr>
                <w:ins w:id="671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03C" w14:textId="7BD29373" w:rsidR="001B57EB" w:rsidRDefault="001B57EB">
            <w:pPr>
              <w:pStyle w:val="TAC"/>
              <w:rPr>
                <w:ins w:id="672" w:author="作者"/>
                <w:lang w:eastAsia="ja-JP"/>
              </w:rPr>
            </w:pPr>
            <w:ins w:id="673" w:author="作者">
              <w:del w:id="674" w:author="Huawei001" w:date="2025-08-28T19:52:00Z">
                <w:r w:rsidDel="00580E9B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71C" w14:textId="77777777" w:rsidR="001B57EB" w:rsidRDefault="001B57EB">
            <w:pPr>
              <w:pStyle w:val="TAC"/>
              <w:rPr>
                <w:ins w:id="675" w:author="作者"/>
                <w:lang w:eastAsia="ja-JP"/>
              </w:rPr>
            </w:pPr>
          </w:p>
        </w:tc>
      </w:tr>
      <w:tr w:rsidR="001B57EB" w14:paraId="5BBFCA08" w14:textId="77777777" w:rsidTr="00974FDA">
        <w:trPr>
          <w:ins w:id="676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8D9F" w14:textId="77777777" w:rsidR="001B57EB" w:rsidRDefault="001B57EB">
            <w:pPr>
              <w:pStyle w:val="TAL"/>
              <w:ind w:leftChars="50" w:left="100"/>
              <w:rPr>
                <w:ins w:id="677" w:author="作者"/>
                <w:lang w:eastAsia="zh-CN"/>
              </w:rPr>
            </w:pPr>
            <w:ins w:id="678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D85D" w14:textId="77777777" w:rsidR="001B57EB" w:rsidRDefault="001B57EB">
            <w:pPr>
              <w:pStyle w:val="TAL"/>
              <w:rPr>
                <w:ins w:id="679" w:author="作者"/>
                <w:lang w:eastAsia="ja-JP"/>
              </w:rPr>
            </w:pPr>
            <w:ins w:id="680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C30" w14:textId="77777777" w:rsidR="001B57EB" w:rsidRDefault="001B57EB">
            <w:pPr>
              <w:pStyle w:val="TAL"/>
              <w:rPr>
                <w:ins w:id="681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68F" w14:textId="77777777" w:rsidR="001B57EB" w:rsidRDefault="001B57EB">
            <w:pPr>
              <w:pStyle w:val="TAL"/>
              <w:rPr>
                <w:ins w:id="682" w:author="作者"/>
                <w:lang w:eastAsia="ja-JP"/>
              </w:rPr>
            </w:pPr>
            <w:ins w:id="683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628" w14:textId="77777777" w:rsidR="001B57EB" w:rsidRDefault="001B57EB">
            <w:pPr>
              <w:pStyle w:val="TAL"/>
              <w:rPr>
                <w:ins w:id="684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9044" w14:textId="586FA108" w:rsidR="001B57EB" w:rsidRDefault="001B57EB">
            <w:pPr>
              <w:pStyle w:val="TAC"/>
              <w:rPr>
                <w:ins w:id="685" w:author="作者"/>
                <w:lang w:eastAsia="zh-CN"/>
              </w:rPr>
            </w:pPr>
            <w:ins w:id="686" w:author="作者">
              <w:del w:id="687" w:author="Huawei001" w:date="2025-08-28T19:52:00Z">
                <w:r w:rsidDel="00580E9B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B1C" w14:textId="77777777" w:rsidR="001B57EB" w:rsidRDefault="001B57EB">
            <w:pPr>
              <w:pStyle w:val="TAC"/>
              <w:rPr>
                <w:ins w:id="688" w:author="作者"/>
                <w:lang w:eastAsia="ja-JP"/>
              </w:rPr>
            </w:pPr>
          </w:p>
        </w:tc>
      </w:tr>
      <w:tr w:rsidR="001B57EB" w14:paraId="0C1449F7" w14:textId="77777777" w:rsidTr="00974FDA">
        <w:trPr>
          <w:ins w:id="689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6E38" w14:textId="77777777" w:rsidR="001B57EB" w:rsidRPr="001B57EB" w:rsidRDefault="001B57EB">
            <w:pPr>
              <w:pStyle w:val="TAL"/>
              <w:ind w:leftChars="50" w:left="100"/>
              <w:rPr>
                <w:ins w:id="690" w:author="作者"/>
                <w:lang w:val="en-US" w:eastAsia="ja-JP"/>
              </w:rPr>
            </w:pPr>
            <w:ins w:id="691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47F6" w14:textId="77777777" w:rsidR="001B57EB" w:rsidRDefault="001B57EB">
            <w:pPr>
              <w:pStyle w:val="TAL"/>
              <w:rPr>
                <w:ins w:id="692" w:author="作者"/>
                <w:lang w:eastAsia="ja-JP"/>
              </w:rPr>
            </w:pPr>
            <w:ins w:id="693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E9B" w14:textId="77777777" w:rsidR="001B57EB" w:rsidRDefault="001B57EB">
            <w:pPr>
              <w:pStyle w:val="TAL"/>
              <w:rPr>
                <w:ins w:id="694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6BEA" w14:textId="77777777" w:rsidR="001B57EB" w:rsidRDefault="001B57EB">
            <w:pPr>
              <w:pStyle w:val="TAL"/>
              <w:rPr>
                <w:ins w:id="695" w:author="作者"/>
                <w:lang w:eastAsia="ja-JP"/>
              </w:rPr>
            </w:pPr>
            <w:ins w:id="696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AE0D" w14:textId="77777777" w:rsidR="001B57EB" w:rsidRDefault="001B57EB">
            <w:pPr>
              <w:pStyle w:val="TAL"/>
              <w:rPr>
                <w:ins w:id="697" w:author="作者"/>
                <w:lang w:eastAsia="ja-JP"/>
              </w:rPr>
            </w:pPr>
            <w:ins w:id="698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249AEB7C" w14:textId="2BB82AD1" w:rsidR="001B57EB" w:rsidRDefault="001B57EB">
            <w:pPr>
              <w:pStyle w:val="TAL"/>
              <w:rPr>
                <w:ins w:id="699" w:author="作者"/>
                <w:rFonts w:eastAsia="MS Mincho"/>
                <w:lang w:eastAsia="ja-JP"/>
              </w:rPr>
            </w:pPr>
            <w:ins w:id="700" w:author="作者">
              <w:del w:id="701" w:author="Huawei" w:date="2025-08-11T11:37:00Z">
                <w:r w:rsidDel="00C03235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7D1" w14:textId="4D818C4B" w:rsidR="001B57EB" w:rsidRDefault="001B57EB">
            <w:pPr>
              <w:pStyle w:val="TAC"/>
              <w:rPr>
                <w:ins w:id="702" w:author="作者"/>
                <w:rFonts w:eastAsia="Times New Roman"/>
                <w:lang w:eastAsia="ja-JP"/>
              </w:rPr>
            </w:pPr>
            <w:ins w:id="703" w:author="作者">
              <w:del w:id="704" w:author="Huawei001" w:date="2025-08-28T19:52:00Z">
                <w:r w:rsidDel="00580E9B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99E" w14:textId="77777777" w:rsidR="001B57EB" w:rsidRDefault="001B57EB">
            <w:pPr>
              <w:pStyle w:val="TAC"/>
              <w:rPr>
                <w:ins w:id="705" w:author="作者"/>
                <w:lang w:eastAsia="ja-JP"/>
              </w:rPr>
            </w:pPr>
          </w:p>
        </w:tc>
      </w:tr>
    </w:tbl>
    <w:p w14:paraId="0166389D" w14:textId="77777777" w:rsidR="001B57EB" w:rsidRDefault="001B57EB" w:rsidP="001B57EB">
      <w:pPr>
        <w:widowControl w:val="0"/>
        <w:rPr>
          <w:ins w:id="706" w:author="作者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B57EB" w14:paraId="3995D25E" w14:textId="77777777" w:rsidTr="001B57EB">
        <w:trPr>
          <w:trHeight w:val="271"/>
          <w:ins w:id="707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522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708" w:author="作者"/>
                <w:lang w:eastAsia="ko-KR"/>
              </w:rPr>
            </w:pPr>
            <w:ins w:id="709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8B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710" w:author="作者"/>
              </w:rPr>
            </w:pPr>
            <w:ins w:id="711" w:author="作者">
              <w:r>
                <w:t>Explanation</w:t>
              </w:r>
            </w:ins>
          </w:p>
        </w:tc>
      </w:tr>
      <w:tr w:rsidR="001B57EB" w14:paraId="47FAE108" w14:textId="77777777" w:rsidTr="001B57EB">
        <w:trPr>
          <w:trHeight w:val="271"/>
          <w:ins w:id="712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37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713" w:author="作者"/>
              </w:rPr>
            </w:pPr>
            <w:proofErr w:type="spellStart"/>
            <w:ins w:id="714" w:author="作者">
              <w:r>
                <w:rPr>
                  <w:lang w:eastAsia="ja-JP"/>
                </w:rPr>
                <w:t>maxnoofLTMCells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5BD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715" w:author="作者"/>
              </w:rPr>
            </w:pPr>
            <w:ins w:id="716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7E97C40C" w14:textId="77777777" w:rsidR="001B57EB" w:rsidRDefault="001B57EB" w:rsidP="001B57EB">
      <w:pPr>
        <w:widowControl w:val="0"/>
        <w:rPr>
          <w:ins w:id="717" w:author="作者"/>
          <w:rFonts w:eastAsia="Malgun Gothic"/>
          <w:highlight w:val="yellow"/>
        </w:rPr>
      </w:pPr>
    </w:p>
    <w:p w14:paraId="5046FAE3" w14:textId="77777777" w:rsidR="001B57EB" w:rsidRPr="001B57EB" w:rsidRDefault="001B57EB" w:rsidP="001B57EB">
      <w:pPr>
        <w:widowControl w:val="0"/>
        <w:rPr>
          <w:rFonts w:eastAsia="Malgun Gothic"/>
        </w:rPr>
      </w:pPr>
    </w:p>
    <w:p w14:paraId="7CBF2A1B" w14:textId="2D168DDA" w:rsidR="00C333B2" w:rsidRDefault="00C333B2" w:rsidP="00A1119D">
      <w:pPr>
        <w:rPr>
          <w:rFonts w:eastAsiaTheme="minorEastAsia"/>
          <w:lang w:eastAsia="en-US"/>
        </w:rPr>
      </w:pPr>
    </w:p>
    <w:p w14:paraId="48C83758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43806FA8" w14:textId="77777777" w:rsidR="007F0629" w:rsidRPr="00D268FA" w:rsidRDefault="007F0629" w:rsidP="007F0629">
      <w:pPr>
        <w:widowControl w:val="0"/>
        <w:jc w:val="center"/>
        <w:rPr>
          <w:rFonts w:eastAsia="Malgun Gothic"/>
          <w:highlight w:val="yellow"/>
        </w:rPr>
      </w:pPr>
    </w:p>
    <w:p w14:paraId="314849E9" w14:textId="27AC6702" w:rsidR="007F0629" w:rsidDel="007F0629" w:rsidRDefault="007F0629" w:rsidP="007F0629">
      <w:pPr>
        <w:pStyle w:val="Heading4"/>
        <w:keepNext w:val="0"/>
        <w:keepLines w:val="0"/>
        <w:widowControl w:val="0"/>
        <w:ind w:left="864" w:hanging="864"/>
        <w:rPr>
          <w:ins w:id="718" w:author="作者"/>
          <w:del w:id="719" w:author="Huawei" w:date="2025-08-28T11:15:00Z"/>
        </w:rPr>
      </w:pPr>
      <w:bookmarkStart w:id="720" w:name="_Toc184832125"/>
      <w:ins w:id="721" w:author="作者">
        <w:del w:id="722" w:author="Huawei" w:date="2025-08-28T11:15:00Z">
          <w:r w:rsidDel="007F0629">
            <w:delText>9.3.1.XXX</w:delText>
          </w:r>
          <w:r w:rsidDel="007F0629">
            <w:tab/>
          </w:r>
          <w:r w:rsidDel="007F0629">
            <w:tab/>
            <w:delText>Conditional LTM Execution Condition List</w:delText>
          </w:r>
          <w:bookmarkEnd w:id="720"/>
        </w:del>
      </w:ins>
    </w:p>
    <w:p w14:paraId="3D484D3B" w14:textId="7B22E4C6" w:rsidR="007F0629" w:rsidDel="007F0629" w:rsidRDefault="007F0629" w:rsidP="007F0629">
      <w:pPr>
        <w:widowControl w:val="0"/>
        <w:rPr>
          <w:ins w:id="723" w:author="作者"/>
          <w:del w:id="724" w:author="Huawei" w:date="2025-08-28T11:15:00Z"/>
          <w:lang w:eastAsia="zh-CN"/>
        </w:rPr>
      </w:pPr>
      <w:ins w:id="725" w:author="作者">
        <w:del w:id="726" w:author="Huawei" w:date="2025-08-28T11:15:00Z">
          <w:r w:rsidDel="007F0629">
            <w:rPr>
              <w:lang w:eastAsia="zh-CN"/>
            </w:rPr>
            <w:delText>This IE indicates the list of conditional LTM execution conditions to be used by the UE.</w:delText>
          </w:r>
        </w:del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7F0629" w:rsidDel="007F0629" w14:paraId="48C27D73" w14:textId="009BCF1D" w:rsidTr="00D722A8">
        <w:trPr>
          <w:ins w:id="727" w:author="作者"/>
          <w:del w:id="728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541" w14:textId="593B67E5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729" w:author="作者"/>
                <w:del w:id="730" w:author="Huawei" w:date="2025-08-28T11:15:00Z"/>
                <w:lang w:eastAsia="ja-JP"/>
              </w:rPr>
            </w:pPr>
            <w:ins w:id="731" w:author="作者">
              <w:del w:id="732" w:author="Huawei" w:date="2025-08-28T11:15:00Z">
                <w:r w:rsidDel="007F0629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9C5" w14:textId="43DEED6D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733" w:author="作者"/>
                <w:del w:id="734" w:author="Huawei" w:date="2025-08-28T11:15:00Z"/>
                <w:lang w:eastAsia="ja-JP"/>
              </w:rPr>
            </w:pPr>
            <w:ins w:id="735" w:author="作者">
              <w:del w:id="736" w:author="Huawei" w:date="2025-08-28T11:15:00Z">
                <w:r w:rsidDel="007F0629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352A" w14:textId="7AC42D17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737" w:author="作者"/>
                <w:del w:id="738" w:author="Huawei" w:date="2025-08-28T11:15:00Z"/>
                <w:lang w:eastAsia="ja-JP"/>
              </w:rPr>
            </w:pPr>
            <w:ins w:id="739" w:author="作者">
              <w:del w:id="740" w:author="Huawei" w:date="2025-08-28T11:15:00Z">
                <w:r w:rsidDel="007F0629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163" w14:textId="2CBB251C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741" w:author="作者"/>
                <w:del w:id="742" w:author="Huawei" w:date="2025-08-28T11:15:00Z"/>
                <w:lang w:eastAsia="ja-JP"/>
              </w:rPr>
            </w:pPr>
            <w:ins w:id="743" w:author="作者">
              <w:del w:id="744" w:author="Huawei" w:date="2025-08-28T11:15:00Z">
                <w:r w:rsidDel="007F0629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E20" w14:textId="5A11673D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745" w:author="作者"/>
                <w:del w:id="746" w:author="Huawei" w:date="2025-08-28T11:15:00Z"/>
                <w:lang w:eastAsia="ja-JP"/>
              </w:rPr>
            </w:pPr>
            <w:ins w:id="747" w:author="作者">
              <w:del w:id="748" w:author="Huawei" w:date="2025-08-28T11:15:00Z">
                <w:r w:rsidDel="007F0629">
                  <w:rPr>
                    <w:lang w:eastAsia="ja-JP"/>
                  </w:rPr>
                  <w:delText>Semantics description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7D13" w14:textId="20504CB7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749" w:author="作者"/>
                <w:del w:id="750" w:author="Huawei" w:date="2025-08-28T11:15:00Z"/>
                <w:lang w:eastAsia="ja-JP"/>
              </w:rPr>
            </w:pPr>
            <w:ins w:id="751" w:author="作者">
              <w:del w:id="752" w:author="Huawei" w:date="2025-08-28T11:15:00Z">
                <w:r w:rsidDel="007F0629">
                  <w:rPr>
                    <w:lang w:eastAsia="ja-JP"/>
                  </w:rPr>
                  <w:delText>Criticality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3EBB" w14:textId="4CA56836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753" w:author="作者"/>
                <w:del w:id="754" w:author="Huawei" w:date="2025-08-28T11:15:00Z"/>
                <w:lang w:eastAsia="ja-JP"/>
              </w:rPr>
            </w:pPr>
            <w:ins w:id="755" w:author="作者">
              <w:del w:id="756" w:author="Huawei" w:date="2025-08-28T11:15:00Z">
                <w:r w:rsidDel="007F0629">
                  <w:rPr>
                    <w:lang w:eastAsia="ja-JP"/>
                  </w:rPr>
                  <w:delText>Assigned Criticality</w:delText>
                </w:r>
              </w:del>
            </w:ins>
          </w:p>
        </w:tc>
      </w:tr>
      <w:tr w:rsidR="007F0629" w:rsidDel="007F0629" w14:paraId="6FBD2AFB" w14:textId="6DE5BFDE" w:rsidTr="00D722A8">
        <w:trPr>
          <w:ins w:id="757" w:author="作者"/>
          <w:del w:id="758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85CF" w14:textId="12B0D907" w:rsidR="007F0629" w:rsidDel="007F0629" w:rsidRDefault="007F0629" w:rsidP="00D722A8">
            <w:pPr>
              <w:pStyle w:val="TAL"/>
              <w:rPr>
                <w:ins w:id="759" w:author="作者"/>
                <w:del w:id="760" w:author="Huawei" w:date="2025-08-28T11:15:00Z"/>
                <w:b/>
                <w:bCs/>
                <w:iCs/>
                <w:lang w:eastAsia="ja-JP"/>
              </w:rPr>
            </w:pPr>
            <w:ins w:id="761" w:author="作者">
              <w:del w:id="762" w:author="Huawei" w:date="2025-08-28T11:15:00Z">
                <w:r w:rsidDel="007F0629">
                  <w:rPr>
                    <w:b/>
                    <w:bCs/>
                    <w:lang w:eastAsia="zh-CN"/>
                  </w:rPr>
                  <w:delText>Conditional LTM Execution Condition Item</w:delText>
                </w:r>
                <w:r w:rsidDel="007F0629">
                  <w:rPr>
                    <w:rFonts w:eastAsia="MS Mincho"/>
                    <w:b/>
                    <w:bCs/>
                    <w:lang w:eastAsia="zh-CN"/>
                  </w:rPr>
                  <w:delText xml:space="preserve"> IEs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8A7" w14:textId="25829805" w:rsidR="007F0629" w:rsidDel="007F0629" w:rsidRDefault="007F0629" w:rsidP="00D722A8">
            <w:pPr>
              <w:pStyle w:val="TAL"/>
              <w:rPr>
                <w:ins w:id="763" w:author="作者"/>
                <w:del w:id="764" w:author="Huawei" w:date="2025-08-28T11:15:00Z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526F" w14:textId="6E26A18A" w:rsidR="007F0629" w:rsidDel="007F0629" w:rsidRDefault="007F0629" w:rsidP="00D722A8">
            <w:pPr>
              <w:pStyle w:val="TAL"/>
              <w:rPr>
                <w:ins w:id="765" w:author="作者"/>
                <w:del w:id="766" w:author="Huawei" w:date="2025-08-28T11:15:00Z"/>
                <w:i/>
                <w:szCs w:val="18"/>
                <w:lang w:eastAsia="ja-JP"/>
              </w:rPr>
            </w:pPr>
            <w:ins w:id="767" w:author="作者">
              <w:del w:id="768" w:author="Huawei" w:date="2025-08-28T11:15:00Z">
                <w:r w:rsidDel="007F0629">
                  <w:rPr>
                    <w:i/>
                    <w:lang w:eastAsia="zh-CN"/>
                  </w:rPr>
                  <w:delText>1..&lt;</w:delText>
                </w:r>
                <w:r w:rsidDel="007F0629">
                  <w:rPr>
                    <w:bCs/>
                    <w:i/>
                    <w:lang w:eastAsia="ja-JP"/>
                  </w:rPr>
                  <w:delText xml:space="preserve"> maxnoofLTMCells</w:delText>
                </w:r>
                <w:r w:rsidDel="007F0629">
                  <w:rPr>
                    <w:i/>
                    <w:lang w:eastAsia="zh-CN"/>
                  </w:rPr>
                  <w:delText>&gt;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827" w14:textId="5B100AE4" w:rsidR="007F0629" w:rsidDel="007F0629" w:rsidRDefault="007F0629" w:rsidP="00D722A8">
            <w:pPr>
              <w:pStyle w:val="TAL"/>
              <w:rPr>
                <w:ins w:id="769" w:author="作者"/>
                <w:del w:id="770" w:author="Huawei" w:date="2025-08-28T11:15:00Z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31D" w14:textId="117EAC11" w:rsidR="007F0629" w:rsidDel="007F0629" w:rsidRDefault="007F0629" w:rsidP="00D722A8">
            <w:pPr>
              <w:pStyle w:val="TAL"/>
              <w:rPr>
                <w:ins w:id="771" w:author="作者"/>
                <w:del w:id="772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C4D" w14:textId="47B47043" w:rsidR="007F0629" w:rsidDel="007F0629" w:rsidRDefault="007F0629" w:rsidP="00D722A8">
            <w:pPr>
              <w:pStyle w:val="TAC"/>
              <w:rPr>
                <w:ins w:id="773" w:author="作者"/>
                <w:del w:id="774" w:author="Huawei" w:date="2025-08-28T11:15:00Z"/>
                <w:lang w:eastAsia="ja-JP"/>
              </w:rPr>
            </w:pPr>
            <w:ins w:id="775" w:author="作者">
              <w:del w:id="776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482" w14:textId="7043A389" w:rsidR="007F0629" w:rsidDel="007F0629" w:rsidRDefault="007F0629" w:rsidP="00D722A8">
            <w:pPr>
              <w:pStyle w:val="TAC"/>
              <w:rPr>
                <w:ins w:id="777" w:author="作者"/>
                <w:del w:id="778" w:author="Huawei" w:date="2025-08-28T11:15:00Z"/>
                <w:lang w:eastAsia="ja-JP"/>
              </w:rPr>
            </w:pPr>
          </w:p>
        </w:tc>
      </w:tr>
      <w:tr w:rsidR="007F0629" w:rsidDel="007F0629" w14:paraId="7117D29A" w14:textId="502EE7F0" w:rsidTr="00D722A8">
        <w:trPr>
          <w:ins w:id="779" w:author="作者"/>
          <w:del w:id="780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E262" w14:textId="414C2A03" w:rsidR="007F0629" w:rsidDel="007F0629" w:rsidRDefault="007F0629" w:rsidP="00D722A8">
            <w:pPr>
              <w:pStyle w:val="TAL"/>
              <w:ind w:leftChars="50" w:left="100"/>
              <w:rPr>
                <w:ins w:id="781" w:author="作者"/>
                <w:del w:id="782" w:author="Huawei" w:date="2025-08-28T11:15:00Z"/>
                <w:lang w:eastAsia="zh-CN"/>
              </w:rPr>
            </w:pPr>
            <w:ins w:id="783" w:author="作者">
              <w:del w:id="784" w:author="Huawei" w:date="2025-08-28T11:15:00Z">
                <w:r w:rsidDel="007F0629">
                  <w:rPr>
                    <w:lang w:eastAsia="zh-CN"/>
                  </w:rPr>
                  <w:delText>&gt;LTM Cell ID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58A" w14:textId="3D783981" w:rsidR="007F0629" w:rsidDel="007F0629" w:rsidRDefault="007F0629" w:rsidP="00D722A8">
            <w:pPr>
              <w:pStyle w:val="TAL"/>
              <w:rPr>
                <w:ins w:id="785" w:author="作者"/>
                <w:del w:id="786" w:author="Huawei" w:date="2025-08-28T11:15:00Z"/>
                <w:lang w:eastAsia="ja-JP"/>
              </w:rPr>
            </w:pPr>
            <w:ins w:id="787" w:author="作者">
              <w:del w:id="788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41A" w14:textId="4842E7F9" w:rsidR="007F0629" w:rsidDel="007F0629" w:rsidRDefault="007F0629" w:rsidP="00D722A8">
            <w:pPr>
              <w:pStyle w:val="TAL"/>
              <w:rPr>
                <w:ins w:id="789" w:author="作者"/>
                <w:del w:id="790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E289" w14:textId="696ECCF8" w:rsidR="007F0629" w:rsidDel="007F0629" w:rsidRDefault="007F0629" w:rsidP="00D722A8">
            <w:pPr>
              <w:pStyle w:val="TAL"/>
              <w:rPr>
                <w:ins w:id="791" w:author="作者"/>
                <w:del w:id="792" w:author="Huawei" w:date="2025-08-28T11:15:00Z"/>
                <w:lang w:eastAsia="ja-JP"/>
              </w:rPr>
            </w:pPr>
            <w:ins w:id="793" w:author="作者">
              <w:del w:id="794" w:author="Huawei" w:date="2025-08-28T11:15:00Z">
                <w:r w:rsidDel="007F0629">
                  <w:delText>NR CGI 9.3.1.12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A7C" w14:textId="5ABA29AC" w:rsidR="007F0629" w:rsidDel="007F0629" w:rsidRDefault="007F0629" w:rsidP="00D722A8">
            <w:pPr>
              <w:pStyle w:val="TAL"/>
              <w:rPr>
                <w:ins w:id="795" w:author="作者"/>
                <w:del w:id="796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349" w14:textId="799DD84F" w:rsidR="007F0629" w:rsidDel="007F0629" w:rsidRDefault="007F0629" w:rsidP="00D722A8">
            <w:pPr>
              <w:pStyle w:val="TAC"/>
              <w:rPr>
                <w:ins w:id="797" w:author="作者"/>
                <w:del w:id="798" w:author="Huawei" w:date="2025-08-28T11:15:00Z"/>
                <w:lang w:eastAsia="zh-CN"/>
              </w:rPr>
            </w:pPr>
            <w:ins w:id="799" w:author="作者">
              <w:del w:id="800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200" w14:textId="37804DA1" w:rsidR="007F0629" w:rsidDel="007F0629" w:rsidRDefault="007F0629" w:rsidP="00D722A8">
            <w:pPr>
              <w:pStyle w:val="TAC"/>
              <w:rPr>
                <w:ins w:id="801" w:author="作者"/>
                <w:del w:id="802" w:author="Huawei" w:date="2025-08-28T11:15:00Z"/>
                <w:lang w:eastAsia="ja-JP"/>
              </w:rPr>
            </w:pPr>
          </w:p>
        </w:tc>
      </w:tr>
      <w:tr w:rsidR="007F0629" w:rsidDel="007F0629" w14:paraId="11971825" w14:textId="56FC39E1" w:rsidTr="00D722A8">
        <w:trPr>
          <w:ins w:id="803" w:author="作者"/>
          <w:del w:id="804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E86" w14:textId="1E1DFD6C" w:rsidR="007F0629" w:rsidDel="007F0629" w:rsidRDefault="007F0629" w:rsidP="00D722A8">
            <w:pPr>
              <w:pStyle w:val="TAL"/>
              <w:ind w:leftChars="50" w:left="100"/>
              <w:rPr>
                <w:ins w:id="805" w:author="作者"/>
                <w:del w:id="806" w:author="Huawei" w:date="2025-08-28T11:15:00Z"/>
                <w:lang w:eastAsia="ja-JP"/>
              </w:rPr>
            </w:pPr>
            <w:ins w:id="807" w:author="作者">
              <w:del w:id="808" w:author="Huawei" w:date="2025-08-28T11:15:00Z">
                <w:r w:rsidDel="007F0629">
                  <w:rPr>
                    <w:lang w:eastAsia="zh-CN"/>
                  </w:rPr>
                  <w:delText>&gt;Execution Condition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08D4" w14:textId="4DE52FFE" w:rsidR="007F0629" w:rsidDel="007F0629" w:rsidRDefault="007F0629" w:rsidP="00D722A8">
            <w:pPr>
              <w:pStyle w:val="TAL"/>
              <w:rPr>
                <w:ins w:id="809" w:author="作者"/>
                <w:del w:id="810" w:author="Huawei" w:date="2025-08-28T11:15:00Z"/>
                <w:lang w:eastAsia="ja-JP"/>
              </w:rPr>
            </w:pPr>
            <w:ins w:id="811" w:author="作者">
              <w:del w:id="812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82A" w14:textId="6C6EF41E" w:rsidR="007F0629" w:rsidDel="007F0629" w:rsidRDefault="007F0629" w:rsidP="00D722A8">
            <w:pPr>
              <w:pStyle w:val="TAL"/>
              <w:rPr>
                <w:ins w:id="813" w:author="作者"/>
                <w:del w:id="814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535C" w14:textId="7A125DBE" w:rsidR="007F0629" w:rsidDel="007F0629" w:rsidRDefault="007F0629" w:rsidP="00D722A8">
            <w:pPr>
              <w:pStyle w:val="TAL"/>
              <w:rPr>
                <w:ins w:id="815" w:author="作者"/>
                <w:del w:id="816" w:author="Huawei" w:date="2025-08-28T11:15:00Z"/>
                <w:lang w:eastAsia="ja-JP"/>
              </w:rPr>
            </w:pPr>
            <w:ins w:id="817" w:author="作者">
              <w:del w:id="818" w:author="Huawei" w:date="2025-08-28T11:15:00Z">
                <w:r w:rsidDel="007F0629">
                  <w:rPr>
                    <w:lang w:eastAsia="ja-JP"/>
                  </w:rPr>
                  <w:delText>OCTET STRING (</w:delText>
                </w:r>
                <w:r w:rsidDel="007F0629">
                  <w:rPr>
                    <w:highlight w:val="yellow"/>
                    <w:lang w:eastAsia="ja-JP"/>
                  </w:rPr>
                  <w:delText>FFS</w:delText>
                </w:r>
                <w:r w:rsidDel="007F0629"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AA92" w14:textId="6B363C8E" w:rsidR="007F0629" w:rsidDel="007F0629" w:rsidRDefault="007F0629" w:rsidP="00D722A8">
            <w:pPr>
              <w:pStyle w:val="TAL"/>
              <w:rPr>
                <w:ins w:id="819" w:author="作者"/>
                <w:del w:id="820" w:author="Huawei" w:date="2025-08-28T11:15:00Z"/>
                <w:lang w:eastAsia="ja-JP"/>
              </w:rPr>
            </w:pPr>
            <w:ins w:id="821" w:author="作者">
              <w:del w:id="822" w:author="Huawei" w:date="2025-08-28T11:15:00Z">
                <w:r w:rsidDel="007F0629">
                  <w:rPr>
                    <w:highlight w:val="yellow"/>
                    <w:lang w:eastAsia="ja-JP"/>
                  </w:rPr>
                  <w:delText>Up to RAN2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54B8" w14:textId="08C7E108" w:rsidR="007F0629" w:rsidDel="007F0629" w:rsidRDefault="007F0629" w:rsidP="00D722A8">
            <w:pPr>
              <w:pStyle w:val="TAC"/>
              <w:rPr>
                <w:ins w:id="823" w:author="作者"/>
                <w:del w:id="824" w:author="Huawei" w:date="2025-08-28T11:15:00Z"/>
                <w:lang w:eastAsia="ja-JP"/>
              </w:rPr>
            </w:pPr>
            <w:ins w:id="825" w:author="作者">
              <w:del w:id="826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ABB" w14:textId="7710B4FD" w:rsidR="007F0629" w:rsidDel="007F0629" w:rsidRDefault="007F0629" w:rsidP="00D722A8">
            <w:pPr>
              <w:pStyle w:val="TAC"/>
              <w:rPr>
                <w:ins w:id="827" w:author="作者"/>
                <w:del w:id="828" w:author="Huawei" w:date="2025-08-28T11:15:00Z"/>
                <w:lang w:eastAsia="ja-JP"/>
              </w:rPr>
            </w:pPr>
          </w:p>
        </w:tc>
      </w:tr>
    </w:tbl>
    <w:p w14:paraId="6C85FF9B" w14:textId="25456334" w:rsidR="007F0629" w:rsidDel="007F0629" w:rsidRDefault="007F0629" w:rsidP="007F0629">
      <w:pPr>
        <w:widowControl w:val="0"/>
        <w:rPr>
          <w:ins w:id="829" w:author="作者"/>
          <w:del w:id="830" w:author="Huawei" w:date="2025-08-28T11:15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0629" w:rsidDel="007F0629" w14:paraId="23FDBD87" w14:textId="41C93C2C" w:rsidTr="00D722A8">
        <w:trPr>
          <w:trHeight w:val="271"/>
          <w:ins w:id="831" w:author="作者"/>
          <w:del w:id="832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D80A" w14:textId="57D23D4F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833" w:author="作者"/>
                <w:del w:id="834" w:author="Huawei" w:date="2025-08-28T11:15:00Z"/>
              </w:rPr>
            </w:pPr>
            <w:ins w:id="835" w:author="作者">
              <w:del w:id="836" w:author="Huawei" w:date="2025-08-28T11:15:00Z">
                <w:r w:rsidDel="007F0629"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E5DA" w14:textId="4DCCB85A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837" w:author="作者"/>
                <w:del w:id="838" w:author="Huawei" w:date="2025-08-28T11:15:00Z"/>
              </w:rPr>
            </w:pPr>
            <w:ins w:id="839" w:author="作者">
              <w:del w:id="840" w:author="Huawei" w:date="2025-08-28T11:15:00Z">
                <w:r w:rsidDel="007F0629">
                  <w:delText>Explanation</w:delText>
                </w:r>
              </w:del>
            </w:ins>
          </w:p>
        </w:tc>
      </w:tr>
      <w:tr w:rsidR="007F0629" w:rsidDel="007F0629" w14:paraId="7F93260D" w14:textId="659A36CF" w:rsidTr="00D722A8">
        <w:trPr>
          <w:trHeight w:val="271"/>
          <w:ins w:id="841" w:author="作者"/>
          <w:del w:id="842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BC02" w14:textId="4F6B838A" w:rsidR="007F0629" w:rsidDel="007F0629" w:rsidRDefault="007F0629" w:rsidP="00D722A8">
            <w:pPr>
              <w:pStyle w:val="TAL"/>
              <w:keepNext w:val="0"/>
              <w:keepLines w:val="0"/>
              <w:widowControl w:val="0"/>
              <w:rPr>
                <w:ins w:id="843" w:author="作者"/>
                <w:del w:id="844" w:author="Huawei" w:date="2025-08-28T11:15:00Z"/>
              </w:rPr>
            </w:pPr>
            <w:ins w:id="845" w:author="作者">
              <w:del w:id="846" w:author="Huawei" w:date="2025-08-28T11:15:00Z">
                <w:r w:rsidDel="007F0629">
                  <w:rPr>
                    <w:lang w:eastAsia="ja-JP"/>
                  </w:rPr>
                  <w:lastRenderedPageBreak/>
                  <w:delText>maxnoofLTMCells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7C01" w14:textId="6B4588B3" w:rsidR="007F0629" w:rsidDel="007F0629" w:rsidRDefault="007F0629" w:rsidP="00D722A8">
            <w:pPr>
              <w:pStyle w:val="TAL"/>
              <w:keepNext w:val="0"/>
              <w:keepLines w:val="0"/>
              <w:widowControl w:val="0"/>
              <w:rPr>
                <w:ins w:id="847" w:author="作者"/>
                <w:del w:id="848" w:author="Huawei" w:date="2025-08-28T11:15:00Z"/>
              </w:rPr>
            </w:pPr>
            <w:ins w:id="849" w:author="作者">
              <w:del w:id="850" w:author="Huawei" w:date="2025-08-28T11:15:00Z">
                <w:r w:rsidDel="007F0629">
                  <w:rPr>
                    <w:lang w:eastAsia="ja-JP"/>
                  </w:rPr>
                  <w:delText>Maximum no. of Cells configured LTM allowed towards one UE, the maximum value is 8.</w:delText>
                </w:r>
              </w:del>
            </w:ins>
          </w:p>
        </w:tc>
      </w:tr>
    </w:tbl>
    <w:p w14:paraId="4B27ABF2" w14:textId="68357FBC" w:rsidR="007F0629" w:rsidDel="007F0629" w:rsidRDefault="007F0629" w:rsidP="007F0629">
      <w:pPr>
        <w:widowControl w:val="0"/>
        <w:rPr>
          <w:ins w:id="851" w:author="作者"/>
          <w:del w:id="852" w:author="Huawei" w:date="2025-08-28T11:15:00Z"/>
          <w:rFonts w:eastAsia="Malgun Gothic"/>
          <w:highlight w:val="yellow"/>
        </w:rPr>
      </w:pPr>
    </w:p>
    <w:p w14:paraId="36F9D283" w14:textId="77777777" w:rsidR="001372AF" w:rsidRDefault="001372AF" w:rsidP="001372AF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796A5E1" w14:textId="77777777" w:rsidR="001372AF" w:rsidRDefault="001372AF" w:rsidP="007F0629">
      <w:pPr>
        <w:widowControl w:val="0"/>
        <w:jc w:val="center"/>
        <w:rPr>
          <w:highlight w:val="yellow"/>
        </w:rPr>
      </w:pPr>
    </w:p>
    <w:p w14:paraId="5865D70C" w14:textId="6C8EADD8" w:rsidR="001372AF" w:rsidRDefault="001372AF" w:rsidP="001372AF">
      <w:pPr>
        <w:pStyle w:val="Heading4"/>
        <w:keepNext w:val="0"/>
        <w:keepLines w:val="0"/>
        <w:widowControl w:val="0"/>
        <w:ind w:left="864" w:hanging="864"/>
        <w:rPr>
          <w:ins w:id="853" w:author="Huawei001" w:date="2025-08-28T19:48:00Z"/>
        </w:rPr>
      </w:pPr>
      <w:ins w:id="854" w:author="Huawei001" w:date="2025-08-28T19:48:00Z">
        <w:r>
          <w:t>9.3.1.x</w:t>
        </w:r>
        <w:r w:rsidR="00C74F51">
          <w:t>yz</w:t>
        </w:r>
        <w:r>
          <w:tab/>
        </w:r>
      </w:ins>
      <w:ins w:id="855" w:author="Huawei001" w:date="2025-08-28T20:01:00Z">
        <w:r w:rsidR="00B35D77" w:rsidRPr="00B35D77">
          <w:t>LTM Residual</w:t>
        </w:r>
        <w:r w:rsidR="00B35D77">
          <w:t xml:space="preserve"> </w:t>
        </w:r>
      </w:ins>
      <w:ins w:id="856" w:author="Huawei001" w:date="2025-08-28T19:48:00Z">
        <w:r w:rsidR="00C74F51">
          <w:t>TA Information</w:t>
        </w:r>
        <w:r>
          <w:t xml:space="preserve"> List</w:t>
        </w:r>
      </w:ins>
    </w:p>
    <w:p w14:paraId="55F7DEDE" w14:textId="452D7C5D" w:rsidR="001372AF" w:rsidRDefault="001372AF" w:rsidP="001372AF">
      <w:pPr>
        <w:widowControl w:val="0"/>
        <w:rPr>
          <w:ins w:id="857" w:author="Huawei001" w:date="2025-08-28T19:48:00Z"/>
          <w:lang w:eastAsia="zh-CN"/>
        </w:rPr>
      </w:pPr>
      <w:ins w:id="858" w:author="Huawei001" w:date="2025-08-28T19:48:00Z">
        <w:r>
          <w:rPr>
            <w:lang w:eastAsia="zh-CN"/>
          </w:rPr>
          <w:t xml:space="preserve">This IE indicates </w:t>
        </w:r>
      </w:ins>
      <w:ins w:id="859" w:author="Huawei001" w:date="2025-08-28T20:01:00Z">
        <w:r w:rsidR="00B35D77">
          <w:rPr>
            <w:lang w:eastAsia="zh-CN"/>
          </w:rPr>
          <w:t xml:space="preserve">the </w:t>
        </w:r>
        <w:r w:rsidR="00B35D77" w:rsidRPr="00B35D77">
          <w:rPr>
            <w:lang w:eastAsia="zh-CN"/>
          </w:rPr>
          <w:t>LTM Residual</w:t>
        </w:r>
        <w:r w:rsidR="00B35D77">
          <w:rPr>
            <w:lang w:eastAsia="zh-CN"/>
          </w:rPr>
          <w:t xml:space="preserve"> </w:t>
        </w:r>
      </w:ins>
      <w:ins w:id="860" w:author="Huawei001" w:date="2025-08-28T19:53:00Z">
        <w:r w:rsidR="00B56262">
          <w:rPr>
            <w:lang w:eastAsia="zh-CN"/>
          </w:rPr>
          <w:t>TA information</w:t>
        </w:r>
      </w:ins>
      <w:ins w:id="861" w:author="Huawei001" w:date="2025-08-28T19:48:00Z">
        <w:r>
          <w:rPr>
            <w:lang w:eastAsia="zh-CN"/>
          </w:rPr>
          <w:t>.</w:t>
        </w:r>
      </w:ins>
    </w:p>
    <w:tbl>
      <w:tblPr>
        <w:tblW w:w="3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018"/>
        <w:gridCol w:w="2007"/>
        <w:gridCol w:w="1182"/>
        <w:gridCol w:w="1463"/>
      </w:tblGrid>
      <w:tr w:rsidR="00580E9B" w14:paraId="114CC571" w14:textId="77777777" w:rsidTr="00580E9B">
        <w:trPr>
          <w:ins w:id="862" w:author="Huawei001" w:date="2025-08-28T19:48:00Z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DFFD" w14:textId="77777777" w:rsidR="00580E9B" w:rsidRDefault="00580E9B" w:rsidP="001372AF">
            <w:pPr>
              <w:pStyle w:val="TAH"/>
              <w:keepNext w:val="0"/>
              <w:keepLines w:val="0"/>
              <w:widowControl w:val="0"/>
              <w:rPr>
                <w:ins w:id="863" w:author="Huawei001" w:date="2025-08-28T19:48:00Z"/>
                <w:lang w:eastAsia="ja-JP"/>
              </w:rPr>
            </w:pPr>
            <w:ins w:id="864" w:author="Huawei001" w:date="2025-08-28T19:48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B19E" w14:textId="77777777" w:rsidR="00580E9B" w:rsidRDefault="00580E9B" w:rsidP="001372AF">
            <w:pPr>
              <w:pStyle w:val="TAH"/>
              <w:keepNext w:val="0"/>
              <w:keepLines w:val="0"/>
              <w:widowControl w:val="0"/>
              <w:rPr>
                <w:ins w:id="865" w:author="Huawei001" w:date="2025-08-28T19:48:00Z"/>
                <w:lang w:eastAsia="ja-JP"/>
              </w:rPr>
            </w:pPr>
            <w:ins w:id="866" w:author="Huawei001" w:date="2025-08-28T19:48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E9E4" w14:textId="77777777" w:rsidR="00580E9B" w:rsidRDefault="00580E9B" w:rsidP="001372AF">
            <w:pPr>
              <w:pStyle w:val="TAH"/>
              <w:keepNext w:val="0"/>
              <w:keepLines w:val="0"/>
              <w:widowControl w:val="0"/>
              <w:rPr>
                <w:ins w:id="867" w:author="Huawei001" w:date="2025-08-28T19:48:00Z"/>
                <w:lang w:eastAsia="ja-JP"/>
              </w:rPr>
            </w:pPr>
            <w:ins w:id="868" w:author="Huawei001" w:date="2025-08-28T19:48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B475" w14:textId="77777777" w:rsidR="00580E9B" w:rsidRDefault="00580E9B" w:rsidP="001372AF">
            <w:pPr>
              <w:pStyle w:val="TAH"/>
              <w:keepNext w:val="0"/>
              <w:keepLines w:val="0"/>
              <w:widowControl w:val="0"/>
              <w:rPr>
                <w:ins w:id="869" w:author="Huawei001" w:date="2025-08-28T19:48:00Z"/>
                <w:lang w:eastAsia="ja-JP"/>
              </w:rPr>
            </w:pPr>
            <w:ins w:id="870" w:author="Huawei001" w:date="2025-08-28T19:48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C42C" w14:textId="77777777" w:rsidR="00580E9B" w:rsidRDefault="00580E9B" w:rsidP="001372AF">
            <w:pPr>
              <w:pStyle w:val="TAH"/>
              <w:keepNext w:val="0"/>
              <w:keepLines w:val="0"/>
              <w:widowControl w:val="0"/>
              <w:rPr>
                <w:ins w:id="871" w:author="Huawei001" w:date="2025-08-28T19:48:00Z"/>
                <w:lang w:eastAsia="ja-JP"/>
              </w:rPr>
            </w:pPr>
            <w:ins w:id="872" w:author="Huawei001" w:date="2025-08-28T19:48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580E9B" w14:paraId="6243E464" w14:textId="77777777" w:rsidTr="00580E9B">
        <w:trPr>
          <w:ins w:id="873" w:author="Huawei001" w:date="2025-08-28T19:49:00Z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07D" w14:textId="003743B7" w:rsidR="00580E9B" w:rsidRDefault="00580E9B" w:rsidP="00580E9B">
            <w:pPr>
              <w:pStyle w:val="TAL"/>
              <w:rPr>
                <w:ins w:id="874" w:author="Huawei001" w:date="2025-08-28T19:49:00Z"/>
                <w:lang w:eastAsia="zh-CN"/>
              </w:rPr>
            </w:pPr>
            <w:ins w:id="875" w:author="Huawei001" w:date="2025-08-28T19:49:00Z">
              <w:del w:id="876" w:author="samsung" w:date="2025-08-29T13:58:00Z">
                <w:r w:rsidDel="00542367">
                  <w:rPr>
                    <w:rFonts w:eastAsia="Tahoma" w:cs="Arial"/>
                    <w:b/>
                    <w:bCs/>
                    <w:szCs w:val="18"/>
                    <w:lang w:eastAsia="zh-CN"/>
                  </w:rPr>
                  <w:delText>&gt;</w:delText>
                </w:r>
              </w:del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 xml:space="preserve">TAT </w:t>
              </w:r>
            </w:ins>
            <w:ins w:id="877" w:author="Huawei001" w:date="2025-08-28T19:51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Information</w:t>
              </w:r>
            </w:ins>
            <w:ins w:id="878" w:author="Huawei001" w:date="2025-08-28T19:49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 xml:space="preserve"> Item</w:t>
              </w:r>
              <w:del w:id="879" w:author="samsung" w:date="2025-08-29T14:00:00Z">
                <w:r w:rsidRPr="006438E1" w:rsidDel="003B6C07">
                  <w:rPr>
                    <w:rFonts w:eastAsia="Tahoma" w:cs="Arial"/>
                    <w:b/>
                    <w:bCs/>
                    <w:szCs w:val="18"/>
                    <w:lang w:eastAsia="zh-CN"/>
                  </w:rPr>
                  <w:delText xml:space="preserve"> IEs</w:delText>
                </w:r>
              </w:del>
            </w:ins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2C9" w14:textId="77777777" w:rsidR="00580E9B" w:rsidRDefault="00580E9B" w:rsidP="00580E9B">
            <w:pPr>
              <w:pStyle w:val="TAL"/>
              <w:rPr>
                <w:ins w:id="880" w:author="Huawei001" w:date="2025-08-28T19:49:00Z"/>
                <w:lang w:eastAsia="ja-JP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56A" w14:textId="32B6BDA8" w:rsidR="00580E9B" w:rsidRDefault="00580E9B" w:rsidP="00580E9B">
            <w:pPr>
              <w:pStyle w:val="TAL"/>
              <w:rPr>
                <w:ins w:id="881" w:author="Huawei001" w:date="2025-08-28T19:49:00Z"/>
                <w:lang w:eastAsia="ja-JP"/>
              </w:rPr>
            </w:pPr>
            <w:ins w:id="882" w:author="Huawei001" w:date="2025-08-28T19:49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maxnoofTATValues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66C" w14:textId="77777777" w:rsidR="00580E9B" w:rsidRDefault="00580E9B" w:rsidP="00580E9B">
            <w:pPr>
              <w:pStyle w:val="TAL"/>
              <w:rPr>
                <w:ins w:id="883" w:author="Huawei001" w:date="2025-08-28T19:49:00Z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893" w14:textId="77777777" w:rsidR="00580E9B" w:rsidRDefault="00580E9B" w:rsidP="00580E9B">
            <w:pPr>
              <w:pStyle w:val="TAL"/>
              <w:rPr>
                <w:ins w:id="884" w:author="Huawei001" w:date="2025-08-28T19:49:00Z"/>
                <w:lang w:eastAsia="ja-JP"/>
              </w:rPr>
            </w:pPr>
          </w:p>
        </w:tc>
      </w:tr>
      <w:tr w:rsidR="00580E9B" w14:paraId="20903738" w14:textId="77777777" w:rsidTr="00580E9B">
        <w:trPr>
          <w:ins w:id="885" w:author="Huawei001" w:date="2025-08-28T19:49:00Z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87D" w14:textId="595D2031" w:rsidR="00580E9B" w:rsidRDefault="00580E9B" w:rsidP="00580E9B">
            <w:pPr>
              <w:pStyle w:val="TAL"/>
              <w:ind w:leftChars="50" w:left="100"/>
              <w:rPr>
                <w:ins w:id="886" w:author="Huawei001" w:date="2025-08-28T19:49:00Z"/>
                <w:lang w:eastAsia="zh-CN"/>
              </w:rPr>
            </w:pPr>
            <w:ins w:id="887" w:author="Huawei001" w:date="2025-08-28T19:49:00Z">
              <w:r>
                <w:t>&gt;</w:t>
              </w:r>
              <w:del w:id="888" w:author="samsung" w:date="2025-08-29T13:58:00Z">
                <w:r w:rsidDel="00542367">
                  <w:delText>&gt;</w:delText>
                </w:r>
              </w:del>
              <w:r>
                <w:t>TA Value</w:t>
              </w:r>
            </w:ins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7E6" w14:textId="469233AA" w:rsidR="00580E9B" w:rsidRDefault="00580E9B" w:rsidP="00580E9B">
            <w:pPr>
              <w:pStyle w:val="TAL"/>
              <w:rPr>
                <w:ins w:id="889" w:author="Huawei001" w:date="2025-08-28T19:49:00Z"/>
                <w:lang w:eastAsia="ja-JP"/>
              </w:rPr>
            </w:pPr>
            <w:ins w:id="890" w:author="Huawei001" w:date="2025-08-28T19:4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36C8" w14:textId="77777777" w:rsidR="00580E9B" w:rsidRDefault="00580E9B" w:rsidP="00580E9B">
            <w:pPr>
              <w:pStyle w:val="TAL"/>
              <w:rPr>
                <w:ins w:id="891" w:author="Huawei001" w:date="2025-08-28T19:49:00Z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149" w14:textId="71D4EBE7" w:rsidR="00580E9B" w:rsidRPr="00580E9B" w:rsidRDefault="00580E9B" w:rsidP="00580E9B">
            <w:pPr>
              <w:pStyle w:val="TAL"/>
              <w:rPr>
                <w:ins w:id="892" w:author="Huawei001" w:date="2025-08-28T19:49:00Z"/>
              </w:rPr>
            </w:pPr>
            <w:ins w:id="893" w:author="Huawei001" w:date="2025-08-28T19:49:00Z">
              <w:r w:rsidRPr="00580E9B">
                <w:rPr>
                  <w:bCs/>
                  <w:lang w:eastAsia="ja-JP"/>
                </w:rPr>
                <w:t>INTEGER (0..4095)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40F" w14:textId="106AF362" w:rsidR="00580E9B" w:rsidRPr="00580E9B" w:rsidRDefault="00580E9B" w:rsidP="00580E9B">
            <w:pPr>
              <w:pStyle w:val="TAL"/>
              <w:rPr>
                <w:ins w:id="894" w:author="Huawei001" w:date="2025-08-28T19:49:00Z"/>
                <w:lang w:eastAsia="ja-JP"/>
              </w:rPr>
            </w:pPr>
            <w:ins w:id="895" w:author="Huawei001" w:date="2025-08-28T19:49:00Z">
              <w:r w:rsidRPr="00580E9B">
                <w:rPr>
                  <w:bCs/>
                  <w:lang w:eastAsia="ja-JP"/>
                </w:rPr>
                <w:t>Indicates the TA value as defined in TS 38.213 [31].</w:t>
              </w:r>
            </w:ins>
          </w:p>
        </w:tc>
      </w:tr>
      <w:tr w:rsidR="00580E9B" w14:paraId="098F4D94" w14:textId="77777777" w:rsidTr="00580E9B">
        <w:trPr>
          <w:ins w:id="896" w:author="Huawei001" w:date="2025-08-28T19:49:00Z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762C" w14:textId="632D75C1" w:rsidR="00580E9B" w:rsidRDefault="00580E9B" w:rsidP="00580E9B">
            <w:pPr>
              <w:pStyle w:val="TAL"/>
              <w:ind w:leftChars="50" w:left="100"/>
              <w:rPr>
                <w:ins w:id="897" w:author="Huawei001" w:date="2025-08-28T19:49:00Z"/>
                <w:lang w:eastAsia="zh-CN"/>
              </w:rPr>
            </w:pPr>
            <w:ins w:id="898" w:author="Huawei001" w:date="2025-08-28T19:49:00Z">
              <w:r>
                <w:rPr>
                  <w:rFonts w:cs="Arial"/>
                </w:rPr>
                <w:t>&gt;</w:t>
              </w:r>
              <w:del w:id="899" w:author="samsung" w:date="2025-08-29T13:58:00Z">
                <w:r w:rsidDel="00542367">
                  <w:rPr>
                    <w:rFonts w:cs="Arial"/>
                  </w:rPr>
                  <w:delText>&gt;</w:delText>
                </w:r>
              </w:del>
              <w:r>
                <w:rPr>
                  <w:rFonts w:cs="Arial"/>
                </w:rPr>
                <w:t xml:space="preserve">TAT </w:t>
              </w:r>
              <w:r>
                <w:rPr>
                  <w:rFonts w:cs="Arial" w:hint="eastAsia"/>
                  <w:lang w:eastAsia="zh-CN"/>
                </w:rPr>
                <w:t>Remai</w:t>
              </w:r>
              <w:r>
                <w:rPr>
                  <w:rFonts w:cs="Arial"/>
                  <w:lang w:eastAsia="zh-CN"/>
                </w:rPr>
                <w:t>ning Time</w:t>
              </w:r>
            </w:ins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224" w14:textId="141714BD" w:rsidR="00580E9B" w:rsidRDefault="00580E9B" w:rsidP="00580E9B">
            <w:pPr>
              <w:pStyle w:val="TAL"/>
              <w:rPr>
                <w:ins w:id="900" w:author="Huawei001" w:date="2025-08-28T19:49:00Z"/>
                <w:lang w:eastAsia="ja-JP"/>
              </w:rPr>
            </w:pPr>
            <w:ins w:id="901" w:author="Huawei001" w:date="2025-08-28T19:4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82B" w14:textId="77777777" w:rsidR="00580E9B" w:rsidRDefault="00580E9B" w:rsidP="00580E9B">
            <w:pPr>
              <w:pStyle w:val="TAL"/>
              <w:rPr>
                <w:ins w:id="902" w:author="Huawei001" w:date="2025-08-28T19:49:00Z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256" w14:textId="5483603D" w:rsidR="00580E9B" w:rsidRPr="00580E9B" w:rsidRDefault="00580E9B" w:rsidP="00580E9B">
            <w:pPr>
              <w:pStyle w:val="TAL"/>
              <w:rPr>
                <w:ins w:id="903" w:author="Huawei001" w:date="2025-08-28T19:49:00Z"/>
              </w:rPr>
            </w:pPr>
            <w:ins w:id="904" w:author="Huawei001" w:date="2025-08-28T19:49:00Z">
              <w:r w:rsidRPr="00580E9B">
                <w:rPr>
                  <w:bCs/>
                  <w:lang w:eastAsia="ja-JP"/>
                </w:rPr>
                <w:t>INTEGER (0..10240)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97B" w14:textId="4F0FEC3C" w:rsidR="00580E9B" w:rsidRPr="00580E9B" w:rsidRDefault="00580E9B" w:rsidP="00580E9B">
            <w:pPr>
              <w:pStyle w:val="TAL"/>
              <w:rPr>
                <w:ins w:id="905" w:author="Huawei001" w:date="2025-08-28T19:49:00Z"/>
                <w:lang w:eastAsia="ja-JP"/>
              </w:rPr>
            </w:pPr>
            <w:ins w:id="906" w:author="Huawei001" w:date="2025-08-28T19:49:00Z">
              <w:r w:rsidRPr="00580E9B">
                <w:rPr>
                  <w:lang w:eastAsia="zh-CN"/>
                </w:rPr>
                <w:t xml:space="preserve">Unit: </w:t>
              </w:r>
              <w:proofErr w:type="spellStart"/>
              <w:r w:rsidRPr="00580E9B">
                <w:rPr>
                  <w:lang w:eastAsia="zh-CN"/>
                </w:rPr>
                <w:t>ms</w:t>
              </w:r>
              <w:proofErr w:type="spellEnd"/>
              <w:r w:rsidRPr="00580E9B">
                <w:rPr>
                  <w:lang w:eastAsia="zh-CN"/>
                </w:rPr>
                <w:t>.</w:t>
              </w:r>
            </w:ins>
          </w:p>
        </w:tc>
      </w:tr>
      <w:tr w:rsidR="00580E9B" w14:paraId="0C12FCD9" w14:textId="77777777" w:rsidTr="00580E9B">
        <w:trPr>
          <w:ins w:id="907" w:author="Huawei001" w:date="2025-08-28T19:49:00Z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2F2" w14:textId="6A20EB7B" w:rsidR="00580E9B" w:rsidRDefault="00580E9B" w:rsidP="00580E9B">
            <w:pPr>
              <w:pStyle w:val="TAL"/>
              <w:ind w:leftChars="50" w:left="100"/>
              <w:rPr>
                <w:ins w:id="908" w:author="Huawei001" w:date="2025-08-28T19:49:00Z"/>
                <w:lang w:eastAsia="zh-CN"/>
              </w:rPr>
            </w:pPr>
            <w:ins w:id="909" w:author="Huawei001" w:date="2025-08-28T19:52:00Z">
              <w:r>
                <w:rPr>
                  <w:rFonts w:cs="Arial" w:hint="eastAsia"/>
                </w:rPr>
                <w:t>&gt;</w:t>
              </w:r>
              <w:del w:id="910" w:author="samsung" w:date="2025-08-29T13:58:00Z">
                <w:r w:rsidDel="00542367">
                  <w:rPr>
                    <w:rFonts w:cs="Arial"/>
                  </w:rPr>
                  <w:delText>&gt;</w:delText>
                </w:r>
              </w:del>
              <w:r>
                <w:rPr>
                  <w:rFonts w:cs="Arial"/>
                </w:rPr>
                <w:t xml:space="preserve">TAG ID </w:t>
              </w:r>
              <w:r>
                <w:t>Pointer</w:t>
              </w:r>
            </w:ins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89C" w14:textId="1BB0F32E" w:rsidR="00580E9B" w:rsidRDefault="00241474" w:rsidP="00580E9B">
            <w:pPr>
              <w:pStyle w:val="TAL"/>
              <w:rPr>
                <w:ins w:id="911" w:author="Huawei001" w:date="2025-08-28T19:49:00Z"/>
                <w:lang w:eastAsia="ja-JP"/>
              </w:rPr>
            </w:pPr>
            <w:ins w:id="912" w:author="Huawei001" w:date="2025-08-28T19:56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BB0" w14:textId="77777777" w:rsidR="00580E9B" w:rsidRDefault="00580E9B" w:rsidP="00580E9B">
            <w:pPr>
              <w:pStyle w:val="TAL"/>
              <w:rPr>
                <w:ins w:id="913" w:author="Huawei001" w:date="2025-08-28T19:49:00Z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1D0" w14:textId="15DAF3ED" w:rsidR="00580E9B" w:rsidRPr="00580E9B" w:rsidRDefault="00580E9B" w:rsidP="00580E9B">
            <w:pPr>
              <w:pStyle w:val="TAL"/>
              <w:rPr>
                <w:ins w:id="914" w:author="Huawei001" w:date="2025-08-28T19:49:00Z"/>
              </w:rPr>
            </w:pPr>
            <w:ins w:id="915" w:author="Huawei001" w:date="2025-08-28T19:52:00Z">
              <w:r w:rsidRPr="00580E9B">
                <w:rPr>
                  <w:rFonts w:eastAsia="Yu Mincho" w:cs="Arial"/>
                  <w:bCs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27FD" w14:textId="0BCC7D27" w:rsidR="00580E9B" w:rsidRPr="00580E9B" w:rsidRDefault="00580E9B" w:rsidP="00580E9B">
            <w:pPr>
              <w:pStyle w:val="TAL"/>
              <w:rPr>
                <w:ins w:id="916" w:author="Huawei001" w:date="2025-08-28T19:49:00Z"/>
                <w:lang w:eastAsia="ja-JP"/>
              </w:rPr>
            </w:pPr>
            <w:ins w:id="917" w:author="Huawei001" w:date="2025-08-28T19:52:00Z">
              <w:r w:rsidRPr="00580E9B">
                <w:rPr>
                  <w:bCs/>
                  <w:lang w:eastAsia="zh-CN"/>
                </w:rPr>
                <w:t xml:space="preserve">Includes the </w:t>
              </w:r>
              <w:r w:rsidRPr="00580E9B">
                <w:rPr>
                  <w:bCs/>
                  <w:i/>
                </w:rPr>
                <w:t>tag-Id-</w:t>
              </w:r>
              <w:proofErr w:type="spellStart"/>
              <w:r w:rsidRPr="00580E9B">
                <w:rPr>
                  <w:bCs/>
                  <w:i/>
                </w:rPr>
                <w:t>ptr</w:t>
              </w:r>
              <w:proofErr w:type="spellEnd"/>
              <w:r w:rsidRPr="00580E9B">
                <w:rPr>
                  <w:bCs/>
                </w:rPr>
                <w:t xml:space="preserve"> contained in the </w:t>
              </w:r>
              <w:r w:rsidRPr="00580E9B">
                <w:rPr>
                  <w:bCs/>
                  <w:i/>
                  <w:iCs/>
                </w:rPr>
                <w:t xml:space="preserve">TCI-UL-State </w:t>
              </w:r>
              <w:r w:rsidRPr="00580E9B">
                <w:rPr>
                  <w:bCs/>
                </w:rPr>
                <w:t xml:space="preserve">IE or the </w:t>
              </w:r>
              <w:r w:rsidRPr="00580E9B">
                <w:rPr>
                  <w:bCs/>
                  <w:i/>
                  <w:iCs/>
                </w:rPr>
                <w:t>TCI-State</w:t>
              </w:r>
              <w:r w:rsidRPr="00580E9B">
                <w:rPr>
                  <w:bCs/>
                </w:rPr>
                <w:t xml:space="preserve"> IE</w:t>
              </w:r>
              <w:r w:rsidRPr="00580E9B">
                <w:rPr>
                  <w:bCs/>
                  <w:lang w:eastAsia="zh-CN"/>
                </w:rPr>
                <w:t>, as defined in TS 38.331 [8].</w:t>
              </w:r>
            </w:ins>
          </w:p>
        </w:tc>
      </w:tr>
    </w:tbl>
    <w:p w14:paraId="7DE86B35" w14:textId="77777777" w:rsidR="001372AF" w:rsidRPr="00B56262" w:rsidRDefault="001372AF" w:rsidP="007F0629">
      <w:pPr>
        <w:widowControl w:val="0"/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B56262" w14:paraId="11804045" w14:textId="77777777" w:rsidTr="00486315">
        <w:trPr>
          <w:trHeight w:val="271"/>
          <w:ins w:id="918" w:author="Huawei001" w:date="2025-08-28T19:53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EE7B" w14:textId="77777777" w:rsidR="00B56262" w:rsidRDefault="00B56262" w:rsidP="00486315">
            <w:pPr>
              <w:pStyle w:val="TAH"/>
              <w:keepNext w:val="0"/>
              <w:keepLines w:val="0"/>
              <w:widowControl w:val="0"/>
              <w:rPr>
                <w:ins w:id="919" w:author="Huawei001" w:date="2025-08-28T19:53:00Z"/>
                <w:lang w:eastAsia="ko-KR"/>
              </w:rPr>
            </w:pPr>
            <w:ins w:id="920" w:author="Huawei001" w:date="2025-08-28T19:53:00Z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B2FC" w14:textId="77777777" w:rsidR="00B56262" w:rsidRDefault="00B56262" w:rsidP="00486315">
            <w:pPr>
              <w:pStyle w:val="TAH"/>
              <w:keepNext w:val="0"/>
              <w:keepLines w:val="0"/>
              <w:widowControl w:val="0"/>
              <w:rPr>
                <w:ins w:id="921" w:author="Huawei001" w:date="2025-08-28T19:53:00Z"/>
              </w:rPr>
            </w:pPr>
            <w:ins w:id="922" w:author="Huawei001" w:date="2025-08-28T19:53:00Z">
              <w:r>
                <w:t>Explanation</w:t>
              </w:r>
            </w:ins>
          </w:p>
        </w:tc>
      </w:tr>
      <w:tr w:rsidR="00B56262" w14:paraId="26BB3546" w14:textId="77777777" w:rsidTr="00486315">
        <w:trPr>
          <w:trHeight w:val="271"/>
          <w:ins w:id="923" w:author="Huawei001" w:date="2025-08-28T19:53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5EED" w14:textId="3BF33499" w:rsidR="00B56262" w:rsidRDefault="00B56262" w:rsidP="00486315">
            <w:pPr>
              <w:pStyle w:val="TAL"/>
              <w:keepNext w:val="0"/>
              <w:keepLines w:val="0"/>
              <w:widowControl w:val="0"/>
              <w:rPr>
                <w:ins w:id="924" w:author="Huawei001" w:date="2025-08-28T19:53:00Z"/>
              </w:rPr>
            </w:pPr>
            <w:proofErr w:type="spellStart"/>
            <w:ins w:id="925" w:author="Huawei001" w:date="2025-08-28T19:53:00Z">
              <w:r>
                <w:rPr>
                  <w:lang w:eastAsia="ja-JP"/>
                </w:rPr>
                <w:t>maxnoofTAs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64FF" w14:textId="38C71EE0" w:rsidR="00B56262" w:rsidRDefault="00B56262" w:rsidP="00486315">
            <w:pPr>
              <w:pStyle w:val="TAL"/>
              <w:keepNext w:val="0"/>
              <w:keepLines w:val="0"/>
              <w:widowControl w:val="0"/>
              <w:rPr>
                <w:ins w:id="926" w:author="Huawei001" w:date="2025-08-28T19:53:00Z"/>
              </w:rPr>
            </w:pPr>
            <w:ins w:id="927" w:author="Huawei001" w:date="2025-08-28T19:53:00Z">
              <w:r>
                <w:rPr>
                  <w:lang w:eastAsia="ja-JP"/>
                </w:rPr>
                <w:t>Maximum no. of TA</w:t>
              </w:r>
            </w:ins>
            <w:ins w:id="928" w:author="Huawei001" w:date="2025-08-28T19:54:00Z">
              <w:r>
                <w:rPr>
                  <w:lang w:eastAsia="ja-JP"/>
                </w:rPr>
                <w:t>s</w:t>
              </w:r>
            </w:ins>
            <w:ins w:id="929" w:author="Huawei001" w:date="2025-08-28T19:53:00Z">
              <w:r>
                <w:rPr>
                  <w:lang w:eastAsia="ja-JP"/>
                </w:rPr>
                <w:t xml:space="preserve">, the maximum value is </w:t>
              </w:r>
            </w:ins>
            <w:ins w:id="930" w:author="Huawei001" w:date="2025-08-28T19:54:00Z">
              <w:r>
                <w:rPr>
                  <w:lang w:eastAsia="ja-JP"/>
                </w:rPr>
                <w:t>2</w:t>
              </w:r>
            </w:ins>
            <w:ins w:id="931" w:author="Huawei001" w:date="2025-08-28T19:53:00Z">
              <w:r>
                <w:rPr>
                  <w:lang w:eastAsia="ja-JP"/>
                </w:rPr>
                <w:t>.</w:t>
              </w:r>
            </w:ins>
          </w:p>
        </w:tc>
      </w:tr>
    </w:tbl>
    <w:p w14:paraId="7CF00A02" w14:textId="77777777" w:rsidR="00B56262" w:rsidRPr="00B56262" w:rsidRDefault="00B56262" w:rsidP="007F0629">
      <w:pPr>
        <w:widowControl w:val="0"/>
        <w:jc w:val="center"/>
        <w:rPr>
          <w:highlight w:val="yellow"/>
        </w:rPr>
      </w:pPr>
    </w:p>
    <w:p w14:paraId="0C45DEA4" w14:textId="77777777" w:rsidR="00974FDA" w:rsidRDefault="007F0629" w:rsidP="007F0629">
      <w:pPr>
        <w:widowControl w:val="0"/>
        <w:jc w:val="center"/>
        <w:rPr>
          <w:highlight w:val="yellow"/>
        </w:rPr>
        <w:sectPr w:rsidR="00974FDA" w:rsidSect="00974FDA">
          <w:headerReference w:type="default" r:id="rId16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r>
        <w:rPr>
          <w:highlight w:val="yellow"/>
        </w:rPr>
        <w:t>/*********************Next change***********************/</w:t>
      </w:r>
    </w:p>
    <w:p w14:paraId="2380FFCB" w14:textId="280CC09C" w:rsidR="007F0629" w:rsidRDefault="007F0629" w:rsidP="007F0629">
      <w:pPr>
        <w:widowControl w:val="0"/>
        <w:jc w:val="center"/>
        <w:rPr>
          <w:highlight w:val="yellow"/>
        </w:rPr>
      </w:pPr>
    </w:p>
    <w:p w14:paraId="6943682C" w14:textId="77777777" w:rsidR="00D20BF0" w:rsidRPr="00974FDA" w:rsidRDefault="00D20BF0" w:rsidP="00D20BF0">
      <w:pPr>
        <w:pStyle w:val="PL"/>
        <w:rPr>
          <w:ins w:id="932" w:author="作者"/>
        </w:rPr>
      </w:pPr>
    </w:p>
    <w:p w14:paraId="5A004977" w14:textId="77777777" w:rsidR="00D20BF0" w:rsidRDefault="00D20BF0" w:rsidP="00D20BF0">
      <w:pPr>
        <w:pStyle w:val="PL"/>
        <w:rPr>
          <w:ins w:id="933" w:author="作者"/>
          <w:rFonts w:eastAsia="SimSun"/>
        </w:rPr>
      </w:pPr>
      <w:bookmarkStart w:id="934" w:name="OLE_LINK28"/>
      <w:ins w:id="935" w:author="作者">
        <w:r>
          <w:rPr>
            <w:snapToGrid w:val="0"/>
          </w:rPr>
          <w:t>LTMSecurityInformation</w:t>
        </w:r>
        <w:bookmarkEnd w:id="934"/>
        <w:r>
          <w:tab/>
        </w:r>
        <w:r>
          <w:rPr>
            <w:rFonts w:eastAsia="SimSun"/>
          </w:rPr>
          <w:t>::= SEQUENCE{</w:t>
        </w:r>
      </w:ins>
    </w:p>
    <w:p w14:paraId="580F3258" w14:textId="77777777" w:rsidR="00D20BF0" w:rsidRDefault="00D20BF0" w:rsidP="00D20BF0">
      <w:pPr>
        <w:pStyle w:val="PL"/>
        <w:rPr>
          <w:ins w:id="936" w:author="作者"/>
          <w:rFonts w:eastAsia="SimSun"/>
        </w:rPr>
      </w:pPr>
      <w:ins w:id="937" w:author="作者">
        <w:r>
          <w:rPr>
            <w:rFonts w:eastAsia="SimSun"/>
          </w:rPr>
          <w:tab/>
          <w:t>n</w:t>
        </w:r>
        <w:r w:rsidRPr="003433A2">
          <w:rPr>
            <w:rFonts w:eastAsia="SimSun"/>
          </w:rPr>
          <w:t>extHopChainingCount</w:t>
        </w:r>
        <w:r>
          <w:rPr>
            <w:rFonts w:eastAsia="SimSun"/>
          </w:rPr>
          <w:tab/>
        </w:r>
        <w:r w:rsidRPr="003433A2">
          <w:rPr>
            <w:rFonts w:eastAsia="SimSun"/>
          </w:rPr>
          <w:t>INTEGER (0..7)</w:t>
        </w:r>
        <w:r>
          <w:rPr>
            <w:rFonts w:eastAsia="SimSun"/>
          </w:rPr>
          <w:t>,</w:t>
        </w:r>
      </w:ins>
    </w:p>
    <w:p w14:paraId="5A0B4B2F" w14:textId="3955E5D5" w:rsidR="00D20BF0" w:rsidRDefault="00D20BF0" w:rsidP="00D20BF0">
      <w:pPr>
        <w:pStyle w:val="PL"/>
        <w:rPr>
          <w:ins w:id="938" w:author="作者"/>
          <w:rFonts w:eastAsia="SimSun"/>
        </w:rPr>
      </w:pPr>
      <w:ins w:id="939" w:author="作者">
        <w:r>
          <w:rPr>
            <w:rFonts w:eastAsia="SimSun"/>
          </w:rPr>
          <w:tab/>
          <w:t>securityChangeServCellConfig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OCTET STRING</w:t>
        </w:r>
      </w:ins>
      <w:ins w:id="940" w:author="Huawei" w:date="2025-08-28T11:32:00Z">
        <w:r>
          <w:rPr>
            <w:rFonts w:eastAsia="SimSun"/>
          </w:rPr>
          <w:tab/>
          <w:t>OPTIONAL</w:t>
        </w:r>
      </w:ins>
      <w:ins w:id="941" w:author="作者">
        <w:r>
          <w:rPr>
            <w:rFonts w:eastAsia="SimSun"/>
          </w:rPr>
          <w:t>,</w:t>
        </w:r>
      </w:ins>
    </w:p>
    <w:p w14:paraId="7E503585" w14:textId="17BD7C2D" w:rsidR="00D20BF0" w:rsidRPr="00EC1D15" w:rsidRDefault="00D20BF0" w:rsidP="00D20BF0">
      <w:pPr>
        <w:pStyle w:val="PL"/>
        <w:rPr>
          <w:ins w:id="942" w:author="作者"/>
          <w:rFonts w:eastAsia="SimSun"/>
        </w:rPr>
      </w:pPr>
      <w:ins w:id="943" w:author="作者">
        <w:r>
          <w:rPr>
            <w:rFonts w:eastAsia="SimSun"/>
          </w:rPr>
          <w:tab/>
          <w:t>securityChangeCandidateCellInfoList</w:t>
        </w:r>
        <w:r>
          <w:rPr>
            <w:rFonts w:eastAsia="SimSun"/>
          </w:rPr>
          <w:tab/>
          <w:t>SecurityChangeCandidateCellInfoList</w:t>
        </w:r>
      </w:ins>
      <w:ins w:id="944" w:author="Huawei" w:date="2025-08-28T11:33:00Z">
        <w:r>
          <w:rPr>
            <w:rFonts w:eastAsia="SimSun"/>
          </w:rPr>
          <w:tab/>
          <w:t>OPTIONAL</w:t>
        </w:r>
      </w:ins>
      <w:ins w:id="945" w:author="作者">
        <w:r>
          <w:rPr>
            <w:rFonts w:eastAsia="SimSun"/>
          </w:rPr>
          <w:t>,</w:t>
        </w:r>
      </w:ins>
    </w:p>
    <w:p w14:paraId="66221B49" w14:textId="77777777" w:rsidR="00D20BF0" w:rsidRDefault="00D20BF0" w:rsidP="00D20BF0">
      <w:pPr>
        <w:pStyle w:val="PL"/>
        <w:rPr>
          <w:ins w:id="946" w:author="作者"/>
          <w:rFonts w:eastAsia="SimSun"/>
          <w:lang w:val="fr-FR"/>
        </w:rPr>
      </w:pPr>
      <w:ins w:id="947" w:author="作者">
        <w:r>
          <w:rPr>
            <w:rFonts w:eastAsia="SimSun"/>
            <w:lang w:val="fr-FR"/>
          </w:rPr>
          <w:tab/>
          <w:t>iE-Extensions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SimSun"/>
            <w:lang w:val="fr-FR"/>
          </w:rPr>
          <w:t>-ExtIEs}}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OPTIONAL</w:t>
        </w:r>
      </w:ins>
    </w:p>
    <w:p w14:paraId="457DB5FB" w14:textId="77777777" w:rsidR="00D20BF0" w:rsidRDefault="00D20BF0" w:rsidP="00D20BF0">
      <w:pPr>
        <w:pStyle w:val="PL"/>
        <w:rPr>
          <w:ins w:id="948" w:author="作者"/>
          <w:rFonts w:eastAsia="SimSun"/>
          <w:lang w:val="fr-FR"/>
        </w:rPr>
      </w:pPr>
      <w:ins w:id="949" w:author="作者">
        <w:r>
          <w:rPr>
            <w:rFonts w:eastAsia="SimSun"/>
            <w:lang w:val="fr-FR"/>
          </w:rPr>
          <w:t>}</w:t>
        </w:r>
      </w:ins>
    </w:p>
    <w:p w14:paraId="02BB3EB2" w14:textId="77777777" w:rsidR="00D20BF0" w:rsidRDefault="00D20BF0" w:rsidP="00D20BF0">
      <w:pPr>
        <w:pStyle w:val="PL"/>
        <w:rPr>
          <w:ins w:id="950" w:author="作者"/>
          <w:rFonts w:eastAsia="SimSun"/>
          <w:lang w:val="fr-FR"/>
        </w:rPr>
      </w:pPr>
    </w:p>
    <w:p w14:paraId="6460E457" w14:textId="77777777" w:rsidR="00D20BF0" w:rsidRDefault="00D20BF0" w:rsidP="00D20BF0">
      <w:pPr>
        <w:pStyle w:val="PL"/>
        <w:rPr>
          <w:ins w:id="951" w:author="作者"/>
          <w:rFonts w:eastAsia="SimSun"/>
          <w:lang w:val="sv-SE"/>
        </w:rPr>
      </w:pPr>
      <w:ins w:id="952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SimSun"/>
            <w:lang w:val="sv-SE"/>
          </w:rPr>
          <w:t>ExtIEs</w:t>
        </w:r>
        <w:r>
          <w:rPr>
            <w:rFonts w:eastAsia="SimSun"/>
            <w:lang w:val="sv-SE"/>
          </w:rPr>
          <w:tab/>
          <w:t>F1AP-PROTOCOL-EXTENSION ::= {</w:t>
        </w:r>
      </w:ins>
    </w:p>
    <w:p w14:paraId="7424C7DA" w14:textId="77777777" w:rsidR="00D20BF0" w:rsidRDefault="00D20BF0" w:rsidP="00D20BF0">
      <w:pPr>
        <w:pStyle w:val="PL"/>
        <w:rPr>
          <w:ins w:id="953" w:author="作者"/>
          <w:rFonts w:eastAsia="SimSun"/>
          <w:lang w:val="sv-SE"/>
        </w:rPr>
      </w:pPr>
      <w:ins w:id="954" w:author="作者">
        <w:r>
          <w:rPr>
            <w:rFonts w:eastAsia="SimSun"/>
            <w:lang w:val="sv-SE"/>
          </w:rPr>
          <w:tab/>
          <w:t>...</w:t>
        </w:r>
      </w:ins>
    </w:p>
    <w:p w14:paraId="4213FCC4" w14:textId="77777777" w:rsidR="00D20BF0" w:rsidRDefault="00D20BF0" w:rsidP="00D20BF0">
      <w:pPr>
        <w:pStyle w:val="PL"/>
        <w:rPr>
          <w:ins w:id="955" w:author="作者"/>
          <w:rFonts w:eastAsia="SimSun"/>
          <w:lang w:val="sv-SE"/>
        </w:rPr>
      </w:pPr>
      <w:ins w:id="956" w:author="作者">
        <w:r>
          <w:rPr>
            <w:rFonts w:eastAsia="SimSun"/>
            <w:lang w:val="sv-SE"/>
          </w:rPr>
          <w:t>}</w:t>
        </w:r>
      </w:ins>
    </w:p>
    <w:p w14:paraId="4BFC3A0E" w14:textId="26E1C419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53E177E5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70351A67" w14:textId="7C8A83B6" w:rsidR="00974FDA" w:rsidRDefault="00974FDA" w:rsidP="00974FDA">
      <w:pPr>
        <w:pStyle w:val="PL"/>
        <w:rPr>
          <w:ins w:id="957" w:author="Huawei001" w:date="2025-08-28T20:12:00Z"/>
          <w:rFonts w:eastAsia="SimSun"/>
        </w:rPr>
      </w:pPr>
      <w:ins w:id="958" w:author="Huawei001" w:date="2025-08-28T20:12:00Z">
        <w:r w:rsidRPr="00974FDA">
          <w:rPr>
            <w:snapToGrid w:val="0"/>
          </w:rPr>
          <w:t>LTMResidual</w:t>
        </w:r>
        <w:r>
          <w:rPr>
            <w:snapToGrid w:val="0"/>
          </w:rPr>
          <w:t>InformationList</w:t>
        </w:r>
        <w:r>
          <w:tab/>
        </w:r>
      </w:ins>
      <w:ins w:id="959" w:author="Huawei001" w:date="2025-08-28T20:14:00Z">
        <w:r w:rsidRPr="00974FDA">
          <w:rPr>
            <w:rFonts w:eastAsia="SimSun"/>
          </w:rPr>
          <w:t>::= SEQUENCE (SIZE(1..maxnoof</w:t>
        </w:r>
      </w:ins>
      <w:ins w:id="960" w:author="Huawei001" w:date="2025-08-28T20:32:00Z">
        <w:r w:rsidR="00C67E91">
          <w:rPr>
            <w:rFonts w:eastAsia="SimSun"/>
          </w:rPr>
          <w:t>TA</w:t>
        </w:r>
      </w:ins>
      <w:ins w:id="961" w:author="Huawei001" w:date="2025-08-28T20:14:00Z">
        <w:r w:rsidRPr="00974FDA">
          <w:rPr>
            <w:rFonts w:eastAsia="SimSun"/>
          </w:rPr>
          <w:t>s)) OF LTMResidualInformation-Item</w:t>
        </w:r>
      </w:ins>
    </w:p>
    <w:p w14:paraId="52A8C460" w14:textId="77777777" w:rsidR="00EF00F1" w:rsidRDefault="00EF00F1" w:rsidP="009134A5">
      <w:pPr>
        <w:pStyle w:val="PL"/>
        <w:rPr>
          <w:ins w:id="962" w:author="Huawei001" w:date="2025-08-28T20:19:00Z"/>
          <w:rFonts w:eastAsia="SimSun"/>
          <w:lang w:val="fr-FR"/>
        </w:rPr>
      </w:pPr>
    </w:p>
    <w:p w14:paraId="73AD425C" w14:textId="4FCC9791" w:rsidR="009134A5" w:rsidRDefault="009134A5" w:rsidP="00E62576">
      <w:pPr>
        <w:pStyle w:val="PL"/>
        <w:rPr>
          <w:ins w:id="963" w:author="Huawei001" w:date="2025-08-28T20:18:00Z"/>
          <w:lang w:val="fr-FR"/>
        </w:rPr>
      </w:pPr>
      <w:ins w:id="964" w:author="Huawei001" w:date="2025-08-28T20:17:00Z">
        <w:r w:rsidRPr="00974FDA">
          <w:rPr>
            <w:rFonts w:eastAsia="SimSun"/>
          </w:rPr>
          <w:t>LTMResidualInformation</w:t>
        </w:r>
      </w:ins>
      <w:ins w:id="965" w:author="Huawei001" w:date="2025-08-28T20:16:00Z">
        <w:r>
          <w:rPr>
            <w:lang w:val="fr-FR"/>
          </w:rPr>
          <w:t>-Item ::=</w:t>
        </w:r>
        <w:r>
          <w:rPr>
            <w:lang w:val="fr-FR"/>
          </w:rPr>
          <w:tab/>
        </w:r>
      </w:ins>
      <w:ins w:id="966" w:author="Huawei001" w:date="2025-08-28T20:17:00Z">
        <w:r w:rsidRPr="00974FDA">
          <w:rPr>
            <w:rFonts w:eastAsia="SimSun"/>
          </w:rPr>
          <w:t>SEQUENCE</w:t>
        </w:r>
      </w:ins>
      <w:ins w:id="967" w:author="Huawei001" w:date="2025-08-28T20:16:00Z">
        <w:r>
          <w:rPr>
            <w:lang w:val="fr-FR"/>
          </w:rPr>
          <w:t xml:space="preserve"> {</w:t>
        </w:r>
      </w:ins>
    </w:p>
    <w:p w14:paraId="6B747DB1" w14:textId="35B42A6D" w:rsidR="00FE13EE" w:rsidRDefault="0084360F">
      <w:pPr>
        <w:pStyle w:val="PL"/>
        <w:tabs>
          <w:tab w:val="clear" w:pos="1536"/>
        </w:tabs>
        <w:rPr>
          <w:ins w:id="968" w:author="Huawei001" w:date="2025-08-28T20:21:00Z"/>
        </w:rPr>
        <w:pPrChange w:id="969" w:author="Huawei001" w:date="2025-08-28T20:21:00Z">
          <w:pPr>
            <w:pStyle w:val="PL"/>
          </w:pPr>
        </w:pPrChange>
      </w:pPr>
      <w:ins w:id="970" w:author="Huawei001" w:date="2025-08-28T20:20:00Z">
        <w:r>
          <w:tab/>
        </w:r>
        <w:r w:rsidRPr="0084360F">
          <w:t xml:space="preserve">TAValue </w:t>
        </w:r>
      </w:ins>
      <w:ins w:id="971" w:author="Huawei001" w:date="2025-08-28T20:21:00Z">
        <w:r w:rsidR="00E62576">
          <w:tab/>
        </w:r>
        <w:r w:rsidR="00E62576">
          <w:tab/>
        </w:r>
      </w:ins>
      <w:ins w:id="972" w:author="Huawei001" w:date="2025-08-28T20:20:00Z">
        <w:r w:rsidRPr="0084360F">
          <w:t>::= INTEGER (0..4095)</w:t>
        </w:r>
      </w:ins>
    </w:p>
    <w:p w14:paraId="2D037CF3" w14:textId="59F168AA" w:rsidR="00E62576" w:rsidRDefault="00E62576" w:rsidP="00E62576">
      <w:pPr>
        <w:pStyle w:val="PL"/>
        <w:rPr>
          <w:ins w:id="973" w:author="Huawei001" w:date="2025-08-28T20:21:00Z"/>
        </w:rPr>
      </w:pPr>
      <w:ins w:id="974" w:author="Huawei001" w:date="2025-08-28T20:21:00Z">
        <w:r>
          <w:rPr>
            <w:rFonts w:cs="Arial"/>
          </w:rPr>
          <w:tab/>
          <w:t>TAT</w:t>
        </w:r>
        <w:r>
          <w:rPr>
            <w:rFonts w:cs="Arial" w:hint="eastAsia"/>
            <w:lang w:eastAsia="zh-CN"/>
          </w:rPr>
          <w:t>Remai</w:t>
        </w:r>
        <w:r>
          <w:rPr>
            <w:rFonts w:cs="Arial"/>
            <w:lang w:eastAsia="zh-CN"/>
          </w:rPr>
          <w:t>ningTime</w:t>
        </w:r>
        <w:r>
          <w:rPr>
            <w:rFonts w:cs="Arial"/>
            <w:lang w:eastAsia="zh-CN"/>
          </w:rPr>
          <w:tab/>
        </w:r>
        <w:r w:rsidRPr="0084360F">
          <w:t>::= INTEGER (0..</w:t>
        </w:r>
        <w:r>
          <w:t>10240</w:t>
        </w:r>
        <w:r w:rsidRPr="0084360F">
          <w:t>)</w:t>
        </w:r>
      </w:ins>
    </w:p>
    <w:p w14:paraId="730DC1E1" w14:textId="33E4130C" w:rsidR="00A664B7" w:rsidRDefault="00A664B7" w:rsidP="00C67E91">
      <w:pPr>
        <w:pStyle w:val="PL"/>
        <w:rPr>
          <w:ins w:id="975" w:author="Huawei001" w:date="2025-08-28T20:22:00Z"/>
          <w:noProof w:val="0"/>
          <w:snapToGrid w:val="0"/>
        </w:rPr>
      </w:pPr>
      <w:ins w:id="976" w:author="Huawei001" w:date="2025-08-28T20:22:00Z">
        <w:r>
          <w:rPr>
            <w:lang w:eastAsia="zh-CN"/>
          </w:rPr>
          <w:tab/>
          <w:t>tagIDPointer</w:t>
        </w:r>
        <w:r>
          <w:rPr>
            <w:lang w:eastAsia="zh-CN"/>
          </w:rPr>
          <w:tab/>
        </w:r>
        <w:r>
          <w:rPr>
            <w:lang w:eastAsia="zh-CN"/>
          </w:rPr>
          <w:tab/>
          <w:t>TagIDPointer</w:t>
        </w:r>
        <w:r>
          <w:tab/>
        </w:r>
        <w:r>
          <w:tab/>
          <w:t>OPTIONAL,</w:t>
        </w:r>
      </w:ins>
    </w:p>
    <w:p w14:paraId="306457BD" w14:textId="660D582D" w:rsidR="00E62576" w:rsidRPr="0084360F" w:rsidRDefault="00E62576" w:rsidP="0084360F">
      <w:pPr>
        <w:pStyle w:val="PL"/>
        <w:rPr>
          <w:ins w:id="977" w:author="Huawei001" w:date="2025-08-28T20:16:00Z"/>
        </w:rPr>
      </w:pPr>
    </w:p>
    <w:p w14:paraId="355E392C" w14:textId="117C2C68" w:rsidR="009134A5" w:rsidRDefault="009134A5" w:rsidP="009134A5">
      <w:pPr>
        <w:pStyle w:val="PL"/>
        <w:rPr>
          <w:ins w:id="978" w:author="Huawei001" w:date="2025-08-28T20:17:00Z"/>
          <w:noProof w:val="0"/>
          <w:snapToGrid w:val="0"/>
          <w:lang w:val="fr-FR"/>
        </w:rPr>
      </w:pPr>
      <w:ins w:id="979" w:author="Huawei001" w:date="2025-08-28T20:17:00Z">
        <w:r>
          <w:rPr>
            <w:noProof w:val="0"/>
            <w:snapToGrid w:val="0"/>
            <w:lang w:val="fr-FR"/>
          </w:rPr>
          <w:tab/>
        </w:r>
        <w:proofErr w:type="spellStart"/>
        <w:r>
          <w:rPr>
            <w:noProof w:val="0"/>
            <w:snapToGrid w:val="0"/>
            <w:lang w:val="fr-FR"/>
          </w:rPr>
          <w:t>iE</w:t>
        </w:r>
        <w:proofErr w:type="spellEnd"/>
        <w:r>
          <w:rPr>
            <w:noProof w:val="0"/>
            <w:snapToGrid w:val="0"/>
            <w:lang w:val="fr-FR"/>
          </w:rPr>
          <w:t>-Extensions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proofErr w:type="spellStart"/>
        <w:r>
          <w:rPr>
            <w:noProof w:val="0"/>
            <w:snapToGrid w:val="0"/>
            <w:lang w:val="fr-FR"/>
          </w:rPr>
          <w:t>ProtocolExtensionContainer</w:t>
        </w:r>
        <w:proofErr w:type="spellEnd"/>
        <w:r>
          <w:rPr>
            <w:noProof w:val="0"/>
            <w:snapToGrid w:val="0"/>
            <w:lang w:val="fr-FR"/>
          </w:rPr>
          <w:t xml:space="preserve"> { { </w:t>
        </w:r>
      </w:ins>
      <w:ins w:id="980" w:author="Huawei001" w:date="2025-08-28T20:18:00Z">
        <w:r w:rsidRPr="00974FDA">
          <w:rPr>
            <w:rFonts w:eastAsia="SimSun"/>
          </w:rPr>
          <w:t>LTMResidualInformation</w:t>
        </w:r>
        <w:r>
          <w:rPr>
            <w:rFonts w:eastAsia="SimSun"/>
          </w:rPr>
          <w:t>-Item</w:t>
        </w:r>
      </w:ins>
      <w:ins w:id="981" w:author="Huawei001" w:date="2025-08-28T20:17:00Z">
        <w:r>
          <w:rPr>
            <w:noProof w:val="0"/>
            <w:snapToGrid w:val="0"/>
            <w:lang w:val="fr-FR"/>
          </w:rPr>
          <w:t>-</w:t>
        </w:r>
        <w:proofErr w:type="spellStart"/>
        <w:r>
          <w:rPr>
            <w:noProof w:val="0"/>
            <w:snapToGrid w:val="0"/>
            <w:lang w:val="fr-FR"/>
          </w:rPr>
          <w:t>ExtIEs</w:t>
        </w:r>
        <w:proofErr w:type="spellEnd"/>
        <w:r>
          <w:rPr>
            <w:noProof w:val="0"/>
            <w:snapToGrid w:val="0"/>
            <w:lang w:val="fr-FR"/>
          </w:rPr>
          <w:t>} }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 xml:space="preserve">OPTIONAL </w:t>
        </w:r>
      </w:ins>
    </w:p>
    <w:p w14:paraId="698FBBB4" w14:textId="77777777" w:rsidR="009134A5" w:rsidRPr="009134A5" w:rsidRDefault="009134A5" w:rsidP="009134A5">
      <w:pPr>
        <w:pStyle w:val="PL"/>
        <w:rPr>
          <w:ins w:id="982" w:author="Huawei001" w:date="2025-08-28T20:17:00Z"/>
          <w:lang w:val="fr-FR"/>
        </w:rPr>
      </w:pPr>
    </w:p>
    <w:p w14:paraId="2D8F8E41" w14:textId="61CBFC02" w:rsidR="009134A5" w:rsidRDefault="009134A5" w:rsidP="009134A5">
      <w:pPr>
        <w:pStyle w:val="PL"/>
        <w:rPr>
          <w:ins w:id="983" w:author="Huawei001" w:date="2025-08-28T20:16:00Z"/>
          <w:lang w:val="fr-FR"/>
        </w:rPr>
      </w:pPr>
      <w:ins w:id="984" w:author="Huawei001" w:date="2025-08-28T20:16:00Z">
        <w:r>
          <w:rPr>
            <w:lang w:val="fr-FR"/>
          </w:rPr>
          <w:t>}</w:t>
        </w:r>
      </w:ins>
    </w:p>
    <w:p w14:paraId="7751153F" w14:textId="77777777" w:rsidR="009134A5" w:rsidRDefault="009134A5" w:rsidP="009134A5">
      <w:pPr>
        <w:pStyle w:val="PL"/>
        <w:rPr>
          <w:ins w:id="985" w:author="Huawei001" w:date="2025-08-28T20:16:00Z"/>
          <w:lang w:val="fr-FR"/>
        </w:rPr>
      </w:pPr>
    </w:p>
    <w:p w14:paraId="7CA91695" w14:textId="43E5C3A8" w:rsidR="009134A5" w:rsidRDefault="009134A5" w:rsidP="009134A5">
      <w:pPr>
        <w:pStyle w:val="PL"/>
        <w:rPr>
          <w:ins w:id="986" w:author="Huawei001" w:date="2025-08-28T20:16:00Z"/>
          <w:lang w:val="fr-FR"/>
        </w:rPr>
      </w:pPr>
      <w:ins w:id="987" w:author="Huawei001" w:date="2025-08-28T20:18:00Z">
        <w:r w:rsidRPr="00974FDA">
          <w:rPr>
            <w:rFonts w:eastAsia="SimSun"/>
          </w:rPr>
          <w:t>LTMResidualInformation</w:t>
        </w:r>
        <w:r>
          <w:rPr>
            <w:lang w:val="fr-FR"/>
          </w:rPr>
          <w:t>-Item</w:t>
        </w:r>
      </w:ins>
      <w:ins w:id="988" w:author="Huawei001" w:date="2025-08-28T20:16:00Z">
        <w:r>
          <w:rPr>
            <w:lang w:val="fr-FR"/>
          </w:rPr>
          <w:t>-ExtIEs F1AP-PROTOCOL-IES ::= {</w:t>
        </w:r>
      </w:ins>
    </w:p>
    <w:p w14:paraId="7DD44657" w14:textId="77777777" w:rsidR="009134A5" w:rsidRDefault="009134A5" w:rsidP="009134A5">
      <w:pPr>
        <w:pStyle w:val="PL"/>
        <w:rPr>
          <w:ins w:id="989" w:author="Huawei001" w:date="2025-08-28T20:16:00Z"/>
        </w:rPr>
      </w:pPr>
      <w:ins w:id="990" w:author="Huawei001" w:date="2025-08-28T20:16:00Z">
        <w:r>
          <w:rPr>
            <w:lang w:val="fr-FR"/>
          </w:rPr>
          <w:tab/>
        </w:r>
        <w:r>
          <w:t>...</w:t>
        </w:r>
      </w:ins>
    </w:p>
    <w:p w14:paraId="539B6D51" w14:textId="77777777" w:rsidR="009134A5" w:rsidRDefault="009134A5" w:rsidP="009134A5">
      <w:pPr>
        <w:pStyle w:val="PL"/>
        <w:rPr>
          <w:ins w:id="991" w:author="Huawei001" w:date="2025-08-28T20:16:00Z"/>
        </w:rPr>
      </w:pPr>
      <w:ins w:id="992" w:author="Huawei001" w:date="2025-08-28T20:16:00Z">
        <w:r>
          <w:t>}</w:t>
        </w:r>
      </w:ins>
    </w:p>
    <w:p w14:paraId="3E2CB325" w14:textId="77777777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3E653637" w14:textId="77777777" w:rsidR="0074335C" w:rsidRDefault="0074335C" w:rsidP="0074335C">
      <w:pPr>
        <w:pStyle w:val="PL"/>
        <w:rPr>
          <w:ins w:id="993" w:author="作者"/>
          <w:rFonts w:eastAsia="SimSun"/>
        </w:rPr>
      </w:pPr>
      <w:r>
        <w:rPr>
          <w:rFonts w:eastAsia="SimSun"/>
        </w:rPr>
        <w:t>LTMConfiguration</w:t>
      </w:r>
      <w:r>
        <w:t>-ExtIEs</w:t>
      </w:r>
      <w:r>
        <w:rPr>
          <w:rFonts w:eastAsia="SimSun"/>
        </w:rPr>
        <w:tab/>
        <w:t>F1AP-PROTOCOL-EXTENSION ::= {</w:t>
      </w:r>
    </w:p>
    <w:p w14:paraId="4BDDA76F" w14:textId="77777777" w:rsidR="0074335C" w:rsidRPr="005E465A" w:rsidRDefault="0074335C" w:rsidP="0074335C">
      <w:pPr>
        <w:pStyle w:val="PL"/>
        <w:rPr>
          <w:ins w:id="994" w:author="作者"/>
          <w:rFonts w:eastAsia="SimSun"/>
        </w:rPr>
      </w:pPr>
      <w:ins w:id="995" w:author="作者">
        <w:r>
          <w:rPr>
            <w:snapToGrid w:val="0"/>
          </w:rPr>
          <w:t>{ ID id-</w:t>
        </w:r>
        <w:bookmarkStart w:id="996" w:name="OLE_LINK19"/>
        <w:r>
          <w:rPr>
            <w:snapToGrid w:val="0"/>
          </w:rPr>
          <w:t>L1ExecutionConditionList</w:t>
        </w:r>
        <w:bookmarkEnd w:id="996"/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L1ExecutionConditionList</w:t>
        </w:r>
        <w:r>
          <w:rPr>
            <w:snapToGrid w:val="0"/>
          </w:rPr>
          <w:tab/>
          <w:t>PRESENCE optional }|</w:t>
        </w:r>
      </w:ins>
    </w:p>
    <w:p w14:paraId="116D23CB" w14:textId="77777777" w:rsidR="0074335C" w:rsidRDefault="0074335C" w:rsidP="0074335C">
      <w:pPr>
        <w:pStyle w:val="PL"/>
        <w:rPr>
          <w:ins w:id="997" w:author="作者"/>
          <w:snapToGrid w:val="0"/>
        </w:rPr>
      </w:pPr>
      <w:ins w:id="998" w:author="作者">
        <w:r>
          <w:rPr>
            <w:snapToGrid w:val="0"/>
          </w:rPr>
          <w:t>{ ID 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14:paraId="2302EDC0" w14:textId="3D7A3466" w:rsidR="0074335C" w:rsidDel="0074335C" w:rsidRDefault="0074335C" w:rsidP="0074335C">
      <w:pPr>
        <w:pStyle w:val="PL"/>
        <w:rPr>
          <w:ins w:id="999" w:author="作者"/>
          <w:del w:id="1000" w:author="Huawei001" w:date="2025-08-28T20:37:00Z"/>
          <w:rFonts w:eastAsia="SimSun"/>
        </w:rPr>
      </w:pPr>
      <w:ins w:id="1001" w:author="作者">
        <w:del w:id="1002" w:author="Huawei001" w:date="2025-08-28T20:37:00Z">
          <w:r w:rsidDel="0074335C">
            <w:rPr>
              <w:snapToGrid w:val="0"/>
            </w:rPr>
            <w:delText>{ ID id-TATValue</w:delText>
          </w:r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  <w:delText>CRITICALITY ignore</w:delText>
          </w:r>
          <w:r w:rsidDel="0074335C">
            <w:rPr>
              <w:snapToGrid w:val="0"/>
            </w:rPr>
            <w:tab/>
            <w:delText xml:space="preserve">EXTENSION </w:delText>
          </w:r>
          <w:bookmarkStart w:id="1003" w:name="OLE_LINK37"/>
          <w:r w:rsidDel="0074335C">
            <w:rPr>
              <w:snapToGrid w:val="0"/>
            </w:rPr>
            <w:delText>TATValue</w:delText>
          </w:r>
          <w:bookmarkEnd w:id="1003"/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</w:r>
          <w:r w:rsidDel="0074335C">
            <w:rPr>
              <w:snapToGrid w:val="0"/>
            </w:rPr>
            <w:tab/>
            <w:delText>PRESENCE optional },</w:delText>
          </w:r>
        </w:del>
      </w:ins>
    </w:p>
    <w:p w14:paraId="4267B1C5" w14:textId="77777777" w:rsidR="0074335C" w:rsidRPr="00077E1E" w:rsidRDefault="0074335C" w:rsidP="0074335C">
      <w:pPr>
        <w:pStyle w:val="PL"/>
        <w:rPr>
          <w:rFonts w:eastAsia="SimSun"/>
        </w:rPr>
      </w:pPr>
    </w:p>
    <w:p w14:paraId="1F1BB64C" w14:textId="77777777" w:rsidR="0074335C" w:rsidRDefault="0074335C" w:rsidP="0074335C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52D5263" w14:textId="77777777" w:rsidR="0074335C" w:rsidRDefault="0074335C" w:rsidP="0074335C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54CA575" w14:textId="2A6A2B84" w:rsidR="00C333B2" w:rsidRDefault="00C333B2" w:rsidP="00A1119D">
      <w:pPr>
        <w:rPr>
          <w:rFonts w:eastAsiaTheme="minorEastAsia"/>
          <w:lang w:eastAsia="en-US"/>
        </w:rPr>
      </w:pPr>
    </w:p>
    <w:p w14:paraId="7C67D56F" w14:textId="77777777" w:rsidR="00ED7940" w:rsidRDefault="00ED7940" w:rsidP="00ED794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461435A1" w14:textId="105A30B1" w:rsidR="00ED7940" w:rsidRDefault="00ED7940" w:rsidP="00A1119D">
      <w:pPr>
        <w:rPr>
          <w:rFonts w:eastAsiaTheme="minorEastAsia"/>
          <w:lang w:eastAsia="en-US"/>
        </w:rPr>
      </w:pPr>
    </w:p>
    <w:p w14:paraId="0717695B" w14:textId="77777777" w:rsidR="00ED7940" w:rsidRDefault="00ED7940" w:rsidP="00ED7940">
      <w:pPr>
        <w:pStyle w:val="PL"/>
        <w:rPr>
          <w:rFonts w:eastAsia="SimSun"/>
        </w:rPr>
      </w:pPr>
      <w:r>
        <w:t>EarlySyncCandidateCellInformation-Item</w:t>
      </w:r>
      <w:r>
        <w:rPr>
          <w:rFonts w:eastAsia="SimSun"/>
        </w:rPr>
        <w:t xml:space="preserve"> ::= SEQUENCE {</w:t>
      </w:r>
    </w:p>
    <w:p w14:paraId="28318786" w14:textId="77777777" w:rsidR="00ED7940" w:rsidRDefault="00ED7940" w:rsidP="00ED794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F28F3C1" w14:textId="77777777" w:rsidR="00ED7940" w:rsidRDefault="00ED7940" w:rsidP="00ED7940">
      <w:pPr>
        <w:pStyle w:val="PL"/>
        <w:rPr>
          <w:rFonts w:eastAsia="Times New Roman"/>
          <w:lang w:val="sv-SE"/>
        </w:rPr>
      </w:pPr>
      <w: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311BDEF3" w14:textId="77777777" w:rsidR="00ED7940" w:rsidRDefault="00ED7940" w:rsidP="00ED794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1544CDB9" w14:textId="77777777" w:rsidR="00ED7940" w:rsidRDefault="00ED7940" w:rsidP="00ED794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0B94E397" w14:textId="77777777" w:rsidR="00ED7940" w:rsidRDefault="00ED7940" w:rsidP="00ED794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69EBBFDD" w14:textId="77777777" w:rsidR="00ED7940" w:rsidRDefault="00ED7940" w:rsidP="00ED7940">
      <w:pPr>
        <w:pStyle w:val="PL"/>
        <w:rPr>
          <w:rFonts w:eastAsia="SimSun"/>
          <w:lang w:val="sv-SE"/>
        </w:rPr>
      </w:pPr>
      <w:r>
        <w:rPr>
          <w:snapToGrid w:val="0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42C8157" w14:textId="77777777" w:rsidR="00ED7940" w:rsidRDefault="00ED7940" w:rsidP="00ED794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EarlySyncCandidateCellInformation-Item-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0A6AAA58" w14:textId="77777777" w:rsidR="00ED7940" w:rsidRDefault="00ED7940" w:rsidP="00ED794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3915AD3D" w14:textId="77777777" w:rsidR="00ED7940" w:rsidRDefault="00ED7940" w:rsidP="00ED794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0FA3CAA4" w14:textId="77777777" w:rsidR="00ED7940" w:rsidRDefault="00ED7940" w:rsidP="00ED7940">
      <w:pPr>
        <w:pStyle w:val="PL"/>
        <w:rPr>
          <w:rFonts w:eastAsia="SimSun"/>
          <w:lang w:val="sv-SE"/>
        </w:rPr>
      </w:pPr>
    </w:p>
    <w:p w14:paraId="19A1A203" w14:textId="77777777" w:rsidR="00ED7940" w:rsidRDefault="00ED7940" w:rsidP="00ED7940">
      <w:pPr>
        <w:pStyle w:val="PL"/>
        <w:rPr>
          <w:rFonts w:eastAsia="SimSun"/>
          <w:lang w:val="sv-SE"/>
        </w:rPr>
      </w:pPr>
      <w:r>
        <w:rPr>
          <w:lang w:val="sv-SE"/>
        </w:rPr>
        <w:t>EarlySyncCandidateCellInformation-Item-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68D11BEA" w14:textId="11CD321C" w:rsidR="00ED7940" w:rsidRDefault="00ED7940" w:rsidP="00ED7940">
      <w:pPr>
        <w:pStyle w:val="PL"/>
        <w:rPr>
          <w:rFonts w:eastAsia="SimSun"/>
        </w:rPr>
      </w:pPr>
      <w:r>
        <w:rPr>
          <w:snapToGrid w:val="0"/>
        </w:rPr>
        <w:tab/>
      </w:r>
      <w:r>
        <w:rPr>
          <w:rFonts w:eastAsia="SimSun"/>
        </w:rPr>
        <w:t>{ ID id-SSB-PositionsInBurst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SSB-PositionsInBurst</w:t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ins w:id="1004" w:author="Huawei001" w:date="2025-08-28T20:43:00Z">
        <w:r w:rsidR="00164C2E">
          <w:rPr>
            <w:rFonts w:eastAsia="SimSun"/>
          </w:rPr>
          <w:t>|</w:t>
        </w:r>
      </w:ins>
      <w:del w:id="1005" w:author="Huawei001" w:date="2025-08-28T20:43:00Z">
        <w:r w:rsidDel="00164C2E">
          <w:rPr>
            <w:rFonts w:eastAsia="SimSun"/>
          </w:rPr>
          <w:delText>,</w:delText>
        </w:r>
      </w:del>
    </w:p>
    <w:p w14:paraId="3928BD25" w14:textId="77777777" w:rsidR="00ED7940" w:rsidRDefault="00ED7940" w:rsidP="00ED7940">
      <w:pPr>
        <w:pStyle w:val="PL"/>
        <w:ind w:left="384"/>
        <w:rPr>
          <w:rFonts w:eastAsia="Times New Roman"/>
          <w:noProof w:val="0"/>
        </w:rPr>
      </w:pPr>
      <w:r>
        <w:t xml:space="preserve">-- The above IE shall be present if the </w:t>
      </w:r>
      <w:r>
        <w:rPr>
          <w:lang w:val="sv-SE"/>
        </w:rPr>
        <w:t>earlyULSyncConfig</w:t>
      </w:r>
      <w:r>
        <w:t xml:space="preserve"> IE or the </w:t>
      </w:r>
      <w:r>
        <w:rPr>
          <w:lang w:val="sv-SE"/>
        </w:rPr>
        <w:t>earlyULSyncConfigSUL IE</w:t>
      </w:r>
      <w:r>
        <w:t xml:space="preserve"> is present</w:t>
      </w:r>
    </w:p>
    <w:p w14:paraId="6AED05D0" w14:textId="2BCDD0BA" w:rsidR="00ED7940" w:rsidRDefault="00164C2E" w:rsidP="00164C2E">
      <w:pPr>
        <w:pStyle w:val="PL"/>
        <w:tabs>
          <w:tab w:val="clear" w:pos="768"/>
          <w:tab w:val="left" w:pos="688"/>
        </w:tabs>
        <w:rPr>
          <w:rFonts w:eastAsia="SimSun"/>
          <w:lang w:val="sv-SE"/>
        </w:rPr>
      </w:pPr>
      <w:r>
        <w:rPr>
          <w:snapToGrid w:val="0"/>
        </w:rPr>
        <w:tab/>
      </w:r>
      <w:ins w:id="1006" w:author="Huawei001" w:date="2025-08-28T20:43:00Z">
        <w:r>
          <w:rPr>
            <w:rFonts w:eastAsia="SimSun"/>
          </w:rPr>
          <w:t>{</w:t>
        </w:r>
      </w:ins>
      <w:r>
        <w:rPr>
          <w:snapToGrid w:val="0"/>
        </w:rPr>
        <w:tab/>
      </w:r>
      <w:ins w:id="1007" w:author="Huawei001" w:date="2025-08-28T20:42:00Z">
        <w:r>
          <w:rPr>
            <w:rFonts w:eastAsia="SimSun"/>
          </w:rPr>
          <w:t>ID id-</w:t>
        </w:r>
      </w:ins>
      <w:ins w:id="1008" w:author="Huawei001" w:date="2025-08-28T20:12:00Z">
        <w:r w:rsidRPr="00974FDA">
          <w:rPr>
            <w:snapToGrid w:val="0"/>
          </w:rPr>
          <w:t>LTMResidual</w:t>
        </w:r>
        <w:r>
          <w:rPr>
            <w:snapToGrid w:val="0"/>
          </w:rPr>
          <w:t>InformationList</w:t>
        </w:r>
      </w:ins>
      <w:ins w:id="1009" w:author="Huawei001" w:date="2025-08-28T20:43:00Z">
        <w:r>
          <w:rPr>
            <w:snapToGrid w:val="0"/>
          </w:rPr>
          <w:tab/>
        </w:r>
        <w:r>
          <w:rPr>
            <w:rFonts w:eastAsia="SimSun"/>
          </w:rPr>
          <w:t>CRITICALITY ignore</w:t>
        </w:r>
        <w:r>
          <w:rPr>
            <w:rFonts w:eastAsia="SimSun"/>
          </w:rPr>
          <w:tab/>
          <w:t xml:space="preserve">EXTENSION </w:t>
        </w:r>
        <w:r w:rsidRPr="00974FDA">
          <w:rPr>
            <w:snapToGrid w:val="0"/>
          </w:rPr>
          <w:t>LTMResidual</w:t>
        </w:r>
        <w:r>
          <w:rPr>
            <w:snapToGrid w:val="0"/>
          </w:rPr>
          <w:t>InformationList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PRESENCE optional},</w:t>
        </w:r>
      </w:ins>
    </w:p>
    <w:p w14:paraId="2204E072" w14:textId="77777777" w:rsidR="00ED7940" w:rsidRDefault="00ED7940" w:rsidP="00ED794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30232DD6" w14:textId="77777777" w:rsidR="00ED7940" w:rsidRDefault="00ED7940" w:rsidP="00ED7940">
      <w:pPr>
        <w:pStyle w:val="PL"/>
        <w:rPr>
          <w:rFonts w:eastAsia="Times New Roman"/>
          <w:lang w:val="sv-SE"/>
        </w:rPr>
      </w:pPr>
      <w:r>
        <w:rPr>
          <w:rFonts w:eastAsia="SimSun"/>
          <w:lang w:val="sv-SE"/>
        </w:rPr>
        <w:t>}</w:t>
      </w:r>
    </w:p>
    <w:p w14:paraId="77C013FA" w14:textId="77777777" w:rsidR="00825527" w:rsidRDefault="00825527" w:rsidP="00825527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E9EF5CD" w14:textId="77777777" w:rsidR="00825527" w:rsidRPr="00CE4D8E" w:rsidRDefault="00825527" w:rsidP="00825527">
      <w:pPr>
        <w:pStyle w:val="PL"/>
        <w:rPr>
          <w:lang w:val="fr-FR"/>
        </w:rPr>
      </w:pPr>
      <w:bookmarkStart w:id="1010" w:name="_Hlk131093089"/>
      <w:r w:rsidRPr="00CE4D8E">
        <w:rPr>
          <w:lang w:val="fr-FR"/>
        </w:rPr>
        <w:t xml:space="preserve">UEContextModificationResponseIEs </w:t>
      </w:r>
      <w:bookmarkEnd w:id="1010"/>
      <w:r w:rsidRPr="00CE4D8E">
        <w:rPr>
          <w:lang w:val="fr-FR"/>
        </w:rPr>
        <w:t>F1AP-PROTOCOL-IES ::= {</w:t>
      </w:r>
    </w:p>
    <w:p w14:paraId="1348AE10" w14:textId="77777777" w:rsidR="00825527" w:rsidRPr="00EA5FA7" w:rsidRDefault="00825527" w:rsidP="00825527">
      <w:pPr>
        <w:pStyle w:val="PL"/>
      </w:pPr>
      <w:r w:rsidRPr="00CE4D8E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64A6790" w14:textId="77777777" w:rsidR="00825527" w:rsidRPr="00EA5FA7" w:rsidRDefault="00825527" w:rsidP="00825527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F73F1A7" w14:textId="77777777" w:rsidR="00825527" w:rsidRPr="00EA5FA7" w:rsidRDefault="00825527" w:rsidP="00825527">
      <w:pPr>
        <w:pStyle w:val="PL"/>
      </w:pPr>
      <w:r w:rsidRPr="00EA5FA7">
        <w:tab/>
        <w:t>{ ID id-ResourceCoordinationTransferContainer</w:t>
      </w:r>
      <w:r w:rsidRPr="00EA5FA7">
        <w:tab/>
        <w:t xml:space="preserve">CRITICALITY </w:t>
      </w:r>
      <w:r w:rsidRPr="00EA5FA7">
        <w:rPr>
          <w:rFonts w:eastAsia="SimSun"/>
        </w:rPr>
        <w:t>ignore</w:t>
      </w:r>
      <w:r w:rsidRPr="00EA5FA7">
        <w:tab/>
        <w:t>TYPE ResourceCoordinationTransferContainer</w:t>
      </w:r>
      <w:r w:rsidRPr="00EA5FA7">
        <w:tab/>
        <w:t>PRESENCE optional</w:t>
      </w:r>
      <w:r w:rsidRPr="00EA5FA7">
        <w:tab/>
        <w:t>}|</w:t>
      </w:r>
    </w:p>
    <w:p w14:paraId="2E0A748D" w14:textId="77777777" w:rsidR="00825527" w:rsidRPr="00EA5FA7" w:rsidRDefault="00825527" w:rsidP="00825527">
      <w:pPr>
        <w:pStyle w:val="PL"/>
      </w:pPr>
      <w:r w:rsidRPr="00EA5FA7">
        <w:tab/>
        <w:t>{ ID id-DUtoCURRCInformation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622619BD" w14:textId="77777777" w:rsidR="00825527" w:rsidRPr="00EA5FA7" w:rsidRDefault="00825527" w:rsidP="00825527">
      <w:pPr>
        <w:pStyle w:val="PL"/>
      </w:pPr>
      <w:r w:rsidRPr="00EA5FA7">
        <w:tab/>
        <w:t>{ ID id-DRBs-Setup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DRBs-Setup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6AB663AA" w14:textId="77777777" w:rsidR="00825527" w:rsidRPr="00EA5FA7" w:rsidRDefault="00825527" w:rsidP="00825527">
      <w:pPr>
        <w:pStyle w:val="PL"/>
      </w:pPr>
      <w:r w:rsidRPr="00EA5FA7">
        <w:tab/>
        <w:t>{ ID id-DRBs-Modified-List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DRBs-Modified-List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721A6232" w14:textId="77777777" w:rsidR="00825527" w:rsidRPr="00EA5FA7" w:rsidRDefault="00825527" w:rsidP="00825527">
      <w:pPr>
        <w:pStyle w:val="PL"/>
      </w:pPr>
      <w:r w:rsidRPr="00EA5FA7">
        <w:tab/>
        <w:t>{ ID id-SRBs-FailedToBeSetup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SRBs-FailedToBeSetup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9361883" w14:textId="77777777" w:rsidR="00825527" w:rsidRPr="00EA5FA7" w:rsidRDefault="00825527" w:rsidP="00825527">
      <w:pPr>
        <w:pStyle w:val="PL"/>
      </w:pPr>
      <w:r w:rsidRPr="00EA5FA7">
        <w:tab/>
        <w:t>{ ID id-DRBs-FailedToBeSetup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DRBs-FailedToBeSetup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B575FA3" w14:textId="77777777" w:rsidR="00825527" w:rsidRPr="00EA5FA7" w:rsidRDefault="00825527" w:rsidP="00825527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51FCC868" w14:textId="77777777" w:rsidR="00825527" w:rsidRPr="00EA5FA7" w:rsidRDefault="00825527" w:rsidP="00825527">
      <w:pPr>
        <w:pStyle w:val="PL"/>
      </w:pPr>
      <w:r w:rsidRPr="00EA5FA7">
        <w:tab/>
        <w:t>{ ID id-DRBs-FailedToBeModified-List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DRBs-FailedToBeModified-List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9A10F9A" w14:textId="77777777" w:rsidR="00825527" w:rsidRPr="00EA5FA7" w:rsidRDefault="00825527" w:rsidP="00825527">
      <w:pPr>
        <w:pStyle w:val="PL"/>
      </w:pPr>
      <w:r w:rsidRPr="00EA5FA7">
        <w:tab/>
        <w:t>{ ID id-InactivityMonitoringResponse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InactivityMonitoringResponse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2E06E45" w14:textId="77777777" w:rsidR="00825527" w:rsidRPr="00EA5FA7" w:rsidRDefault="00825527" w:rsidP="00825527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6F33969" w14:textId="77777777" w:rsidR="00825527" w:rsidRPr="00EA5FA7" w:rsidRDefault="00825527" w:rsidP="00825527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BEE6402" w14:textId="77777777" w:rsidR="00825527" w:rsidRPr="00EA5FA7" w:rsidRDefault="00825527" w:rsidP="00825527">
      <w:pPr>
        <w:pStyle w:val="PL"/>
      </w:pPr>
      <w:r w:rsidRPr="00EA5FA7">
        <w:tab/>
        <w:t>{ ID id-Associated-SCell-List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  TYPE Associated-SCell-List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37F8C07" w14:textId="77777777" w:rsidR="00825527" w:rsidRPr="00EA5FA7" w:rsidRDefault="00825527" w:rsidP="00825527">
      <w:pPr>
        <w:pStyle w:val="PL"/>
      </w:pPr>
      <w:r w:rsidRPr="00EA5FA7">
        <w:tab/>
        <w:t>{ ID id-SRBs-SetupMod-List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SRBs-SetupMod-List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F2BA038" w14:textId="77777777" w:rsidR="00825527" w:rsidRPr="00EA5FA7" w:rsidRDefault="00825527" w:rsidP="00825527">
      <w:pPr>
        <w:pStyle w:val="PL"/>
      </w:pPr>
      <w:r w:rsidRPr="00EA5FA7">
        <w:tab/>
        <w:t>{ ID id-SRBs-Modified-List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SRBs-Modified-List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7AE363E" w14:textId="77777777" w:rsidR="00825527" w:rsidRDefault="00825527" w:rsidP="00825527">
      <w:pPr>
        <w:pStyle w:val="PL"/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2163E7AE" w14:textId="77777777" w:rsidR="00825527" w:rsidRDefault="00825527" w:rsidP="00825527">
      <w:pPr>
        <w:pStyle w:val="PL"/>
      </w:pPr>
      <w:r>
        <w:tab/>
        <w:t>{ ID id-BHChannels-SetupMod-List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0BBBB0E" w14:textId="77777777" w:rsidR="00825527" w:rsidRDefault="00825527" w:rsidP="00825527">
      <w:pPr>
        <w:pStyle w:val="PL"/>
      </w:pPr>
      <w:r>
        <w:tab/>
        <w:t>{ ID id-BHChannels-Modified-List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D03CE72" w14:textId="77777777" w:rsidR="00825527" w:rsidRDefault="00825527" w:rsidP="00825527">
      <w:pPr>
        <w:pStyle w:val="PL"/>
      </w:pPr>
      <w:r>
        <w:tab/>
        <w:t>{ ID id-BHChannels-FailedToBeSetupMod-List</w:t>
      </w:r>
      <w:r>
        <w:tab/>
      </w:r>
      <w:r>
        <w:tab/>
        <w:t>CRITICALITY ignore</w:t>
      </w:r>
      <w:r>
        <w:tab/>
        <w:t>TYPE BHChannels-FailedToBeSetupMod-List</w:t>
      </w:r>
      <w:r>
        <w:tab/>
      </w:r>
      <w:r>
        <w:tab/>
        <w:t>PRESENCE optional</w:t>
      </w:r>
      <w:r>
        <w:tab/>
        <w:t>}|</w:t>
      </w:r>
    </w:p>
    <w:p w14:paraId="6613B464" w14:textId="77777777" w:rsidR="00825527" w:rsidRDefault="00825527" w:rsidP="00825527">
      <w:pPr>
        <w:pStyle w:val="PL"/>
      </w:pPr>
      <w:r>
        <w:tab/>
        <w:t>{ ID id-BHChannels-FailedToBeModified-List</w:t>
      </w:r>
      <w:r>
        <w:tab/>
      </w:r>
      <w:r>
        <w:tab/>
        <w:t>CRITICALITY ignore</w:t>
      </w:r>
      <w:r>
        <w:tab/>
        <w:t>TYPE BHChannels-FailedToBeModified-List</w:t>
      </w:r>
      <w:r>
        <w:tab/>
      </w:r>
      <w:r>
        <w:tab/>
        <w:t>PRESENCE optional</w:t>
      </w:r>
      <w:r>
        <w:tab/>
        <w:t>}|</w:t>
      </w:r>
    </w:p>
    <w:p w14:paraId="1CFC5D63" w14:textId="77777777" w:rsidR="00825527" w:rsidRDefault="00825527" w:rsidP="00825527">
      <w:pPr>
        <w:pStyle w:val="PL"/>
      </w:pPr>
      <w:r>
        <w:tab/>
        <w:t>{ ID id-SLDRBs-SetupMod-List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975883" w14:textId="77777777" w:rsidR="00825527" w:rsidRDefault="00825527" w:rsidP="00825527">
      <w:pPr>
        <w:pStyle w:val="PL"/>
      </w:pPr>
      <w:r>
        <w:tab/>
        <w:t>{ ID id-SLDRBs-Modified-List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12B6040" w14:textId="77777777" w:rsidR="00825527" w:rsidRDefault="00825527" w:rsidP="00825527">
      <w:pPr>
        <w:pStyle w:val="PL"/>
      </w:pPr>
      <w:r>
        <w:tab/>
        <w:t>{ ID id-SLDRBs-FailedToBeSetupMod-List</w:t>
      </w:r>
      <w:r>
        <w:tab/>
      </w:r>
      <w:r>
        <w:tab/>
      </w:r>
      <w:r>
        <w:tab/>
        <w:t>CRITICALITY ignore</w:t>
      </w:r>
      <w:r>
        <w:tab/>
        <w:t>TYPE SLDRBs-FailedToBeSetupMod-List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781835BD" w14:textId="77777777" w:rsidR="00825527" w:rsidRDefault="00825527" w:rsidP="00825527">
      <w:pPr>
        <w:pStyle w:val="PL"/>
      </w:pPr>
      <w:r>
        <w:tab/>
        <w:t>{ ID id-SLDRBs-FailedToBeModified-List</w:t>
      </w:r>
      <w:r>
        <w:tab/>
      </w:r>
      <w:r>
        <w:tab/>
      </w:r>
      <w:r>
        <w:tab/>
        <w:t>CRITICALITY ignore</w:t>
      </w:r>
      <w:r>
        <w:tab/>
        <w:t>TYPE SLDRBs-FailedToBeModified-List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3D2803B" w14:textId="77777777" w:rsidR="00825527" w:rsidRPr="007B39A9" w:rsidRDefault="00825527" w:rsidP="00825527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4D8E4474" w14:textId="77777777" w:rsidR="00825527" w:rsidRDefault="00825527" w:rsidP="00825527">
      <w:pPr>
        <w:pStyle w:val="PL"/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65E4FAFE" w14:textId="77777777" w:rsidR="00825527" w:rsidRDefault="00825527" w:rsidP="00825527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C7DCED9" w14:textId="77777777" w:rsidR="00825527" w:rsidRDefault="00825527" w:rsidP="00825527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217515E1" w14:textId="77777777" w:rsidR="00825527" w:rsidRDefault="00825527" w:rsidP="00825527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3D51150" w14:textId="77777777" w:rsidR="00825527" w:rsidRDefault="00825527" w:rsidP="00825527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4005E2DC" w14:textId="77777777" w:rsidR="00825527" w:rsidRDefault="00825527" w:rsidP="00825527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CDCDF9F" w14:textId="77777777" w:rsidR="00825527" w:rsidRDefault="00825527" w:rsidP="00825527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007BBE77" w14:textId="77777777" w:rsidR="00825527" w:rsidRDefault="00825527" w:rsidP="00825527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469DB2" w14:textId="77777777" w:rsidR="00825527" w:rsidRDefault="00825527" w:rsidP="00825527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7E1C6D8F" w14:textId="77777777" w:rsidR="00825527" w:rsidRDefault="00825527" w:rsidP="00825527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23A3FFA0" w14:textId="77777777" w:rsidR="00825527" w:rsidRDefault="00825527" w:rsidP="00825527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8A6DDE">
        <w:rPr>
          <w:rFonts w:eastAsia="SimSun"/>
          <w:snapToGrid w:val="0"/>
          <w:lang w:eastAsia="zh-CN"/>
        </w:rPr>
        <w:t>|</w:t>
      </w:r>
    </w:p>
    <w:p w14:paraId="659251F3" w14:textId="77777777" w:rsidR="00825527" w:rsidRDefault="00825527" w:rsidP="00825527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</w:rPr>
        <w:lastRenderedPageBreak/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 w:hint="eastAsia"/>
          <w:lang w:val="en-US" w:eastAsia="zh-CN"/>
        </w:rPr>
        <w:t>|</w:t>
      </w:r>
    </w:p>
    <w:p w14:paraId="395EB34A" w14:textId="77777777" w:rsidR="00825527" w:rsidRDefault="00825527" w:rsidP="00825527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</w:rPr>
        <w:t>id</w:t>
      </w:r>
      <w:r>
        <w:rPr>
          <w:rFonts w:hint="eastAsia"/>
          <w:snapToGrid w:val="0"/>
          <w:lang w:val="en-US" w:eastAsia="zh-CN"/>
        </w:rPr>
        <w:t>-</w:t>
      </w:r>
      <w:r>
        <w:rPr>
          <w:rFonts w:hint="eastAsia"/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hint="eastAsia"/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644324">
        <w:rPr>
          <w:snapToGrid w:val="0"/>
        </w:rPr>
        <w:t>|</w:t>
      </w:r>
    </w:p>
    <w:p w14:paraId="0110F9D3" w14:textId="77777777" w:rsidR="00825527" w:rsidRPr="007C7C0B" w:rsidRDefault="00825527" w:rsidP="00825527">
      <w:pPr>
        <w:pStyle w:val="PL"/>
      </w:pPr>
      <w:r w:rsidRPr="00644324">
        <w:rPr>
          <w:snapToGrid w:val="0"/>
        </w:rPr>
        <w:tab/>
        <w:t>{ ID id-</w:t>
      </w:r>
      <w:r w:rsidRPr="00644324"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4324">
        <w:rPr>
          <w:snapToGrid w:val="0"/>
        </w:rPr>
        <w:t>CRITICALITY ignore</w:t>
      </w:r>
      <w:r w:rsidRPr="00644324">
        <w:rPr>
          <w:snapToGrid w:val="0"/>
        </w:rPr>
        <w:tab/>
        <w:t xml:space="preserve">TYPE </w:t>
      </w:r>
      <w:r w:rsidRPr="00644324">
        <w:t>Configured-BWP-List</w:t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4324">
        <w:rPr>
          <w:snapToGrid w:val="0"/>
        </w:rPr>
        <w:t>PRESENCE optional}</w:t>
      </w:r>
      <w:r w:rsidRPr="007C7C0B">
        <w:rPr>
          <w:rFonts w:hint="eastAsia"/>
        </w:rPr>
        <w:t>|</w:t>
      </w:r>
    </w:p>
    <w:p w14:paraId="034CC243" w14:textId="77777777" w:rsidR="00825527" w:rsidRDefault="00825527" w:rsidP="00825527">
      <w:pPr>
        <w:pStyle w:val="PL"/>
      </w:pPr>
      <w:r>
        <w:tab/>
      </w:r>
      <w:r w:rsidRPr="000C084E">
        <w:t>{ ID id-</w:t>
      </w:r>
      <w:r>
        <w:t>EarlySyncInformation</w:t>
      </w:r>
      <w:r>
        <w:tab/>
      </w:r>
      <w:r w:rsidRPr="000C084E"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ignore</w:t>
      </w:r>
      <w:r>
        <w:tab/>
      </w:r>
      <w:r w:rsidRPr="000C084E">
        <w:t xml:space="preserve">TYPE </w:t>
      </w:r>
      <w:r>
        <w:t>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>PRESENCE optional}</w:t>
      </w:r>
      <w:r w:rsidRPr="007C7C0B">
        <w:rPr>
          <w:rFonts w:hint="eastAsia"/>
        </w:rPr>
        <w:t>|</w:t>
      </w:r>
    </w:p>
    <w:p w14:paraId="32C53712" w14:textId="77777777" w:rsidR="00825527" w:rsidRPr="000315FB" w:rsidRDefault="00825527" w:rsidP="00825527">
      <w:pPr>
        <w:pStyle w:val="PL"/>
        <w:rPr>
          <w:snapToGrid w:val="0"/>
        </w:rPr>
      </w:pPr>
      <w:r>
        <w:tab/>
      </w:r>
      <w:r w:rsidRPr="000C084E">
        <w:t>{ ID id-</w:t>
      </w:r>
      <w:r>
        <w:t>LTMConfiguration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 w:rsidRPr="000C084E">
        <w:t xml:space="preserve">CRITICALITY </w:t>
      </w:r>
      <w:r>
        <w:t>ignore</w:t>
      </w:r>
      <w:r>
        <w:tab/>
      </w:r>
      <w:r w:rsidRPr="000C084E">
        <w:t xml:space="preserve">TYPE </w:t>
      </w:r>
      <w:r>
        <w:t>LTMConfiguration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>
        <w:tab/>
      </w:r>
      <w:r w:rsidRPr="000C084E">
        <w:t>PRESENCE optional}</w:t>
      </w:r>
      <w:r w:rsidRPr="000315FB">
        <w:rPr>
          <w:rFonts w:hint="eastAsia"/>
          <w:snapToGrid w:val="0"/>
        </w:rPr>
        <w:t>|</w:t>
      </w:r>
    </w:p>
    <w:p w14:paraId="52DE6B64" w14:textId="45FB676C" w:rsidR="00825527" w:rsidRDefault="00825527" w:rsidP="00825527">
      <w:pPr>
        <w:pStyle w:val="PL"/>
        <w:rPr>
          <w:ins w:id="1011" w:author="Huawei001" w:date="2025-08-29T08:40:00Z"/>
        </w:rPr>
      </w:pPr>
      <w:r w:rsidRPr="000315FB">
        <w:rPr>
          <w:snapToGrid w:val="0"/>
        </w:rPr>
        <w:tab/>
        <w:t>{ ID id-</w:t>
      </w:r>
      <w:r>
        <w:rPr>
          <w:snapToGrid w:val="0"/>
        </w:rPr>
        <w:t>S-CPAC-Configuration</w:t>
      </w:r>
      <w:r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  <w:t>CRITICALITY ignore</w:t>
      </w:r>
      <w:r w:rsidRPr="000315FB">
        <w:rPr>
          <w:snapToGrid w:val="0"/>
        </w:rPr>
        <w:tab/>
        <w:t xml:space="preserve">TYPE </w:t>
      </w:r>
      <w:r>
        <w:rPr>
          <w:snapToGrid w:val="0"/>
        </w:rPr>
        <w:t>S-CPAC-Configuration</w:t>
      </w:r>
      <w:r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  <w:t>PRESENCE optional</w:t>
      </w:r>
      <w:r w:rsidRPr="000315FB">
        <w:rPr>
          <w:snapToGrid w:val="0"/>
        </w:rPr>
        <w:tab/>
        <w:t>}</w:t>
      </w:r>
      <w:ins w:id="1012" w:author="Huawei001" w:date="2025-08-29T08:39:00Z">
        <w:r>
          <w:t>|</w:t>
        </w:r>
      </w:ins>
      <w:del w:id="1013" w:author="Huawei001" w:date="2025-08-29T08:39:00Z">
        <w:r w:rsidRPr="00EA5FA7" w:rsidDel="00825527">
          <w:delText>,</w:delText>
        </w:r>
      </w:del>
    </w:p>
    <w:p w14:paraId="2ADC6904" w14:textId="4CA20258" w:rsidR="00825527" w:rsidRPr="00EA5FA7" w:rsidRDefault="00825527" w:rsidP="00825527">
      <w:pPr>
        <w:pStyle w:val="PL"/>
        <w:rPr>
          <w:ins w:id="1014" w:author="Huawei001" w:date="2025-08-29T08:40:00Z"/>
        </w:rPr>
      </w:pPr>
      <w:ins w:id="1015" w:author="Huawei001" w:date="2025-08-29T08:40:00Z">
        <w:r w:rsidRPr="000315FB">
          <w:rPr>
            <w:snapToGrid w:val="0"/>
          </w:rPr>
          <w:tab/>
          <w:t>{ ID id-</w:t>
        </w:r>
        <w:r>
          <w:rPr>
            <w:snapToGrid w:val="0"/>
          </w:rPr>
          <w:t>TARemaini</w:t>
        </w:r>
      </w:ins>
      <w:ins w:id="1016" w:author="Huawei001" w:date="2025-08-29T08:41:00Z">
        <w:r>
          <w:rPr>
            <w:snapToGrid w:val="0"/>
          </w:rPr>
          <w:t>ngInfoList</w:t>
        </w:r>
        <w:r>
          <w:rPr>
            <w:snapToGrid w:val="0"/>
          </w:rPr>
          <w:tab/>
        </w:r>
      </w:ins>
      <w:ins w:id="1017" w:author="Huawei001" w:date="2025-08-29T08:40:00Z">
        <w:r>
          <w:rPr>
            <w:snapToGrid w:val="0"/>
          </w:rPr>
          <w:tab/>
        </w:r>
        <w:r w:rsidRPr="000315FB">
          <w:rPr>
            <w:snapToGrid w:val="0"/>
          </w:rPr>
          <w:tab/>
        </w:r>
        <w:r w:rsidRPr="000315FB">
          <w:rPr>
            <w:snapToGrid w:val="0"/>
          </w:rPr>
          <w:tab/>
        </w:r>
        <w:r w:rsidRPr="000315FB">
          <w:rPr>
            <w:snapToGrid w:val="0"/>
          </w:rPr>
          <w:tab/>
        </w:r>
        <w:r w:rsidRPr="000315FB">
          <w:rPr>
            <w:snapToGrid w:val="0"/>
          </w:rPr>
          <w:tab/>
          <w:t>CRITICALITY ignore</w:t>
        </w:r>
        <w:r w:rsidRPr="000315FB">
          <w:rPr>
            <w:snapToGrid w:val="0"/>
          </w:rPr>
          <w:tab/>
          <w:t xml:space="preserve">TYPE </w:t>
        </w:r>
      </w:ins>
      <w:ins w:id="1018" w:author="Huawei001" w:date="2025-08-29T08:41:00Z">
        <w:r>
          <w:rPr>
            <w:snapToGrid w:val="0"/>
          </w:rPr>
          <w:t>TARemainingInfoList</w:t>
        </w:r>
      </w:ins>
      <w:ins w:id="1019" w:author="Huawei001" w:date="2025-08-29T08:40:00Z">
        <w:r>
          <w:rPr>
            <w:snapToGrid w:val="0"/>
          </w:rPr>
          <w:tab/>
        </w:r>
        <w:r w:rsidRPr="000315FB">
          <w:rPr>
            <w:snapToGrid w:val="0"/>
          </w:rPr>
          <w:tab/>
        </w:r>
        <w:r w:rsidRPr="000315FB">
          <w:rPr>
            <w:snapToGrid w:val="0"/>
          </w:rPr>
          <w:tab/>
        </w:r>
        <w:r w:rsidRPr="000315FB">
          <w:rPr>
            <w:snapToGrid w:val="0"/>
          </w:rPr>
          <w:tab/>
        </w:r>
        <w:r w:rsidRPr="000315FB">
          <w:rPr>
            <w:snapToGrid w:val="0"/>
          </w:rPr>
          <w:tab/>
        </w:r>
        <w:r w:rsidRPr="000315FB">
          <w:rPr>
            <w:snapToGrid w:val="0"/>
          </w:rPr>
          <w:tab/>
        </w:r>
        <w:r w:rsidRPr="000315FB">
          <w:rPr>
            <w:snapToGrid w:val="0"/>
          </w:rPr>
          <w:tab/>
          <w:t>PRESENCE optional</w:t>
        </w:r>
        <w:r w:rsidRPr="000315FB">
          <w:rPr>
            <w:snapToGrid w:val="0"/>
          </w:rPr>
          <w:tab/>
          <w:t>}</w:t>
        </w:r>
        <w:r w:rsidRPr="00EA5FA7">
          <w:t>,</w:t>
        </w:r>
      </w:ins>
    </w:p>
    <w:p w14:paraId="58BB774B" w14:textId="77777777" w:rsidR="00825527" w:rsidRPr="00825527" w:rsidRDefault="00825527" w:rsidP="00825527">
      <w:pPr>
        <w:pStyle w:val="PL"/>
      </w:pPr>
    </w:p>
    <w:p w14:paraId="39CAAF36" w14:textId="77777777" w:rsidR="00825527" w:rsidRPr="00EA5FA7" w:rsidRDefault="00825527" w:rsidP="00825527">
      <w:pPr>
        <w:pStyle w:val="PL"/>
      </w:pPr>
      <w:r w:rsidRPr="00EA5FA7">
        <w:tab/>
        <w:t>...</w:t>
      </w:r>
    </w:p>
    <w:p w14:paraId="2FB07E8A" w14:textId="77777777" w:rsidR="00825527" w:rsidRPr="00EA5FA7" w:rsidRDefault="00825527" w:rsidP="00825527">
      <w:pPr>
        <w:pStyle w:val="PL"/>
      </w:pPr>
      <w:r w:rsidRPr="00EA5FA7">
        <w:t>}</w:t>
      </w:r>
    </w:p>
    <w:p w14:paraId="20F33865" w14:textId="77777777" w:rsidR="00825527" w:rsidRPr="00EA5FA7" w:rsidRDefault="00825527" w:rsidP="00825527">
      <w:pPr>
        <w:pStyle w:val="PL"/>
      </w:pPr>
    </w:p>
    <w:p w14:paraId="0779191E" w14:textId="77777777" w:rsidR="00486315" w:rsidRDefault="00486315" w:rsidP="00486315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B8E66EA" w14:textId="497E2F94" w:rsidR="00BB09B8" w:rsidRPr="00151E47" w:rsidRDefault="00BB09B8" w:rsidP="00BB09B8">
      <w:pPr>
        <w:pStyle w:val="PL"/>
        <w:rPr>
          <w:ins w:id="1020" w:author="Huawei001" w:date="2025-08-29T08:44:00Z"/>
          <w:snapToGrid w:val="0"/>
        </w:rPr>
      </w:pPr>
      <w:ins w:id="1021" w:author="Huawei001" w:date="2025-08-29T08:44:00Z">
        <w:r>
          <w:t>TA</w:t>
        </w:r>
      </w:ins>
      <w:ins w:id="1022" w:author="Huawei001" w:date="2025-08-29T08:46:00Z">
        <w:r>
          <w:t>Remaining</w:t>
        </w:r>
      </w:ins>
      <w:ins w:id="1023" w:author="Huawei001" w:date="2025-08-29T08:44:00Z">
        <w:r>
          <w:t>Inf</w:t>
        </w:r>
      </w:ins>
      <w:ins w:id="1024" w:author="Huawei001" w:date="2025-08-29T08:46:00Z">
        <w:r>
          <w:t>o</w:t>
        </w:r>
      </w:ins>
      <w:ins w:id="1025" w:author="Huawei001" w:date="2025-08-29T08:44:00Z">
        <w:r>
          <w:t>List</w:t>
        </w:r>
        <w:r w:rsidRPr="00151E47">
          <w:rPr>
            <w:snapToGrid w:val="0"/>
          </w:rPr>
          <w:t xml:space="preserve"> ::= SEQUENCE (SIZE(1..</w:t>
        </w:r>
      </w:ins>
      <w:ins w:id="1026" w:author="Huawei001" w:date="2025-08-29T08:46:00Z">
        <w:r w:rsidRPr="00BB09B8">
          <w:rPr>
            <w:bCs/>
            <w:lang w:eastAsia="ja-JP"/>
            <w:rPrChange w:id="1027" w:author="Huawei001" w:date="2025-08-29T08:46:00Z">
              <w:rPr>
                <w:bCs/>
                <w:i/>
                <w:lang w:eastAsia="ja-JP"/>
              </w:rPr>
            </w:rPrChange>
          </w:rPr>
          <w:t>maxnoofLTMCells</w:t>
        </w:r>
      </w:ins>
      <w:ins w:id="1028" w:author="Huawei001" w:date="2025-08-29T08:44:00Z">
        <w:r w:rsidRPr="00151E47">
          <w:rPr>
            <w:snapToGrid w:val="0"/>
          </w:rPr>
          <w:t xml:space="preserve">)) OF </w:t>
        </w:r>
        <w:r>
          <w:t>TA</w:t>
        </w:r>
      </w:ins>
      <w:ins w:id="1029" w:author="Huawei001" w:date="2025-08-29T08:46:00Z">
        <w:r>
          <w:t>R</w:t>
        </w:r>
      </w:ins>
      <w:ins w:id="1030" w:author="Huawei001" w:date="2025-08-29T08:47:00Z">
        <w:r>
          <w:t>emaining</w:t>
        </w:r>
      </w:ins>
      <w:ins w:id="1031" w:author="Huawei001" w:date="2025-08-29T08:44:00Z">
        <w:r>
          <w:t>InfoItem</w:t>
        </w:r>
      </w:ins>
    </w:p>
    <w:p w14:paraId="010F07E9" w14:textId="77777777" w:rsidR="00BB09B8" w:rsidRPr="00BB09B8" w:rsidRDefault="00BB09B8" w:rsidP="00BB09B8">
      <w:pPr>
        <w:pStyle w:val="PL"/>
        <w:rPr>
          <w:ins w:id="1032" w:author="Huawei001" w:date="2025-08-29T08:44:00Z"/>
          <w:noProof w:val="0"/>
          <w:snapToGrid w:val="0"/>
        </w:rPr>
      </w:pPr>
    </w:p>
    <w:p w14:paraId="38AF3483" w14:textId="7BC10729" w:rsidR="00BB09B8" w:rsidRPr="001D2E49" w:rsidRDefault="00BB09B8" w:rsidP="00BB09B8">
      <w:pPr>
        <w:pStyle w:val="PL"/>
        <w:rPr>
          <w:ins w:id="1033" w:author="Huawei001" w:date="2025-08-29T08:44:00Z"/>
          <w:noProof w:val="0"/>
          <w:snapToGrid w:val="0"/>
        </w:rPr>
      </w:pPr>
      <w:ins w:id="1034" w:author="Huawei001" w:date="2025-08-29T08:44:00Z">
        <w:r>
          <w:t>TA</w:t>
        </w:r>
      </w:ins>
      <w:ins w:id="1035" w:author="Huawei001" w:date="2025-08-29T08:47:00Z">
        <w:r>
          <w:t>Remaining</w:t>
        </w:r>
      </w:ins>
      <w:ins w:id="1036" w:author="Huawei001" w:date="2025-08-29T08:44:00Z">
        <w:r>
          <w:t>Info-Item</w:t>
        </w:r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::= SEQUENCE {</w:t>
        </w:r>
      </w:ins>
    </w:p>
    <w:p w14:paraId="347E4847" w14:textId="62027A2A" w:rsidR="00BB09B8" w:rsidRDefault="00BB09B8" w:rsidP="00BB09B8">
      <w:pPr>
        <w:pStyle w:val="PL"/>
        <w:rPr>
          <w:ins w:id="1037" w:author="Huawei001" w:date="2025-08-29T08:48:00Z"/>
          <w:rFonts w:eastAsia="SimSun"/>
        </w:rPr>
      </w:pPr>
      <w:ins w:id="1038" w:author="Huawei001" w:date="2025-08-29T08:44:00Z">
        <w:r w:rsidRPr="00A55ED4">
          <w:rPr>
            <w:rFonts w:eastAsia="SimSun"/>
          </w:rPr>
          <w:tab/>
        </w:r>
      </w:ins>
      <w:ins w:id="1039" w:author="Huawei001" w:date="2025-08-29T08:48:00Z">
        <w:r>
          <w:rPr>
            <w:rFonts w:eastAsia="SimSun"/>
          </w:rPr>
          <w:t>cellID</w:t>
        </w:r>
      </w:ins>
      <w:ins w:id="1040" w:author="Huawei001" w:date="2025-08-29T08:44:00Z">
        <w:r w:rsidRPr="006B49CB">
          <w:rPr>
            <w:rFonts w:eastAsia="SimSun"/>
          </w:rPr>
          <w:tab/>
        </w:r>
        <w:r w:rsidRPr="006B49CB">
          <w:rPr>
            <w:rFonts w:eastAsia="SimSun"/>
          </w:rPr>
          <w:tab/>
        </w:r>
        <w:r w:rsidRPr="006B49CB">
          <w:rPr>
            <w:rFonts w:eastAsia="SimSun"/>
          </w:rPr>
          <w:tab/>
        </w:r>
        <w:r w:rsidRPr="006B49CB">
          <w:rPr>
            <w:rFonts w:eastAsia="SimSun"/>
          </w:rPr>
          <w:tab/>
        </w:r>
        <w:r w:rsidRPr="006B49CB">
          <w:rPr>
            <w:rFonts w:eastAsia="SimSun"/>
          </w:rPr>
          <w:tab/>
          <w:t>NRCGI,</w:t>
        </w:r>
      </w:ins>
    </w:p>
    <w:p w14:paraId="141594D9" w14:textId="666E675F" w:rsidR="00BB09B8" w:rsidRPr="006B49CB" w:rsidRDefault="00BB09B8" w:rsidP="00BB09B8">
      <w:pPr>
        <w:pStyle w:val="PL"/>
        <w:rPr>
          <w:ins w:id="1041" w:author="Huawei001" w:date="2025-08-29T08:44:00Z"/>
          <w:rFonts w:eastAsia="SimSun"/>
        </w:rPr>
      </w:pPr>
      <w:ins w:id="1042" w:author="Huawei001" w:date="2025-08-29T08:48:00Z">
        <w:r>
          <w:rPr>
            <w:rFonts w:eastAsia="SimSun"/>
          </w:rPr>
          <w:tab/>
          <w:t>ltmResidualTAInfoList</w:t>
        </w:r>
        <w:r>
          <w:rPr>
            <w:rFonts w:eastAsia="SimSun"/>
          </w:rPr>
          <w:tab/>
          <w:t>LTMResidualTAInfoList,</w:t>
        </w:r>
      </w:ins>
    </w:p>
    <w:p w14:paraId="102B751A" w14:textId="705CD7A0" w:rsidR="00BB09B8" w:rsidRPr="006B49CB" w:rsidRDefault="00BB09B8" w:rsidP="00BB09B8">
      <w:pPr>
        <w:pStyle w:val="PL"/>
        <w:rPr>
          <w:ins w:id="1043" w:author="Huawei001" w:date="2025-08-29T08:44:00Z"/>
          <w:noProof w:val="0"/>
          <w:snapToGrid w:val="0"/>
        </w:rPr>
      </w:pPr>
      <w:ins w:id="1044" w:author="Huawei001" w:date="2025-08-29T08:44:00Z">
        <w:r w:rsidRPr="006B49CB">
          <w:rPr>
            <w:noProof w:val="0"/>
            <w:snapToGrid w:val="0"/>
          </w:rPr>
          <w:tab/>
        </w:r>
        <w:proofErr w:type="spellStart"/>
        <w:r w:rsidRPr="006B49CB">
          <w:rPr>
            <w:noProof w:val="0"/>
            <w:snapToGrid w:val="0"/>
          </w:rPr>
          <w:t>iE</w:t>
        </w:r>
        <w:proofErr w:type="spellEnd"/>
        <w:r w:rsidRPr="006B49CB">
          <w:rPr>
            <w:noProof w:val="0"/>
            <w:snapToGrid w:val="0"/>
          </w:rPr>
          <w:t>-Extensions</w:t>
        </w:r>
        <w:r w:rsidRPr="006B49CB">
          <w:rPr>
            <w:noProof w:val="0"/>
            <w:snapToGrid w:val="0"/>
          </w:rPr>
          <w:tab/>
        </w:r>
        <w:r w:rsidRPr="006B49CB">
          <w:rPr>
            <w:noProof w:val="0"/>
            <w:snapToGrid w:val="0"/>
          </w:rPr>
          <w:tab/>
        </w:r>
        <w:r w:rsidRPr="006B49CB">
          <w:rPr>
            <w:noProof w:val="0"/>
            <w:snapToGrid w:val="0"/>
          </w:rPr>
          <w:tab/>
        </w:r>
        <w:proofErr w:type="spellStart"/>
        <w:r w:rsidRPr="006B49CB">
          <w:rPr>
            <w:noProof w:val="0"/>
            <w:snapToGrid w:val="0"/>
          </w:rPr>
          <w:t>ProtocolExtensionContainer</w:t>
        </w:r>
        <w:proofErr w:type="spellEnd"/>
        <w:r w:rsidRPr="006B49CB">
          <w:rPr>
            <w:noProof w:val="0"/>
            <w:snapToGrid w:val="0"/>
          </w:rPr>
          <w:t xml:space="preserve"> { {</w:t>
        </w:r>
        <w:r w:rsidRPr="006B49CB">
          <w:rPr>
            <w:snapToGrid w:val="0"/>
          </w:rPr>
          <w:t xml:space="preserve"> </w:t>
        </w:r>
      </w:ins>
      <w:ins w:id="1045" w:author="Huawei001" w:date="2025-08-29T08:49:00Z">
        <w:r>
          <w:t>TARemainingInfo</w:t>
        </w:r>
      </w:ins>
      <w:ins w:id="1046" w:author="Huawei001" w:date="2025-08-29T08:44:00Z">
        <w:r>
          <w:rPr>
            <w:snapToGrid w:val="0"/>
          </w:rPr>
          <w:t>-</w:t>
        </w:r>
        <w:r w:rsidRPr="006B49CB">
          <w:rPr>
            <w:snapToGrid w:val="0"/>
          </w:rPr>
          <w:t>Item</w:t>
        </w:r>
        <w:r w:rsidRPr="006B49CB">
          <w:rPr>
            <w:noProof w:val="0"/>
            <w:snapToGrid w:val="0"/>
          </w:rPr>
          <w:t>-</w:t>
        </w:r>
        <w:proofErr w:type="spellStart"/>
        <w:r w:rsidRPr="006B49CB">
          <w:rPr>
            <w:noProof w:val="0"/>
            <w:snapToGrid w:val="0"/>
          </w:rPr>
          <w:t>ExtIEs</w:t>
        </w:r>
        <w:proofErr w:type="spellEnd"/>
        <w:r w:rsidRPr="006B49CB">
          <w:rPr>
            <w:noProof w:val="0"/>
            <w:snapToGrid w:val="0"/>
          </w:rPr>
          <w:t>} }</w:t>
        </w:r>
        <w:r w:rsidRPr="006B49CB">
          <w:rPr>
            <w:noProof w:val="0"/>
            <w:snapToGrid w:val="0"/>
          </w:rPr>
          <w:tab/>
          <w:t>OPTIONAL,</w:t>
        </w:r>
      </w:ins>
    </w:p>
    <w:p w14:paraId="6E381725" w14:textId="77777777" w:rsidR="00BB09B8" w:rsidRPr="001D2E49" w:rsidRDefault="00BB09B8" w:rsidP="00BB09B8">
      <w:pPr>
        <w:pStyle w:val="PL"/>
        <w:rPr>
          <w:ins w:id="1047" w:author="Huawei001" w:date="2025-08-29T08:44:00Z"/>
          <w:noProof w:val="0"/>
          <w:snapToGrid w:val="0"/>
        </w:rPr>
      </w:pPr>
      <w:ins w:id="1048" w:author="Huawei001" w:date="2025-08-29T08:44:00Z">
        <w:r w:rsidRPr="006B49CB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78DCE930" w14:textId="77777777" w:rsidR="00BB09B8" w:rsidRPr="001D2E49" w:rsidRDefault="00BB09B8" w:rsidP="00BB09B8">
      <w:pPr>
        <w:pStyle w:val="PL"/>
        <w:rPr>
          <w:ins w:id="1049" w:author="Huawei001" w:date="2025-08-29T08:44:00Z"/>
          <w:noProof w:val="0"/>
          <w:snapToGrid w:val="0"/>
        </w:rPr>
      </w:pPr>
      <w:ins w:id="1050" w:author="Huawei001" w:date="2025-08-29T08:44:00Z">
        <w:r w:rsidRPr="001D2E49">
          <w:rPr>
            <w:noProof w:val="0"/>
            <w:snapToGrid w:val="0"/>
          </w:rPr>
          <w:t>}</w:t>
        </w:r>
      </w:ins>
    </w:p>
    <w:p w14:paraId="4DEAD54A" w14:textId="77777777" w:rsidR="00BB09B8" w:rsidRPr="001D2E49" w:rsidRDefault="00BB09B8" w:rsidP="00BB09B8">
      <w:pPr>
        <w:pStyle w:val="PL"/>
        <w:rPr>
          <w:ins w:id="1051" w:author="Huawei001" w:date="2025-08-29T08:44:00Z"/>
          <w:noProof w:val="0"/>
          <w:snapToGrid w:val="0"/>
        </w:rPr>
      </w:pPr>
    </w:p>
    <w:p w14:paraId="450565A7" w14:textId="5A3CAEEC" w:rsidR="00BB09B8" w:rsidRPr="001D2E49" w:rsidRDefault="00BB09B8" w:rsidP="00BB09B8">
      <w:pPr>
        <w:pStyle w:val="PL"/>
        <w:rPr>
          <w:ins w:id="1052" w:author="Huawei001" w:date="2025-08-29T08:44:00Z"/>
          <w:noProof w:val="0"/>
          <w:snapToGrid w:val="0"/>
        </w:rPr>
      </w:pPr>
      <w:ins w:id="1053" w:author="Huawei001" w:date="2025-08-29T08:49:00Z">
        <w:r>
          <w:t>TARemainingInfo</w:t>
        </w:r>
      </w:ins>
      <w:ins w:id="1054" w:author="Huawei001" w:date="2025-08-29T08:44:00Z">
        <w:r>
          <w:rPr>
            <w:snapToGrid w:val="0"/>
          </w:rPr>
          <w:t>-Item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F1</w:t>
        </w:r>
        <w:r w:rsidRPr="001D2E49">
          <w:rPr>
            <w:noProof w:val="0"/>
            <w:snapToGrid w:val="0"/>
          </w:rPr>
          <w:t>AP-PROTOCOL-EXTENSION ::= {</w:t>
        </w:r>
      </w:ins>
    </w:p>
    <w:p w14:paraId="7B19957A" w14:textId="77777777" w:rsidR="00BB09B8" w:rsidRPr="001D2E49" w:rsidRDefault="00BB09B8" w:rsidP="00BB09B8">
      <w:pPr>
        <w:pStyle w:val="PL"/>
        <w:rPr>
          <w:ins w:id="1055" w:author="Huawei001" w:date="2025-08-29T08:44:00Z"/>
          <w:noProof w:val="0"/>
          <w:snapToGrid w:val="0"/>
        </w:rPr>
      </w:pPr>
      <w:ins w:id="1056" w:author="Huawei001" w:date="2025-08-29T08:44:00Z">
        <w:r w:rsidRPr="001D2E49">
          <w:rPr>
            <w:noProof w:val="0"/>
            <w:snapToGrid w:val="0"/>
          </w:rPr>
          <w:tab/>
          <w:t>...</w:t>
        </w:r>
      </w:ins>
    </w:p>
    <w:p w14:paraId="1F88530C" w14:textId="77777777" w:rsidR="00BB09B8" w:rsidRDefault="00BB09B8" w:rsidP="00BB09B8">
      <w:pPr>
        <w:pStyle w:val="PL"/>
        <w:rPr>
          <w:ins w:id="1057" w:author="Huawei001" w:date="2025-08-29T08:44:00Z"/>
          <w:noProof w:val="0"/>
          <w:snapToGrid w:val="0"/>
        </w:rPr>
      </w:pPr>
      <w:ins w:id="1058" w:author="Huawei001" w:date="2025-08-29T08:44:00Z">
        <w:r w:rsidRPr="001D2E49">
          <w:rPr>
            <w:noProof w:val="0"/>
            <w:snapToGrid w:val="0"/>
          </w:rPr>
          <w:t>}</w:t>
        </w:r>
      </w:ins>
    </w:p>
    <w:p w14:paraId="043683DE" w14:textId="77777777" w:rsidR="00825527" w:rsidRDefault="00825527" w:rsidP="00ED7940">
      <w:pPr>
        <w:pStyle w:val="PL"/>
        <w:rPr>
          <w:lang w:val="sv-SE"/>
        </w:rPr>
      </w:pPr>
    </w:p>
    <w:p w14:paraId="6F0AA98D" w14:textId="77777777" w:rsidR="00ED7940" w:rsidRPr="007F0629" w:rsidRDefault="00ED7940" w:rsidP="00A1119D">
      <w:pPr>
        <w:rPr>
          <w:rFonts w:eastAsiaTheme="minorEastAsia"/>
          <w:lang w:eastAsia="en-US"/>
        </w:rPr>
      </w:pPr>
    </w:p>
    <w:p w14:paraId="3D1E6AD5" w14:textId="7EA15D06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 w:rsidRPr="004D70EB">
        <w:rPr>
          <w:rFonts w:hint="eastAsia"/>
          <w:highlight w:val="yellow"/>
        </w:rPr>
        <w:t>End</w:t>
      </w:r>
      <w:r w:rsidRPr="004D70EB">
        <w:rPr>
          <w:highlight w:val="yellow"/>
        </w:rPr>
        <w:t xml:space="preserve"> </w:t>
      </w:r>
      <w:r>
        <w:rPr>
          <w:highlight w:val="yellow"/>
        </w:rPr>
        <w:t>of changes***********************/</w:t>
      </w:r>
    </w:p>
    <w:p w14:paraId="38697D6E" w14:textId="77777777" w:rsidR="006C45E0" w:rsidRPr="00A82784" w:rsidRDefault="006C45E0" w:rsidP="006C45E0">
      <w:pPr>
        <w:rPr>
          <w:rFonts w:eastAsia="DengXian"/>
          <w:lang w:eastAsia="zh-CN"/>
        </w:rPr>
      </w:pPr>
    </w:p>
    <w:p w14:paraId="45E79197" w14:textId="77777777" w:rsidR="006C45E0" w:rsidRPr="006C45E0" w:rsidRDefault="006C45E0" w:rsidP="00A1119D">
      <w:pPr>
        <w:rPr>
          <w:rFonts w:eastAsiaTheme="minorEastAsia"/>
          <w:lang w:eastAsia="en-US"/>
        </w:rPr>
      </w:pPr>
    </w:p>
    <w:sectPr w:rsidR="006C45E0" w:rsidRPr="006C45E0" w:rsidSect="00974FDA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6" w:author="Nokia" w:date="2025-08-28T14:57:00Z" w:initials="NOK">
    <w:p w14:paraId="32483CC3" w14:textId="77777777" w:rsidR="00486315" w:rsidRDefault="00486315" w:rsidP="00F30A32">
      <w:pPr>
        <w:pStyle w:val="CommentText"/>
      </w:pPr>
      <w:r>
        <w:rPr>
          <w:rStyle w:val="CommentReference"/>
        </w:rPr>
        <w:annotationRef/>
      </w:r>
      <w:r>
        <w:t>TA’s may be included if available and also only if still valid.</w:t>
      </w:r>
    </w:p>
  </w:comment>
  <w:comment w:id="88" w:author="CATT" w:date="2025-08-28T14:20:00Z" w:initials="CATT ">
    <w:p w14:paraId="2B566735" w14:textId="77777777" w:rsidR="00486315" w:rsidRDefault="0048631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lso need to </w:t>
      </w:r>
      <w:r>
        <w:rPr>
          <w:lang w:eastAsia="zh-CN"/>
        </w:rPr>
        <w:t>include</w:t>
      </w:r>
      <w:r>
        <w:rPr>
          <w:rFonts w:hint="eastAsia"/>
          <w:lang w:eastAsia="zh-CN"/>
        </w:rPr>
        <w:t xml:space="preserve"> similar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in tabular part </w:t>
      </w:r>
    </w:p>
    <w:p w14:paraId="6775B07E" w14:textId="7637186A" w:rsidR="00F44B0B" w:rsidRDefault="00F44B0B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H</w:t>
      </w:r>
      <w:r>
        <w:rPr>
          <w:lang w:eastAsia="zh-CN"/>
        </w:rPr>
        <w:t>UAWEI: checked. Not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483CC3" w15:done="0"/>
  <w15:commentEx w15:paraId="6775B0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8A4A05" w16cex:dateUtc="2025-08-28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483CC3" w16cid:durableId="3F8A4A05"/>
  <w16cid:commentId w16cid:paraId="6775B07E" w16cid:durableId="2C5AFE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3C58" w14:textId="77777777" w:rsidR="00393710" w:rsidRDefault="00393710">
      <w:r>
        <w:separator/>
      </w:r>
    </w:p>
  </w:endnote>
  <w:endnote w:type="continuationSeparator" w:id="0">
    <w:p w14:paraId="6F39687F" w14:textId="77777777" w:rsidR="00393710" w:rsidRDefault="0039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854A" w14:textId="77777777" w:rsidR="00393710" w:rsidRDefault="00393710">
      <w:r>
        <w:separator/>
      </w:r>
    </w:p>
  </w:footnote>
  <w:footnote w:type="continuationSeparator" w:id="0">
    <w:p w14:paraId="275B8210" w14:textId="77777777" w:rsidR="00393710" w:rsidRDefault="0039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486315" w:rsidRDefault="0048631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4650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97AEE"/>
    <w:multiLevelType w:val="hybridMultilevel"/>
    <w:tmpl w:val="9912C85C"/>
    <w:lvl w:ilvl="0" w:tplc="D71606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731A1"/>
    <w:multiLevelType w:val="hybridMultilevel"/>
    <w:tmpl w:val="769A6884"/>
    <w:lvl w:ilvl="0" w:tplc="313E814C">
      <w:start w:val="6"/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0B7309"/>
    <w:multiLevelType w:val="hybridMultilevel"/>
    <w:tmpl w:val="D188F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5485"/>
    <w:multiLevelType w:val="multilevel"/>
    <w:tmpl w:val="781EB85A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F97FF3"/>
    <w:multiLevelType w:val="hybridMultilevel"/>
    <w:tmpl w:val="19E4A302"/>
    <w:lvl w:ilvl="0" w:tplc="BA783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D297B"/>
    <w:multiLevelType w:val="hybridMultilevel"/>
    <w:tmpl w:val="F77AA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D68C7"/>
    <w:multiLevelType w:val="hybridMultilevel"/>
    <w:tmpl w:val="BE044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9A1F09"/>
    <w:multiLevelType w:val="hybridMultilevel"/>
    <w:tmpl w:val="26EC76B0"/>
    <w:lvl w:ilvl="0" w:tplc="D2E079DA">
      <w:start w:val="1"/>
      <w:numFmt w:val="decimal"/>
      <w:lvlText w:val="%1."/>
      <w:lvlJc w:val="left"/>
      <w:pPr>
        <w:ind w:left="360" w:hanging="360"/>
      </w:pPr>
      <w:rPr>
        <w:rFonts w:eastAsia="Malgun Gothic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upperLetter"/>
      <w:lvlText w:val="%5.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upperLetter"/>
      <w:lvlText w:val="%8.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6E11349"/>
    <w:multiLevelType w:val="hybridMultilevel"/>
    <w:tmpl w:val="1A72081A"/>
    <w:lvl w:ilvl="0" w:tplc="E8F0E8B8">
      <w:start w:val="2018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6A616052"/>
    <w:multiLevelType w:val="hybridMultilevel"/>
    <w:tmpl w:val="ECB44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092235972">
    <w:abstractNumId w:val="2"/>
  </w:num>
  <w:num w:numId="2" w16cid:durableId="1452436127">
    <w:abstractNumId w:val="1"/>
  </w:num>
  <w:num w:numId="3" w16cid:durableId="874658695">
    <w:abstractNumId w:val="0"/>
  </w:num>
  <w:num w:numId="4" w16cid:durableId="746926379">
    <w:abstractNumId w:val="12"/>
  </w:num>
  <w:num w:numId="5" w16cid:durableId="1297684825">
    <w:abstractNumId w:val="9"/>
  </w:num>
  <w:num w:numId="6" w16cid:durableId="1548445278">
    <w:abstractNumId w:val="7"/>
  </w:num>
  <w:num w:numId="7" w16cid:durableId="60492921">
    <w:abstractNumId w:val="6"/>
  </w:num>
  <w:num w:numId="8" w16cid:durableId="1255289213">
    <w:abstractNumId w:val="5"/>
  </w:num>
  <w:num w:numId="9" w16cid:durableId="530873489">
    <w:abstractNumId w:val="4"/>
  </w:num>
  <w:num w:numId="10" w16cid:durableId="67926695">
    <w:abstractNumId w:val="8"/>
  </w:num>
  <w:num w:numId="11" w16cid:durableId="1515270140">
    <w:abstractNumId w:val="3"/>
  </w:num>
  <w:num w:numId="12" w16cid:durableId="762603945">
    <w:abstractNumId w:val="25"/>
  </w:num>
  <w:num w:numId="13" w16cid:durableId="796878610">
    <w:abstractNumId w:val="16"/>
  </w:num>
  <w:num w:numId="14" w16cid:durableId="253437385">
    <w:abstractNumId w:val="14"/>
  </w:num>
  <w:num w:numId="15" w16cid:durableId="723986461">
    <w:abstractNumId w:val="13"/>
  </w:num>
  <w:num w:numId="16" w16cid:durableId="938292971">
    <w:abstractNumId w:val="13"/>
    <w:lvlOverride w:ilvl="0">
      <w:startOverride w:val="1"/>
    </w:lvlOverride>
  </w:num>
  <w:num w:numId="17" w16cid:durableId="1930188450">
    <w:abstractNumId w:val="18"/>
  </w:num>
  <w:num w:numId="18" w16cid:durableId="1453551655">
    <w:abstractNumId w:val="19"/>
  </w:num>
  <w:num w:numId="19" w16cid:durableId="1435440333">
    <w:abstractNumId w:val="13"/>
  </w:num>
  <w:num w:numId="20" w16cid:durableId="1957256069">
    <w:abstractNumId w:val="13"/>
  </w:num>
  <w:num w:numId="21" w16cid:durableId="445006738">
    <w:abstractNumId w:val="23"/>
  </w:num>
  <w:num w:numId="22" w16cid:durableId="2121025238">
    <w:abstractNumId w:val="13"/>
  </w:num>
  <w:num w:numId="23" w16cid:durableId="535505227">
    <w:abstractNumId w:val="13"/>
  </w:num>
  <w:num w:numId="24" w16cid:durableId="298460222">
    <w:abstractNumId w:val="21"/>
  </w:num>
  <w:num w:numId="25" w16cid:durableId="1292781777">
    <w:abstractNumId w:val="13"/>
    <w:lvlOverride w:ilvl="0">
      <w:startOverride w:val="1"/>
    </w:lvlOverride>
  </w:num>
  <w:num w:numId="26" w16cid:durableId="1365907872">
    <w:abstractNumId w:val="13"/>
    <w:lvlOverride w:ilvl="0">
      <w:startOverride w:val="1"/>
    </w:lvlOverride>
  </w:num>
  <w:num w:numId="27" w16cid:durableId="608659171">
    <w:abstractNumId w:val="13"/>
    <w:lvlOverride w:ilvl="0">
      <w:startOverride w:val="1"/>
    </w:lvlOverride>
  </w:num>
  <w:num w:numId="28" w16cid:durableId="1807964976">
    <w:abstractNumId w:val="11"/>
  </w:num>
  <w:num w:numId="29" w16cid:durableId="694624268">
    <w:abstractNumId w:val="10"/>
  </w:num>
  <w:num w:numId="30" w16cid:durableId="1512185756">
    <w:abstractNumId w:val="24"/>
  </w:num>
  <w:num w:numId="31" w16cid:durableId="925572717">
    <w:abstractNumId w:val="20"/>
  </w:num>
  <w:num w:numId="32" w16cid:durableId="1121530712">
    <w:abstractNumId w:val="17"/>
  </w:num>
  <w:num w:numId="33" w16cid:durableId="1521578709">
    <w:abstractNumId w:val="15"/>
  </w:num>
  <w:num w:numId="34" w16cid:durableId="591817101">
    <w:abstractNumId w:val="22"/>
  </w:num>
  <w:num w:numId="35" w16cid:durableId="23273565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China Telecom">
    <w15:presenceInfo w15:providerId="None" w15:userId="China Telecom"/>
  </w15:person>
  <w15:person w15:author="Nokia">
    <w15:presenceInfo w15:providerId="None" w15:userId="Nokia"/>
  </w15:person>
  <w15:person w15:author="CATT">
    <w15:presenceInfo w15:providerId="None" w15:userId="CATT"/>
  </w15:person>
  <w15:person w15:author="samsung">
    <w15:presenceInfo w15:providerId="None" w15:userId="samsung"/>
  </w15:person>
  <w15:person w15:author="Ericsson User">
    <w15:presenceInfo w15:providerId="None" w15:userId="Ericsson User"/>
  </w15:person>
  <w15:person w15:author="Jaemin Han (LGE)">
    <w15:presenceInfo w15:providerId="None" w15:userId="Jaemin Han (LGE)"/>
  </w15:person>
  <w15:person w15:author="Huawei001">
    <w15:presenceInfo w15:providerId="None" w15:userId="Huawei001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7B3E"/>
    <w:rsid w:val="00020D4D"/>
    <w:rsid w:val="00022B1E"/>
    <w:rsid w:val="00022E4A"/>
    <w:rsid w:val="00023C11"/>
    <w:rsid w:val="00024C18"/>
    <w:rsid w:val="00027529"/>
    <w:rsid w:val="00036AC7"/>
    <w:rsid w:val="000472E8"/>
    <w:rsid w:val="00051FFB"/>
    <w:rsid w:val="00052494"/>
    <w:rsid w:val="00052686"/>
    <w:rsid w:val="000618DA"/>
    <w:rsid w:val="00061D0F"/>
    <w:rsid w:val="00067DCD"/>
    <w:rsid w:val="00082E1E"/>
    <w:rsid w:val="00094F0A"/>
    <w:rsid w:val="0009771F"/>
    <w:rsid w:val="000A07F4"/>
    <w:rsid w:val="000A51DD"/>
    <w:rsid w:val="000A6394"/>
    <w:rsid w:val="000C038A"/>
    <w:rsid w:val="000C3484"/>
    <w:rsid w:val="000C572C"/>
    <w:rsid w:val="000C6598"/>
    <w:rsid w:val="000C7306"/>
    <w:rsid w:val="000C7643"/>
    <w:rsid w:val="000D0BC8"/>
    <w:rsid w:val="000D5D85"/>
    <w:rsid w:val="000D6382"/>
    <w:rsid w:val="000E0250"/>
    <w:rsid w:val="000E027D"/>
    <w:rsid w:val="000E1199"/>
    <w:rsid w:val="000F01A3"/>
    <w:rsid w:val="000F23FA"/>
    <w:rsid w:val="000F25EB"/>
    <w:rsid w:val="00106F47"/>
    <w:rsid w:val="00112C4C"/>
    <w:rsid w:val="00113460"/>
    <w:rsid w:val="0011677F"/>
    <w:rsid w:val="001224D2"/>
    <w:rsid w:val="001275D5"/>
    <w:rsid w:val="00133A14"/>
    <w:rsid w:val="001372AF"/>
    <w:rsid w:val="00145D43"/>
    <w:rsid w:val="001562B4"/>
    <w:rsid w:val="00157DD4"/>
    <w:rsid w:val="00160650"/>
    <w:rsid w:val="0016286B"/>
    <w:rsid w:val="001644DB"/>
    <w:rsid w:val="00164C2E"/>
    <w:rsid w:val="00166488"/>
    <w:rsid w:val="001670C1"/>
    <w:rsid w:val="001735A3"/>
    <w:rsid w:val="001763A1"/>
    <w:rsid w:val="00176A71"/>
    <w:rsid w:val="0018419B"/>
    <w:rsid w:val="00187A1A"/>
    <w:rsid w:val="00191183"/>
    <w:rsid w:val="00192C46"/>
    <w:rsid w:val="001A6418"/>
    <w:rsid w:val="001A789D"/>
    <w:rsid w:val="001A7B60"/>
    <w:rsid w:val="001B2158"/>
    <w:rsid w:val="001B57EB"/>
    <w:rsid w:val="001B6CDC"/>
    <w:rsid w:val="001B6FFA"/>
    <w:rsid w:val="001B7A65"/>
    <w:rsid w:val="001C0CAE"/>
    <w:rsid w:val="001C18C8"/>
    <w:rsid w:val="001C7CB2"/>
    <w:rsid w:val="001D2CB8"/>
    <w:rsid w:val="001E36BD"/>
    <w:rsid w:val="001E41F3"/>
    <w:rsid w:val="001E48D4"/>
    <w:rsid w:val="001E6A82"/>
    <w:rsid w:val="001E7AD3"/>
    <w:rsid w:val="001F2CA7"/>
    <w:rsid w:val="001F3809"/>
    <w:rsid w:val="001F4477"/>
    <w:rsid w:val="001F4755"/>
    <w:rsid w:val="001F6969"/>
    <w:rsid w:val="0020138C"/>
    <w:rsid w:val="00207196"/>
    <w:rsid w:val="00207E8E"/>
    <w:rsid w:val="00211A51"/>
    <w:rsid w:val="00212B51"/>
    <w:rsid w:val="002218D6"/>
    <w:rsid w:val="00226325"/>
    <w:rsid w:val="0023026D"/>
    <w:rsid w:val="00230E69"/>
    <w:rsid w:val="00231AE4"/>
    <w:rsid w:val="00235ACE"/>
    <w:rsid w:val="00241474"/>
    <w:rsid w:val="00250FFB"/>
    <w:rsid w:val="00251099"/>
    <w:rsid w:val="00253BB2"/>
    <w:rsid w:val="002579EC"/>
    <w:rsid w:val="00257E2D"/>
    <w:rsid w:val="0026004D"/>
    <w:rsid w:val="00262C39"/>
    <w:rsid w:val="002636A7"/>
    <w:rsid w:val="00274611"/>
    <w:rsid w:val="0027588B"/>
    <w:rsid w:val="00275D12"/>
    <w:rsid w:val="002769EB"/>
    <w:rsid w:val="00281578"/>
    <w:rsid w:val="002849D7"/>
    <w:rsid w:val="002860C4"/>
    <w:rsid w:val="00291A1A"/>
    <w:rsid w:val="00291B1C"/>
    <w:rsid w:val="00296808"/>
    <w:rsid w:val="00296892"/>
    <w:rsid w:val="002A2678"/>
    <w:rsid w:val="002A37C8"/>
    <w:rsid w:val="002A47EF"/>
    <w:rsid w:val="002A5900"/>
    <w:rsid w:val="002A7E51"/>
    <w:rsid w:val="002B23F9"/>
    <w:rsid w:val="002B24C6"/>
    <w:rsid w:val="002B5741"/>
    <w:rsid w:val="002B5B7A"/>
    <w:rsid w:val="002C173B"/>
    <w:rsid w:val="002C238A"/>
    <w:rsid w:val="002C2998"/>
    <w:rsid w:val="002D1078"/>
    <w:rsid w:val="002D17AE"/>
    <w:rsid w:val="002D4A07"/>
    <w:rsid w:val="002E2107"/>
    <w:rsid w:val="002E595A"/>
    <w:rsid w:val="002F1474"/>
    <w:rsid w:val="002F43D4"/>
    <w:rsid w:val="002F5CE2"/>
    <w:rsid w:val="00305409"/>
    <w:rsid w:val="00306A45"/>
    <w:rsid w:val="00311A57"/>
    <w:rsid w:val="00312D21"/>
    <w:rsid w:val="00317204"/>
    <w:rsid w:val="00320891"/>
    <w:rsid w:val="003262B2"/>
    <w:rsid w:val="00332740"/>
    <w:rsid w:val="00346130"/>
    <w:rsid w:val="0035319E"/>
    <w:rsid w:val="00353346"/>
    <w:rsid w:val="003539EE"/>
    <w:rsid w:val="00361EE5"/>
    <w:rsid w:val="003639C6"/>
    <w:rsid w:val="00372AFF"/>
    <w:rsid w:val="003739ED"/>
    <w:rsid w:val="00376706"/>
    <w:rsid w:val="00376EE0"/>
    <w:rsid w:val="00384AE4"/>
    <w:rsid w:val="00386D07"/>
    <w:rsid w:val="00390205"/>
    <w:rsid w:val="00390818"/>
    <w:rsid w:val="00392B19"/>
    <w:rsid w:val="00393710"/>
    <w:rsid w:val="00396631"/>
    <w:rsid w:val="003A47C1"/>
    <w:rsid w:val="003A4E1D"/>
    <w:rsid w:val="003A5266"/>
    <w:rsid w:val="003B4754"/>
    <w:rsid w:val="003B5547"/>
    <w:rsid w:val="003B597F"/>
    <w:rsid w:val="003B6152"/>
    <w:rsid w:val="003B6C07"/>
    <w:rsid w:val="003B7609"/>
    <w:rsid w:val="003C12C0"/>
    <w:rsid w:val="003D15E8"/>
    <w:rsid w:val="003E1A36"/>
    <w:rsid w:val="003E7DB4"/>
    <w:rsid w:val="003F0B1A"/>
    <w:rsid w:val="003F54CE"/>
    <w:rsid w:val="003F60AF"/>
    <w:rsid w:val="003F743B"/>
    <w:rsid w:val="00401CFB"/>
    <w:rsid w:val="004050ED"/>
    <w:rsid w:val="00405583"/>
    <w:rsid w:val="0040623E"/>
    <w:rsid w:val="00411A28"/>
    <w:rsid w:val="004165D0"/>
    <w:rsid w:val="004242F1"/>
    <w:rsid w:val="0042506C"/>
    <w:rsid w:val="0042521F"/>
    <w:rsid w:val="00427967"/>
    <w:rsid w:val="00432BC5"/>
    <w:rsid w:val="004331DB"/>
    <w:rsid w:val="00440902"/>
    <w:rsid w:val="00447131"/>
    <w:rsid w:val="00451184"/>
    <w:rsid w:val="0046102E"/>
    <w:rsid w:val="00467657"/>
    <w:rsid w:val="004718BC"/>
    <w:rsid w:val="004734FD"/>
    <w:rsid w:val="00475A94"/>
    <w:rsid w:val="00477480"/>
    <w:rsid w:val="00477891"/>
    <w:rsid w:val="004839DB"/>
    <w:rsid w:val="00485873"/>
    <w:rsid w:val="00486315"/>
    <w:rsid w:val="004865D4"/>
    <w:rsid w:val="00487255"/>
    <w:rsid w:val="004A1950"/>
    <w:rsid w:val="004A20E3"/>
    <w:rsid w:val="004A5B95"/>
    <w:rsid w:val="004B6E2F"/>
    <w:rsid w:val="004B75B7"/>
    <w:rsid w:val="004C0DFD"/>
    <w:rsid w:val="004D573C"/>
    <w:rsid w:val="004D70EB"/>
    <w:rsid w:val="004E6F81"/>
    <w:rsid w:val="004F0352"/>
    <w:rsid w:val="004F120C"/>
    <w:rsid w:val="004F242B"/>
    <w:rsid w:val="004F2B3B"/>
    <w:rsid w:val="004F41E7"/>
    <w:rsid w:val="004F4CC8"/>
    <w:rsid w:val="004F657F"/>
    <w:rsid w:val="00501900"/>
    <w:rsid w:val="005124D6"/>
    <w:rsid w:val="005145F9"/>
    <w:rsid w:val="0051580D"/>
    <w:rsid w:val="00520062"/>
    <w:rsid w:val="00520D09"/>
    <w:rsid w:val="00522347"/>
    <w:rsid w:val="00523F03"/>
    <w:rsid w:val="00532D9B"/>
    <w:rsid w:val="00533072"/>
    <w:rsid w:val="00536EA8"/>
    <w:rsid w:val="00540E46"/>
    <w:rsid w:val="00541AA7"/>
    <w:rsid w:val="00542367"/>
    <w:rsid w:val="00546D8E"/>
    <w:rsid w:val="00552D3A"/>
    <w:rsid w:val="00564BDC"/>
    <w:rsid w:val="0057349D"/>
    <w:rsid w:val="00575614"/>
    <w:rsid w:val="00580E9B"/>
    <w:rsid w:val="00581960"/>
    <w:rsid w:val="005908FA"/>
    <w:rsid w:val="00592D74"/>
    <w:rsid w:val="00592FB9"/>
    <w:rsid w:val="005A69EE"/>
    <w:rsid w:val="005B31F8"/>
    <w:rsid w:val="005C0A63"/>
    <w:rsid w:val="005C1E75"/>
    <w:rsid w:val="005C4D70"/>
    <w:rsid w:val="005C572A"/>
    <w:rsid w:val="005D6B48"/>
    <w:rsid w:val="005E0305"/>
    <w:rsid w:val="005E2C44"/>
    <w:rsid w:val="005E3D2A"/>
    <w:rsid w:val="005E4D8A"/>
    <w:rsid w:val="005F103F"/>
    <w:rsid w:val="005F1085"/>
    <w:rsid w:val="005F2108"/>
    <w:rsid w:val="005F436C"/>
    <w:rsid w:val="005F6F3F"/>
    <w:rsid w:val="006017CC"/>
    <w:rsid w:val="0060567A"/>
    <w:rsid w:val="006137D5"/>
    <w:rsid w:val="00621188"/>
    <w:rsid w:val="00625052"/>
    <w:rsid w:val="006257ED"/>
    <w:rsid w:val="0062763C"/>
    <w:rsid w:val="006310E9"/>
    <w:rsid w:val="00636095"/>
    <w:rsid w:val="006370F5"/>
    <w:rsid w:val="006438E1"/>
    <w:rsid w:val="00646C7D"/>
    <w:rsid w:val="0064724F"/>
    <w:rsid w:val="0065220E"/>
    <w:rsid w:val="00653979"/>
    <w:rsid w:val="00654BE4"/>
    <w:rsid w:val="00660351"/>
    <w:rsid w:val="00663721"/>
    <w:rsid w:val="006760A7"/>
    <w:rsid w:val="006804C7"/>
    <w:rsid w:val="006848B8"/>
    <w:rsid w:val="00687B42"/>
    <w:rsid w:val="00695808"/>
    <w:rsid w:val="00695B71"/>
    <w:rsid w:val="006979FC"/>
    <w:rsid w:val="006A5614"/>
    <w:rsid w:val="006A7272"/>
    <w:rsid w:val="006B0705"/>
    <w:rsid w:val="006B089B"/>
    <w:rsid w:val="006B46FB"/>
    <w:rsid w:val="006B5582"/>
    <w:rsid w:val="006B672D"/>
    <w:rsid w:val="006B7292"/>
    <w:rsid w:val="006B7B02"/>
    <w:rsid w:val="006B7E18"/>
    <w:rsid w:val="006C2737"/>
    <w:rsid w:val="006C45E0"/>
    <w:rsid w:val="006C566E"/>
    <w:rsid w:val="006D56BC"/>
    <w:rsid w:val="006E1F0E"/>
    <w:rsid w:val="006E21FB"/>
    <w:rsid w:val="006E74F4"/>
    <w:rsid w:val="006E7A9C"/>
    <w:rsid w:val="006F2942"/>
    <w:rsid w:val="006F3576"/>
    <w:rsid w:val="006F39F9"/>
    <w:rsid w:val="006F5D71"/>
    <w:rsid w:val="006F7F8F"/>
    <w:rsid w:val="00701523"/>
    <w:rsid w:val="00705A67"/>
    <w:rsid w:val="0071032A"/>
    <w:rsid w:val="0071052A"/>
    <w:rsid w:val="00710D9F"/>
    <w:rsid w:val="00711130"/>
    <w:rsid w:val="00717446"/>
    <w:rsid w:val="00717BC6"/>
    <w:rsid w:val="00717FB6"/>
    <w:rsid w:val="00725D9F"/>
    <w:rsid w:val="00732E46"/>
    <w:rsid w:val="007342B2"/>
    <w:rsid w:val="00742578"/>
    <w:rsid w:val="0074335C"/>
    <w:rsid w:val="0074575E"/>
    <w:rsid w:val="00747DDB"/>
    <w:rsid w:val="00751493"/>
    <w:rsid w:val="00765952"/>
    <w:rsid w:val="0076603B"/>
    <w:rsid w:val="00766C72"/>
    <w:rsid w:val="00773339"/>
    <w:rsid w:val="007736E6"/>
    <w:rsid w:val="00775CD6"/>
    <w:rsid w:val="007767A3"/>
    <w:rsid w:val="00792342"/>
    <w:rsid w:val="00795237"/>
    <w:rsid w:val="007A055E"/>
    <w:rsid w:val="007A0A6F"/>
    <w:rsid w:val="007A1244"/>
    <w:rsid w:val="007A1968"/>
    <w:rsid w:val="007A34F3"/>
    <w:rsid w:val="007A6F2E"/>
    <w:rsid w:val="007B0C0E"/>
    <w:rsid w:val="007B512A"/>
    <w:rsid w:val="007B572B"/>
    <w:rsid w:val="007C2097"/>
    <w:rsid w:val="007C2145"/>
    <w:rsid w:val="007C5DAA"/>
    <w:rsid w:val="007C7E00"/>
    <w:rsid w:val="007D6A07"/>
    <w:rsid w:val="007E19F2"/>
    <w:rsid w:val="007E4113"/>
    <w:rsid w:val="007E561E"/>
    <w:rsid w:val="007E5FC8"/>
    <w:rsid w:val="007F0629"/>
    <w:rsid w:val="008029A7"/>
    <w:rsid w:val="00805D95"/>
    <w:rsid w:val="00813971"/>
    <w:rsid w:val="008227DB"/>
    <w:rsid w:val="00825527"/>
    <w:rsid w:val="008279FA"/>
    <w:rsid w:val="00832BBB"/>
    <w:rsid w:val="0083570C"/>
    <w:rsid w:val="0084360F"/>
    <w:rsid w:val="00845D17"/>
    <w:rsid w:val="00850B9D"/>
    <w:rsid w:val="00852489"/>
    <w:rsid w:val="00855E1E"/>
    <w:rsid w:val="00856FC6"/>
    <w:rsid w:val="008579E4"/>
    <w:rsid w:val="008626E7"/>
    <w:rsid w:val="00865297"/>
    <w:rsid w:val="00870EE7"/>
    <w:rsid w:val="00872AAF"/>
    <w:rsid w:val="00874E3F"/>
    <w:rsid w:val="00877505"/>
    <w:rsid w:val="00877675"/>
    <w:rsid w:val="00886616"/>
    <w:rsid w:val="008A5151"/>
    <w:rsid w:val="008B1F20"/>
    <w:rsid w:val="008B4B73"/>
    <w:rsid w:val="008C12B9"/>
    <w:rsid w:val="008C4751"/>
    <w:rsid w:val="008C6ED5"/>
    <w:rsid w:val="008D1FCB"/>
    <w:rsid w:val="008E30DE"/>
    <w:rsid w:val="008F686C"/>
    <w:rsid w:val="009017EE"/>
    <w:rsid w:val="00905738"/>
    <w:rsid w:val="00913222"/>
    <w:rsid w:val="009134A5"/>
    <w:rsid w:val="00913548"/>
    <w:rsid w:val="00915E15"/>
    <w:rsid w:val="00916443"/>
    <w:rsid w:val="00917C9F"/>
    <w:rsid w:val="00920B07"/>
    <w:rsid w:val="00931EC2"/>
    <w:rsid w:val="00936638"/>
    <w:rsid w:val="009407E1"/>
    <w:rsid w:val="009413A8"/>
    <w:rsid w:val="00947356"/>
    <w:rsid w:val="00947EFD"/>
    <w:rsid w:val="009518AE"/>
    <w:rsid w:val="00955FBC"/>
    <w:rsid w:val="00961C80"/>
    <w:rsid w:val="00962783"/>
    <w:rsid w:val="00965B6F"/>
    <w:rsid w:val="00972525"/>
    <w:rsid w:val="00973506"/>
    <w:rsid w:val="00974FDA"/>
    <w:rsid w:val="009752AD"/>
    <w:rsid w:val="009777D9"/>
    <w:rsid w:val="009824D9"/>
    <w:rsid w:val="00991B88"/>
    <w:rsid w:val="00992662"/>
    <w:rsid w:val="00995252"/>
    <w:rsid w:val="009954E4"/>
    <w:rsid w:val="00996397"/>
    <w:rsid w:val="009A0BFD"/>
    <w:rsid w:val="009A1081"/>
    <w:rsid w:val="009A579D"/>
    <w:rsid w:val="009A646C"/>
    <w:rsid w:val="009C783E"/>
    <w:rsid w:val="009D237B"/>
    <w:rsid w:val="009D2950"/>
    <w:rsid w:val="009D34F5"/>
    <w:rsid w:val="009D3DB3"/>
    <w:rsid w:val="009E0762"/>
    <w:rsid w:val="009E3297"/>
    <w:rsid w:val="009F1BD8"/>
    <w:rsid w:val="009F251D"/>
    <w:rsid w:val="009F734F"/>
    <w:rsid w:val="009F7E9A"/>
    <w:rsid w:val="00A04081"/>
    <w:rsid w:val="00A07158"/>
    <w:rsid w:val="00A1119D"/>
    <w:rsid w:val="00A134E6"/>
    <w:rsid w:val="00A13B3A"/>
    <w:rsid w:val="00A1640C"/>
    <w:rsid w:val="00A20AB3"/>
    <w:rsid w:val="00A21024"/>
    <w:rsid w:val="00A21256"/>
    <w:rsid w:val="00A246B6"/>
    <w:rsid w:val="00A33B86"/>
    <w:rsid w:val="00A34033"/>
    <w:rsid w:val="00A35062"/>
    <w:rsid w:val="00A36381"/>
    <w:rsid w:val="00A3732B"/>
    <w:rsid w:val="00A47E70"/>
    <w:rsid w:val="00A51DE0"/>
    <w:rsid w:val="00A53AEF"/>
    <w:rsid w:val="00A5714A"/>
    <w:rsid w:val="00A6121A"/>
    <w:rsid w:val="00A62ED4"/>
    <w:rsid w:val="00A664B7"/>
    <w:rsid w:val="00A721B0"/>
    <w:rsid w:val="00A7671C"/>
    <w:rsid w:val="00A957CD"/>
    <w:rsid w:val="00AA3C2C"/>
    <w:rsid w:val="00AA69C9"/>
    <w:rsid w:val="00AB00C3"/>
    <w:rsid w:val="00AB1244"/>
    <w:rsid w:val="00AB533B"/>
    <w:rsid w:val="00AB5661"/>
    <w:rsid w:val="00AB5952"/>
    <w:rsid w:val="00AC46C9"/>
    <w:rsid w:val="00AD05CE"/>
    <w:rsid w:val="00AD1CD8"/>
    <w:rsid w:val="00AD217F"/>
    <w:rsid w:val="00AE0B23"/>
    <w:rsid w:val="00AE24C5"/>
    <w:rsid w:val="00AE5A38"/>
    <w:rsid w:val="00AE6E2C"/>
    <w:rsid w:val="00AE75A3"/>
    <w:rsid w:val="00AF43A8"/>
    <w:rsid w:val="00B0502B"/>
    <w:rsid w:val="00B05C7A"/>
    <w:rsid w:val="00B2403F"/>
    <w:rsid w:val="00B24807"/>
    <w:rsid w:val="00B258BB"/>
    <w:rsid w:val="00B345CA"/>
    <w:rsid w:val="00B35A17"/>
    <w:rsid w:val="00B35D77"/>
    <w:rsid w:val="00B42C8D"/>
    <w:rsid w:val="00B437CA"/>
    <w:rsid w:val="00B50379"/>
    <w:rsid w:val="00B52A0E"/>
    <w:rsid w:val="00B53E8E"/>
    <w:rsid w:val="00B560B5"/>
    <w:rsid w:val="00B56262"/>
    <w:rsid w:val="00B571EF"/>
    <w:rsid w:val="00B57478"/>
    <w:rsid w:val="00B57961"/>
    <w:rsid w:val="00B57BF0"/>
    <w:rsid w:val="00B6030C"/>
    <w:rsid w:val="00B67B97"/>
    <w:rsid w:val="00B70882"/>
    <w:rsid w:val="00B70BDD"/>
    <w:rsid w:val="00B70F90"/>
    <w:rsid w:val="00B718BC"/>
    <w:rsid w:val="00B76C75"/>
    <w:rsid w:val="00B83E42"/>
    <w:rsid w:val="00B84FCC"/>
    <w:rsid w:val="00B85BBE"/>
    <w:rsid w:val="00B94DF3"/>
    <w:rsid w:val="00B968C8"/>
    <w:rsid w:val="00BA3EC5"/>
    <w:rsid w:val="00BB09B8"/>
    <w:rsid w:val="00BB5DFC"/>
    <w:rsid w:val="00BD279D"/>
    <w:rsid w:val="00BD2CC3"/>
    <w:rsid w:val="00BD3389"/>
    <w:rsid w:val="00BD6BB8"/>
    <w:rsid w:val="00BE3635"/>
    <w:rsid w:val="00BE3B42"/>
    <w:rsid w:val="00BE3E9C"/>
    <w:rsid w:val="00BE5BBC"/>
    <w:rsid w:val="00C02328"/>
    <w:rsid w:val="00C03235"/>
    <w:rsid w:val="00C0474E"/>
    <w:rsid w:val="00C04FE2"/>
    <w:rsid w:val="00C1206E"/>
    <w:rsid w:val="00C12DBC"/>
    <w:rsid w:val="00C21A92"/>
    <w:rsid w:val="00C27C85"/>
    <w:rsid w:val="00C31B69"/>
    <w:rsid w:val="00C333B2"/>
    <w:rsid w:val="00C33919"/>
    <w:rsid w:val="00C4183F"/>
    <w:rsid w:val="00C447CB"/>
    <w:rsid w:val="00C45D41"/>
    <w:rsid w:val="00C51E6C"/>
    <w:rsid w:val="00C5481B"/>
    <w:rsid w:val="00C573F0"/>
    <w:rsid w:val="00C6695C"/>
    <w:rsid w:val="00C66AE7"/>
    <w:rsid w:val="00C67E91"/>
    <w:rsid w:val="00C74ED2"/>
    <w:rsid w:val="00C74F51"/>
    <w:rsid w:val="00C76DDA"/>
    <w:rsid w:val="00C8496C"/>
    <w:rsid w:val="00C945DB"/>
    <w:rsid w:val="00C95985"/>
    <w:rsid w:val="00C95B80"/>
    <w:rsid w:val="00CA6304"/>
    <w:rsid w:val="00CA64A9"/>
    <w:rsid w:val="00CB512D"/>
    <w:rsid w:val="00CB5541"/>
    <w:rsid w:val="00CB5ACA"/>
    <w:rsid w:val="00CC5026"/>
    <w:rsid w:val="00CD27F2"/>
    <w:rsid w:val="00CD67A5"/>
    <w:rsid w:val="00CE1C30"/>
    <w:rsid w:val="00CE5C0E"/>
    <w:rsid w:val="00CF02CF"/>
    <w:rsid w:val="00CF071F"/>
    <w:rsid w:val="00CF6A3E"/>
    <w:rsid w:val="00D009D9"/>
    <w:rsid w:val="00D03F9A"/>
    <w:rsid w:val="00D104E0"/>
    <w:rsid w:val="00D157AF"/>
    <w:rsid w:val="00D202FA"/>
    <w:rsid w:val="00D20BF0"/>
    <w:rsid w:val="00D2611A"/>
    <w:rsid w:val="00D338B8"/>
    <w:rsid w:val="00D35232"/>
    <w:rsid w:val="00D35F6F"/>
    <w:rsid w:val="00D46470"/>
    <w:rsid w:val="00D608C3"/>
    <w:rsid w:val="00D60FE5"/>
    <w:rsid w:val="00D61EF1"/>
    <w:rsid w:val="00D63018"/>
    <w:rsid w:val="00D722A8"/>
    <w:rsid w:val="00D875F5"/>
    <w:rsid w:val="00D9197F"/>
    <w:rsid w:val="00D95B9C"/>
    <w:rsid w:val="00D96016"/>
    <w:rsid w:val="00D97CEA"/>
    <w:rsid w:val="00DB0517"/>
    <w:rsid w:val="00DB66FE"/>
    <w:rsid w:val="00DC1510"/>
    <w:rsid w:val="00DC2FF4"/>
    <w:rsid w:val="00DC45AC"/>
    <w:rsid w:val="00DD1FA5"/>
    <w:rsid w:val="00DD2533"/>
    <w:rsid w:val="00DD5724"/>
    <w:rsid w:val="00DE26B9"/>
    <w:rsid w:val="00DE34CF"/>
    <w:rsid w:val="00DE6E1D"/>
    <w:rsid w:val="00E01C41"/>
    <w:rsid w:val="00E02866"/>
    <w:rsid w:val="00E15BA1"/>
    <w:rsid w:val="00E27E18"/>
    <w:rsid w:val="00E4178E"/>
    <w:rsid w:val="00E41DD8"/>
    <w:rsid w:val="00E441F9"/>
    <w:rsid w:val="00E56F8D"/>
    <w:rsid w:val="00E577D3"/>
    <w:rsid w:val="00E62576"/>
    <w:rsid w:val="00E64117"/>
    <w:rsid w:val="00E7392D"/>
    <w:rsid w:val="00E82B6C"/>
    <w:rsid w:val="00E9743C"/>
    <w:rsid w:val="00EA32CF"/>
    <w:rsid w:val="00EA4EE1"/>
    <w:rsid w:val="00EA6345"/>
    <w:rsid w:val="00EB2397"/>
    <w:rsid w:val="00EB3F46"/>
    <w:rsid w:val="00EC667A"/>
    <w:rsid w:val="00ED1413"/>
    <w:rsid w:val="00ED502E"/>
    <w:rsid w:val="00ED7717"/>
    <w:rsid w:val="00ED7940"/>
    <w:rsid w:val="00EE0733"/>
    <w:rsid w:val="00EE0ED8"/>
    <w:rsid w:val="00EE7D7C"/>
    <w:rsid w:val="00EF00F1"/>
    <w:rsid w:val="00EF376B"/>
    <w:rsid w:val="00EF3A19"/>
    <w:rsid w:val="00EF669D"/>
    <w:rsid w:val="00EF7D35"/>
    <w:rsid w:val="00F03AED"/>
    <w:rsid w:val="00F03C76"/>
    <w:rsid w:val="00F10B0F"/>
    <w:rsid w:val="00F11694"/>
    <w:rsid w:val="00F11EB8"/>
    <w:rsid w:val="00F20FC0"/>
    <w:rsid w:val="00F2517E"/>
    <w:rsid w:val="00F25D98"/>
    <w:rsid w:val="00F300FB"/>
    <w:rsid w:val="00F30A32"/>
    <w:rsid w:val="00F3190B"/>
    <w:rsid w:val="00F319F8"/>
    <w:rsid w:val="00F322D3"/>
    <w:rsid w:val="00F34952"/>
    <w:rsid w:val="00F44B0B"/>
    <w:rsid w:val="00F45C84"/>
    <w:rsid w:val="00F46304"/>
    <w:rsid w:val="00F46B5F"/>
    <w:rsid w:val="00F479EF"/>
    <w:rsid w:val="00F60A30"/>
    <w:rsid w:val="00F61596"/>
    <w:rsid w:val="00F649F3"/>
    <w:rsid w:val="00F65172"/>
    <w:rsid w:val="00F75006"/>
    <w:rsid w:val="00F76CE5"/>
    <w:rsid w:val="00F77D84"/>
    <w:rsid w:val="00F9031B"/>
    <w:rsid w:val="00F90DC3"/>
    <w:rsid w:val="00FA1FAE"/>
    <w:rsid w:val="00FA55A0"/>
    <w:rsid w:val="00FA6D16"/>
    <w:rsid w:val="00FA6FED"/>
    <w:rsid w:val="00FA7BEF"/>
    <w:rsid w:val="00FB6386"/>
    <w:rsid w:val="00FB7DE3"/>
    <w:rsid w:val="00FC7E39"/>
    <w:rsid w:val="00FD05FD"/>
    <w:rsid w:val="00FE006E"/>
    <w:rsid w:val="00FE13EE"/>
    <w:rsid w:val="00FE4FB5"/>
    <w:rsid w:val="00FE57B3"/>
    <w:rsid w:val="00FF0362"/>
    <w:rsid w:val="00FF43C7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docId w15:val="{A167CE47-D3FD-4638-9AB5-48C15FC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AE7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overflowPunct/>
      <w:autoSpaceDE/>
      <w:autoSpaceDN/>
      <w:adjustRightInd/>
      <w:spacing w:after="0"/>
      <w:ind w:left="454" w:hanging="454"/>
    </w:pPr>
    <w:rPr>
      <w:rFonts w:eastAsiaTheme="minorEastAsia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overflowPunct/>
      <w:autoSpaceDE/>
      <w:autoSpaceDN/>
      <w:adjustRightInd/>
      <w:ind w:left="1135" w:hanging="851"/>
    </w:pPr>
    <w:rPr>
      <w:rFonts w:eastAsiaTheme="minorEastAsia"/>
      <w:lang w:eastAsia="en-US"/>
    </w:r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overflowPunct/>
      <w:autoSpaceDE/>
      <w:autoSpaceDN/>
      <w:adjustRightInd/>
      <w:ind w:left="1702" w:hanging="1418"/>
    </w:pPr>
    <w:rPr>
      <w:rFonts w:eastAsiaTheme="minorEastAsia"/>
      <w:lang w:eastAsia="en-US"/>
    </w:rPr>
  </w:style>
  <w:style w:type="paragraph" w:customStyle="1" w:styleId="FP">
    <w:name w:val="FP"/>
    <w:basedOn w:val="Normal"/>
    <w:pPr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Theme="minorEastAsia"/>
      <w:noProof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Theme="minorEastAsia" w:hAnsi="Arial"/>
      <w:b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</w:pPr>
    <w:rPr>
      <w:rFonts w:ascii="Arial" w:eastAsiaTheme="minorEastAsia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overflowPunct/>
      <w:autoSpaceDE/>
      <w:autoSpaceDN/>
      <w:adjustRightInd/>
      <w:ind w:left="568" w:hanging="284"/>
    </w:pPr>
    <w:rPr>
      <w:rFonts w:eastAsiaTheme="minorEastAsia"/>
      <w:lang w:eastAsia="en-US"/>
    </w:r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  <w:pPr>
      <w:overflowPunct/>
      <w:autoSpaceDE/>
      <w:autoSpaceDN/>
      <w:adjustRightInd/>
    </w:pPr>
    <w:rPr>
      <w:rFonts w:eastAsiaTheme="minorEastAsia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  <w:overflowPunct/>
      <w:autoSpaceDE/>
      <w:autoSpaceDN/>
      <w:adjustRightInd/>
    </w:pPr>
    <w:rPr>
      <w:rFonts w:ascii="Tahoma" w:eastAsiaTheme="minorEastAsia" w:hAnsi="Tahoma" w:cs="Tahoma"/>
      <w:lang w:eastAsia="en-US"/>
    </w:rPr>
  </w:style>
  <w:style w:type="paragraph" w:customStyle="1" w:styleId="FirstChange">
    <w:name w:val="First Change"/>
    <w:basedOn w:val="Normal"/>
    <w:rsid w:val="00D104E0"/>
    <w:pPr>
      <w:overflowPunct/>
      <w:autoSpaceDE/>
      <w:autoSpaceDN/>
      <w:adjustRightInd/>
      <w:jc w:val="center"/>
    </w:pPr>
    <w:rPr>
      <w:rFonts w:eastAsiaTheme="minorEastAsia"/>
      <w:color w:val="FF0000"/>
      <w:lang w:eastAsia="en-US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pPr>
      <w:overflowPunct/>
      <w:autoSpaceDE/>
      <w:autoSpaceDN/>
      <w:adjustRightInd/>
    </w:pPr>
    <w:rPr>
      <w:rFonts w:ascii="Arial" w:eastAsiaTheme="minorEastAsia" w:hAnsi="Arial" w:cs="Arial"/>
      <w:lang w:eastAsia="en-US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h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textAlignment w:val="baseline"/>
    </w:pPr>
    <w:rPr>
      <w:rFonts w:eastAsiaTheme="minorEastAsia"/>
      <w:i/>
      <w:color w:val="0000FF"/>
      <w:lang w:eastAsia="en-US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멘션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확인되지 않은 멘션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overflowPunct/>
      <w:autoSpaceDE/>
      <w:autoSpaceDN/>
      <w:adjustRightInd/>
    </w:pPr>
    <w:rPr>
      <w:rFonts w:eastAsia="SimSun"/>
      <w:b/>
      <w:lang w:eastAsia="ja-JP"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overflowPunct/>
      <w:autoSpaceDE/>
      <w:autoSpaceDN/>
      <w:adjustRightInd/>
      <w:ind w:left="1560" w:hanging="1134"/>
    </w:pPr>
    <w:rPr>
      <w:rFonts w:eastAsiaTheme="minorEastAsia"/>
      <w:b/>
      <w:lang w:eastAsia="en-US"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BodyText">
    <w:name w:val="Body Text"/>
    <w:basedOn w:val="Normal"/>
    <w:link w:val="BodyTextChar1"/>
    <w:uiPriority w:val="99"/>
    <w:rsid w:val="00CB5ACA"/>
    <w:pPr>
      <w:spacing w:beforeAutospacing="1" w:after="120"/>
      <w:textAlignment w:val="baseline"/>
    </w:pPr>
    <w:rPr>
      <w:rFonts w:eastAsiaTheme="minorEastAsia"/>
      <w:lang w:eastAsia="zh-CN"/>
    </w:rPr>
  </w:style>
  <w:style w:type="character" w:customStyle="1" w:styleId="BodyTextChar">
    <w:name w:val="Body Text Char"/>
    <w:basedOn w:val="DefaultParagraphFont"/>
    <w:rsid w:val="00CB5ACA"/>
    <w:rPr>
      <w:rFonts w:ascii="Times New Roman" w:hAnsi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CB5ACA"/>
    <w:rPr>
      <w:rFonts w:ascii="Times New Roman" w:hAnsi="Times New Roman"/>
      <w:lang w:eastAsia="zh-CN"/>
    </w:rPr>
  </w:style>
  <w:style w:type="paragraph" w:styleId="ListParagraph">
    <w:name w:val="List Paragraph"/>
    <w:aliases w:val="List,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1"/>
    <w:basedOn w:val="Normal"/>
    <w:link w:val="ListParagraphChar"/>
    <w:uiPriority w:val="34"/>
    <w:qFormat/>
    <w:rsid w:val="00653979"/>
    <w:pPr>
      <w:overflowPunct/>
      <w:autoSpaceDE/>
      <w:autoSpaceDN/>
      <w:adjustRightInd/>
      <w:ind w:left="720"/>
      <w:contextualSpacing/>
    </w:pPr>
    <w:rPr>
      <w:rFonts w:eastAsiaTheme="minorEastAsia"/>
      <w:lang w:eastAsia="en-US"/>
    </w:rPr>
  </w:style>
  <w:style w:type="table" w:styleId="TableGrid">
    <w:name w:val="Table Grid"/>
    <w:aliases w:val="TableGrid"/>
    <w:basedOn w:val="TableNormal"/>
    <w:qFormat/>
    <w:rsid w:val="00320891"/>
    <w:rPr>
      <w:rFonts w:ascii="Times New Roman" w:eastAsia="SimSu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NOZchn">
    <w:name w:val="NO Zchn"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B1Char1">
    <w:name w:val="B1 Char1"/>
    <w:qFormat/>
    <w:rsid w:val="004B6E2F"/>
  </w:style>
  <w:style w:type="character" w:customStyle="1" w:styleId="ListParagraphChar">
    <w:name w:val="List Paragraph Char"/>
    <w:aliases w:val="List Char,- Bullets Char,リスト段落 Char,Lista1 Char,?? ?? Char,????? Char,???? Char,中等深浅网格 1 - 着色 21 Char,¥¡¡¡¡ì¬º¥¹¥È¶ÎÂä Char,ÁÐ³ö¶ÎÂä Char,—ño’i—Ž Char,¥ê¥¹¥È¶ÎÂä Char,1st level - Bullet List Paragraph Char,Lettre d'introduction Char"/>
    <w:link w:val="ListParagraph"/>
    <w:uiPriority w:val="34"/>
    <w:qFormat/>
    <w:locked/>
    <w:rsid w:val="00052686"/>
    <w:rPr>
      <w:rFonts w:ascii="Times New Roman" w:hAnsi="Times New Roman"/>
      <w:lang w:eastAsia="en-US"/>
    </w:rPr>
  </w:style>
  <w:style w:type="paragraph" w:customStyle="1" w:styleId="Doc-text2">
    <w:name w:val="Doc-text2"/>
    <w:basedOn w:val="Normal"/>
    <w:link w:val="Doc-text2Char"/>
    <w:qFormat/>
    <w:rsid w:val="006B7E18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B7E18"/>
    <w:rPr>
      <w:rFonts w:ascii="Arial" w:eastAsia="MS Mincho" w:hAnsi="Arial"/>
      <w:szCs w:val="24"/>
    </w:rPr>
  </w:style>
  <w:style w:type="character" w:customStyle="1" w:styleId="TALCar">
    <w:name w:val="TAL Car"/>
    <w:qFormat/>
    <w:locked/>
    <w:rsid w:val="003B6152"/>
    <w:rPr>
      <w:rFonts w:ascii="Arial" w:eastAsia="Times New Roman" w:hAnsi="Arial" w:cs="Arial"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2C173B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0C58-5197-4E90-A964-13CD3FB3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C:\Users\EALEVES\AppData\Roaming\Microsoft\Templates\3gpp_70.dot</Template>
  <TotalTime>6</TotalTime>
  <Pages>12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6</cp:revision>
  <cp:lastPrinted>1900-12-31T15:59:50Z</cp:lastPrinted>
  <dcterms:created xsi:type="dcterms:W3CDTF">2025-08-29T04:59:00Z</dcterms:created>
  <dcterms:modified xsi:type="dcterms:W3CDTF">2025-08-29T05:37:00Z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1741715155</vt:lpwstr>
  </property>
  <property fmtid="{D5CDD505-2E9C-101B-9397-08002B2CF9AE}" pid="10" name="FLCMData">
    <vt:lpwstr>926192E1814F74683D52B2D479CD3EBD36C3790E3E76C985BF9E6E30FE45900F81B27DD1863EDFBAD0375B9F320112EE99015358C6CB9C1F3BE86DDF9E4D8A9E</vt:lpwstr>
  </property>
</Properties>
</file>