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5D5F8" w14:textId="35B16845" w:rsidR="004F41E7" w:rsidRPr="004F41E7" w:rsidRDefault="004F41E7" w:rsidP="004F41E7">
      <w:pPr>
        <w:pStyle w:val="a4"/>
        <w:rPr>
          <w:rFonts w:cs="Arial"/>
          <w:bCs/>
          <w:noProof w:val="0"/>
          <w:sz w:val="24"/>
        </w:rPr>
      </w:pPr>
      <w:bookmarkStart w:id="0" w:name="OLE_LINK24"/>
      <w:r w:rsidRPr="004F41E7">
        <w:rPr>
          <w:rFonts w:cs="Arial"/>
          <w:bCs/>
          <w:noProof w:val="0"/>
          <w:sz w:val="24"/>
        </w:rPr>
        <w:t>3GPP TSG-RAN WG3 Meeting #129</w:t>
      </w:r>
      <w:r w:rsidRPr="004F41E7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ins w:id="1" w:author="Huawei" w:date="2025-08-28T11:34:00Z">
        <w:r w:rsidR="00552D3A" w:rsidRPr="00552D3A">
          <w:rPr>
            <w:rFonts w:cs="Arial"/>
            <w:bCs/>
            <w:noProof w:val="0"/>
            <w:sz w:val="24"/>
          </w:rPr>
          <w:t>R3-255836</w:t>
        </w:r>
      </w:ins>
      <w:del w:id="2" w:author="Huawei" w:date="2025-08-28T11:34:00Z">
        <w:r w:rsidR="0018419B" w:rsidRPr="0018419B" w:rsidDel="00552D3A">
          <w:rPr>
            <w:rFonts w:cs="Arial"/>
            <w:bCs/>
            <w:noProof w:val="0"/>
            <w:sz w:val="24"/>
          </w:rPr>
          <w:delText>R3-25</w:delText>
        </w:r>
        <w:r w:rsidR="005C572A" w:rsidDel="00552D3A">
          <w:rPr>
            <w:rFonts w:cs="Arial"/>
            <w:bCs/>
            <w:noProof w:val="0"/>
            <w:sz w:val="24"/>
          </w:rPr>
          <w:delText>xxxx</w:delText>
        </w:r>
      </w:del>
    </w:p>
    <w:p w14:paraId="444C2E19" w14:textId="20AC34AF" w:rsidR="00EE0733" w:rsidRDefault="004F41E7" w:rsidP="004F41E7">
      <w:pPr>
        <w:pStyle w:val="a4"/>
        <w:rPr>
          <w:rFonts w:cs="Arial"/>
          <w:bCs/>
          <w:noProof w:val="0"/>
          <w:sz w:val="24"/>
          <w:lang w:eastAsia="zh-CN"/>
        </w:rPr>
      </w:pPr>
      <w:r w:rsidRPr="004F41E7">
        <w:rPr>
          <w:rFonts w:cs="Arial"/>
          <w:bCs/>
          <w:noProof w:val="0"/>
          <w:sz w:val="24"/>
        </w:rPr>
        <w:t>Bengaluru, India, 25th ~29th Aug, 2025</w:t>
      </w:r>
    </w:p>
    <w:bookmarkEnd w:id="0"/>
    <w:p w14:paraId="096DEBE1" w14:textId="77777777" w:rsidR="004F41E7" w:rsidRDefault="004F41E7" w:rsidP="004F41E7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1C3F922C" w:rsidR="00C76DDA" w:rsidRPr="00B50379" w:rsidRDefault="00C76DDA" w:rsidP="00C76DDA">
      <w:pPr>
        <w:pStyle w:val="af1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C2737" w:rsidRPr="006C2737">
        <w:t>(TP for LTM BLCR for TS38.473): Intra-CU conditional LTM</w:t>
      </w:r>
    </w:p>
    <w:p w14:paraId="1703601B" w14:textId="15035C19" w:rsidR="005F436C" w:rsidRDefault="005F436C" w:rsidP="005F436C">
      <w:pPr>
        <w:pStyle w:val="af1"/>
        <w:rPr>
          <w:lang w:eastAsia="ja-JP"/>
        </w:rPr>
      </w:pPr>
      <w:r>
        <w:t>Agenda Item:</w:t>
      </w:r>
      <w:r>
        <w:tab/>
      </w:r>
      <w:r w:rsidR="00874E3F">
        <w:rPr>
          <w:lang w:eastAsia="zh-CN"/>
        </w:rPr>
        <w:t>1</w:t>
      </w:r>
      <w:r w:rsidR="00C04FE2">
        <w:rPr>
          <w:lang w:eastAsia="zh-CN"/>
        </w:rPr>
        <w:t>3.</w:t>
      </w:r>
      <w:r w:rsidR="006C2737">
        <w:rPr>
          <w:lang w:eastAsia="zh-CN"/>
        </w:rPr>
        <w:t>3</w:t>
      </w:r>
    </w:p>
    <w:p w14:paraId="778AB5AF" w14:textId="17E023B8" w:rsidR="005F436C" w:rsidRDefault="005F436C" w:rsidP="005F436C">
      <w:pPr>
        <w:pStyle w:val="af1"/>
        <w:rPr>
          <w:lang w:eastAsia="zh-CN"/>
        </w:rPr>
      </w:pPr>
      <w:r>
        <w:t>Source:</w:t>
      </w:r>
      <w:r>
        <w:tab/>
      </w:r>
      <w:r w:rsidR="006137D5">
        <w:t>Huawei</w:t>
      </w:r>
      <w:ins w:id="3" w:author="China Telecom" w:date="2025-08-28T10:02:00Z">
        <w:r w:rsidR="00475A94">
          <w:rPr>
            <w:rFonts w:hint="eastAsia"/>
            <w:lang w:eastAsia="zh-CN"/>
          </w:rPr>
          <w:t>, China Telecom</w:t>
        </w:r>
      </w:ins>
      <w:ins w:id="4" w:author="Nokia" w:date="2025-08-28T10:54:00Z">
        <w:r w:rsidR="00F76CE5">
          <w:rPr>
            <w:lang w:eastAsia="zh-CN"/>
          </w:rPr>
          <w:t xml:space="preserve">, </w:t>
        </w:r>
        <w:proofErr w:type="spellStart"/>
        <w:r w:rsidR="00F76CE5">
          <w:rPr>
            <w:lang w:eastAsia="zh-CN"/>
          </w:rPr>
          <w:t>Nokia</w:t>
        </w:r>
      </w:ins>
      <w:proofErr w:type="gramStart"/>
      <w:ins w:id="5" w:author="CATT " w:date="2025-08-28T13:56:00Z">
        <w:r w:rsidR="00D722A8">
          <w:rPr>
            <w:rFonts w:hint="eastAsia"/>
            <w:lang w:eastAsia="zh-CN"/>
          </w:rPr>
          <w:t>,CATT</w:t>
        </w:r>
      </w:ins>
      <w:proofErr w:type="spellEnd"/>
      <w:proofErr w:type="gramEnd"/>
    </w:p>
    <w:p w14:paraId="19F92F93" w14:textId="7E705F9D" w:rsidR="005F436C" w:rsidRDefault="005F436C" w:rsidP="005F436C">
      <w:pPr>
        <w:pStyle w:val="af1"/>
        <w:rPr>
          <w:lang w:eastAsia="ja-JP"/>
        </w:rPr>
      </w:pPr>
      <w:r>
        <w:t>Document for:</w:t>
      </w:r>
      <w:r>
        <w:tab/>
      </w:r>
      <w:r w:rsidR="007736E6">
        <w:t>Other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E3C3DD5" w14:textId="2F8B95C2" w:rsidR="00023C11" w:rsidRPr="00BE3E9C" w:rsidRDefault="003B5547" w:rsidP="005C572A">
      <w:pPr>
        <w:tabs>
          <w:tab w:val="left" w:pos="2410"/>
        </w:tabs>
        <w:rPr>
          <w:rFonts w:eastAsiaTheme="minorEastAsia"/>
          <w:lang w:eastAsia="zh-CN"/>
        </w:rPr>
      </w:pPr>
      <w:bookmarkStart w:id="6" w:name="_Hlk48630882"/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contribution</w:t>
      </w:r>
      <w:r w:rsidR="005C572A">
        <w:rPr>
          <w:rFonts w:eastAsiaTheme="minorEastAsia"/>
          <w:lang w:eastAsia="zh-CN"/>
        </w:rPr>
        <w:t xml:space="preserve"> contains a TP</w:t>
      </w:r>
      <w:r w:rsidR="005C572A" w:rsidRPr="005C572A">
        <w:t xml:space="preserve"> </w:t>
      </w:r>
      <w:r w:rsidR="005C572A">
        <w:t>f</w:t>
      </w:r>
      <w:r w:rsidR="005C572A" w:rsidRPr="006C2737">
        <w:t>or LTM BLCR for TS38.473</w:t>
      </w:r>
      <w:r w:rsidR="005C572A">
        <w:t xml:space="preserve"> for </w:t>
      </w:r>
      <w:r>
        <w:rPr>
          <w:rFonts w:eastAsiaTheme="minorEastAsia"/>
          <w:lang w:eastAsia="zh-CN"/>
        </w:rPr>
        <w:t>conditional LTM</w:t>
      </w:r>
      <w:r w:rsidR="004E6F81">
        <w:rPr>
          <w:rFonts w:eastAsiaTheme="minorEastAsia"/>
          <w:lang w:eastAsia="zh-CN"/>
        </w:rPr>
        <w:t>.</w:t>
      </w:r>
    </w:p>
    <w:bookmarkEnd w:id="6"/>
    <w:p w14:paraId="27872937" w14:textId="00FC949B" w:rsidR="009A646C" w:rsidRDefault="005C0A63" w:rsidP="00A1119D">
      <w:pPr>
        <w:pStyle w:val="1"/>
      </w:pPr>
      <w:r>
        <w:t>2</w:t>
      </w:r>
      <w:r w:rsidR="00DD2533">
        <w:tab/>
      </w:r>
      <w:r w:rsidR="00A1119D" w:rsidRPr="006C2737">
        <w:t>TP for LTM BLCR for TS38.473</w:t>
      </w:r>
    </w:p>
    <w:p w14:paraId="5E56306C" w14:textId="2B8C8537" w:rsidR="00A1119D" w:rsidRDefault="00A1119D" w:rsidP="00A1119D">
      <w:pPr>
        <w:rPr>
          <w:lang w:eastAsia="en-US"/>
        </w:rPr>
      </w:pPr>
    </w:p>
    <w:p w14:paraId="5F030245" w14:textId="28A9806F" w:rsidR="00C66AE7" w:rsidRDefault="00C66AE7" w:rsidP="00C66AE7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44603077" w14:textId="77777777" w:rsidR="00EA6345" w:rsidRDefault="00EA6345" w:rsidP="00EA6345">
      <w:pPr>
        <w:pStyle w:val="3"/>
        <w:rPr>
          <w:lang w:val="fr-FR" w:eastAsia="zh-CN"/>
        </w:rPr>
      </w:pPr>
      <w:bookmarkStart w:id="7" w:name="_Toc192843326"/>
      <w:bookmarkStart w:id="8" w:name="_Toc120123978"/>
      <w:bookmarkStart w:id="9" w:name="_Toc113835135"/>
      <w:bookmarkStart w:id="10" w:name="_Toc106109698"/>
      <w:bookmarkStart w:id="11" w:name="_Toc105927158"/>
      <w:bookmarkStart w:id="12" w:name="_Toc105510626"/>
      <w:bookmarkStart w:id="13" w:name="_Toc99730507"/>
      <w:bookmarkStart w:id="14" w:name="_Toc99038246"/>
      <w:bookmarkStart w:id="15" w:name="_Toc97910607"/>
      <w:bookmarkStart w:id="16" w:name="_Toc88657695"/>
      <w:bookmarkStart w:id="17" w:name="_Toc81383062"/>
      <w:bookmarkStart w:id="18" w:name="_Toc74154318"/>
      <w:bookmarkStart w:id="19" w:name="_Toc66289205"/>
      <w:bookmarkStart w:id="20" w:name="_Toc64448546"/>
      <w:bookmarkStart w:id="21" w:name="_Toc51763383"/>
      <w:bookmarkStart w:id="22" w:name="_Toc45832203"/>
      <w:bookmarkStart w:id="23" w:name="_Toc36556817"/>
      <w:bookmarkStart w:id="24" w:name="_Toc29892880"/>
      <w:bookmarkStart w:id="25" w:name="_Toc20955786"/>
      <w:bookmarkStart w:id="26" w:name="_Toc120123979"/>
      <w:bookmarkStart w:id="27" w:name="_Toc113835136"/>
      <w:bookmarkStart w:id="28" w:name="_Toc106109699"/>
      <w:bookmarkStart w:id="29" w:name="_Toc105927159"/>
      <w:bookmarkStart w:id="30" w:name="_Toc105510627"/>
      <w:bookmarkStart w:id="31" w:name="_Toc99730508"/>
      <w:bookmarkStart w:id="32" w:name="_Toc99038247"/>
      <w:bookmarkStart w:id="33" w:name="_Toc97910608"/>
      <w:bookmarkStart w:id="34" w:name="_Toc88657696"/>
      <w:bookmarkStart w:id="35" w:name="_Toc81383063"/>
      <w:bookmarkStart w:id="36" w:name="_Toc74154319"/>
      <w:bookmarkStart w:id="37" w:name="_Toc66289206"/>
      <w:bookmarkStart w:id="38" w:name="_Toc64448547"/>
      <w:bookmarkStart w:id="39" w:name="_Toc51763384"/>
      <w:bookmarkStart w:id="40" w:name="_Toc45832204"/>
      <w:bookmarkStart w:id="41" w:name="_Toc36556818"/>
      <w:bookmarkStart w:id="42" w:name="_Toc29892881"/>
      <w:bookmarkStart w:id="43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9302CEF" w14:textId="77777777" w:rsidR="00EA6345" w:rsidRDefault="00EA6345" w:rsidP="00EA6345">
      <w:pPr>
        <w:pStyle w:val="4"/>
        <w:rPr>
          <w:lang w:eastAsia="zh-CN"/>
        </w:rPr>
      </w:pPr>
      <w:bookmarkStart w:id="44" w:name="_CR8_3_4_1"/>
      <w:bookmarkStart w:id="45" w:name="_Toc192843327"/>
      <w:bookmarkEnd w:id="44"/>
      <w:r>
        <w:t>8.3.4.1</w:t>
      </w:r>
      <w:r>
        <w:tab/>
        <w:t>General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5"/>
    </w:p>
    <w:p w14:paraId="08388F4A" w14:textId="77777777" w:rsidR="00EA6345" w:rsidRDefault="00EA6345" w:rsidP="00EA6345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</w:t>
      </w:r>
      <w:proofErr w:type="spellStart"/>
      <w:r>
        <w:t>gNB</w:t>
      </w:r>
      <w:proofErr w:type="spellEnd"/>
      <w: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7CDDC1C7" w14:textId="77777777" w:rsidR="00EA6345" w:rsidRDefault="00EA6345" w:rsidP="00EA6345">
      <w:pPr>
        <w:pStyle w:val="4"/>
        <w:rPr>
          <w:lang w:eastAsia="ko-KR"/>
        </w:rPr>
      </w:pPr>
      <w:bookmarkStart w:id="46" w:name="_CR8_3_4_2"/>
      <w:bookmarkStart w:id="47" w:name="_Toc192843328"/>
      <w:bookmarkStart w:id="48" w:name="_Toc120123980"/>
      <w:bookmarkStart w:id="49" w:name="_Toc113835137"/>
      <w:bookmarkStart w:id="50" w:name="_Toc106109700"/>
      <w:bookmarkStart w:id="51" w:name="_Toc105927160"/>
      <w:bookmarkStart w:id="52" w:name="_Toc105510628"/>
      <w:bookmarkStart w:id="53" w:name="_Toc99730509"/>
      <w:bookmarkStart w:id="54" w:name="_Toc99038248"/>
      <w:bookmarkStart w:id="55" w:name="_Toc97910609"/>
      <w:bookmarkStart w:id="56" w:name="_Toc88657697"/>
      <w:bookmarkStart w:id="57" w:name="_Toc81383064"/>
      <w:bookmarkStart w:id="58" w:name="_Toc74154320"/>
      <w:bookmarkStart w:id="59" w:name="_Toc66289207"/>
      <w:bookmarkStart w:id="60" w:name="_Toc64448548"/>
      <w:bookmarkStart w:id="61" w:name="_Toc51763385"/>
      <w:bookmarkStart w:id="62" w:name="_Toc45832205"/>
      <w:bookmarkStart w:id="63" w:name="_Toc36556819"/>
      <w:bookmarkStart w:id="64" w:name="_Toc29892882"/>
      <w:bookmarkStart w:id="65" w:name="_Toc20955788"/>
      <w:bookmarkEnd w:id="46"/>
      <w:r>
        <w:t>8.3.4.2</w:t>
      </w:r>
      <w:r>
        <w:tab/>
        <w:t>Successful Operation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625FDC76" w14:textId="77777777" w:rsidR="00EA6345" w:rsidRDefault="00EA6345" w:rsidP="00EA6345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1198EDD" wp14:editId="1C8A66B7">
            <wp:extent cx="4000500" cy="1619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8DBC" w14:textId="77777777" w:rsidR="00EA6345" w:rsidRDefault="00EA6345" w:rsidP="00EA6345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27DF2A3C" w14:textId="77777777" w:rsidR="00EA6345" w:rsidRDefault="00EA6345" w:rsidP="00EA6345">
      <w:pPr>
        <w:rPr>
          <w:snapToGrid w:val="0"/>
        </w:rPr>
      </w:pPr>
      <w:r>
        <w:rPr>
          <w:snapToGrid w:val="0"/>
        </w:rPr>
        <w:t xml:space="preserve">The UE CONTEXT MODIFICATION REQUEST message is initiated by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-CU.</w:t>
      </w:r>
    </w:p>
    <w:p w14:paraId="3763F778" w14:textId="1EBE3183" w:rsidR="00EA6345" w:rsidRDefault="00EA6345" w:rsidP="00EA6345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67DB536" w14:textId="77777777" w:rsidR="00EA6345" w:rsidRDefault="00EA6345" w:rsidP="00EA6345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5F9DA03D" w14:textId="77777777" w:rsidR="00EA6345" w:rsidRDefault="00EA6345" w:rsidP="00EA6345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2A0415AF" w14:textId="39597706" w:rsidR="00EA6345" w:rsidRPr="00D5258D" w:rsidRDefault="00EA6345" w:rsidP="00EA6345">
      <w:ins w:id="66" w:author="Jaemin Han (LGE)" w:date="2025-08-12T18:33:00Z">
        <w:r w:rsidRPr="00D5258D">
          <w:lastRenderedPageBreak/>
          <w:t xml:space="preserve">If the UE CONTEXT MODIFICATION REQUEST message is sent for a UE context set up for </w:t>
        </w:r>
      </w:ins>
      <w:ins w:id="67" w:author="Jaemin Han (LGE)" w:date="2025-08-12T18:34:00Z">
        <w:r>
          <w:rPr>
            <w:rFonts w:eastAsiaTheme="minorEastAsia"/>
          </w:rPr>
          <w:t>c</w:t>
        </w:r>
      </w:ins>
      <w:ins w:id="68" w:author="Jaemin Han (LGE)" w:date="2025-08-12T18:33:00Z">
        <w:r w:rsidRPr="00D5258D">
          <w:rPr>
            <w:rFonts w:eastAsiaTheme="minorEastAsia" w:hint="eastAsia"/>
          </w:rPr>
          <w:t xml:space="preserve">onditional LTM </w:t>
        </w:r>
        <w:r w:rsidRPr="00D5258D">
          <w:t xml:space="preserve">and contains the </w:t>
        </w:r>
        <w:r w:rsidRPr="00D5258D">
          <w:rPr>
            <w:i/>
          </w:rPr>
          <w:t xml:space="preserve">Transmission Action Indicator </w:t>
        </w:r>
        <w:r w:rsidRPr="00D5258D">
          <w:t xml:space="preserve">IE set to "stop", the </w:t>
        </w:r>
        <w:proofErr w:type="spellStart"/>
        <w:r w:rsidRPr="00D5258D">
          <w:t>gNB</w:t>
        </w:r>
        <w:proofErr w:type="spellEnd"/>
        <w:r w:rsidRPr="00D5258D">
          <w:t>-DU shall</w:t>
        </w:r>
        <w:r w:rsidRPr="00D5258D">
          <w:rPr>
            <w:lang w:val="en-US"/>
          </w:rPr>
          <w:t>, if supported, reset the UE context</w:t>
        </w:r>
        <w:r w:rsidRPr="00D5258D">
          <w:t xml:space="preserve"> for the included </w:t>
        </w:r>
        <w:proofErr w:type="spellStart"/>
        <w:r w:rsidRPr="00D5258D">
          <w:rPr>
            <w:i/>
            <w:iCs/>
          </w:rPr>
          <w:t>SpCell</w:t>
        </w:r>
        <w:proofErr w:type="spellEnd"/>
        <w:r w:rsidRPr="00D5258D">
          <w:rPr>
            <w:i/>
            <w:iCs/>
          </w:rPr>
          <w:t xml:space="preserve"> ID </w:t>
        </w:r>
        <w:r w:rsidRPr="00D5258D">
          <w:t>IE,</w:t>
        </w:r>
        <w:r w:rsidRPr="00D5258D">
          <w:rPr>
            <w:lang w:val="en-US"/>
          </w:rPr>
          <w:t xml:space="preserve"> prepare for </w:t>
        </w:r>
      </w:ins>
      <w:ins w:id="69" w:author="Jaemin Han (LGE)" w:date="2025-08-12T18:34:00Z">
        <w:r w:rsidRPr="00D5258D">
          <w:t>conditional</w:t>
        </w:r>
      </w:ins>
      <w:ins w:id="70" w:author="Jaemin Han (LGE)" w:date="2025-08-12T18:33:00Z">
        <w:r w:rsidRPr="00D5258D">
          <w:t xml:space="preserve"> LTM. The </w:t>
        </w:r>
        <w:proofErr w:type="spellStart"/>
        <w:r w:rsidRPr="00D5258D">
          <w:t>gNB</w:t>
        </w:r>
        <w:proofErr w:type="spellEnd"/>
        <w:r w:rsidRPr="00D5258D">
          <w:t xml:space="preserve">-DU shall include the </w:t>
        </w:r>
        <w:proofErr w:type="spellStart"/>
        <w:r w:rsidRPr="00D5258D">
          <w:rPr>
            <w:i/>
            <w:iCs/>
          </w:rPr>
          <w:t>SpCell</w:t>
        </w:r>
        <w:proofErr w:type="spellEnd"/>
        <w:r w:rsidRPr="00D5258D">
          <w:rPr>
            <w:i/>
            <w:iCs/>
          </w:rPr>
          <w:t xml:space="preserve"> ID </w:t>
        </w:r>
        <w:r w:rsidRPr="00D5258D">
          <w:t xml:space="preserve">IE as the </w:t>
        </w:r>
        <w:r w:rsidRPr="00D5258D">
          <w:rPr>
            <w:i/>
            <w:iCs/>
          </w:rPr>
          <w:t xml:space="preserve">Requested Target Cell ID </w:t>
        </w:r>
        <w:r w:rsidRPr="00D5258D">
          <w:t xml:space="preserve">IE </w:t>
        </w:r>
      </w:ins>
      <w:ins w:id="71" w:author="Huawei" w:date="2025-08-28T11:29:00Z">
        <w:r w:rsidR="00AD217F">
          <w:t xml:space="preserve">and the </w:t>
        </w:r>
        <w:del w:id="72" w:author="China Telecom" w:date="2025-08-28T10:01:00Z">
          <w:r w:rsidR="00AD217F" w:rsidDel="00865297">
            <w:delText xml:space="preserve">the </w:delText>
          </w:r>
        </w:del>
        <w:r w:rsidR="00AD217F" w:rsidRPr="00AD217F">
          <w:rPr>
            <w:i/>
          </w:rPr>
          <w:t>TA Information List</w:t>
        </w:r>
        <w:r w:rsidR="00AD217F">
          <w:t xml:space="preserve"> IE</w:t>
        </w:r>
        <w:r w:rsidR="00AD217F" w:rsidRPr="00D5258D">
          <w:t xml:space="preserve"> </w:t>
        </w:r>
      </w:ins>
      <w:ins w:id="73" w:author="Jaemin Han (LGE)" w:date="2025-08-12T18:33:00Z">
        <w:r w:rsidRPr="00D5258D">
          <w:t>in the UE CONTEXT MODIFICATION RESPONSE message.</w:t>
        </w:r>
      </w:ins>
    </w:p>
    <w:p w14:paraId="017E3793" w14:textId="6226B2BB" w:rsidR="00EA6345" w:rsidRPr="00EA6345" w:rsidRDefault="00EA6345" w:rsidP="00EA6345">
      <w:pPr>
        <w:widowControl w:val="0"/>
        <w:rPr>
          <w:rFonts w:eastAsia="Malgun Gothic"/>
          <w:highlight w:val="yellow"/>
        </w:rPr>
      </w:pPr>
    </w:p>
    <w:p w14:paraId="01A38FD9" w14:textId="7AD22396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6B6E51C6" w14:textId="77777777" w:rsidR="00EA6345" w:rsidRDefault="00EA6345" w:rsidP="00EA6345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AAC34B1" w14:textId="77777777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09B0E8AF" w14:textId="62DB4A8D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11C80048" w14:textId="63BCA030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565A32D8" w14:textId="77777777" w:rsidR="00EA6345" w:rsidRP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  <w:bookmarkStart w:id="74" w:name="_GoBack"/>
      <w:bookmarkEnd w:id="74"/>
    </w:p>
    <w:p w14:paraId="6105360D" w14:textId="77777777" w:rsidR="00C333B2" w:rsidRPr="00577CBE" w:rsidRDefault="00C333B2" w:rsidP="00C333B2">
      <w:pPr>
        <w:pStyle w:val="3"/>
        <w:ind w:left="0" w:firstLine="0"/>
        <w:rPr>
          <w:lang w:eastAsia="zh-CN"/>
        </w:rPr>
      </w:pPr>
      <w:bookmarkStart w:id="75" w:name="_Toc200530125"/>
      <w:bookmarkStart w:id="76" w:name="_Hlk198657659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ab/>
        <w:t>CU-DU Mobility Initiation</w:t>
      </w:r>
      <w:bookmarkEnd w:id="75"/>
    </w:p>
    <w:p w14:paraId="1FF7864A" w14:textId="77777777" w:rsidR="00C333B2" w:rsidRPr="00577CBE" w:rsidRDefault="00C333B2" w:rsidP="00C333B2">
      <w:pPr>
        <w:pStyle w:val="4"/>
        <w:ind w:left="0" w:firstLine="0"/>
        <w:rPr>
          <w:rFonts w:eastAsiaTheme="minorHAnsi"/>
          <w:lang w:eastAsia="zh-CN"/>
        </w:rPr>
      </w:pPr>
      <w:bookmarkStart w:id="77" w:name="_Toc170760739"/>
      <w:bookmarkStart w:id="78" w:name="_Toc200530126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.1</w:t>
      </w:r>
      <w:r w:rsidRPr="00577CBE">
        <w:rPr>
          <w:lang w:eastAsia="zh-CN"/>
        </w:rPr>
        <w:tab/>
        <w:t>General</w:t>
      </w:r>
      <w:bookmarkEnd w:id="77"/>
      <w:bookmarkEnd w:id="78"/>
    </w:p>
    <w:p w14:paraId="75E77821" w14:textId="715C4F13" w:rsidR="00C333B2" w:rsidRDefault="00C333B2" w:rsidP="00C333B2">
      <w:pPr>
        <w:rPr>
          <w:ins w:id="79" w:author="Huawei" w:date="2025-08-11T10:44:00Z"/>
        </w:rPr>
      </w:pPr>
      <w:r w:rsidRPr="00A772AC">
        <w:t>The purpose of the CU-DU Mobility Initiation procedure is to trigger</w:t>
      </w:r>
      <w:r>
        <w:t xml:space="preserve"> </w:t>
      </w:r>
      <w:r w:rsidRPr="00A772AC">
        <w:t>cell switch command and/or early synchronization for the UE. The procedure uses UE-associated signalling.</w:t>
      </w:r>
    </w:p>
    <w:p w14:paraId="7D526D9B" w14:textId="5162147B" w:rsidR="001B57EB" w:rsidRPr="00FE4FB5" w:rsidRDefault="001B57EB" w:rsidP="00C333B2">
      <w:pPr>
        <w:rPr>
          <w:rFonts w:eastAsia="Malgun Gothic"/>
        </w:rPr>
      </w:pPr>
      <w:commentRangeStart w:id="80"/>
      <w:ins w:id="81" w:author="Huawei" w:date="2025-08-11T10:44:00Z">
        <w:r>
          <w:rPr>
            <w:rFonts w:eastAsia="Malgun Gothic" w:hint="eastAsia"/>
          </w:rPr>
          <w:t>F</w:t>
        </w:r>
        <w:r>
          <w:rPr>
            <w:rFonts w:eastAsia="Malgun Gothic"/>
          </w:rPr>
          <w:t xml:space="preserve">or the case of conditional LTM, </w:t>
        </w:r>
      </w:ins>
      <w:ins w:id="82" w:author="Huawei" w:date="2025-08-11T10:45:00Z">
        <w:r w:rsidR="006F3576">
          <w:rPr>
            <w:rFonts w:eastAsia="Malgun Gothic"/>
          </w:rPr>
          <w:t xml:space="preserve">this procedure is used to trigger </w:t>
        </w:r>
      </w:ins>
      <w:ins w:id="83" w:author="Huawei" w:date="2025-08-28T10:51:00Z">
        <w:r w:rsidR="009954E4">
          <w:rPr>
            <w:rFonts w:eastAsia="Malgun Gothic"/>
          </w:rPr>
          <w:t xml:space="preserve">the </w:t>
        </w:r>
      </w:ins>
      <w:ins w:id="84" w:author="Huawei" w:date="2025-08-11T10:45:00Z">
        <w:r w:rsidR="006F3576">
          <w:rPr>
            <w:rFonts w:eastAsia="Malgun Gothic"/>
          </w:rPr>
          <w:t>early synchronization for the UE.</w:t>
        </w:r>
      </w:ins>
      <w:commentRangeEnd w:id="80"/>
      <w:r w:rsidR="00D722A8">
        <w:rPr>
          <w:rStyle w:val="ab"/>
          <w:rFonts w:eastAsiaTheme="minorEastAsia"/>
          <w:lang w:eastAsia="en-US"/>
        </w:rPr>
        <w:commentReference w:id="80"/>
      </w:r>
    </w:p>
    <w:p w14:paraId="4BF8937B" w14:textId="77777777" w:rsidR="00C333B2" w:rsidRPr="006E7361" w:rsidRDefault="00C333B2" w:rsidP="00C333B2">
      <w:pPr>
        <w:pStyle w:val="4"/>
        <w:ind w:left="0" w:firstLine="0"/>
        <w:rPr>
          <w:lang w:eastAsia="zh-CN"/>
        </w:rPr>
      </w:pPr>
      <w:bookmarkStart w:id="85" w:name="_Toc170760740"/>
      <w:bookmarkStart w:id="86" w:name="_Toc200530127"/>
      <w:bookmarkEnd w:id="76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.2</w:t>
      </w:r>
      <w:r w:rsidRPr="00577CBE">
        <w:rPr>
          <w:lang w:eastAsia="zh-CN"/>
        </w:rPr>
        <w:tab/>
        <w:t>Successful Operation</w:t>
      </w:r>
      <w:bookmarkEnd w:id="85"/>
      <w:bookmarkEnd w:id="86"/>
    </w:p>
    <w:p w14:paraId="1A3EBB84" w14:textId="77777777" w:rsidR="00C333B2" w:rsidRPr="00CF43E6" w:rsidRDefault="00C333B2" w:rsidP="00C333B2">
      <w:pPr>
        <w:pStyle w:val="TH"/>
        <w:rPr>
          <w:sz w:val="24"/>
          <w:szCs w:val="24"/>
          <w:lang w:eastAsia="zh-CN"/>
        </w:rPr>
      </w:pPr>
      <w:r w:rsidRPr="00EA5FA7">
        <w:rPr>
          <w:noProof/>
        </w:rPr>
        <w:object w:dxaOrig="5220" w:dyaOrig="2565" w14:anchorId="373AA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3.5pt;height:131.5pt;mso-width-percent:0;mso-height-percent:0;mso-width-percent:0;mso-height-percent:0" o:ole="" fillcolor="window">
            <v:imagedata r:id="rId12" o:title=""/>
          </v:shape>
          <o:OLEObject Type="Embed" ProgID="Word.Picture.8" ShapeID="_x0000_i1025" DrawAspect="Content" ObjectID="_1817896412" r:id="rId13"/>
        </w:object>
      </w:r>
    </w:p>
    <w:p w14:paraId="73AC64A8" w14:textId="77777777" w:rsidR="00C333B2" w:rsidRPr="00577CBE" w:rsidRDefault="00C333B2" w:rsidP="00C333B2">
      <w:pPr>
        <w:pStyle w:val="TF"/>
      </w:pPr>
      <w:r w:rsidRPr="00577CBE">
        <w:t>Figure 8.</w:t>
      </w:r>
      <w:r>
        <w:rPr>
          <w:rFonts w:hint="eastAsia"/>
        </w:rPr>
        <w:t>3</w:t>
      </w:r>
      <w:r w:rsidRPr="00577CBE">
        <w:t>.</w:t>
      </w:r>
      <w:r>
        <w:t>1</w:t>
      </w:r>
      <w:r>
        <w:rPr>
          <w:rFonts w:hint="eastAsia"/>
        </w:rPr>
        <w:t>1</w:t>
      </w:r>
      <w:r w:rsidRPr="00577CBE">
        <w:t>.2-1: CU-DU</w:t>
      </w:r>
      <w:r>
        <w:t xml:space="preserve"> </w:t>
      </w:r>
      <w:r w:rsidRPr="00577CBE">
        <w:t>Mobility Init</w:t>
      </w:r>
      <w:r w:rsidRPr="00577CBE">
        <w:rPr>
          <w:rFonts w:hint="eastAsia"/>
        </w:rPr>
        <w:t>i</w:t>
      </w:r>
      <w:r w:rsidRPr="00577CBE">
        <w:t xml:space="preserve">ation procedure. Successful operation. </w:t>
      </w:r>
    </w:p>
    <w:p w14:paraId="379E7997" w14:textId="77777777" w:rsidR="00C333B2" w:rsidRPr="00FD0425" w:rsidRDefault="00C333B2" w:rsidP="00C333B2">
      <w:pPr>
        <w:rPr>
          <w:lang w:eastAsia="zh-CN"/>
        </w:rPr>
      </w:pPr>
      <w:bookmarkStart w:id="87" w:name="_Hlk198658414"/>
      <w:r w:rsidRPr="00FD0425">
        <w:t xml:space="preserve">The procedure is initiated with the </w:t>
      </w:r>
      <w:r>
        <w:t xml:space="preserve">CU-DU MOBILITY INITIATION REQUEST </w:t>
      </w:r>
      <w:r w:rsidRPr="00FD0425">
        <w:t xml:space="preserve">message sent from the </w:t>
      </w:r>
      <w:proofErr w:type="spellStart"/>
      <w:r>
        <w:t>gNB</w:t>
      </w:r>
      <w:proofErr w:type="spellEnd"/>
      <w:r>
        <w:t xml:space="preserve">-CU to the </w:t>
      </w:r>
      <w:proofErr w:type="spellStart"/>
      <w:r>
        <w:t>gNB</w:t>
      </w:r>
      <w:proofErr w:type="spellEnd"/>
      <w:r>
        <w:t>-DU</w:t>
      </w:r>
      <w:r w:rsidRPr="00FD0425">
        <w:t>.</w:t>
      </w:r>
      <w:r w:rsidRPr="00FD0425">
        <w:rPr>
          <w:lang w:eastAsia="zh-CN"/>
        </w:rPr>
        <w:t xml:space="preserve"> Upon receipt of this message,</w:t>
      </w:r>
    </w:p>
    <w:p w14:paraId="55AB79BC" w14:textId="77777777" w:rsidR="00C333B2" w:rsidRPr="00FD0425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 xml:space="preserve">CU-DU MOBILITY INITIATION </w:t>
      </w:r>
      <w:r w:rsidRPr="00FD0425">
        <w:rPr>
          <w:lang w:eastAsia="zh-CN"/>
        </w:rPr>
        <w:t xml:space="preserve">REQUEST message indicates </w:t>
      </w:r>
      <w:r>
        <w:rPr>
          <w:lang w:eastAsia="zh-CN"/>
        </w:rPr>
        <w:t xml:space="preserve">Mobility Trigger, </w:t>
      </w:r>
      <w:r w:rsidRPr="00FD0425"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</w:t>
      </w:r>
      <w:r w:rsidRPr="00FD0425">
        <w:rPr>
          <w:vertAlign w:val="subscript"/>
          <w:lang w:eastAsia="zh-CN"/>
        </w:rPr>
        <w:t xml:space="preserve"> </w:t>
      </w:r>
      <w:r w:rsidRPr="00FD0425">
        <w:rPr>
          <w:lang w:eastAsia="zh-CN"/>
        </w:rPr>
        <w:t xml:space="preserve">shall </w:t>
      </w:r>
      <w:r>
        <w:rPr>
          <w:lang w:eastAsia="zh-CN"/>
        </w:rPr>
        <w:t>trigger</w:t>
      </w:r>
      <w:r w:rsidRPr="00FD0425">
        <w:rPr>
          <w:lang w:eastAsia="zh-CN"/>
        </w:rPr>
        <w:t xml:space="preserve"> </w:t>
      </w:r>
      <w:r>
        <w:rPr>
          <w:lang w:eastAsia="zh-CN"/>
        </w:rPr>
        <w:t>LTM procedure(s) accordingly.</w:t>
      </w:r>
    </w:p>
    <w:p w14:paraId="2E6A0002" w14:textId="77777777" w:rsidR="00C333B2" w:rsidRPr="00577CBE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>CU-DU MOBILITY INITIATION</w:t>
      </w:r>
      <w:r w:rsidRPr="00FD0425">
        <w:rPr>
          <w:lang w:eastAsia="zh-CN"/>
        </w:rPr>
        <w:t xml:space="preserve"> REQUEST message indicates</w:t>
      </w:r>
      <w:r>
        <w:rPr>
          <w:lang w:eastAsia="zh-CN"/>
        </w:rPr>
        <w:t xml:space="preserve"> Assistance Information,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shall take this information into account for triggering LTM procedure(s).</w:t>
      </w:r>
      <w:bookmarkEnd w:id="87"/>
    </w:p>
    <w:p w14:paraId="338F16FB" w14:textId="77777777" w:rsidR="00C333B2" w:rsidRPr="00577CBE" w:rsidRDefault="00C333B2" w:rsidP="00C333B2">
      <w:pPr>
        <w:pStyle w:val="4"/>
        <w:ind w:left="0" w:firstLine="0"/>
        <w:rPr>
          <w:lang w:eastAsia="zh-CN"/>
        </w:rPr>
      </w:pPr>
      <w:bookmarkStart w:id="88" w:name="_Toc170760741"/>
      <w:bookmarkStart w:id="89" w:name="_Toc200530128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.3</w:t>
      </w:r>
      <w:r w:rsidRPr="00577CBE">
        <w:rPr>
          <w:lang w:eastAsia="zh-CN"/>
        </w:rPr>
        <w:tab/>
        <w:t>Unsuccessful Operation</w:t>
      </w:r>
      <w:bookmarkEnd w:id="88"/>
      <w:bookmarkEnd w:id="89"/>
    </w:p>
    <w:p w14:paraId="13717540" w14:textId="77777777" w:rsidR="00C333B2" w:rsidRPr="00577CBE" w:rsidRDefault="00C333B2" w:rsidP="00C333B2">
      <w:pPr>
        <w:rPr>
          <w:lang w:eastAsia="zh-CN"/>
        </w:rPr>
      </w:pPr>
      <w:r w:rsidRPr="00577CBE">
        <w:rPr>
          <w:lang w:eastAsia="zh-CN"/>
        </w:rPr>
        <w:t>Not applicable.</w:t>
      </w:r>
    </w:p>
    <w:p w14:paraId="69ADE556" w14:textId="2B937AA4" w:rsidR="004D70EB" w:rsidRPr="00C333B2" w:rsidRDefault="004D70EB" w:rsidP="00C333B2">
      <w:pPr>
        <w:widowControl w:val="0"/>
        <w:rPr>
          <w:rFonts w:eastAsia="Malgun Gothic"/>
          <w:highlight w:val="yellow"/>
        </w:rPr>
      </w:pPr>
    </w:p>
    <w:p w14:paraId="53D4B30E" w14:textId="77777777" w:rsidR="004D70EB" w:rsidRPr="004D70EB" w:rsidRDefault="004D70EB" w:rsidP="00C66AE7">
      <w:pPr>
        <w:widowControl w:val="0"/>
        <w:jc w:val="center"/>
        <w:rPr>
          <w:rFonts w:eastAsia="Malgun Gothic"/>
          <w:highlight w:val="yellow"/>
        </w:rPr>
      </w:pPr>
    </w:p>
    <w:p w14:paraId="0C17396C" w14:textId="23A928EB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A5E51FB" w14:textId="77777777" w:rsidR="00C333B2" w:rsidRDefault="00C333B2" w:rsidP="00C333B2">
      <w:pPr>
        <w:widowControl w:val="0"/>
        <w:rPr>
          <w:rFonts w:eastAsia="Malgun Gothic"/>
        </w:rPr>
      </w:pPr>
    </w:p>
    <w:p w14:paraId="6F7BF5B4" w14:textId="77777777" w:rsidR="00C333B2" w:rsidRDefault="00C333B2" w:rsidP="00C333B2">
      <w:pPr>
        <w:pStyle w:val="4"/>
        <w:keepNext w:val="0"/>
        <w:keepLines w:val="0"/>
        <w:widowControl w:val="0"/>
        <w:rPr>
          <w:rFonts w:eastAsia="宋体"/>
          <w:lang w:eastAsia="ko-KR"/>
        </w:rPr>
      </w:pPr>
      <w:bookmarkStart w:id="90" w:name="_Toc192843709"/>
      <w:bookmarkStart w:id="91" w:name="_Toc120124302"/>
      <w:bookmarkStart w:id="92" w:name="_Toc113835455"/>
      <w:bookmarkStart w:id="93" w:name="_Toc106110018"/>
      <w:bookmarkStart w:id="94" w:name="_Toc105927478"/>
      <w:bookmarkStart w:id="95" w:name="_Toc105510946"/>
      <w:bookmarkStart w:id="96" w:name="_Toc99730817"/>
      <w:bookmarkStart w:id="97" w:name="_Toc99038554"/>
      <w:bookmarkStart w:id="98" w:name="_Toc97910834"/>
      <w:bookmarkStart w:id="99" w:name="_Toc88657922"/>
      <w:bookmarkStart w:id="100" w:name="_Toc81383289"/>
      <w:bookmarkStart w:id="101" w:name="_Toc74154545"/>
      <w:bookmarkStart w:id="102" w:name="_Toc66289432"/>
      <w:bookmarkStart w:id="103" w:name="_Toc64448773"/>
      <w:bookmarkStart w:id="104" w:name="_Toc51763607"/>
      <w:bookmarkStart w:id="105" w:name="_Toc45832354"/>
      <w:bookmarkStart w:id="106" w:name="_Toc36556923"/>
      <w:bookmarkStart w:id="107" w:name="_Toc29892986"/>
      <w:bookmarkStart w:id="108" w:name="_Toc20955874"/>
      <w:r>
        <w:t>9.2.2.2</w:t>
      </w:r>
      <w:r>
        <w:tab/>
        <w:t>UE CONTEXT SETUP RESPONSE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018DED56" w14:textId="77777777" w:rsidR="00C333B2" w:rsidRDefault="00C333B2" w:rsidP="00C333B2">
      <w:pPr>
        <w:widowControl w:val="0"/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>-DU to confirm the setup of a UE context.</w:t>
      </w:r>
    </w:p>
    <w:p w14:paraId="3CD6A1EF" w14:textId="77777777" w:rsidR="00C333B2" w:rsidRDefault="00C333B2" w:rsidP="00C333B2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  <w:tblGridChange w:id="109">
          <w:tblGrid>
            <w:gridCol w:w="2160"/>
            <w:gridCol w:w="1080"/>
            <w:gridCol w:w="1080"/>
            <w:gridCol w:w="1512"/>
            <w:gridCol w:w="1728"/>
            <w:gridCol w:w="1080"/>
            <w:gridCol w:w="1080"/>
          </w:tblGrid>
        </w:tblGridChange>
      </w:tblGrid>
      <w:tr w:rsidR="00C333B2" w14:paraId="40F1F3CB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F51" w14:textId="77777777" w:rsidR="00C333B2" w:rsidRDefault="00C333B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BEE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11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494A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A96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C3F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27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7B75C8E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76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6D8A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2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F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D8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BE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B642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0268E9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3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4A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B6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DFE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F5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27AD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91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E7B71C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941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714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92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45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AF1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620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D04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38F943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D0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A1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4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38B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FC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4F37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25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D1EA15F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76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C333B2" w14:paraId="6B29D7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8C0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2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74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0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A7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C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5B9E61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67D7" w14:textId="77777777" w:rsidR="00C333B2" w:rsidRDefault="00C333B2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1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6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F62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C4B" w14:textId="77777777" w:rsidR="00C333B2" w:rsidRDefault="00C333B2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D54C1F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D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37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4687C6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46E" w14:textId="77777777" w:rsidR="00C333B2" w:rsidRDefault="00C333B2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D9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DF9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586" w14:textId="77777777" w:rsidR="00C333B2" w:rsidRDefault="00C333B2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C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2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63C005F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D95B" w14:textId="77777777" w:rsidR="00C333B2" w:rsidRDefault="00C333B2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59E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86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AC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68250A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9F4" w14:textId="77777777" w:rsidR="00C333B2" w:rsidRDefault="00C333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A5E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84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2AAEE0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C3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2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F6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2D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1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787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7F6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7089720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91A9" w14:textId="77777777" w:rsidR="00C333B2" w:rsidRDefault="00C333B2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B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8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59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7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E8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8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C333B2" w14:paraId="2E6B01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E9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2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7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B56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070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 xml:space="preserve">Includes the </w:t>
            </w:r>
            <w:proofErr w:type="spellStart"/>
            <w:r>
              <w:rPr>
                <w:rFonts w:eastAsia="宋体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宋体"/>
                <w:i/>
                <w:iCs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71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70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2A1F072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63D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3D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8E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B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9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CA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032DE52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CF5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04B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53C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71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D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B5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585F00E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AAA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6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C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1A7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110" w:name="OLE_LINK54"/>
            <w:r>
              <w:rPr>
                <w:rFonts w:eastAsia="宋体"/>
              </w:rPr>
              <w:t>OCTET STRING</w:t>
            </w:r>
            <w:bookmarkEnd w:id="110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85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A5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F7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7EDF8A6" w14:textId="77777777" w:rsidTr="009954E4">
        <w:tblPrEx>
          <w:tblW w:w="9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1" w:author="Huawei" w:date="2025-08-28T10:57:00Z">
            <w:tblPrEx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2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" w:author="Huawei" w:date="2025-08-28T10:5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B18E8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14" w:author="作者"/>
                <w:rFonts w:eastAsia="Tahoma" w:cs="Arial"/>
                <w:szCs w:val="18"/>
                <w:lang w:eastAsia="zh-CN"/>
              </w:rPr>
            </w:pPr>
            <w:ins w:id="115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B4D1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7" w:author="作者"/>
                <w:rFonts w:eastAsia="宋体"/>
                <w:lang w:eastAsia="ko-KR"/>
              </w:rPr>
            </w:pPr>
            <w:ins w:id="118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DF288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20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" w:author="Huawei" w:date="2025-08-28T10:5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23D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22" w:author="作者"/>
                <w:rFonts w:eastAsia="宋体"/>
              </w:rPr>
            </w:pPr>
            <w:ins w:id="123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Huawei" w:date="2025-08-28T10:5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C3665" w14:textId="3F4BE1BE" w:rsidR="00C333B2" w:rsidRDefault="00C333B2">
            <w:pPr>
              <w:pStyle w:val="TAL"/>
              <w:keepNext w:val="0"/>
              <w:keepLines w:val="0"/>
              <w:widowControl w:val="0"/>
              <w:rPr>
                <w:ins w:id="125" w:author="作者"/>
                <w:rFonts w:eastAsia="宋体"/>
                <w:bCs/>
                <w:lang w:eastAsia="zh-CN"/>
              </w:rPr>
            </w:pPr>
            <w:ins w:id="126" w:author="作者">
              <w:del w:id="127" w:author="Huawei" w:date="2025-08-28T10:57:00Z">
                <w:r w:rsidDel="009954E4">
                  <w:rPr>
                    <w:rFonts w:eastAsia="宋体"/>
                    <w:bCs/>
                    <w:lang w:eastAsia="zh-CN"/>
                  </w:rPr>
                  <w:delText>The detailed definition of this IE is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8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DFB3D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9" w:author="作者"/>
                <w:rFonts w:eastAsia="宋体"/>
                <w:lang w:eastAsia="zh-CN"/>
              </w:rPr>
            </w:pPr>
            <w:ins w:id="130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03B9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32" w:author="作者"/>
                <w:rFonts w:eastAsia="Times New Roman" w:cs="Arial"/>
                <w:lang w:eastAsia="ko-KR"/>
              </w:rPr>
            </w:pPr>
          </w:p>
        </w:tc>
      </w:tr>
      <w:tr w:rsidR="00C333B2" w14:paraId="58333DDF" w14:textId="77777777" w:rsidTr="00C333B2">
        <w:trPr>
          <w:ins w:id="133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E8D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34" w:author="作者"/>
                <w:rFonts w:cs="Arial"/>
                <w:szCs w:val="18"/>
                <w:lang w:eastAsia="zh-CN"/>
              </w:rPr>
            </w:pPr>
            <w:ins w:id="135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44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6" w:author="作者"/>
                <w:rFonts w:eastAsia="宋体"/>
                <w:lang w:eastAsia="zh-CN"/>
              </w:rPr>
            </w:pPr>
            <w:ins w:id="137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2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8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4DE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9" w:author="作者"/>
                <w:highlight w:val="cyan"/>
              </w:rPr>
            </w:pPr>
            <w:ins w:id="140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F8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41" w:author="作者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D8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42" w:author="作者"/>
                <w:rFonts w:eastAsia="宋体"/>
                <w:lang w:eastAsia="zh-CN"/>
              </w:rPr>
            </w:pPr>
            <w:ins w:id="143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B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44" w:author="作者"/>
                <w:rFonts w:eastAsia="Times New Roman" w:cs="Arial"/>
                <w:lang w:eastAsia="ko-KR"/>
              </w:rPr>
            </w:pPr>
          </w:p>
        </w:tc>
      </w:tr>
      <w:tr w:rsidR="00D60FE5" w:rsidDel="00C33919" w14:paraId="564DE50D" w14:textId="26E1B0C8" w:rsidTr="004718BC">
        <w:trPr>
          <w:ins w:id="145" w:author="作者" w:date="2025-08-11T10:34:00Z"/>
          <w:del w:id="146" w:author="Huawei" w:date="2025-08-12T10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3E1" w14:textId="4236AAC8" w:rsidR="00D60FE5" w:rsidDel="00C33919" w:rsidRDefault="00D60FE5" w:rsidP="00C33919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7" w:author="作者"/>
                <w:del w:id="148" w:author="Huawei" w:date="2025-08-12T10:25:00Z"/>
                <w:rFonts w:eastAsia="Tahoma" w:cs="Arial"/>
                <w:szCs w:val="18"/>
                <w:lang w:eastAsia="zh-CN"/>
              </w:rPr>
            </w:pPr>
            <w:ins w:id="149" w:author="作者">
              <w:del w:id="150" w:author="Huawei" w:date="2025-08-12T10:25:00Z">
                <w:r w:rsidDel="00C33919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FD8" w14:textId="4642946C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1" w:author="作者"/>
                <w:del w:id="152" w:author="Huawei" w:date="2025-08-12T10:25:00Z"/>
                <w:rFonts w:eastAsia="Times New Roman"/>
                <w:lang w:eastAsia="ko-KR"/>
              </w:rPr>
            </w:pPr>
            <w:ins w:id="153" w:author="作者">
              <w:del w:id="154" w:author="Huawei" w:date="2025-08-11T10:49:00Z">
                <w:r w:rsidDel="00D60FE5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AE5" w14:textId="0344BDF1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5" w:author="作者"/>
                <w:del w:id="156" w:author="Huawei" w:date="2025-08-12T10:2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C8D" w14:textId="7F377DB2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7" w:author="作者"/>
                <w:del w:id="158" w:author="Huawei" w:date="2025-08-12T10:25:00Z"/>
                <w:rFonts w:eastAsia="Batang"/>
                <w:bCs/>
              </w:rPr>
            </w:pPr>
            <w:ins w:id="159" w:author="作者">
              <w:del w:id="160" w:author="Huawei" w:date="2025-08-11T10:49:00Z">
                <w:r w:rsidDel="00D60FE5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A08" w14:textId="772DE303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61" w:author="作者"/>
                <w:del w:id="162" w:author="Huawei" w:date="2025-08-12T10:25:00Z"/>
                <w:rFonts w:eastAsia="宋体"/>
                <w:bCs/>
                <w:lang w:eastAsia="zh-CN"/>
              </w:rPr>
            </w:pPr>
            <w:ins w:id="163" w:author="作者">
              <w:del w:id="164" w:author="Huawei" w:date="2025-08-12T10:25:00Z">
                <w:r w:rsidDel="00C33919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0036" w14:textId="3E51F4ED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5" w:author="作者"/>
                <w:del w:id="166" w:author="Huawei" w:date="2025-08-12T10:25:00Z"/>
                <w:rFonts w:eastAsia="宋体"/>
                <w:lang w:eastAsia="zh-CN"/>
              </w:rPr>
            </w:pPr>
            <w:ins w:id="167" w:author="作者">
              <w:del w:id="168" w:author="Huawei" w:date="2025-08-12T10:25:00Z">
                <w:r w:rsidDel="00C33919">
                  <w:rPr>
                    <w:rFonts w:eastAsia="宋体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026" w14:textId="692E0E26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9" w:author="作者"/>
                <w:del w:id="170" w:author="Huawei" w:date="2025-08-12T10:25:00Z"/>
                <w:rFonts w:eastAsia="Times New Roman" w:cs="Arial"/>
                <w:lang w:eastAsia="ko-KR"/>
              </w:rPr>
            </w:pPr>
          </w:p>
        </w:tc>
      </w:tr>
      <w:tr w:rsidR="00D60FE5" w14:paraId="7B4D30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5FF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C0C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BF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AE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8F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DC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FBB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D60FE5" w14:paraId="403214C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2968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7059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9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6C4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5BA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proofErr w:type="spellStart"/>
            <w:r>
              <w:rPr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A409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3AA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D60FE5" w14:paraId="46206F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6E3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5D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D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D43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2E1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143D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256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48DF4AA0" w14:textId="7415A09A" w:rsidR="00A1119D" w:rsidRPr="00732E46" w:rsidRDefault="00A1119D" w:rsidP="00A1119D">
      <w:pPr>
        <w:rPr>
          <w:rFonts w:eastAsiaTheme="minorEastAsia"/>
          <w:lang w:eastAsia="en-US"/>
        </w:rPr>
      </w:pPr>
    </w:p>
    <w:p w14:paraId="0B365544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lastRenderedPageBreak/>
        <w:t>/*********************Next change***********************/</w:t>
      </w:r>
    </w:p>
    <w:p w14:paraId="03B3E271" w14:textId="77777777" w:rsidR="00C333B2" w:rsidRDefault="00C333B2" w:rsidP="00C333B2">
      <w:pPr>
        <w:pStyle w:val="4"/>
        <w:keepNext w:val="0"/>
        <w:keepLines w:val="0"/>
        <w:widowControl w:val="0"/>
        <w:rPr>
          <w:rFonts w:eastAsia="宋体"/>
        </w:rPr>
      </w:pPr>
      <w:bookmarkStart w:id="171" w:name="_Toc184831654"/>
      <w:bookmarkStart w:id="172" w:name="_Toc120124307"/>
      <w:bookmarkStart w:id="173" w:name="_Toc113835460"/>
      <w:bookmarkStart w:id="174" w:name="_Toc106110023"/>
      <w:bookmarkStart w:id="175" w:name="_Toc105927483"/>
      <w:bookmarkStart w:id="176" w:name="_Toc105510951"/>
      <w:bookmarkStart w:id="177" w:name="_Toc99730822"/>
      <w:bookmarkStart w:id="178" w:name="_Toc99038559"/>
      <w:bookmarkStart w:id="179" w:name="_Toc97910839"/>
      <w:bookmarkStart w:id="180" w:name="_Toc88657927"/>
      <w:bookmarkStart w:id="181" w:name="_Toc81383294"/>
      <w:bookmarkStart w:id="182" w:name="_Toc74154550"/>
      <w:bookmarkStart w:id="183" w:name="_Toc66289437"/>
      <w:bookmarkStart w:id="184" w:name="_Toc64448778"/>
      <w:bookmarkStart w:id="185" w:name="_Toc51763612"/>
      <w:bookmarkStart w:id="186" w:name="_Toc45832359"/>
      <w:bookmarkStart w:id="187" w:name="_Toc36556928"/>
      <w:bookmarkStart w:id="188" w:name="_Toc29892991"/>
      <w:bookmarkStart w:id="189" w:name="_Toc20955879"/>
      <w:r>
        <w:t>9.2.2.7</w:t>
      </w:r>
      <w:r>
        <w:tab/>
        <w:t>UE CONTEXT MODIFICATION REQUEST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2702C645" w14:textId="77777777" w:rsidR="00C333B2" w:rsidRDefault="00C333B2" w:rsidP="00C333B2">
      <w:pPr>
        <w:widowControl w:val="0"/>
        <w:rPr>
          <w:rFonts w:eastAsia="Batang"/>
        </w:rPr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-CU to provide UE Context information changes to the </w:t>
      </w:r>
      <w:proofErr w:type="spellStart"/>
      <w:r>
        <w:t>gNB</w:t>
      </w:r>
      <w:proofErr w:type="spellEnd"/>
      <w:r>
        <w:t>-DU.</w:t>
      </w:r>
    </w:p>
    <w:p w14:paraId="307D07E7" w14:textId="77777777" w:rsidR="00C333B2" w:rsidRDefault="00C333B2" w:rsidP="00C333B2">
      <w:pPr>
        <w:widowControl w:val="0"/>
      </w:pPr>
      <w:r>
        <w:t xml:space="preserve">Direction: </w:t>
      </w:r>
      <w:proofErr w:type="spellStart"/>
      <w:r>
        <w:t>gNB</w:t>
      </w:r>
      <w:proofErr w:type="spellEnd"/>
      <w:r>
        <w:t xml:space="preserve">-CU </w:t>
      </w:r>
      <w:r>
        <w:sym w:font="Symbol" w:char="F0AE"/>
      </w:r>
      <w:r>
        <w:t xml:space="preserve"> </w:t>
      </w:r>
      <w:proofErr w:type="spellStart"/>
      <w:r>
        <w:t>gNB</w:t>
      </w:r>
      <w:proofErr w:type="spellEnd"/>
      <w:r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33B2" w14:paraId="1E0F6066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03A8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C9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E7E1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9BD3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582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1D7B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F0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33A6E66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60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31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E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F3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B3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DB1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460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702C0A0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93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4B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C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4AE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C62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2D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A93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22FF857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73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E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B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5D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81E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DA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0D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4CFB656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F87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0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9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229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7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CC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A9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10DB1CF9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12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C333B2" w14:paraId="651462C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49D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1C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CC5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B3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B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FB7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113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6044BA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CA3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4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4C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7F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190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E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9E8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1E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0C8DBA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1D6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ED6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AA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FE7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58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8BD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A32036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739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92B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BA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D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48F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F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273AEBF1" w14:textId="77777777" w:rsidTr="00C333B2">
        <w:trPr>
          <w:ins w:id="191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0A0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92" w:author="作者"/>
                <w:lang w:eastAsia="ko-KR"/>
              </w:rPr>
            </w:pPr>
            <w:ins w:id="193" w:author="作者">
              <w:r>
                <w:rPr>
                  <w:lang w:eastAsia="ja-JP"/>
                </w:rPr>
                <w:t>&gt;Request for 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0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4" w:author="作者"/>
                <w:lang w:eastAsia="ja-JP"/>
              </w:rPr>
            </w:pPr>
            <w:ins w:id="195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6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6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987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7" w:author="作者"/>
                <w:rFonts w:eastAsia="Batang"/>
                <w:bCs/>
              </w:rPr>
            </w:pPr>
            <w:ins w:id="198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C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9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2DF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0" w:author="作者"/>
                <w:rFonts w:cs="Arial"/>
                <w:szCs w:val="18"/>
                <w:lang w:eastAsia="ja-JP"/>
              </w:rPr>
            </w:pPr>
            <w:ins w:id="201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C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2" w:author="作者"/>
                <w:rFonts w:cs="Arial"/>
                <w:szCs w:val="18"/>
                <w:lang w:eastAsia="ja-JP"/>
              </w:rPr>
            </w:pPr>
          </w:p>
        </w:tc>
      </w:tr>
      <w:tr w:rsidR="00C333B2" w14:paraId="26CADFB0" w14:textId="77777777" w:rsidTr="00C333B2">
        <w:trPr>
          <w:ins w:id="203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52B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204" w:author="作者"/>
                <w:lang w:eastAsia="ja-JP"/>
              </w:rPr>
            </w:pPr>
            <w:ins w:id="205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95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6" w:author="作者"/>
                <w:lang w:eastAsia="ja-JP"/>
              </w:rPr>
            </w:pPr>
            <w:ins w:id="207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9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AE0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9" w:author="作者"/>
                <w:rFonts w:eastAsia="Batang"/>
                <w:bCs/>
              </w:rPr>
            </w:pPr>
            <w:ins w:id="210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1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7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12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C9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13" w:author="作者"/>
                <w:rFonts w:cs="Arial"/>
                <w:szCs w:val="18"/>
                <w:lang w:eastAsia="ja-JP"/>
              </w:rPr>
            </w:pPr>
          </w:p>
        </w:tc>
      </w:tr>
      <w:tr w:rsidR="00C333B2" w14:paraId="613F5F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CE4" w14:textId="77777777" w:rsidR="00C333B2" w:rsidRDefault="00C333B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 xml:space="preserve">LTM CFRA Resource </w:t>
            </w:r>
            <w:proofErr w:type="spellStart"/>
            <w:r>
              <w:rPr>
                <w:b/>
                <w:bCs/>
              </w:rPr>
              <w:t>Config</w:t>
            </w:r>
            <w:proofErr w:type="spellEnd"/>
            <w:r>
              <w:rPr>
                <w:b/>
                <w:bCs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B6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7F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88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3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5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6F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09A3442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870" w14:textId="77777777" w:rsidR="00C333B2" w:rsidRDefault="00C333B2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&gt;LTM CFRA Resource </w:t>
            </w:r>
            <w:proofErr w:type="spellStart"/>
            <w:r>
              <w:rPr>
                <w:rFonts w:eastAsia="Tahoma" w:cs="Arial"/>
                <w:b/>
                <w:bCs/>
                <w:szCs w:val="18"/>
                <w:lang w:eastAsia="zh-CN"/>
              </w:rPr>
              <w:t>Config</w:t>
            </w:r>
            <w:proofErr w:type="spellEnd"/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50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682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9D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96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D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53D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51015DA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41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41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1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FC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19AA8D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F4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BB7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1CF653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D0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4D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F4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87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F29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3D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3856705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F5D3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5E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19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CC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B6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F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2BA01F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F8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A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40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0D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4A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CDE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7105E5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7C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C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C9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CD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13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91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333B2" w14:paraId="1485F5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7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E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78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2EF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E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65BBB1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9C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 xml:space="preserve">LTM </w:t>
            </w:r>
            <w:proofErr w:type="spellStart"/>
            <w:r>
              <w:rPr>
                <w:rFonts w:eastAsia="Batang"/>
                <w:b/>
                <w:bCs/>
              </w:rPr>
              <w:t>gNB</w:t>
            </w:r>
            <w:proofErr w:type="spellEnd"/>
            <w:r>
              <w:rPr>
                <w:rFonts w:eastAsia="Batang"/>
                <w:b/>
                <w:bCs/>
              </w:rPr>
              <w:t>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7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35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8A6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50F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 xml:space="preserve">This IE contains the IDs of the source </w:t>
            </w:r>
            <w:proofErr w:type="spellStart"/>
            <w:r>
              <w:t>gNB</w:t>
            </w:r>
            <w:proofErr w:type="spellEnd"/>
            <w:r>
              <w:t xml:space="preserve">-DU and candidate </w:t>
            </w:r>
            <w:proofErr w:type="spellStart"/>
            <w:r>
              <w:t>gNB</w:t>
            </w:r>
            <w:proofErr w:type="spellEnd"/>
            <w:r>
              <w:t>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92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BEA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C333B2" w14:paraId="4CAA76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CC0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 xml:space="preserve">LTM </w:t>
            </w:r>
            <w:proofErr w:type="spellStart"/>
            <w:r>
              <w:rPr>
                <w:rFonts w:eastAsia="Batang"/>
                <w:b/>
                <w:bCs/>
              </w:rPr>
              <w:t>gNB</w:t>
            </w:r>
            <w:proofErr w:type="spellEnd"/>
            <w:r>
              <w:rPr>
                <w:rFonts w:eastAsia="Batang"/>
                <w:b/>
                <w:bCs/>
              </w:rPr>
              <w:t xml:space="preserve">-DUs </w:t>
            </w:r>
            <w:r>
              <w:rPr>
                <w:rFonts w:eastAsia="Batang"/>
                <w:b/>
                <w:bCs/>
              </w:rPr>
              <w:lastRenderedPageBreak/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EC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B6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proofErr w:type="spellStart"/>
            <w:r>
              <w:rPr>
                <w:i/>
              </w:rPr>
              <w:lastRenderedPageBreak/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6AB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8E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A13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AC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D3FE8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31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lastRenderedPageBreak/>
              <w:t xml:space="preserve">&gt;&gt;&gt;LTM </w:t>
            </w:r>
            <w:proofErr w:type="spellStart"/>
            <w:r>
              <w:rPr>
                <w:rFonts w:eastAsia="Batang"/>
              </w:rPr>
              <w:t>gNB</w:t>
            </w:r>
            <w:proofErr w:type="spellEnd"/>
            <w:r>
              <w:rPr>
                <w:rFonts w:eastAsia="Batang"/>
              </w:rPr>
              <w:t>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62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4E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t>gNB</w:t>
            </w:r>
            <w:proofErr w:type="spellEnd"/>
            <w:r>
              <w:t>-DU ID</w:t>
            </w:r>
          </w:p>
          <w:p w14:paraId="7FC61A1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EC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7F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87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64380A4" w14:textId="77777777" w:rsidTr="00C333B2">
        <w:trPr>
          <w:ins w:id="214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2C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15" w:author="作者"/>
                <w:rFonts w:eastAsia="Batang"/>
                <w:lang w:eastAsia="ko-KR"/>
              </w:rPr>
            </w:pPr>
            <w:ins w:id="216" w:author="作者">
              <w:r>
                <w:rPr>
                  <w:rFonts w:cs="Arial"/>
                </w:rPr>
                <w:t xml:space="preserve">&gt;&gt;&gt;LTM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45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7" w:author="作者"/>
                <w:rFonts w:eastAsia="Times New Roman"/>
                <w:lang w:eastAsia="zh-CN"/>
              </w:rPr>
            </w:pPr>
            <w:ins w:id="218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E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9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89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20" w:author="作者"/>
              </w:rPr>
            </w:pPr>
            <w:ins w:id="221" w:author="作者">
              <w:r>
                <w:rPr>
                  <w:rFonts w:cs="Arial"/>
                </w:rPr>
                <w:t xml:space="preserve">Global </w:t>
              </w:r>
              <w:proofErr w:type="spellStart"/>
              <w:r>
                <w:rPr>
                  <w:rFonts w:cs="Arial"/>
                </w:rPr>
                <w:t>gNB</w:t>
              </w:r>
              <w:proofErr w:type="spellEnd"/>
              <w:r>
                <w:rPr>
                  <w:rFonts w:cs="Arial"/>
                </w:rPr>
                <w:t xml:space="preserve">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C2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22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D5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3" w:author="作者"/>
                <w:lang w:eastAsia="zh-CN"/>
              </w:rPr>
            </w:pPr>
            <w:ins w:id="224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8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5" w:author="作者"/>
                <w:rFonts w:cs="Arial"/>
                <w:szCs w:val="18"/>
                <w:lang w:eastAsia="ja-JP"/>
              </w:rPr>
            </w:pPr>
          </w:p>
        </w:tc>
      </w:tr>
      <w:tr w:rsidR="00C333B2" w14:paraId="0E87488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59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CA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6B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63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8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8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67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2653139F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3935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2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F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20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C0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A1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7F46FCC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829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8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60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42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2B748D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F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D66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D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7AC44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1C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115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57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4E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721" w14:textId="77777777" w:rsidR="00C333B2" w:rsidRDefault="00C333B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9B7B4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16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98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CB0F01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367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0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4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B3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E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4E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44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2CCEDD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52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2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5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CF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20873E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17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1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C2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5378F6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401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C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08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63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411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6C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1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4D1DA0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A9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47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D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146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8C7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-UE-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62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74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333B2" w14:paraId="72776A9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A62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5E7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1C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D1E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E5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92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13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438E1" w14:paraId="6F46988E" w14:textId="77777777" w:rsidTr="00C333B2">
        <w:trPr>
          <w:ins w:id="226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C7F" w14:textId="7429C6E9" w:rsidR="006438E1" w:rsidRDefault="00346130" w:rsidP="0034613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27" w:author="Huawei" w:date="2025-08-11T11:00:00Z"/>
                <w:lang w:val="en-US" w:eastAsia="zh-CN"/>
              </w:rPr>
            </w:pPr>
            <w:ins w:id="228" w:author="Huawei" w:date="2025-08-12T10:26:00Z">
              <w:r>
                <w:rPr>
                  <w:b/>
                  <w:bCs/>
                </w:rPr>
                <w:t>&gt;&gt;</w:t>
              </w:r>
            </w:ins>
            <w:ins w:id="229" w:author="Huawei" w:date="2025-08-11T11:01:00Z">
              <w:r w:rsidR="006438E1" w:rsidRPr="00346130">
                <w:rPr>
                  <w:lang w:val="en-US" w:eastAsia="zh-CN"/>
                </w:rPr>
                <w:t>TAT</w:t>
              </w:r>
              <w:r w:rsidR="006438E1">
                <w:rPr>
                  <w:b/>
                  <w:bCs/>
                </w:rPr>
                <w:t xml:space="preserve">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818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0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741" w14:textId="6B5CDA10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1" w:author="Huawei" w:date="2025-08-11T11:00:00Z"/>
                <w:i/>
              </w:rPr>
            </w:pPr>
            <w:ins w:id="232" w:author="Huawei" w:date="2025-08-11T11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016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3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47" w14:textId="6426783E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4" w:author="Huawei" w:date="2025-08-11T11:00:00Z"/>
                <w:lang w:val="en-US" w:eastAsia="zh-CN"/>
              </w:rPr>
            </w:pPr>
            <w:ins w:id="235" w:author="Huawei" w:date="2025-08-11T11:01:00Z">
              <w:r>
                <w:rPr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60E" w14:textId="32DFDA09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6" w:author="Huawei" w:date="2025-08-11T11:00:00Z"/>
                <w:lang w:val="en-US" w:eastAsia="zh-CN"/>
              </w:rPr>
            </w:pPr>
            <w:ins w:id="237" w:author="Huawei" w:date="2025-08-11T11:01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C6" w14:textId="50BC5A3E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8" w:author="Huawei" w:date="2025-08-11T11:00:00Z"/>
                <w:rFonts w:cs="Arial"/>
                <w:szCs w:val="18"/>
                <w:lang w:eastAsia="ja-JP"/>
              </w:rPr>
            </w:pPr>
            <w:ins w:id="239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6438E1" w14:paraId="73707B59" w14:textId="77777777" w:rsidTr="00C333B2">
        <w:trPr>
          <w:ins w:id="240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258" w14:textId="5B5AB076" w:rsidR="006438E1" w:rsidRDefault="00346130" w:rsidP="0034613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41" w:author="Huawei" w:date="2025-08-11T11:00:00Z"/>
                <w:lang w:val="en-US" w:eastAsia="zh-CN"/>
              </w:rPr>
            </w:pPr>
            <w:ins w:id="242" w:author="Huawei" w:date="2025-08-12T10:26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243" w:author="Huawei" w:date="2025-08-11T11:01:00Z">
              <w:r w:rsidR="006438E1"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56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4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B05" w14:textId="5667A1B6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5" w:author="Huawei" w:date="2025-08-11T11:00:00Z"/>
                <w:i/>
              </w:rPr>
            </w:pPr>
            <w:ins w:id="246" w:author="Huawei" w:date="2025-08-11T11:01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maxnoofTATValues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DC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7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975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8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6A3" w14:textId="60B3A7BF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49" w:author="Huawei" w:date="2025-08-11T11:00:00Z"/>
                <w:lang w:val="en-US" w:eastAsia="zh-CN"/>
              </w:rPr>
            </w:pPr>
            <w:ins w:id="250" w:author="Huawei" w:date="2025-08-11T11:01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97B" w14:textId="6737220D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51" w:author="Huawei" w:date="2025-08-11T11:00:00Z"/>
                <w:rFonts w:cs="Arial"/>
                <w:szCs w:val="18"/>
                <w:lang w:eastAsia="ja-JP"/>
              </w:rPr>
            </w:pPr>
            <w:ins w:id="252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C21A92" w14:paraId="6865F80D" w14:textId="77777777" w:rsidTr="00C333B2">
        <w:trPr>
          <w:ins w:id="253" w:author="Huawei" w:date="2025-08-12T10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9D1" w14:textId="248BBB69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54" w:author="Huawei" w:date="2025-08-12T10:30:00Z"/>
                <w:rFonts w:eastAsia="Tahoma" w:cs="Arial"/>
                <w:b/>
                <w:bCs/>
                <w:szCs w:val="18"/>
                <w:lang w:eastAsia="zh-CN"/>
              </w:rPr>
            </w:pPr>
            <w:ins w:id="255" w:author="Huawei" w:date="2025-08-12T10:30:00Z">
              <w:r>
                <w:t>&gt;&gt;&gt;&gt;TA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E9" w14:textId="32C89B8C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6" w:author="Huawei" w:date="2025-08-12T10:30:00Z"/>
                <w:lang w:eastAsia="ja-JP"/>
              </w:rPr>
            </w:pPr>
            <w:ins w:id="257" w:author="Huawei" w:date="2025-08-12T10:3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64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8" w:author="Huawei" w:date="2025-08-12T10:3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D5CC" w14:textId="550429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9" w:author="Huawei" w:date="2025-08-12T10:30:00Z"/>
                <w:lang w:val="en-US" w:eastAsia="zh-CN"/>
              </w:rPr>
            </w:pPr>
            <w:ins w:id="260" w:author="Huawei" w:date="2025-08-12T10:30:00Z">
              <w:r w:rsidRPr="00A721B0">
                <w:rPr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00E" w14:textId="1BC3313A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61" w:author="Huawei" w:date="2025-08-12T10:30:00Z"/>
                <w:lang w:val="en-US" w:eastAsia="zh-CN"/>
              </w:rPr>
            </w:pPr>
            <w:ins w:id="262" w:author="Huawei" w:date="2025-08-12T10:30:00Z">
              <w:r w:rsidRPr="00A721B0">
                <w:rPr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6F8" w14:textId="2A443C90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63" w:author="Huawei" w:date="2025-08-12T10:30:00Z"/>
                <w:rFonts w:cs="Arial"/>
                <w:szCs w:val="18"/>
              </w:rPr>
            </w:pPr>
            <w:ins w:id="264" w:author="Huawei" w:date="2025-08-12T10:30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8C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65" w:author="Huawei" w:date="2025-08-12T10:30:00Z"/>
                <w:rFonts w:cs="Arial"/>
                <w:szCs w:val="18"/>
              </w:rPr>
            </w:pPr>
          </w:p>
        </w:tc>
      </w:tr>
      <w:tr w:rsidR="00C21A92" w14:paraId="3454A000" w14:textId="77777777" w:rsidTr="00C333B2">
        <w:trPr>
          <w:ins w:id="266" w:author="Huawei" w:date="2025-08-11T11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DAA" w14:textId="19F54306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67" w:author="Huawei" w:date="2025-08-11T11:01:00Z"/>
                <w:lang w:val="en-US" w:eastAsia="zh-CN"/>
              </w:rPr>
            </w:pPr>
            <w:ins w:id="268" w:author="Huawei" w:date="2025-08-11T11:01:00Z">
              <w:r>
                <w:rPr>
                  <w:rFonts w:cs="Arial"/>
                </w:rPr>
                <w:t>&gt;</w:t>
              </w:r>
            </w:ins>
            <w:ins w:id="269" w:author="Huawei" w:date="2025-08-12T10:26:00Z">
              <w:r>
                <w:rPr>
                  <w:rFonts w:cs="Arial"/>
                </w:rPr>
                <w:t>&gt;&gt;</w:t>
              </w:r>
            </w:ins>
            <w:ins w:id="270" w:author="Huawei" w:date="2025-08-11T11:01:00Z">
              <w:r>
                <w:rPr>
                  <w:rFonts w:cs="Arial"/>
                </w:rPr>
                <w:t>&gt;TAT Value</w:t>
              </w:r>
            </w:ins>
            <w:ins w:id="271" w:author="Huawei" w:date="2025-08-28T11:27:00Z">
              <w:r w:rsidR="000C7306">
                <w:rPr>
                  <w:rFonts w:cs="Arial"/>
                </w:rPr>
                <w:t xml:space="preserve"> Remaining </w:t>
              </w:r>
              <w:r w:rsidR="007A1968">
                <w:rPr>
                  <w:rFonts w:cs="Arial"/>
                </w:rPr>
                <w:t>T</w:t>
              </w:r>
              <w:r w:rsidR="000C7306">
                <w:rPr>
                  <w:rFonts w:cs="Arial"/>
                </w:rPr>
                <w:t>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C00" w14:textId="412AD19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2" w:author="Huawei" w:date="2025-08-11T11:01:00Z"/>
                <w:lang w:eastAsia="ja-JP"/>
              </w:rPr>
            </w:pPr>
            <w:ins w:id="273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8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4" w:author="Huawei" w:date="2025-08-11T11:01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790" w14:textId="22B72ADB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5" w:author="Huawei" w:date="2025-08-11T11:01:00Z"/>
                <w:lang w:val="en-US" w:eastAsia="zh-CN"/>
              </w:rPr>
            </w:pPr>
            <w:ins w:id="276" w:author="Huawei" w:date="2025-08-11T11:01:00Z">
              <w:r>
                <w:rPr>
                  <w:color w:val="993366"/>
                </w:rPr>
                <w:t>ENUMERATED</w:t>
              </w:r>
              <w:r>
                <w:t xml:space="preserve"> {ms500, ms750, ms1280, ms1920, ms2560, ms5120, ms10240, infinity}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A63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7" w:author="Huawei" w:date="2025-08-11T11:01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118" w14:textId="67F3D259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78" w:author="Huawei" w:date="2025-08-11T11:01:00Z"/>
                <w:lang w:val="en-US" w:eastAsia="zh-CN"/>
              </w:rPr>
            </w:pPr>
            <w:ins w:id="279" w:author="Huawei" w:date="2025-08-11T11:01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A5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80" w:author="Huawei" w:date="2025-08-11T11:01:00Z"/>
                <w:rFonts w:cs="Arial"/>
                <w:szCs w:val="18"/>
                <w:lang w:eastAsia="ja-JP"/>
              </w:rPr>
            </w:pPr>
          </w:p>
        </w:tc>
      </w:tr>
      <w:tr w:rsidR="00C21A92" w14:paraId="0B1828A6" w14:textId="77777777" w:rsidTr="00C333B2">
        <w:trPr>
          <w:ins w:id="281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B9D" w14:textId="450B6C4A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82" w:author="Huawei" w:date="2025-08-11T11:00:00Z"/>
                <w:lang w:val="en-US" w:eastAsia="zh-CN"/>
              </w:rPr>
            </w:pPr>
            <w:ins w:id="283" w:author="Huawei" w:date="2025-08-12T10:26:00Z">
              <w:r>
                <w:rPr>
                  <w:rFonts w:cs="Arial"/>
                </w:rPr>
                <w:t>&gt;&gt;</w:t>
              </w:r>
            </w:ins>
            <w:ins w:id="284" w:author="Huawei" w:date="2025-08-11T11:01:00Z">
              <w:r>
                <w:rPr>
                  <w:rFonts w:cs="Arial" w:hint="eastAsia"/>
                </w:rPr>
                <w:t>&gt;</w:t>
              </w:r>
              <w:r>
                <w:rPr>
                  <w:rFonts w:cs="Arial"/>
                </w:rPr>
                <w:t xml:space="preserve">&gt;Tag ID </w:t>
              </w:r>
              <w:r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618" w14:textId="266CED6F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5" w:author="Huawei" w:date="2025-08-11T11:00:00Z"/>
                <w:lang w:eastAsia="ja-JP"/>
              </w:rPr>
            </w:pPr>
            <w:ins w:id="286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26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7" w:author="Huawei" w:date="2025-08-11T11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0EB" w14:textId="3BDD756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8" w:author="Huawei" w:date="2025-08-11T11:00:00Z"/>
                <w:lang w:val="en-US" w:eastAsia="zh-CN"/>
              </w:rPr>
            </w:pPr>
            <w:ins w:id="289" w:author="Huawei" w:date="2025-08-11T11:01:00Z">
              <w:r>
                <w:rPr>
                  <w:rFonts w:eastAsia="Yu Mincho" w:cs="Arial"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200" w14:textId="39ED74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0" w:author="Huawei" w:date="2025-08-11T11:00:00Z"/>
                <w:lang w:val="en-US" w:eastAsia="zh-CN"/>
              </w:rPr>
            </w:pPr>
            <w:ins w:id="291" w:author="Huawei" w:date="2025-08-11T11:01:00Z">
              <w:r>
                <w:rPr>
                  <w:lang w:eastAsia="zh-CN"/>
                </w:rPr>
                <w:t xml:space="preserve">Includes the </w:t>
              </w:r>
              <w:r>
                <w:rPr>
                  <w:i/>
                </w:rPr>
                <w:t>tag-Id-</w:t>
              </w:r>
              <w:proofErr w:type="spellStart"/>
              <w:r w:rsidRPr="00FC3862">
                <w:rPr>
                  <w:i/>
                </w:rPr>
                <w:t>ptr</w:t>
              </w:r>
              <w:proofErr w:type="spellEnd"/>
              <w:r w:rsidRPr="006C6A3D">
                <w:t xml:space="preserve"> contained in the </w:t>
              </w:r>
              <w:r w:rsidRPr="006C6A3D">
                <w:rPr>
                  <w:i/>
                  <w:iCs/>
                </w:rPr>
                <w:t xml:space="preserve">TCI-UL-State </w:t>
              </w:r>
              <w:r w:rsidRPr="006C6A3D">
                <w:t xml:space="preserve">IE or the </w:t>
              </w:r>
              <w:r w:rsidRPr="006C6A3D">
                <w:rPr>
                  <w:i/>
                  <w:iCs/>
                </w:rPr>
                <w:t>TCI-State</w:t>
              </w:r>
              <w:r w:rsidRPr="006C6A3D">
                <w:t xml:space="preserve"> IE</w:t>
              </w:r>
              <w:r w:rsidRPr="00FC3862">
                <w:rPr>
                  <w:lang w:eastAsia="zh-CN"/>
                </w:rPr>
                <w:t xml:space="preserve">, as defined </w:t>
              </w:r>
              <w:r>
                <w:rPr>
                  <w:lang w:eastAsia="zh-CN"/>
                </w:rPr>
                <w:t>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08A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92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67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93" w:author="Huawei" w:date="2025-08-11T11:00:00Z"/>
                <w:rFonts w:cs="Arial"/>
                <w:szCs w:val="18"/>
                <w:lang w:eastAsia="ja-JP"/>
              </w:rPr>
            </w:pPr>
          </w:p>
        </w:tc>
      </w:tr>
      <w:tr w:rsidR="00C21A92" w14:paraId="245C7D0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A34E" w14:textId="77777777" w:rsidR="00C21A92" w:rsidRDefault="00C21A92" w:rsidP="00C21A9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4C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6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F5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33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812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32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1A92" w14:paraId="469863F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557C" w14:textId="77777777" w:rsidR="00C21A92" w:rsidRDefault="00C21A92" w:rsidP="00C21A92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2F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05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3DCA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5C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294" w:name="_Hlk169079842"/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ServingCellUE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bookmarkEnd w:id="294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>LTM-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Config</w:t>
            </w:r>
            <w:proofErr w:type="spellEnd"/>
            <w:r>
              <w:rPr>
                <w:rFonts w:cs="Arial"/>
                <w:i/>
                <w:iCs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13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8E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21A92" w14:paraId="21D43AB0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87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2E3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0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3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43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1F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43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2812D82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274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1F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65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9BB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876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8C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9375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4A2E440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D0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815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2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A7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F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E05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438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6D832A8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79A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1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02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2B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23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0F1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0A9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1FDA48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8A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EF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51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B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68A46FD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23F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9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9A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5A64B32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CD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55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33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7E4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4342826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32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E172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7B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A7E2F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D9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44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54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37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12B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96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F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C21A92" w14:paraId="44B9B3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90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</w:t>
            </w:r>
            <w:proofErr w:type="spellStart"/>
            <w:r>
              <w:rPr>
                <w:rFonts w:eastAsia="Batang"/>
              </w:rPr>
              <w:t>Sidelink</w:t>
            </w:r>
            <w:proofErr w:type="spellEnd"/>
            <w:r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B9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87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2B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1F5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authorized for NR V2X services and/or 5G </w:t>
            </w:r>
            <w:proofErr w:type="spellStart"/>
            <w:r>
              <w:t>ProSe</w:t>
            </w:r>
            <w:proofErr w:type="spellEnd"/>
            <w: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94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7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C21A92" w14:paraId="67B6519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A54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A1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C4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8BF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F3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FB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7C4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21A92" w14:paraId="279C107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7442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F6B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C8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8E7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54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948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6A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21A92" w14:paraId="7BD99447" w14:textId="77777777" w:rsidTr="00C333B2">
        <w:trPr>
          <w:ins w:id="295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C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6" w:author="作者"/>
                <w:lang w:eastAsia="zh-CN"/>
              </w:rPr>
            </w:pPr>
            <w:ins w:id="297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2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8" w:author="作者"/>
                <w:rFonts w:cs="Arial"/>
                <w:lang w:eastAsia="zh-CN"/>
              </w:rPr>
            </w:pPr>
            <w:ins w:id="299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A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300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737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301" w:author="作者"/>
                <w:rFonts w:cs="Arial"/>
                <w:lang w:eastAsia="zh-CN"/>
              </w:rPr>
            </w:pPr>
            <w:ins w:id="302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81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303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4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304" w:author="作者"/>
                <w:rFonts w:cs="Arial"/>
                <w:lang w:eastAsia="zh-CN"/>
              </w:rPr>
            </w:pPr>
            <w:ins w:id="305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A7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306" w:author="作者"/>
                <w:rFonts w:cs="Arial"/>
                <w:lang w:eastAsia="zh-CN"/>
              </w:rPr>
            </w:pPr>
            <w:ins w:id="307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651A5436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1D9587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71C16F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D81FB32" w14:textId="77777777" w:rsidR="001B57EB" w:rsidRDefault="001B57EB" w:rsidP="001B57EB">
      <w:pPr>
        <w:pStyle w:val="4"/>
        <w:keepNext w:val="0"/>
        <w:keepLines w:val="0"/>
        <w:widowControl w:val="0"/>
      </w:pPr>
      <w:bookmarkStart w:id="308" w:name="_Toc20955880"/>
      <w:bookmarkStart w:id="309" w:name="_Toc29892992"/>
      <w:bookmarkStart w:id="310" w:name="_Toc36556929"/>
      <w:bookmarkStart w:id="311" w:name="_Toc45832360"/>
      <w:bookmarkStart w:id="312" w:name="_Toc51763613"/>
      <w:bookmarkStart w:id="313" w:name="_Toc64448779"/>
      <w:bookmarkStart w:id="314" w:name="_Toc66289438"/>
      <w:bookmarkStart w:id="315" w:name="_Toc74154551"/>
      <w:bookmarkStart w:id="316" w:name="_Toc81383295"/>
      <w:bookmarkStart w:id="317" w:name="_Toc88657928"/>
      <w:bookmarkStart w:id="318" w:name="_Toc97910840"/>
      <w:bookmarkStart w:id="319" w:name="_Toc99038560"/>
      <w:bookmarkStart w:id="320" w:name="_Toc99730823"/>
      <w:bookmarkStart w:id="321" w:name="_Toc105510952"/>
      <w:bookmarkStart w:id="322" w:name="_Toc105927484"/>
      <w:bookmarkStart w:id="323" w:name="_Toc106110024"/>
      <w:bookmarkStart w:id="324" w:name="_Toc113835461"/>
      <w:bookmarkStart w:id="325" w:name="_Toc120124308"/>
      <w:bookmarkStart w:id="326" w:name="_Toc192843715"/>
      <w:r>
        <w:t>9.2.2.8</w:t>
      </w:r>
      <w:r>
        <w:tab/>
        <w:t>UE CONTEXT MODIFICATION RESPONSE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14:paraId="5E8E87E7" w14:textId="77777777" w:rsidR="001B57EB" w:rsidRDefault="001B57EB" w:rsidP="001B57EB">
      <w:pPr>
        <w:widowControl w:val="0"/>
      </w:pPr>
      <w:r>
        <w:t xml:space="preserve">This message is sent by the </w:t>
      </w:r>
      <w:proofErr w:type="spellStart"/>
      <w:r>
        <w:t>gNB</w:t>
      </w:r>
      <w:proofErr w:type="spellEnd"/>
      <w:r>
        <w:t>-DU to confirm the modification of a UE context.</w:t>
      </w:r>
    </w:p>
    <w:p w14:paraId="1D00817C" w14:textId="77777777" w:rsidR="001B57EB" w:rsidRDefault="001B57EB" w:rsidP="001B57EB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B57EB" w14:paraId="550E5636" w14:textId="77777777" w:rsidTr="001B57E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059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690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5F0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F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046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02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FD3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B57EB" w14:paraId="340038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72D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7FDC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B7A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5C6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73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BAF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219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5DB8D1D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6C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BC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A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629F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BE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571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2AE4488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81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1E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DF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03EB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2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7F2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68C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744C7D99" w14:textId="77777777" w:rsidTr="001B57EB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F63" w14:textId="77777777" w:rsidR="001B57EB" w:rsidRDefault="001B57EB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B57EB" w14:paraId="395DEF8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F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7A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40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F5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F78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9E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4DDD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B57EB" w14:paraId="5ECC9B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D0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F4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CF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F1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3299" w14:textId="77777777" w:rsidR="001B57EB" w:rsidRDefault="001B57EB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/>
                <w:iCs/>
              </w:rPr>
              <w:t>LTM-TCI-Info</w:t>
            </w:r>
          </w:p>
          <w:p w14:paraId="46D5D13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 xml:space="preserve">IE, as defined in </w:t>
            </w:r>
            <w:r>
              <w:rPr>
                <w:lang w:eastAsia="zh-CN"/>
              </w:rPr>
              <w:lastRenderedPageBreak/>
              <w:t>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5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A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2DC9BCE8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B33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lastRenderedPageBreak/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43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9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C27" w14:textId="77777777" w:rsidR="001B57EB" w:rsidRDefault="001B57EB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BD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3B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576EB640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D09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450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57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111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3C70A4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87A" w14:textId="77777777" w:rsidR="001B57EB" w:rsidRDefault="001B57EB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95FE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8A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B57EB" w14:paraId="1DD084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890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B0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83C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411" w14:textId="77777777" w:rsidR="001B57EB" w:rsidRDefault="001B57EB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ACE" w14:textId="77777777" w:rsidR="001B57EB" w:rsidRDefault="001B57EB">
            <w:pPr>
              <w:pStyle w:val="TAH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976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63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B57EB" w14:paraId="1801537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A02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0C9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D2D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C8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F5A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C70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E6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A87AE8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213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6F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07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4A3" w14:textId="77777777" w:rsidR="001B57EB" w:rsidRDefault="001B57EB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rFonts w:eastAsia="宋体"/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rFonts w:eastAsia="宋体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73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2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30BC7A6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9C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67D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16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C511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43D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3C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43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015C7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6F9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954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6E6A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BEF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4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8BF51C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E1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0E5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5A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CE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0CA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 w:val="0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EB7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A4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8C36008" w14:textId="77777777" w:rsidTr="001B57EB">
        <w:trPr>
          <w:ins w:id="327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30C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8" w:author="作者"/>
                <w:rFonts w:eastAsia="Tahoma" w:cs="Arial"/>
                <w:szCs w:val="18"/>
                <w:lang w:eastAsia="zh-CN"/>
              </w:rPr>
            </w:pPr>
            <w:ins w:id="329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9C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0" w:author="作者"/>
                <w:rFonts w:eastAsia="宋体"/>
                <w:lang w:eastAsia="ko-KR"/>
              </w:rPr>
            </w:pPr>
            <w:ins w:id="331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2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2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DF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33" w:author="作者"/>
                <w:rFonts w:eastAsia="宋体"/>
                <w:b w:val="0"/>
              </w:rPr>
            </w:pPr>
            <w:ins w:id="334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E8B" w14:textId="77777777" w:rsidR="001B57EB" w:rsidRDefault="001B57EB">
            <w:pPr>
              <w:pStyle w:val="TAH"/>
              <w:rPr>
                <w:ins w:id="335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905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6" w:author="作者"/>
                <w:rFonts w:eastAsia="宋体"/>
                <w:lang w:eastAsia="zh-CN"/>
              </w:rPr>
            </w:pPr>
            <w:ins w:id="337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D2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8" w:author="作者"/>
                <w:rFonts w:eastAsia="Times New Roman"/>
                <w:lang w:eastAsia="zh-CN"/>
              </w:rPr>
            </w:pPr>
          </w:p>
        </w:tc>
      </w:tr>
      <w:tr w:rsidR="001B57EB" w14:paraId="6F3A812B" w14:textId="77777777" w:rsidTr="001B57EB">
        <w:trPr>
          <w:ins w:id="339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FBF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40" w:author="作者"/>
                <w:rFonts w:cs="Arial"/>
                <w:szCs w:val="18"/>
                <w:lang w:eastAsia="zh-CN"/>
              </w:rPr>
            </w:pPr>
            <w:ins w:id="341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E4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42" w:author="作者"/>
                <w:rFonts w:eastAsia="宋体"/>
                <w:lang w:eastAsia="zh-CN"/>
              </w:rPr>
            </w:pPr>
            <w:ins w:id="343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DB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44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5C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45" w:author="作者"/>
                <w:b w:val="0"/>
                <w:bCs/>
              </w:rPr>
            </w:pPr>
            <w:ins w:id="346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690" w14:textId="77777777" w:rsidR="001B57EB" w:rsidRDefault="001B57EB">
            <w:pPr>
              <w:pStyle w:val="TAH"/>
              <w:rPr>
                <w:ins w:id="347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2B4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48" w:author="作者"/>
                <w:rFonts w:eastAsia="宋体"/>
                <w:lang w:eastAsia="zh-CN"/>
              </w:rPr>
            </w:pPr>
            <w:ins w:id="349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2F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50" w:author="作者"/>
                <w:rFonts w:eastAsia="Times New Roman"/>
                <w:lang w:eastAsia="zh-CN"/>
              </w:rPr>
            </w:pPr>
          </w:p>
        </w:tc>
      </w:tr>
      <w:tr w:rsidR="001B57EB" w14:paraId="291CF787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9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B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B5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CA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CE3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287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3B9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1B57EB" w14:paraId="3F15BACA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C55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50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CB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E6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552D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CellGroupConfig</w:t>
            </w:r>
            <w:proofErr w:type="spellEnd"/>
            <w:r>
              <w:rPr>
                <w:b w:val="0"/>
                <w:i/>
                <w:iCs/>
                <w:lang w:eastAsia="zh-CN"/>
              </w:rPr>
              <w:t xml:space="preserve">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876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F8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:rsidRPr="000F25EB" w14:paraId="2AA316F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010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66F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EA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B4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5BB" w14:textId="77777777" w:rsidR="001B57EB" w:rsidRDefault="001B57E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934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A7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  <w:tr w:rsidR="000F25EB" w:rsidRPr="000F25EB" w14:paraId="40E3B585" w14:textId="77777777" w:rsidTr="001B57EB">
        <w:trPr>
          <w:ins w:id="351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EFC" w14:textId="366B874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2" w:author="Huawei" w:date="2025-08-11T11:14:00Z"/>
                <w:rFonts w:eastAsia="Tahoma" w:cs="Arial"/>
                <w:szCs w:val="18"/>
                <w:lang w:eastAsia="zh-CN"/>
              </w:rPr>
            </w:pPr>
            <w:ins w:id="353" w:author="Huawei" w:date="2025-08-11T11:15:00Z">
              <w:r>
                <w:rPr>
                  <w:b/>
                  <w:bCs/>
                </w:rPr>
                <w:t>TA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E1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4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C9B" w14:textId="1BBCED0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5" w:author="Huawei" w:date="2025-08-11T11:14:00Z"/>
                <w:i/>
              </w:rPr>
            </w:pPr>
            <w:ins w:id="356" w:author="Huawei" w:date="2025-08-11T11:15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52C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57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AD0" w14:textId="77777777" w:rsidR="000F25EB" w:rsidRDefault="000F25EB" w:rsidP="000F25EB">
            <w:pPr>
              <w:pStyle w:val="TAH"/>
              <w:rPr>
                <w:ins w:id="358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F61" w14:textId="39DDE30F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59" w:author="Huawei" w:date="2025-08-11T11:14:00Z"/>
                <w:lang w:eastAsia="zh-CN"/>
              </w:rPr>
            </w:pPr>
            <w:ins w:id="360" w:author="Huawei" w:date="2025-08-11T11:1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9ED" w14:textId="105C9529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61" w:author="Huawei" w:date="2025-08-11T11:14:00Z"/>
                <w:rFonts w:cs="Arial"/>
                <w:lang w:eastAsia="ko-KR"/>
              </w:rPr>
            </w:pPr>
            <w:ins w:id="362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BF71604" w14:textId="77777777" w:rsidTr="001B57EB">
        <w:trPr>
          <w:ins w:id="363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91C" w14:textId="50849DC3" w:rsidR="000F25EB" w:rsidRDefault="000F25EB" w:rsidP="00A721B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64" w:author="Huawei" w:date="2025-08-11T11:14:00Z"/>
                <w:rFonts w:eastAsia="Tahoma" w:cs="Arial"/>
                <w:szCs w:val="18"/>
                <w:lang w:eastAsia="zh-CN"/>
              </w:rPr>
            </w:pPr>
            <w:ins w:id="365" w:author="Huawei" w:date="2025-08-11T11:15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&gt;TA</w:t>
              </w:r>
              <w:r>
                <w:rPr>
                  <w:rFonts w:cs="Arial"/>
                  <w:b/>
                  <w:bCs/>
                  <w:szCs w:val="18"/>
                </w:rPr>
                <w:t xml:space="preserve"> </w:t>
              </w:r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32F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6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E04" w14:textId="1E1F5BDF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7" w:author="Huawei" w:date="2025-08-11T11:14:00Z"/>
                <w:i/>
              </w:rPr>
            </w:pPr>
            <w:ins w:id="368" w:author="Huawei" w:date="2025-08-11T11:15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maxnoofLTMCells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E10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69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E8B" w14:textId="77777777" w:rsidR="000F25EB" w:rsidRDefault="000F25EB" w:rsidP="000F25EB">
            <w:pPr>
              <w:pStyle w:val="TAH"/>
              <w:rPr>
                <w:ins w:id="370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CD9" w14:textId="34143A3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71" w:author="Huawei" w:date="2025-08-11T11:14:00Z"/>
                <w:lang w:eastAsia="zh-CN"/>
              </w:rPr>
            </w:pPr>
            <w:ins w:id="372" w:author="Huawei" w:date="2025-08-11T11:15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D12" w14:textId="070A901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73" w:author="Huawei" w:date="2025-08-11T11:14:00Z"/>
                <w:rFonts w:cs="Arial"/>
                <w:lang w:eastAsia="ko-KR"/>
              </w:rPr>
            </w:pPr>
            <w:ins w:id="374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CD356A9" w14:textId="77777777" w:rsidTr="001B57EB">
        <w:trPr>
          <w:ins w:id="375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2A0" w14:textId="3B46DE6F" w:rsidR="000F25EB" w:rsidRDefault="000F25EB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76" w:author="Huawei" w:date="2025-08-11T11:14:00Z"/>
                <w:rFonts w:eastAsia="Tahoma" w:cs="Arial"/>
                <w:szCs w:val="18"/>
                <w:lang w:eastAsia="zh-CN"/>
              </w:rPr>
            </w:pPr>
            <w:ins w:id="377" w:author="Huawei" w:date="2025-08-11T11:15:00Z">
              <w:r>
                <w:rPr>
                  <w:lang w:val="en-US" w:eastAsia="zh-CN"/>
                </w:rPr>
                <w:t xml:space="preserve">&gt;&gt;Cell </w:t>
              </w:r>
              <w: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B86" w14:textId="28D0098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8" w:author="Huawei" w:date="2025-08-11T11:14:00Z"/>
              </w:rPr>
            </w:pPr>
            <w:ins w:id="379" w:author="Huawei" w:date="2025-08-11T11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FD8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80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17A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81" w:author="Huawei" w:date="2025-08-11T11:15:00Z"/>
                <w:lang w:eastAsia="ja-JP"/>
              </w:rPr>
            </w:pPr>
            <w:ins w:id="382" w:author="Huawei" w:date="2025-08-11T11:15:00Z">
              <w:r>
                <w:rPr>
                  <w:lang w:eastAsia="ja-JP"/>
                </w:rPr>
                <w:t>NR CGI</w:t>
              </w:r>
            </w:ins>
          </w:p>
          <w:p w14:paraId="64023C33" w14:textId="21504BD3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jc w:val="left"/>
              <w:rPr>
                <w:ins w:id="383" w:author="Huawei" w:date="2025-08-11T11:14:00Z"/>
                <w:rFonts w:eastAsia="Batang"/>
                <w:b w:val="0"/>
                <w:bCs/>
              </w:rPr>
            </w:pPr>
            <w:ins w:id="384" w:author="Huawei" w:date="2025-08-11T11:15:00Z">
              <w:r w:rsidRPr="00A721B0">
                <w:rPr>
                  <w:b w:val="0"/>
                  <w:bCs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EBF" w14:textId="77777777" w:rsidR="000F25EB" w:rsidRDefault="000F25EB" w:rsidP="000F25EB">
            <w:pPr>
              <w:pStyle w:val="TAH"/>
              <w:rPr>
                <w:ins w:id="385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A4" w14:textId="2079A3B6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6" w:author="Huawei" w:date="2025-08-11T11:14:00Z"/>
                <w:lang w:eastAsia="zh-CN"/>
              </w:rPr>
            </w:pPr>
            <w:ins w:id="387" w:author="Huawei" w:date="2025-08-11T11:15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8F1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8" w:author="Huawei" w:date="2025-08-11T11:14:00Z"/>
                <w:rFonts w:cs="Arial"/>
                <w:lang w:eastAsia="ko-KR"/>
              </w:rPr>
            </w:pPr>
          </w:p>
        </w:tc>
      </w:tr>
      <w:tr w:rsidR="000F25EB" w:rsidRPr="000F25EB" w14:paraId="64568D8E" w14:textId="77777777" w:rsidTr="001B57EB">
        <w:trPr>
          <w:ins w:id="389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8E7" w14:textId="4C04DEB1" w:rsidR="000F25EB" w:rsidRDefault="00A721B0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90" w:author="Huawei" w:date="2025-08-11T11:14:00Z"/>
                <w:rFonts w:eastAsia="Tahoma" w:cs="Arial"/>
                <w:szCs w:val="18"/>
                <w:lang w:eastAsia="zh-CN"/>
              </w:rPr>
            </w:pPr>
            <w:ins w:id="391" w:author="Huawei" w:date="2025-08-11T11:34:00Z">
              <w:r>
                <w:rPr>
                  <w:b/>
                  <w:bCs/>
                </w:rPr>
                <w:t>&gt;&gt;</w:t>
              </w:r>
            </w:ins>
            <w:ins w:id="392" w:author="Huawei" w:date="2025-08-11T11:16:00Z">
              <w:r w:rsidR="000F25EB">
                <w:rPr>
                  <w:b/>
                  <w:bCs/>
                </w:rPr>
                <w:t>TAT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D82" w14:textId="1F9A786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93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B07" w14:textId="07F53CAD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94" w:author="Huawei" w:date="2025-08-11T11:14:00Z"/>
                <w:i/>
              </w:rPr>
            </w:pPr>
            <w:ins w:id="395" w:author="Huawei" w:date="2025-08-11T11:16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D7A" w14:textId="221BCD2A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96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44E" w14:textId="66256E0B" w:rsidR="000F25EB" w:rsidRPr="00A721B0" w:rsidRDefault="000F25EB" w:rsidP="000F25EB">
            <w:pPr>
              <w:pStyle w:val="TAH"/>
              <w:rPr>
                <w:ins w:id="397" w:author="Huawei" w:date="2025-08-11T11:14:00Z"/>
                <w:b w:val="0"/>
                <w:bCs/>
                <w:lang w:eastAsia="zh-CN"/>
              </w:rPr>
            </w:pPr>
            <w:ins w:id="398" w:author="Huawei" w:date="2025-08-11T11:16:00Z">
              <w:r w:rsidRPr="00A721B0">
                <w:rPr>
                  <w:b w:val="0"/>
                  <w:bCs/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D04" w14:textId="44FB9AD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99" w:author="Huawei" w:date="2025-08-11T11:14:00Z"/>
                <w:lang w:eastAsia="zh-CN"/>
              </w:rPr>
            </w:pPr>
            <w:ins w:id="400" w:author="Huawei" w:date="2025-08-11T11:1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C69" w14:textId="0370648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01" w:author="Huawei" w:date="2025-08-11T11:14:00Z"/>
                <w:rFonts w:cs="Arial"/>
                <w:lang w:eastAsia="ko-KR"/>
              </w:rPr>
            </w:pPr>
            <w:ins w:id="402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18090150" w14:textId="77777777" w:rsidTr="001B57EB">
        <w:trPr>
          <w:ins w:id="403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46E" w14:textId="3B63B8B9" w:rsidR="000F25EB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04" w:author="Huawei" w:date="2025-08-11T11:14:00Z"/>
                <w:rFonts w:eastAsia="Tahoma" w:cs="Arial"/>
                <w:szCs w:val="18"/>
                <w:lang w:eastAsia="zh-CN"/>
              </w:rPr>
            </w:pPr>
            <w:ins w:id="405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</w:t>
              </w:r>
            </w:ins>
            <w:ins w:id="406" w:author="Huawei" w:date="2025-08-11T11:34:00Z">
              <w:r w:rsidR="00A721B0"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407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D5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8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04B" w14:textId="27CA7CF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9" w:author="Huawei" w:date="2025-08-11T11:14:00Z"/>
                <w:i/>
              </w:rPr>
            </w:pPr>
            <w:ins w:id="410" w:author="Huawei" w:date="2025-08-11T11:16:00Z">
              <w:r>
                <w:rPr>
                  <w:i/>
                </w:rPr>
                <w:t>1 .. &lt;</w:t>
              </w:r>
              <w:proofErr w:type="spellStart"/>
              <w:r>
                <w:rPr>
                  <w:i/>
                </w:rPr>
                <w:t>maxnoofTATValues</w:t>
              </w:r>
              <w:proofErr w:type="spellEnd"/>
              <w:r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987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411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74B" w14:textId="77777777" w:rsidR="000F25EB" w:rsidRDefault="000F25EB" w:rsidP="000F25EB">
            <w:pPr>
              <w:pStyle w:val="TAH"/>
              <w:rPr>
                <w:ins w:id="412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D9F" w14:textId="1E2834B2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13" w:author="Huawei" w:date="2025-08-11T11:14:00Z"/>
                <w:lang w:eastAsia="zh-CN"/>
              </w:rPr>
            </w:pPr>
            <w:ins w:id="414" w:author="Huawei" w:date="2025-08-11T11:16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3C0" w14:textId="077A4FE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15" w:author="Huawei" w:date="2025-08-11T11:14:00Z"/>
                <w:rFonts w:cs="Arial"/>
                <w:lang w:eastAsia="ko-KR"/>
              </w:rPr>
            </w:pPr>
            <w:ins w:id="416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317C04C5" w14:textId="77777777" w:rsidTr="001B57EB">
        <w:trPr>
          <w:ins w:id="417" w:author="Huawei" w:date="2025-08-11T11:1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A54" w14:textId="2CFEA69B" w:rsidR="000F25EB" w:rsidRPr="006438E1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18" w:author="Huawei" w:date="2025-08-11T11:17:00Z"/>
                <w:rFonts w:eastAsia="Tahoma" w:cs="Arial"/>
                <w:b/>
                <w:bCs/>
                <w:szCs w:val="18"/>
                <w:lang w:eastAsia="zh-CN"/>
              </w:rPr>
            </w:pPr>
            <w:ins w:id="419" w:author="Huawei" w:date="2025-08-11T11:17:00Z">
              <w:r>
                <w:t>&gt;&gt;</w:t>
              </w:r>
            </w:ins>
            <w:ins w:id="420" w:author="Huawei" w:date="2025-08-11T11:35:00Z">
              <w:r w:rsidR="00A721B0">
                <w:t>&gt;</w:t>
              </w:r>
            </w:ins>
            <w:ins w:id="421" w:author="Huawei" w:date="2025-08-11T11:17:00Z">
              <w:r>
                <w:t>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B62" w14:textId="20C44444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22" w:author="Huawei" w:date="2025-08-11T11:17:00Z"/>
              </w:rPr>
            </w:pPr>
            <w:ins w:id="423" w:author="Huawei" w:date="2025-08-11T11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C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24" w:author="Huawei" w:date="2025-08-11T11:1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D7E" w14:textId="247BAF55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rPr>
                <w:ins w:id="425" w:author="Huawei" w:date="2025-08-11T11:17:00Z"/>
                <w:rFonts w:eastAsia="Batang"/>
                <w:b w:val="0"/>
                <w:bCs/>
              </w:rPr>
            </w:pPr>
            <w:ins w:id="426" w:author="Huawei" w:date="2025-08-11T11:17:00Z">
              <w:r w:rsidRPr="00A721B0">
                <w:rPr>
                  <w:b w:val="0"/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C85" w14:textId="3802266C" w:rsidR="000F25EB" w:rsidRPr="00A721B0" w:rsidRDefault="000F25EB" w:rsidP="000F25EB">
            <w:pPr>
              <w:pStyle w:val="TAH"/>
              <w:rPr>
                <w:ins w:id="427" w:author="Huawei" w:date="2025-08-11T11:17:00Z"/>
                <w:b w:val="0"/>
                <w:bCs/>
                <w:lang w:eastAsia="zh-CN"/>
              </w:rPr>
            </w:pPr>
            <w:ins w:id="428" w:author="Huawei" w:date="2025-08-11T11:17:00Z">
              <w:r w:rsidRPr="00A721B0">
                <w:rPr>
                  <w:b w:val="0"/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AAD" w14:textId="4588CF35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29" w:author="Huawei" w:date="2025-08-11T11:17:00Z"/>
                <w:rFonts w:cs="Arial"/>
                <w:szCs w:val="18"/>
              </w:rPr>
            </w:pPr>
            <w:ins w:id="430" w:author="Huawei" w:date="2025-08-11T11:17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8F3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31" w:author="Huawei" w:date="2025-08-11T11:17:00Z"/>
                <w:rFonts w:cs="Arial"/>
                <w:szCs w:val="18"/>
              </w:rPr>
            </w:pPr>
          </w:p>
        </w:tc>
      </w:tr>
      <w:tr w:rsidR="00856FC6" w:rsidRPr="000F25EB" w14:paraId="6F1BD13A" w14:textId="77777777" w:rsidTr="001B57EB">
        <w:trPr>
          <w:ins w:id="432" w:author="Huawei" w:date="2025-08-11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9AA" w14:textId="404A54F6" w:rsidR="00856FC6" w:rsidRDefault="00856FC6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33" w:author="Huawei" w:date="2025-08-11T11:16:00Z"/>
                <w:rFonts w:eastAsia="Tahoma" w:cs="Arial"/>
                <w:szCs w:val="18"/>
                <w:lang w:eastAsia="zh-CN"/>
              </w:rPr>
            </w:pPr>
            <w:ins w:id="434" w:author="Huawei" w:date="2025-08-11T11:16:00Z">
              <w:r>
                <w:rPr>
                  <w:rFonts w:cs="Arial"/>
                </w:rPr>
                <w:t>&gt;</w:t>
              </w:r>
            </w:ins>
            <w:ins w:id="435" w:author="Huawei" w:date="2025-08-11T11:35:00Z">
              <w:r w:rsidR="00A721B0">
                <w:rPr>
                  <w:rFonts w:cs="Arial"/>
                </w:rPr>
                <w:t>&gt;</w:t>
              </w:r>
            </w:ins>
            <w:ins w:id="436" w:author="Huawei" w:date="2025-08-11T11:16:00Z">
              <w:r>
                <w:rPr>
                  <w:rFonts w:cs="Arial"/>
                </w:rPr>
                <w:t xml:space="preserve">&gt;TAT </w:t>
              </w:r>
            </w:ins>
            <w:ins w:id="437" w:author="Huawei" w:date="2025-08-11T11:17:00Z">
              <w:r>
                <w:rPr>
                  <w:rFonts w:cs="Arial" w:hint="eastAsia"/>
                  <w:lang w:eastAsia="zh-CN"/>
                </w:rPr>
                <w:t>Remai</w:t>
              </w:r>
            </w:ins>
            <w:ins w:id="438" w:author="Huawei" w:date="2025-08-11T11:18:00Z">
              <w:r>
                <w:rPr>
                  <w:rFonts w:cs="Arial"/>
                  <w:lang w:eastAsia="zh-CN"/>
                </w:rPr>
                <w:t>ning Time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00E" w14:textId="252D91FA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39" w:author="Huawei" w:date="2025-08-11T11:16:00Z"/>
              </w:rPr>
            </w:pPr>
            <w:ins w:id="440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600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41" w:author="Huawei" w:date="2025-08-11T11:16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A77" w14:textId="07F6E8F4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42" w:author="Huawei" w:date="2025-08-11T11:16:00Z"/>
                <w:rFonts w:eastAsia="Batang"/>
                <w:b w:val="0"/>
                <w:bCs/>
              </w:rPr>
            </w:pPr>
            <w:ins w:id="443" w:author="Huawei" w:date="2025-08-11T11:31:00Z">
              <w:r w:rsidRPr="00A721B0">
                <w:rPr>
                  <w:b w:val="0"/>
                  <w:bCs/>
                  <w:lang w:eastAsia="ja-JP"/>
                </w:rPr>
                <w:t>INTEGER (0..</w:t>
              </w:r>
            </w:ins>
            <w:ins w:id="444" w:author="Huawei" w:date="2025-08-11T11:32:00Z">
              <w:r w:rsidRPr="00A721B0">
                <w:rPr>
                  <w:b w:val="0"/>
                  <w:bCs/>
                  <w:lang w:eastAsia="ja-JP"/>
                </w:rPr>
                <w:t>10240</w:t>
              </w:r>
            </w:ins>
            <w:ins w:id="445" w:author="Huawei" w:date="2025-08-11T11:31:00Z">
              <w:r w:rsidRPr="00A721B0">
                <w:rPr>
                  <w:b w:val="0"/>
                  <w:bCs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79" w14:textId="4EEE6253" w:rsidR="00856FC6" w:rsidRDefault="00ED502E" w:rsidP="00A721B0">
            <w:pPr>
              <w:pStyle w:val="TAH"/>
              <w:jc w:val="left"/>
              <w:rPr>
                <w:ins w:id="446" w:author="Huawei" w:date="2025-08-11T11:16:00Z"/>
                <w:b w:val="0"/>
                <w:lang w:eastAsia="zh-CN"/>
              </w:rPr>
            </w:pPr>
            <w:ins w:id="447" w:author="Huawei" w:date="2025-08-11T11:33:00Z">
              <w:r>
                <w:rPr>
                  <w:b w:val="0"/>
                  <w:lang w:eastAsia="zh-CN"/>
                </w:rPr>
                <w:t>Unit:</w:t>
              </w:r>
            </w:ins>
            <w:ins w:id="448" w:author="Huawei" w:date="2025-08-11T11:34:00Z">
              <w:r w:rsidR="00A721B0">
                <w:rPr>
                  <w:b w:val="0"/>
                  <w:lang w:eastAsia="zh-CN"/>
                </w:rPr>
                <w:t xml:space="preserve"> </w:t>
              </w:r>
            </w:ins>
            <w:proofErr w:type="spellStart"/>
            <w:ins w:id="449" w:author="Huawei" w:date="2025-08-11T11:33:00Z">
              <w:r>
                <w:rPr>
                  <w:b w:val="0"/>
                  <w:lang w:eastAsia="zh-CN"/>
                </w:rPr>
                <w:t>ms</w:t>
              </w:r>
              <w:proofErr w:type="spellEnd"/>
              <w:r w:rsidR="00A721B0">
                <w:rPr>
                  <w:b w:val="0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AB1" w14:textId="73BA40C2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50" w:author="Huawei" w:date="2025-08-11T11:16:00Z"/>
                <w:lang w:eastAsia="zh-CN"/>
              </w:rPr>
            </w:pPr>
            <w:ins w:id="451" w:author="Huawei" w:date="2025-08-11T11:16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B22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52" w:author="Huawei" w:date="2025-08-11T11:16:00Z"/>
                <w:rFonts w:cs="Arial"/>
                <w:lang w:eastAsia="ko-KR"/>
              </w:rPr>
            </w:pPr>
          </w:p>
        </w:tc>
      </w:tr>
      <w:tr w:rsidR="00856FC6" w:rsidRPr="000F25EB" w14:paraId="3FF15250" w14:textId="77777777" w:rsidTr="001B57EB">
        <w:trPr>
          <w:ins w:id="453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A08" w14:textId="7EAA343C" w:rsidR="00856FC6" w:rsidRDefault="00A721B0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54" w:author="Huawei" w:date="2025-08-11T11:14:00Z"/>
                <w:rFonts w:eastAsia="Tahoma" w:cs="Arial"/>
                <w:szCs w:val="18"/>
                <w:lang w:eastAsia="zh-CN"/>
              </w:rPr>
            </w:pPr>
            <w:ins w:id="455" w:author="Huawei" w:date="2025-08-11T11:35:00Z">
              <w:del w:id="456" w:author="China Telecom" w:date="2025-08-28T09:57:00Z">
                <w:r w:rsidDel="00A36381">
                  <w:rPr>
                    <w:rFonts w:cs="Arial"/>
                  </w:rPr>
                  <w:delText>.</w:delText>
                </w:r>
              </w:del>
            </w:ins>
            <w:ins w:id="457" w:author="Huawei" w:date="2025-08-11T11:16:00Z">
              <w:r w:rsidR="00856FC6">
                <w:rPr>
                  <w:rFonts w:cs="Arial" w:hint="eastAsia"/>
                </w:rPr>
                <w:t>&gt;</w:t>
              </w:r>
              <w:r w:rsidR="00856FC6">
                <w:rPr>
                  <w:rFonts w:cs="Arial"/>
                </w:rPr>
                <w:t xml:space="preserve">&gt;Tag ID </w:t>
              </w:r>
              <w:r w:rsidR="00856FC6"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C81" w14:textId="5727687E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58" w:author="Huawei" w:date="2025-08-11T11:14:00Z"/>
              </w:rPr>
            </w:pPr>
            <w:ins w:id="459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22A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60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BCE" w14:textId="1DE07BE6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61" w:author="Huawei" w:date="2025-08-11T11:14:00Z"/>
                <w:rFonts w:eastAsia="Batang"/>
                <w:b w:val="0"/>
                <w:bCs/>
              </w:rPr>
            </w:pPr>
            <w:ins w:id="462" w:author="Huawei" w:date="2025-08-11T11:16:00Z">
              <w:r w:rsidRPr="00A721B0">
                <w:rPr>
                  <w:rFonts w:eastAsia="Yu Mincho" w:cs="Arial"/>
                  <w:b w:val="0"/>
                  <w:bCs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0AB" w14:textId="47FDDD07" w:rsidR="00856FC6" w:rsidRPr="00A721B0" w:rsidRDefault="00856FC6" w:rsidP="00856FC6">
            <w:pPr>
              <w:pStyle w:val="TAH"/>
              <w:rPr>
                <w:ins w:id="463" w:author="Huawei" w:date="2025-08-11T11:14:00Z"/>
                <w:b w:val="0"/>
                <w:bCs/>
                <w:lang w:eastAsia="zh-CN"/>
              </w:rPr>
            </w:pPr>
            <w:ins w:id="464" w:author="Huawei" w:date="2025-08-11T11:16:00Z">
              <w:r w:rsidRPr="00A721B0">
                <w:rPr>
                  <w:b w:val="0"/>
                  <w:bCs/>
                  <w:lang w:eastAsia="zh-CN"/>
                </w:rPr>
                <w:t xml:space="preserve">Includes the </w:t>
              </w:r>
              <w:r w:rsidRPr="00A721B0">
                <w:rPr>
                  <w:b w:val="0"/>
                  <w:bCs/>
                  <w:i/>
                </w:rPr>
                <w:t>tag-Id-</w:t>
              </w:r>
              <w:proofErr w:type="spellStart"/>
              <w:r w:rsidRPr="00A721B0">
                <w:rPr>
                  <w:b w:val="0"/>
                  <w:bCs/>
                  <w:i/>
                </w:rPr>
                <w:t>ptr</w:t>
              </w:r>
              <w:proofErr w:type="spellEnd"/>
              <w:r w:rsidRPr="00A721B0">
                <w:rPr>
                  <w:b w:val="0"/>
                  <w:bCs/>
                </w:rPr>
                <w:t xml:space="preserve"> contained in the </w:t>
              </w:r>
              <w:r w:rsidRPr="00A721B0">
                <w:rPr>
                  <w:b w:val="0"/>
                  <w:bCs/>
                  <w:i/>
                  <w:iCs/>
                </w:rPr>
                <w:t xml:space="preserve">TCI-UL-State </w:t>
              </w:r>
              <w:r w:rsidRPr="00A721B0">
                <w:rPr>
                  <w:b w:val="0"/>
                  <w:bCs/>
                </w:rPr>
                <w:t xml:space="preserve">IE or the </w:t>
              </w:r>
              <w:r w:rsidRPr="00A721B0">
                <w:rPr>
                  <w:b w:val="0"/>
                  <w:bCs/>
                  <w:i/>
                  <w:iCs/>
                </w:rPr>
                <w:t>TCI-State</w:t>
              </w:r>
              <w:r w:rsidRPr="00A721B0">
                <w:rPr>
                  <w:b w:val="0"/>
                  <w:bCs/>
                </w:rPr>
                <w:t xml:space="preserve"> IE</w:t>
              </w:r>
              <w:r w:rsidRPr="00A721B0">
                <w:rPr>
                  <w:b w:val="0"/>
                  <w:bCs/>
                  <w:lang w:eastAsia="zh-CN"/>
                </w:rPr>
                <w:t>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A00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65" w:author="Huawei" w:date="2025-08-11T11:1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F96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66" w:author="Huawei" w:date="2025-08-11T11:14:00Z"/>
                <w:rFonts w:cs="Arial"/>
                <w:lang w:eastAsia="ko-KR"/>
              </w:rPr>
            </w:pPr>
          </w:p>
        </w:tc>
      </w:tr>
    </w:tbl>
    <w:p w14:paraId="3A0D6632" w14:textId="77777777" w:rsidR="001B57EB" w:rsidRDefault="001B57EB" w:rsidP="001B57EB">
      <w:pPr>
        <w:widowControl w:val="0"/>
        <w:jc w:val="center"/>
        <w:rPr>
          <w:highlight w:val="yellow"/>
        </w:rPr>
      </w:pPr>
    </w:p>
    <w:p w14:paraId="4DB5BE01" w14:textId="4AFBD454" w:rsidR="001B57EB" w:rsidRDefault="001B57EB" w:rsidP="001B57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DBB944B" w14:textId="77777777" w:rsidR="001B57EB" w:rsidRDefault="001B57EB" w:rsidP="001B57EB">
      <w:pPr>
        <w:pStyle w:val="4"/>
        <w:keepNext w:val="0"/>
        <w:keepLines w:val="0"/>
        <w:widowControl w:val="0"/>
        <w:ind w:left="864" w:hanging="864"/>
        <w:rPr>
          <w:ins w:id="467" w:author="作者"/>
        </w:rPr>
      </w:pPr>
      <w:ins w:id="468" w:author="作者">
        <w:r>
          <w:t>9.3.1.XXX</w:t>
        </w:r>
        <w:r>
          <w:tab/>
        </w:r>
        <w:r>
          <w:tab/>
          <w:t>L1 Execution Condition List</w:t>
        </w:r>
      </w:ins>
    </w:p>
    <w:p w14:paraId="2034F8D5" w14:textId="77777777" w:rsidR="001B57EB" w:rsidRDefault="001B57EB" w:rsidP="001B57EB">
      <w:pPr>
        <w:widowControl w:val="0"/>
        <w:rPr>
          <w:ins w:id="469" w:author="作者"/>
          <w:lang w:eastAsia="zh-CN"/>
        </w:rPr>
      </w:pPr>
      <w:ins w:id="470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772"/>
        <w:gridCol w:w="1350"/>
        <w:gridCol w:w="1604"/>
        <w:gridCol w:w="1037"/>
        <w:gridCol w:w="1037"/>
      </w:tblGrid>
      <w:tr w:rsidR="001B57EB" w14:paraId="531FE50A" w14:textId="77777777" w:rsidTr="001B57EB">
        <w:trPr>
          <w:ins w:id="471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95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2" w:author="作者"/>
                <w:lang w:eastAsia="ja-JP"/>
              </w:rPr>
            </w:pPr>
            <w:ins w:id="473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5B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4" w:author="作者"/>
                <w:lang w:eastAsia="ja-JP"/>
              </w:rPr>
            </w:pPr>
            <w:ins w:id="475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38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6" w:author="作者"/>
                <w:lang w:eastAsia="ja-JP"/>
              </w:rPr>
            </w:pPr>
            <w:ins w:id="477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32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8" w:author="作者"/>
                <w:lang w:eastAsia="ja-JP"/>
              </w:rPr>
            </w:pPr>
            <w:ins w:id="479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23B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80" w:author="作者"/>
                <w:lang w:eastAsia="ja-JP"/>
              </w:rPr>
            </w:pPr>
            <w:ins w:id="481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4AC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82" w:author="作者"/>
                <w:lang w:eastAsia="ja-JP"/>
              </w:rPr>
            </w:pPr>
            <w:ins w:id="483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FA8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84" w:author="作者"/>
                <w:lang w:eastAsia="ja-JP"/>
              </w:rPr>
            </w:pPr>
            <w:ins w:id="485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B57EB" w14:paraId="38BF7ACB" w14:textId="77777777" w:rsidTr="001B57EB">
        <w:trPr>
          <w:ins w:id="486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871B" w14:textId="77777777" w:rsidR="001B57EB" w:rsidRDefault="001B57EB">
            <w:pPr>
              <w:pStyle w:val="TAL"/>
              <w:rPr>
                <w:ins w:id="487" w:author="作者"/>
                <w:b/>
                <w:bCs/>
                <w:iCs/>
                <w:lang w:eastAsia="ja-JP"/>
              </w:rPr>
            </w:pPr>
            <w:ins w:id="488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B73" w14:textId="77777777" w:rsidR="001B57EB" w:rsidRDefault="001B57EB">
            <w:pPr>
              <w:pStyle w:val="TAL"/>
              <w:rPr>
                <w:ins w:id="489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DCD" w14:textId="77777777" w:rsidR="001B57EB" w:rsidRDefault="001B57EB">
            <w:pPr>
              <w:pStyle w:val="TAL"/>
              <w:rPr>
                <w:ins w:id="490" w:author="作者"/>
                <w:rFonts w:eastAsia="Times New Roman"/>
                <w:i/>
                <w:szCs w:val="18"/>
                <w:lang w:eastAsia="ja-JP"/>
              </w:rPr>
            </w:pPr>
            <w:ins w:id="491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</w:t>
              </w:r>
              <w:proofErr w:type="spellStart"/>
              <w:r>
                <w:rPr>
                  <w:bCs/>
                  <w:i/>
                  <w:lang w:eastAsia="ja-JP"/>
                </w:rPr>
                <w:t>maxnoofLTMCells</w:t>
              </w:r>
              <w:proofErr w:type="spellEnd"/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D7" w14:textId="77777777" w:rsidR="001B57EB" w:rsidRDefault="001B57EB">
            <w:pPr>
              <w:pStyle w:val="TAL"/>
              <w:rPr>
                <w:ins w:id="492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EE1" w14:textId="77777777" w:rsidR="001B57EB" w:rsidRDefault="001B57EB">
            <w:pPr>
              <w:pStyle w:val="TAL"/>
              <w:rPr>
                <w:ins w:id="493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403C" w14:textId="77777777" w:rsidR="001B57EB" w:rsidRDefault="001B57EB">
            <w:pPr>
              <w:pStyle w:val="TAC"/>
              <w:rPr>
                <w:ins w:id="494" w:author="作者"/>
                <w:lang w:eastAsia="ja-JP"/>
              </w:rPr>
            </w:pPr>
            <w:ins w:id="49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71C" w14:textId="77777777" w:rsidR="001B57EB" w:rsidRDefault="001B57EB">
            <w:pPr>
              <w:pStyle w:val="TAC"/>
              <w:rPr>
                <w:ins w:id="496" w:author="作者"/>
                <w:lang w:eastAsia="ja-JP"/>
              </w:rPr>
            </w:pPr>
          </w:p>
        </w:tc>
      </w:tr>
      <w:tr w:rsidR="001B57EB" w14:paraId="5BBFCA08" w14:textId="77777777" w:rsidTr="001B57EB">
        <w:trPr>
          <w:ins w:id="497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8D9F" w14:textId="77777777" w:rsidR="001B57EB" w:rsidRDefault="001B57EB">
            <w:pPr>
              <w:pStyle w:val="TAL"/>
              <w:ind w:leftChars="50" w:left="100"/>
              <w:rPr>
                <w:ins w:id="498" w:author="作者"/>
                <w:lang w:eastAsia="zh-CN"/>
              </w:rPr>
            </w:pPr>
            <w:ins w:id="499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D85D" w14:textId="77777777" w:rsidR="001B57EB" w:rsidRDefault="001B57EB">
            <w:pPr>
              <w:pStyle w:val="TAL"/>
              <w:rPr>
                <w:ins w:id="500" w:author="作者"/>
                <w:lang w:eastAsia="ja-JP"/>
              </w:rPr>
            </w:pPr>
            <w:ins w:id="501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C30" w14:textId="77777777" w:rsidR="001B57EB" w:rsidRDefault="001B57EB">
            <w:pPr>
              <w:pStyle w:val="TAL"/>
              <w:rPr>
                <w:ins w:id="502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68F" w14:textId="77777777" w:rsidR="001B57EB" w:rsidRDefault="001B57EB">
            <w:pPr>
              <w:pStyle w:val="TAL"/>
              <w:rPr>
                <w:ins w:id="503" w:author="作者"/>
                <w:lang w:eastAsia="ja-JP"/>
              </w:rPr>
            </w:pPr>
            <w:ins w:id="504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628" w14:textId="77777777" w:rsidR="001B57EB" w:rsidRDefault="001B57EB">
            <w:pPr>
              <w:pStyle w:val="TAL"/>
              <w:rPr>
                <w:ins w:id="505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044" w14:textId="77777777" w:rsidR="001B57EB" w:rsidRDefault="001B57EB">
            <w:pPr>
              <w:pStyle w:val="TAC"/>
              <w:rPr>
                <w:ins w:id="506" w:author="作者"/>
                <w:lang w:eastAsia="zh-CN"/>
              </w:rPr>
            </w:pPr>
            <w:ins w:id="50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B1C" w14:textId="77777777" w:rsidR="001B57EB" w:rsidRDefault="001B57EB">
            <w:pPr>
              <w:pStyle w:val="TAC"/>
              <w:rPr>
                <w:ins w:id="508" w:author="作者"/>
                <w:lang w:eastAsia="ja-JP"/>
              </w:rPr>
            </w:pPr>
          </w:p>
        </w:tc>
      </w:tr>
      <w:tr w:rsidR="001B57EB" w14:paraId="0C1449F7" w14:textId="77777777" w:rsidTr="001B57EB">
        <w:trPr>
          <w:ins w:id="509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6E38" w14:textId="77777777" w:rsidR="001B57EB" w:rsidRPr="001B57EB" w:rsidRDefault="001B57EB">
            <w:pPr>
              <w:pStyle w:val="TAL"/>
              <w:ind w:leftChars="50" w:left="100"/>
              <w:rPr>
                <w:ins w:id="510" w:author="作者"/>
                <w:lang w:val="en-US" w:eastAsia="ja-JP"/>
              </w:rPr>
            </w:pPr>
            <w:ins w:id="511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47F6" w14:textId="77777777" w:rsidR="001B57EB" w:rsidRDefault="001B57EB">
            <w:pPr>
              <w:pStyle w:val="TAL"/>
              <w:rPr>
                <w:ins w:id="512" w:author="作者"/>
                <w:lang w:eastAsia="ja-JP"/>
              </w:rPr>
            </w:pPr>
            <w:ins w:id="51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E9B" w14:textId="77777777" w:rsidR="001B57EB" w:rsidRDefault="001B57EB">
            <w:pPr>
              <w:pStyle w:val="TAL"/>
              <w:rPr>
                <w:ins w:id="514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BEA" w14:textId="77777777" w:rsidR="001B57EB" w:rsidRDefault="001B57EB">
            <w:pPr>
              <w:pStyle w:val="TAL"/>
              <w:rPr>
                <w:ins w:id="515" w:author="作者"/>
                <w:lang w:eastAsia="ja-JP"/>
              </w:rPr>
            </w:pPr>
            <w:ins w:id="516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AE0D" w14:textId="77777777" w:rsidR="001B57EB" w:rsidRDefault="001B57EB">
            <w:pPr>
              <w:pStyle w:val="TAL"/>
              <w:rPr>
                <w:ins w:id="517" w:author="作者"/>
                <w:lang w:eastAsia="ja-JP"/>
              </w:rPr>
            </w:pPr>
            <w:ins w:id="518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</w:t>
              </w:r>
              <w:proofErr w:type="spellStart"/>
              <w:r>
                <w:rPr>
                  <w:lang w:eastAsia="ja-JP"/>
                </w:rPr>
                <w:t>subclause</w:t>
              </w:r>
              <w:proofErr w:type="spellEnd"/>
              <w:r>
                <w:rPr>
                  <w:lang w:eastAsia="ja-JP"/>
                </w:rPr>
                <w:t xml:space="preserve"> 6.3.2 in TS 38.331 [8].</w:t>
              </w:r>
            </w:ins>
          </w:p>
          <w:p w14:paraId="249AEB7C" w14:textId="2BB82AD1" w:rsidR="001B57EB" w:rsidRDefault="001B57EB">
            <w:pPr>
              <w:pStyle w:val="TAL"/>
              <w:rPr>
                <w:ins w:id="519" w:author="作者"/>
                <w:rFonts w:eastAsia="MS Mincho"/>
                <w:lang w:eastAsia="ja-JP"/>
              </w:rPr>
            </w:pPr>
            <w:ins w:id="520" w:author="作者">
              <w:del w:id="521" w:author="Huawei" w:date="2025-08-11T11:37:00Z">
                <w:r w:rsidDel="00C03235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C7D1" w14:textId="77777777" w:rsidR="001B57EB" w:rsidRDefault="001B57EB">
            <w:pPr>
              <w:pStyle w:val="TAC"/>
              <w:rPr>
                <w:ins w:id="522" w:author="作者"/>
                <w:rFonts w:eastAsia="Times New Roman"/>
                <w:lang w:eastAsia="ja-JP"/>
              </w:rPr>
            </w:pPr>
            <w:ins w:id="52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99E" w14:textId="77777777" w:rsidR="001B57EB" w:rsidRDefault="001B57EB">
            <w:pPr>
              <w:pStyle w:val="TAC"/>
              <w:rPr>
                <w:ins w:id="524" w:author="作者"/>
                <w:lang w:eastAsia="ja-JP"/>
              </w:rPr>
            </w:pPr>
          </w:p>
        </w:tc>
      </w:tr>
    </w:tbl>
    <w:p w14:paraId="0166389D" w14:textId="77777777" w:rsidR="001B57EB" w:rsidRDefault="001B57EB" w:rsidP="001B57EB">
      <w:pPr>
        <w:widowControl w:val="0"/>
        <w:rPr>
          <w:ins w:id="525" w:author="作者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B57EB" w14:paraId="3995D25E" w14:textId="77777777" w:rsidTr="001B57EB">
        <w:trPr>
          <w:trHeight w:val="271"/>
          <w:ins w:id="526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522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7" w:author="作者"/>
                <w:lang w:eastAsia="ko-KR"/>
              </w:rPr>
            </w:pPr>
            <w:ins w:id="528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8B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9" w:author="作者"/>
              </w:rPr>
            </w:pPr>
            <w:ins w:id="530" w:author="作者">
              <w:r>
                <w:t>Explanation</w:t>
              </w:r>
            </w:ins>
          </w:p>
        </w:tc>
      </w:tr>
      <w:tr w:rsidR="001B57EB" w14:paraId="47FAE108" w14:textId="77777777" w:rsidTr="001B57EB">
        <w:trPr>
          <w:trHeight w:val="271"/>
          <w:ins w:id="531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37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32" w:author="作者"/>
              </w:rPr>
            </w:pPr>
            <w:proofErr w:type="spellStart"/>
            <w:ins w:id="533" w:author="作者">
              <w:r>
                <w:rPr>
                  <w:lang w:eastAsia="ja-JP"/>
                </w:rPr>
                <w:t>maxnoofLTMCells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BD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34" w:author="作者"/>
              </w:rPr>
            </w:pPr>
            <w:ins w:id="535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7E97C40C" w14:textId="77777777" w:rsidR="001B57EB" w:rsidRDefault="001B57EB" w:rsidP="001B57EB">
      <w:pPr>
        <w:widowControl w:val="0"/>
        <w:rPr>
          <w:ins w:id="536" w:author="作者"/>
          <w:rFonts w:eastAsia="Malgun Gothic"/>
          <w:highlight w:val="yellow"/>
        </w:rPr>
      </w:pPr>
    </w:p>
    <w:p w14:paraId="5046FAE3" w14:textId="77777777" w:rsidR="001B57EB" w:rsidRPr="001B57EB" w:rsidRDefault="001B57EB" w:rsidP="001B57EB">
      <w:pPr>
        <w:widowControl w:val="0"/>
        <w:rPr>
          <w:rFonts w:eastAsia="Malgun Gothic"/>
        </w:rPr>
      </w:pPr>
    </w:p>
    <w:p w14:paraId="7CBF2A1B" w14:textId="2D168DDA" w:rsidR="00C333B2" w:rsidRDefault="00C333B2" w:rsidP="00A1119D">
      <w:pPr>
        <w:rPr>
          <w:rFonts w:eastAsiaTheme="minorEastAsia"/>
          <w:lang w:eastAsia="en-US"/>
        </w:rPr>
      </w:pPr>
    </w:p>
    <w:p w14:paraId="48C83758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43806FA8" w14:textId="77777777" w:rsidR="007F0629" w:rsidRPr="00D268FA" w:rsidRDefault="007F0629" w:rsidP="007F0629">
      <w:pPr>
        <w:widowControl w:val="0"/>
        <w:jc w:val="center"/>
        <w:rPr>
          <w:rFonts w:eastAsia="Malgun Gothic"/>
          <w:highlight w:val="yellow"/>
        </w:rPr>
      </w:pPr>
    </w:p>
    <w:p w14:paraId="314849E9" w14:textId="27AC6702" w:rsidR="007F0629" w:rsidDel="007F0629" w:rsidRDefault="007F0629" w:rsidP="007F0629">
      <w:pPr>
        <w:pStyle w:val="4"/>
        <w:keepNext w:val="0"/>
        <w:keepLines w:val="0"/>
        <w:widowControl w:val="0"/>
        <w:ind w:left="864" w:hanging="864"/>
        <w:rPr>
          <w:ins w:id="537" w:author="作者"/>
          <w:del w:id="538" w:author="Huawei" w:date="2025-08-28T11:15:00Z"/>
        </w:rPr>
      </w:pPr>
      <w:bookmarkStart w:id="539" w:name="_Toc184832125"/>
      <w:ins w:id="540" w:author="作者">
        <w:del w:id="541" w:author="Huawei" w:date="2025-08-28T11:15:00Z">
          <w:r w:rsidDel="007F0629">
            <w:delText>9.3.1.XXX</w:delText>
          </w:r>
          <w:r w:rsidDel="007F0629">
            <w:tab/>
          </w:r>
          <w:r w:rsidDel="007F0629">
            <w:tab/>
            <w:delText>Conditional LTM Execution Condition List</w:delText>
          </w:r>
          <w:bookmarkEnd w:id="539"/>
        </w:del>
      </w:ins>
    </w:p>
    <w:p w14:paraId="3D484D3B" w14:textId="7B22E4C6" w:rsidR="007F0629" w:rsidDel="007F0629" w:rsidRDefault="007F0629" w:rsidP="007F0629">
      <w:pPr>
        <w:widowControl w:val="0"/>
        <w:rPr>
          <w:ins w:id="542" w:author="作者"/>
          <w:del w:id="543" w:author="Huawei" w:date="2025-08-28T11:15:00Z"/>
          <w:lang w:eastAsia="zh-CN"/>
        </w:rPr>
      </w:pPr>
      <w:ins w:id="544" w:author="作者">
        <w:del w:id="545" w:author="Huawei" w:date="2025-08-28T11:15:00Z">
          <w:r w:rsidDel="007F0629">
            <w:rPr>
              <w:lang w:eastAsia="zh-CN"/>
            </w:rPr>
            <w:delText>This IE indicates the list of conditional LTM execution conditions to be used by the UE.</w:delText>
          </w:r>
        </w:del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772"/>
        <w:gridCol w:w="1350"/>
        <w:gridCol w:w="1604"/>
        <w:gridCol w:w="1037"/>
        <w:gridCol w:w="1037"/>
      </w:tblGrid>
      <w:tr w:rsidR="007F0629" w:rsidDel="007F0629" w14:paraId="48C27D73" w14:textId="009BCF1D" w:rsidTr="00D722A8">
        <w:trPr>
          <w:ins w:id="546" w:author="作者"/>
          <w:del w:id="547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541" w14:textId="593B67E5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548" w:author="作者"/>
                <w:del w:id="549" w:author="Huawei" w:date="2025-08-28T11:15:00Z"/>
                <w:lang w:eastAsia="ja-JP"/>
              </w:rPr>
            </w:pPr>
            <w:ins w:id="550" w:author="作者">
              <w:del w:id="551" w:author="Huawei" w:date="2025-08-28T11:15:00Z">
                <w:r w:rsidDel="007F0629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9C5" w14:textId="43DEED6D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552" w:author="作者"/>
                <w:del w:id="553" w:author="Huawei" w:date="2025-08-28T11:15:00Z"/>
                <w:lang w:eastAsia="ja-JP"/>
              </w:rPr>
            </w:pPr>
            <w:ins w:id="554" w:author="作者">
              <w:del w:id="555" w:author="Huawei" w:date="2025-08-28T11:15:00Z">
                <w:r w:rsidDel="007F0629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352A" w14:textId="7AC42D17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556" w:author="作者"/>
                <w:del w:id="557" w:author="Huawei" w:date="2025-08-28T11:15:00Z"/>
                <w:lang w:eastAsia="ja-JP"/>
              </w:rPr>
            </w:pPr>
            <w:ins w:id="558" w:author="作者">
              <w:del w:id="559" w:author="Huawei" w:date="2025-08-28T11:15:00Z">
                <w:r w:rsidDel="007F0629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163" w14:textId="2CBB251C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560" w:author="作者"/>
                <w:del w:id="561" w:author="Huawei" w:date="2025-08-28T11:15:00Z"/>
                <w:lang w:eastAsia="ja-JP"/>
              </w:rPr>
            </w:pPr>
            <w:ins w:id="562" w:author="作者">
              <w:del w:id="563" w:author="Huawei" w:date="2025-08-28T11:15:00Z">
                <w:r w:rsidDel="007F0629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E20" w14:textId="5A11673D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564" w:author="作者"/>
                <w:del w:id="565" w:author="Huawei" w:date="2025-08-28T11:15:00Z"/>
                <w:lang w:eastAsia="ja-JP"/>
              </w:rPr>
            </w:pPr>
            <w:ins w:id="566" w:author="作者">
              <w:del w:id="567" w:author="Huawei" w:date="2025-08-28T11:15:00Z">
                <w:r w:rsidDel="007F0629">
                  <w:rPr>
                    <w:lang w:eastAsia="ja-JP"/>
                  </w:rPr>
                  <w:delText>Semantics description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D13" w14:textId="20504CB7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568" w:author="作者"/>
                <w:del w:id="569" w:author="Huawei" w:date="2025-08-28T11:15:00Z"/>
                <w:lang w:eastAsia="ja-JP"/>
              </w:rPr>
            </w:pPr>
            <w:ins w:id="570" w:author="作者">
              <w:del w:id="571" w:author="Huawei" w:date="2025-08-28T11:15:00Z">
                <w:r w:rsidDel="007F0629">
                  <w:rPr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3EBB" w14:textId="4CA56836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572" w:author="作者"/>
                <w:del w:id="573" w:author="Huawei" w:date="2025-08-28T11:15:00Z"/>
                <w:lang w:eastAsia="ja-JP"/>
              </w:rPr>
            </w:pPr>
            <w:ins w:id="574" w:author="作者">
              <w:del w:id="575" w:author="Huawei" w:date="2025-08-28T11:15:00Z">
                <w:r w:rsidDel="007F0629">
                  <w:rPr>
                    <w:lang w:eastAsia="ja-JP"/>
                  </w:rPr>
                  <w:delText>Assigned Criticality</w:delText>
                </w:r>
              </w:del>
            </w:ins>
          </w:p>
        </w:tc>
      </w:tr>
      <w:tr w:rsidR="007F0629" w:rsidDel="007F0629" w14:paraId="6FBD2AFB" w14:textId="6DE5BFDE" w:rsidTr="00D722A8">
        <w:trPr>
          <w:ins w:id="576" w:author="作者"/>
          <w:del w:id="577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5CF" w14:textId="12B0D907" w:rsidR="007F0629" w:rsidDel="007F0629" w:rsidRDefault="007F0629" w:rsidP="00D722A8">
            <w:pPr>
              <w:pStyle w:val="TAL"/>
              <w:rPr>
                <w:ins w:id="578" w:author="作者"/>
                <w:del w:id="579" w:author="Huawei" w:date="2025-08-28T11:15:00Z"/>
                <w:b/>
                <w:bCs/>
                <w:iCs/>
                <w:lang w:eastAsia="ja-JP"/>
              </w:rPr>
            </w:pPr>
            <w:ins w:id="580" w:author="作者">
              <w:del w:id="581" w:author="Huawei" w:date="2025-08-28T11:15:00Z">
                <w:r w:rsidDel="007F0629">
                  <w:rPr>
                    <w:b/>
                    <w:bCs/>
                    <w:lang w:eastAsia="zh-CN"/>
                  </w:rPr>
                  <w:delText>Conditional LTM Execution Condition Item</w:delText>
                </w:r>
                <w:r w:rsidDel="007F0629">
                  <w:rPr>
                    <w:rFonts w:eastAsia="MS Mincho"/>
                    <w:b/>
                    <w:bCs/>
                    <w:lang w:eastAsia="zh-CN"/>
                  </w:rPr>
                  <w:delText xml:space="preserve"> IEs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8A7" w14:textId="25829805" w:rsidR="007F0629" w:rsidDel="007F0629" w:rsidRDefault="007F0629" w:rsidP="00D722A8">
            <w:pPr>
              <w:pStyle w:val="TAL"/>
              <w:rPr>
                <w:ins w:id="582" w:author="作者"/>
                <w:del w:id="583" w:author="Huawei" w:date="2025-08-28T11:15:00Z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526F" w14:textId="6E26A18A" w:rsidR="007F0629" w:rsidDel="007F0629" w:rsidRDefault="007F0629" w:rsidP="00D722A8">
            <w:pPr>
              <w:pStyle w:val="TAL"/>
              <w:rPr>
                <w:ins w:id="584" w:author="作者"/>
                <w:del w:id="585" w:author="Huawei" w:date="2025-08-28T11:15:00Z"/>
                <w:i/>
                <w:szCs w:val="18"/>
                <w:lang w:eastAsia="ja-JP"/>
              </w:rPr>
            </w:pPr>
            <w:ins w:id="586" w:author="作者">
              <w:del w:id="587" w:author="Huawei" w:date="2025-08-28T11:15:00Z">
                <w:r w:rsidDel="007F0629">
                  <w:rPr>
                    <w:i/>
                    <w:lang w:eastAsia="zh-CN"/>
                  </w:rPr>
                  <w:delText>1..&lt;</w:delText>
                </w:r>
                <w:r w:rsidDel="007F0629">
                  <w:rPr>
                    <w:bCs/>
                    <w:i/>
                    <w:lang w:eastAsia="ja-JP"/>
                  </w:rPr>
                  <w:delText xml:space="preserve"> maxnoofLTMCells</w:delText>
                </w:r>
                <w:r w:rsidDel="007F0629">
                  <w:rPr>
                    <w:i/>
                    <w:lang w:eastAsia="zh-CN"/>
                  </w:rPr>
                  <w:delText>&gt;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827" w14:textId="5B100AE4" w:rsidR="007F0629" w:rsidDel="007F0629" w:rsidRDefault="007F0629" w:rsidP="00D722A8">
            <w:pPr>
              <w:pStyle w:val="TAL"/>
              <w:rPr>
                <w:ins w:id="588" w:author="作者"/>
                <w:del w:id="589" w:author="Huawei" w:date="2025-08-28T11:15:00Z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31D" w14:textId="117EAC11" w:rsidR="007F0629" w:rsidDel="007F0629" w:rsidRDefault="007F0629" w:rsidP="00D722A8">
            <w:pPr>
              <w:pStyle w:val="TAL"/>
              <w:rPr>
                <w:ins w:id="590" w:author="作者"/>
                <w:del w:id="591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C4D" w14:textId="47B47043" w:rsidR="007F0629" w:rsidDel="007F0629" w:rsidRDefault="007F0629" w:rsidP="00D722A8">
            <w:pPr>
              <w:pStyle w:val="TAC"/>
              <w:rPr>
                <w:ins w:id="592" w:author="作者"/>
                <w:del w:id="593" w:author="Huawei" w:date="2025-08-28T11:15:00Z"/>
                <w:lang w:eastAsia="ja-JP"/>
              </w:rPr>
            </w:pPr>
            <w:ins w:id="594" w:author="作者">
              <w:del w:id="595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482" w14:textId="7043A389" w:rsidR="007F0629" w:rsidDel="007F0629" w:rsidRDefault="007F0629" w:rsidP="00D722A8">
            <w:pPr>
              <w:pStyle w:val="TAC"/>
              <w:rPr>
                <w:ins w:id="596" w:author="作者"/>
                <w:del w:id="597" w:author="Huawei" w:date="2025-08-28T11:15:00Z"/>
                <w:lang w:eastAsia="ja-JP"/>
              </w:rPr>
            </w:pPr>
          </w:p>
        </w:tc>
      </w:tr>
      <w:tr w:rsidR="007F0629" w:rsidDel="007F0629" w14:paraId="7117D29A" w14:textId="502EE7F0" w:rsidTr="00D722A8">
        <w:trPr>
          <w:ins w:id="598" w:author="作者"/>
          <w:del w:id="599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E262" w14:textId="414C2A03" w:rsidR="007F0629" w:rsidDel="007F0629" w:rsidRDefault="007F0629" w:rsidP="00D722A8">
            <w:pPr>
              <w:pStyle w:val="TAL"/>
              <w:ind w:leftChars="50" w:left="100"/>
              <w:rPr>
                <w:ins w:id="600" w:author="作者"/>
                <w:del w:id="601" w:author="Huawei" w:date="2025-08-28T11:15:00Z"/>
                <w:lang w:eastAsia="zh-CN"/>
              </w:rPr>
            </w:pPr>
            <w:ins w:id="602" w:author="作者">
              <w:del w:id="603" w:author="Huawei" w:date="2025-08-28T11:15:00Z">
                <w:r w:rsidDel="007F0629">
                  <w:rPr>
                    <w:lang w:eastAsia="zh-CN"/>
                  </w:rPr>
                  <w:delText>&gt;LTM Cell ID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58A" w14:textId="3D783981" w:rsidR="007F0629" w:rsidDel="007F0629" w:rsidRDefault="007F0629" w:rsidP="00D722A8">
            <w:pPr>
              <w:pStyle w:val="TAL"/>
              <w:rPr>
                <w:ins w:id="604" w:author="作者"/>
                <w:del w:id="605" w:author="Huawei" w:date="2025-08-28T11:15:00Z"/>
                <w:lang w:eastAsia="ja-JP"/>
              </w:rPr>
            </w:pPr>
            <w:ins w:id="606" w:author="作者">
              <w:del w:id="607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41A" w14:textId="4842E7F9" w:rsidR="007F0629" w:rsidDel="007F0629" w:rsidRDefault="007F0629" w:rsidP="00D722A8">
            <w:pPr>
              <w:pStyle w:val="TAL"/>
              <w:rPr>
                <w:ins w:id="608" w:author="作者"/>
                <w:del w:id="609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289" w14:textId="696ECCF8" w:rsidR="007F0629" w:rsidDel="007F0629" w:rsidRDefault="007F0629" w:rsidP="00D722A8">
            <w:pPr>
              <w:pStyle w:val="TAL"/>
              <w:rPr>
                <w:ins w:id="610" w:author="作者"/>
                <w:del w:id="611" w:author="Huawei" w:date="2025-08-28T11:15:00Z"/>
                <w:lang w:eastAsia="ja-JP"/>
              </w:rPr>
            </w:pPr>
            <w:ins w:id="612" w:author="作者">
              <w:del w:id="613" w:author="Huawei" w:date="2025-08-28T11:15:00Z">
                <w:r w:rsidDel="007F0629">
                  <w:delText>NR CGI 9.3.1.12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A7C" w14:textId="5ABA29AC" w:rsidR="007F0629" w:rsidDel="007F0629" w:rsidRDefault="007F0629" w:rsidP="00D722A8">
            <w:pPr>
              <w:pStyle w:val="TAL"/>
              <w:rPr>
                <w:ins w:id="614" w:author="作者"/>
                <w:del w:id="615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349" w14:textId="799DD84F" w:rsidR="007F0629" w:rsidDel="007F0629" w:rsidRDefault="007F0629" w:rsidP="00D722A8">
            <w:pPr>
              <w:pStyle w:val="TAC"/>
              <w:rPr>
                <w:ins w:id="616" w:author="作者"/>
                <w:del w:id="617" w:author="Huawei" w:date="2025-08-28T11:15:00Z"/>
                <w:lang w:eastAsia="zh-CN"/>
              </w:rPr>
            </w:pPr>
            <w:ins w:id="618" w:author="作者">
              <w:del w:id="619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200" w14:textId="37804DA1" w:rsidR="007F0629" w:rsidDel="007F0629" w:rsidRDefault="007F0629" w:rsidP="00D722A8">
            <w:pPr>
              <w:pStyle w:val="TAC"/>
              <w:rPr>
                <w:ins w:id="620" w:author="作者"/>
                <w:del w:id="621" w:author="Huawei" w:date="2025-08-28T11:15:00Z"/>
                <w:lang w:eastAsia="ja-JP"/>
              </w:rPr>
            </w:pPr>
          </w:p>
        </w:tc>
      </w:tr>
      <w:tr w:rsidR="007F0629" w:rsidDel="007F0629" w14:paraId="11971825" w14:textId="56FC39E1" w:rsidTr="00D722A8">
        <w:trPr>
          <w:ins w:id="622" w:author="作者"/>
          <w:del w:id="623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E86" w14:textId="1E1DFD6C" w:rsidR="007F0629" w:rsidDel="007F0629" w:rsidRDefault="007F0629" w:rsidP="00D722A8">
            <w:pPr>
              <w:pStyle w:val="TAL"/>
              <w:ind w:leftChars="50" w:left="100"/>
              <w:rPr>
                <w:ins w:id="624" w:author="作者"/>
                <w:del w:id="625" w:author="Huawei" w:date="2025-08-28T11:15:00Z"/>
                <w:lang w:eastAsia="ja-JP"/>
              </w:rPr>
            </w:pPr>
            <w:ins w:id="626" w:author="作者">
              <w:del w:id="627" w:author="Huawei" w:date="2025-08-28T11:15:00Z">
                <w:r w:rsidDel="007F0629">
                  <w:rPr>
                    <w:lang w:eastAsia="zh-CN"/>
                  </w:rPr>
                  <w:delText>&gt;Execution Condition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08D4" w14:textId="4DE52FFE" w:rsidR="007F0629" w:rsidDel="007F0629" w:rsidRDefault="007F0629" w:rsidP="00D722A8">
            <w:pPr>
              <w:pStyle w:val="TAL"/>
              <w:rPr>
                <w:ins w:id="628" w:author="作者"/>
                <w:del w:id="629" w:author="Huawei" w:date="2025-08-28T11:15:00Z"/>
                <w:lang w:eastAsia="ja-JP"/>
              </w:rPr>
            </w:pPr>
            <w:ins w:id="630" w:author="作者">
              <w:del w:id="631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2A" w14:textId="6C6EF41E" w:rsidR="007F0629" w:rsidDel="007F0629" w:rsidRDefault="007F0629" w:rsidP="00D722A8">
            <w:pPr>
              <w:pStyle w:val="TAL"/>
              <w:rPr>
                <w:ins w:id="632" w:author="作者"/>
                <w:del w:id="633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535C" w14:textId="7A125DBE" w:rsidR="007F0629" w:rsidDel="007F0629" w:rsidRDefault="007F0629" w:rsidP="00D722A8">
            <w:pPr>
              <w:pStyle w:val="TAL"/>
              <w:rPr>
                <w:ins w:id="634" w:author="作者"/>
                <w:del w:id="635" w:author="Huawei" w:date="2025-08-28T11:15:00Z"/>
                <w:lang w:eastAsia="ja-JP"/>
              </w:rPr>
            </w:pPr>
            <w:ins w:id="636" w:author="作者">
              <w:del w:id="637" w:author="Huawei" w:date="2025-08-28T11:15:00Z">
                <w:r w:rsidDel="007F0629">
                  <w:rPr>
                    <w:lang w:eastAsia="ja-JP"/>
                  </w:rPr>
                  <w:delText>OCTET STRING (</w:delText>
                </w:r>
                <w:r w:rsidDel="007F0629">
                  <w:rPr>
                    <w:highlight w:val="yellow"/>
                    <w:lang w:eastAsia="ja-JP"/>
                  </w:rPr>
                  <w:delText>FFS</w:delText>
                </w:r>
                <w:r w:rsidDel="007F0629"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AA92" w14:textId="6B363C8E" w:rsidR="007F0629" w:rsidDel="007F0629" w:rsidRDefault="007F0629" w:rsidP="00D722A8">
            <w:pPr>
              <w:pStyle w:val="TAL"/>
              <w:rPr>
                <w:ins w:id="638" w:author="作者"/>
                <w:del w:id="639" w:author="Huawei" w:date="2025-08-28T11:15:00Z"/>
                <w:lang w:eastAsia="ja-JP"/>
              </w:rPr>
            </w:pPr>
            <w:ins w:id="640" w:author="作者">
              <w:del w:id="641" w:author="Huawei" w:date="2025-08-28T11:15:00Z">
                <w:r w:rsidDel="007F0629">
                  <w:rPr>
                    <w:highlight w:val="yellow"/>
                    <w:lang w:eastAsia="ja-JP"/>
                  </w:rPr>
                  <w:delText>Up to RAN2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54B8" w14:textId="08C7E108" w:rsidR="007F0629" w:rsidDel="007F0629" w:rsidRDefault="007F0629" w:rsidP="00D722A8">
            <w:pPr>
              <w:pStyle w:val="TAC"/>
              <w:rPr>
                <w:ins w:id="642" w:author="作者"/>
                <w:del w:id="643" w:author="Huawei" w:date="2025-08-28T11:15:00Z"/>
                <w:lang w:eastAsia="ja-JP"/>
              </w:rPr>
            </w:pPr>
            <w:ins w:id="644" w:author="作者">
              <w:del w:id="645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ABB" w14:textId="7710B4FD" w:rsidR="007F0629" w:rsidDel="007F0629" w:rsidRDefault="007F0629" w:rsidP="00D722A8">
            <w:pPr>
              <w:pStyle w:val="TAC"/>
              <w:rPr>
                <w:ins w:id="646" w:author="作者"/>
                <w:del w:id="647" w:author="Huawei" w:date="2025-08-28T11:15:00Z"/>
                <w:lang w:eastAsia="ja-JP"/>
              </w:rPr>
            </w:pPr>
          </w:p>
        </w:tc>
      </w:tr>
    </w:tbl>
    <w:p w14:paraId="6C85FF9B" w14:textId="25456334" w:rsidR="007F0629" w:rsidDel="007F0629" w:rsidRDefault="007F0629" w:rsidP="007F0629">
      <w:pPr>
        <w:widowControl w:val="0"/>
        <w:rPr>
          <w:ins w:id="648" w:author="作者"/>
          <w:del w:id="649" w:author="Huawei" w:date="2025-08-28T11:15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0629" w:rsidDel="007F0629" w14:paraId="23FDBD87" w14:textId="41C93C2C" w:rsidTr="00D722A8">
        <w:trPr>
          <w:trHeight w:val="271"/>
          <w:ins w:id="650" w:author="作者"/>
          <w:del w:id="651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80A" w14:textId="57D23D4F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652" w:author="作者"/>
                <w:del w:id="653" w:author="Huawei" w:date="2025-08-28T11:15:00Z"/>
              </w:rPr>
            </w:pPr>
            <w:ins w:id="654" w:author="作者">
              <w:del w:id="655" w:author="Huawei" w:date="2025-08-28T11:15:00Z">
                <w:r w:rsidDel="007F0629"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E5DA" w14:textId="4DCCB85A" w:rsidR="007F0629" w:rsidDel="007F0629" w:rsidRDefault="007F0629" w:rsidP="00D722A8">
            <w:pPr>
              <w:pStyle w:val="TAH"/>
              <w:keepNext w:val="0"/>
              <w:keepLines w:val="0"/>
              <w:widowControl w:val="0"/>
              <w:rPr>
                <w:ins w:id="656" w:author="作者"/>
                <w:del w:id="657" w:author="Huawei" w:date="2025-08-28T11:15:00Z"/>
              </w:rPr>
            </w:pPr>
            <w:ins w:id="658" w:author="作者">
              <w:del w:id="659" w:author="Huawei" w:date="2025-08-28T11:15:00Z">
                <w:r w:rsidDel="007F0629">
                  <w:delText>Explanation</w:delText>
                </w:r>
              </w:del>
            </w:ins>
          </w:p>
        </w:tc>
      </w:tr>
      <w:tr w:rsidR="007F0629" w:rsidDel="007F0629" w14:paraId="7F93260D" w14:textId="659A36CF" w:rsidTr="00D722A8">
        <w:trPr>
          <w:trHeight w:val="271"/>
          <w:ins w:id="660" w:author="作者"/>
          <w:del w:id="661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C02" w14:textId="4F6B838A" w:rsidR="007F0629" w:rsidDel="007F0629" w:rsidRDefault="007F0629" w:rsidP="00D722A8">
            <w:pPr>
              <w:pStyle w:val="TAL"/>
              <w:keepNext w:val="0"/>
              <w:keepLines w:val="0"/>
              <w:widowControl w:val="0"/>
              <w:rPr>
                <w:ins w:id="662" w:author="作者"/>
                <w:del w:id="663" w:author="Huawei" w:date="2025-08-28T11:15:00Z"/>
              </w:rPr>
            </w:pPr>
            <w:ins w:id="664" w:author="作者">
              <w:del w:id="665" w:author="Huawei" w:date="2025-08-28T11:15:00Z">
                <w:r w:rsidDel="007F0629">
                  <w:rPr>
                    <w:lang w:eastAsia="ja-JP"/>
                  </w:rPr>
                  <w:delText>maxnoofLTMCells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7C01" w14:textId="6B4588B3" w:rsidR="007F0629" w:rsidDel="007F0629" w:rsidRDefault="007F0629" w:rsidP="00D722A8">
            <w:pPr>
              <w:pStyle w:val="TAL"/>
              <w:keepNext w:val="0"/>
              <w:keepLines w:val="0"/>
              <w:widowControl w:val="0"/>
              <w:rPr>
                <w:ins w:id="666" w:author="作者"/>
                <w:del w:id="667" w:author="Huawei" w:date="2025-08-28T11:15:00Z"/>
              </w:rPr>
            </w:pPr>
            <w:ins w:id="668" w:author="作者">
              <w:del w:id="669" w:author="Huawei" w:date="2025-08-28T11:15:00Z">
                <w:r w:rsidDel="007F0629">
                  <w:rPr>
                    <w:lang w:eastAsia="ja-JP"/>
                  </w:rPr>
                  <w:delText>Maximum no. of Cells configured LTM allowed towards one UE, the maximum value is 8.</w:delText>
                </w:r>
              </w:del>
            </w:ins>
          </w:p>
        </w:tc>
      </w:tr>
    </w:tbl>
    <w:p w14:paraId="4B27ABF2" w14:textId="68357FBC" w:rsidR="007F0629" w:rsidDel="007F0629" w:rsidRDefault="007F0629" w:rsidP="007F0629">
      <w:pPr>
        <w:widowControl w:val="0"/>
        <w:rPr>
          <w:ins w:id="670" w:author="作者"/>
          <w:del w:id="671" w:author="Huawei" w:date="2025-08-28T11:15:00Z"/>
          <w:rFonts w:eastAsia="Malgun Gothic"/>
          <w:highlight w:val="yellow"/>
        </w:rPr>
      </w:pPr>
    </w:p>
    <w:p w14:paraId="2380FFCB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943682C" w14:textId="77777777" w:rsidR="00D20BF0" w:rsidRDefault="00D20BF0" w:rsidP="00D20BF0">
      <w:pPr>
        <w:pStyle w:val="PL"/>
        <w:rPr>
          <w:ins w:id="672" w:author="作者"/>
          <w:lang w:val="sv-SE"/>
        </w:rPr>
      </w:pPr>
    </w:p>
    <w:p w14:paraId="5A004977" w14:textId="77777777" w:rsidR="00D20BF0" w:rsidRDefault="00D20BF0" w:rsidP="00D20BF0">
      <w:pPr>
        <w:pStyle w:val="PL"/>
        <w:rPr>
          <w:ins w:id="673" w:author="作者"/>
          <w:rFonts w:eastAsia="宋体"/>
        </w:rPr>
      </w:pPr>
      <w:bookmarkStart w:id="674" w:name="OLE_LINK28"/>
      <w:ins w:id="675" w:author="作者">
        <w:r>
          <w:rPr>
            <w:snapToGrid w:val="0"/>
          </w:rPr>
          <w:t>LTMSecurityInformation</w:t>
        </w:r>
        <w:bookmarkEnd w:id="674"/>
        <w:r>
          <w:tab/>
        </w:r>
        <w:r>
          <w:rPr>
            <w:rFonts w:eastAsia="宋体"/>
          </w:rPr>
          <w:t>::= SEQUENCE{</w:t>
        </w:r>
      </w:ins>
    </w:p>
    <w:p w14:paraId="580F3258" w14:textId="77777777" w:rsidR="00D20BF0" w:rsidRDefault="00D20BF0" w:rsidP="00D20BF0">
      <w:pPr>
        <w:pStyle w:val="PL"/>
        <w:rPr>
          <w:ins w:id="676" w:author="作者"/>
          <w:rFonts w:eastAsia="宋体"/>
        </w:rPr>
      </w:pPr>
      <w:ins w:id="677" w:author="作者">
        <w:r>
          <w:rPr>
            <w:rFonts w:eastAsia="宋体"/>
          </w:rPr>
          <w:tab/>
          <w:t>n</w:t>
        </w:r>
        <w:r w:rsidRPr="003433A2">
          <w:rPr>
            <w:rFonts w:eastAsia="宋体"/>
          </w:rPr>
          <w:t>extHopChainingCount</w:t>
        </w:r>
        <w:r>
          <w:rPr>
            <w:rFonts w:eastAsia="宋体"/>
          </w:rPr>
          <w:tab/>
        </w:r>
        <w:r w:rsidRPr="003433A2">
          <w:rPr>
            <w:rFonts w:eastAsia="宋体"/>
          </w:rPr>
          <w:t>INTEGER (0..7)</w:t>
        </w:r>
        <w:r>
          <w:rPr>
            <w:rFonts w:eastAsia="宋体"/>
          </w:rPr>
          <w:t>,</w:t>
        </w:r>
      </w:ins>
    </w:p>
    <w:p w14:paraId="5A0B4B2F" w14:textId="3955E5D5" w:rsidR="00D20BF0" w:rsidRDefault="00D20BF0" w:rsidP="00D20BF0">
      <w:pPr>
        <w:pStyle w:val="PL"/>
        <w:rPr>
          <w:ins w:id="678" w:author="作者"/>
          <w:rFonts w:eastAsia="宋体"/>
        </w:rPr>
      </w:pPr>
      <w:ins w:id="679" w:author="作者">
        <w:r>
          <w:rPr>
            <w:rFonts w:eastAsia="宋体"/>
          </w:rPr>
          <w:tab/>
          <w:t>securityChangeServCellConfig</w:t>
        </w:r>
        <w:r>
          <w:rPr>
            <w:rFonts w:eastAsia="宋体"/>
          </w:rPr>
          <w:tab/>
        </w:r>
        <w:r>
          <w:rPr>
            <w:rFonts w:eastAsia="宋体"/>
          </w:rPr>
          <w:tab/>
          <w:t>OCTET STRING</w:t>
        </w:r>
      </w:ins>
      <w:ins w:id="680" w:author="Huawei" w:date="2025-08-28T11:32:00Z">
        <w:r>
          <w:rPr>
            <w:rFonts w:eastAsia="宋体"/>
          </w:rPr>
          <w:tab/>
          <w:t>OPTIONAL</w:t>
        </w:r>
      </w:ins>
      <w:ins w:id="681" w:author="作者">
        <w:r>
          <w:rPr>
            <w:rFonts w:eastAsia="宋体"/>
          </w:rPr>
          <w:t>,</w:t>
        </w:r>
      </w:ins>
    </w:p>
    <w:p w14:paraId="7E503585" w14:textId="17BD7C2D" w:rsidR="00D20BF0" w:rsidRPr="00EC1D15" w:rsidRDefault="00D20BF0" w:rsidP="00D20BF0">
      <w:pPr>
        <w:pStyle w:val="PL"/>
        <w:rPr>
          <w:ins w:id="682" w:author="作者"/>
          <w:rFonts w:eastAsia="宋体"/>
        </w:rPr>
      </w:pPr>
      <w:ins w:id="683" w:author="作者">
        <w:r>
          <w:rPr>
            <w:rFonts w:eastAsia="宋体"/>
          </w:rPr>
          <w:lastRenderedPageBreak/>
          <w:tab/>
          <w:t>securityChangeCandidateCellInfoList</w:t>
        </w:r>
        <w:r>
          <w:rPr>
            <w:rFonts w:eastAsia="宋体"/>
          </w:rPr>
          <w:tab/>
          <w:t>SecurityChangeCandidateCellInfoList</w:t>
        </w:r>
      </w:ins>
      <w:ins w:id="684" w:author="Huawei" w:date="2025-08-28T11:33:00Z">
        <w:r>
          <w:rPr>
            <w:rFonts w:eastAsia="宋体"/>
          </w:rPr>
          <w:tab/>
          <w:t>OPTIONAL</w:t>
        </w:r>
      </w:ins>
      <w:ins w:id="685" w:author="作者">
        <w:r>
          <w:rPr>
            <w:rFonts w:eastAsia="宋体"/>
          </w:rPr>
          <w:t>,</w:t>
        </w:r>
      </w:ins>
    </w:p>
    <w:p w14:paraId="66221B49" w14:textId="77777777" w:rsidR="00D20BF0" w:rsidRDefault="00D20BF0" w:rsidP="00D20BF0">
      <w:pPr>
        <w:pStyle w:val="PL"/>
        <w:rPr>
          <w:ins w:id="686" w:author="作者"/>
          <w:rFonts w:eastAsia="宋体"/>
          <w:lang w:val="fr-FR"/>
        </w:rPr>
      </w:pPr>
      <w:ins w:id="687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457DB5FB" w14:textId="77777777" w:rsidR="00D20BF0" w:rsidRDefault="00D20BF0" w:rsidP="00D20BF0">
      <w:pPr>
        <w:pStyle w:val="PL"/>
        <w:rPr>
          <w:ins w:id="688" w:author="作者"/>
          <w:rFonts w:eastAsia="宋体"/>
          <w:lang w:val="fr-FR"/>
        </w:rPr>
      </w:pPr>
      <w:ins w:id="689" w:author="作者">
        <w:r>
          <w:rPr>
            <w:rFonts w:eastAsia="宋体"/>
            <w:lang w:val="fr-FR"/>
          </w:rPr>
          <w:t>}</w:t>
        </w:r>
      </w:ins>
    </w:p>
    <w:p w14:paraId="02BB3EB2" w14:textId="77777777" w:rsidR="00D20BF0" w:rsidRDefault="00D20BF0" w:rsidP="00D20BF0">
      <w:pPr>
        <w:pStyle w:val="PL"/>
        <w:rPr>
          <w:ins w:id="690" w:author="作者"/>
          <w:rFonts w:eastAsia="宋体"/>
          <w:lang w:val="fr-FR"/>
        </w:rPr>
      </w:pPr>
    </w:p>
    <w:p w14:paraId="6460E457" w14:textId="77777777" w:rsidR="00D20BF0" w:rsidRDefault="00D20BF0" w:rsidP="00D20BF0">
      <w:pPr>
        <w:pStyle w:val="PL"/>
        <w:rPr>
          <w:ins w:id="691" w:author="作者"/>
          <w:rFonts w:eastAsia="宋体"/>
          <w:lang w:val="sv-SE"/>
        </w:rPr>
      </w:pPr>
      <w:ins w:id="692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7424C7DA" w14:textId="77777777" w:rsidR="00D20BF0" w:rsidRDefault="00D20BF0" w:rsidP="00D20BF0">
      <w:pPr>
        <w:pStyle w:val="PL"/>
        <w:rPr>
          <w:ins w:id="693" w:author="作者"/>
          <w:rFonts w:eastAsia="宋体"/>
          <w:lang w:val="sv-SE"/>
        </w:rPr>
      </w:pPr>
      <w:ins w:id="694" w:author="作者">
        <w:r>
          <w:rPr>
            <w:rFonts w:eastAsia="宋体"/>
            <w:lang w:val="sv-SE"/>
          </w:rPr>
          <w:tab/>
          <w:t>...</w:t>
        </w:r>
      </w:ins>
    </w:p>
    <w:p w14:paraId="4213FCC4" w14:textId="77777777" w:rsidR="00D20BF0" w:rsidRDefault="00D20BF0" w:rsidP="00D20BF0">
      <w:pPr>
        <w:pStyle w:val="PL"/>
        <w:rPr>
          <w:ins w:id="695" w:author="作者"/>
          <w:rFonts w:eastAsia="宋体"/>
          <w:lang w:val="sv-SE"/>
        </w:rPr>
      </w:pPr>
      <w:ins w:id="696" w:author="作者">
        <w:r>
          <w:rPr>
            <w:rFonts w:eastAsia="宋体"/>
            <w:lang w:val="sv-SE"/>
          </w:rPr>
          <w:t>}</w:t>
        </w:r>
      </w:ins>
    </w:p>
    <w:p w14:paraId="4BFC3A0E" w14:textId="26E1C419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3E177E5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3E2CB325" w14:textId="77777777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54CA575" w14:textId="77777777" w:rsidR="00C333B2" w:rsidRPr="007F0629" w:rsidRDefault="00C333B2" w:rsidP="00A1119D">
      <w:pPr>
        <w:rPr>
          <w:rFonts w:eastAsiaTheme="minorEastAsia"/>
          <w:lang w:eastAsia="en-US"/>
        </w:rPr>
      </w:pPr>
    </w:p>
    <w:p w14:paraId="3D1E6AD5" w14:textId="7EA15D06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 w:rsidRPr="004D70EB">
        <w:rPr>
          <w:rFonts w:hint="eastAsia"/>
          <w:highlight w:val="yellow"/>
        </w:rPr>
        <w:t>End</w:t>
      </w:r>
      <w:r w:rsidRPr="004D70EB">
        <w:rPr>
          <w:highlight w:val="yellow"/>
        </w:rPr>
        <w:t xml:space="preserve"> </w:t>
      </w:r>
      <w:r>
        <w:rPr>
          <w:highlight w:val="yellow"/>
        </w:rPr>
        <w:t>of changes***********************/</w:t>
      </w:r>
    </w:p>
    <w:p w14:paraId="38697D6E" w14:textId="77777777" w:rsidR="006C45E0" w:rsidRPr="00A82784" w:rsidRDefault="006C45E0" w:rsidP="006C45E0">
      <w:pPr>
        <w:rPr>
          <w:rFonts w:eastAsia="等线"/>
          <w:lang w:eastAsia="zh-CN"/>
        </w:rPr>
      </w:pPr>
    </w:p>
    <w:p w14:paraId="45E79197" w14:textId="77777777" w:rsidR="006C45E0" w:rsidRPr="006C45E0" w:rsidRDefault="006C45E0" w:rsidP="00A1119D">
      <w:pPr>
        <w:rPr>
          <w:rFonts w:eastAsiaTheme="minorEastAsia"/>
          <w:lang w:eastAsia="en-US"/>
        </w:rPr>
      </w:pPr>
    </w:p>
    <w:sectPr w:rsidR="006C45E0" w:rsidRPr="006C45E0" w:rsidSect="00765952">
      <w:head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0" w:author="CATT " w:date="2025-08-28T14:20:00Z" w:initials="CATT ">
    <w:p w14:paraId="6775B07E" w14:textId="01A2D1C0" w:rsidR="00D722A8" w:rsidRDefault="00D722A8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lso need to </w:t>
      </w:r>
      <w:r>
        <w:rPr>
          <w:lang w:eastAsia="zh-CN"/>
        </w:rPr>
        <w:t>include</w:t>
      </w:r>
      <w:r>
        <w:rPr>
          <w:rFonts w:hint="eastAsia"/>
          <w:lang w:eastAsia="zh-CN"/>
        </w:rPr>
        <w:t xml:space="preserve"> similar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in tabular part </w:t>
      </w:r>
    </w:p>
  </w:comment>
</w:comment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6A7AE" w14:textId="77777777" w:rsidR="000E027D" w:rsidRDefault="000E027D">
      <w:r>
        <w:separator/>
      </w:r>
    </w:p>
  </w:endnote>
  <w:endnote w:type="continuationSeparator" w:id="0">
    <w:p w14:paraId="6A8849FD" w14:textId="77777777" w:rsidR="000E027D" w:rsidRDefault="000E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FD663" w14:textId="77777777" w:rsidR="000E027D" w:rsidRDefault="000E027D">
      <w:r>
        <w:separator/>
      </w:r>
    </w:p>
  </w:footnote>
  <w:footnote w:type="continuationSeparator" w:id="0">
    <w:p w14:paraId="0124212E" w14:textId="77777777" w:rsidR="000E027D" w:rsidRDefault="000E0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68213" w14:textId="77777777" w:rsidR="00D722A8" w:rsidRDefault="00D722A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74650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F97AEE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731A1"/>
    <w:multiLevelType w:val="hybridMultilevel"/>
    <w:tmpl w:val="769A6884"/>
    <w:lvl w:ilvl="0" w:tplc="313E814C">
      <w:start w:val="6"/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50B7309"/>
    <w:multiLevelType w:val="hybridMultilevel"/>
    <w:tmpl w:val="D188F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75485"/>
    <w:multiLevelType w:val="multilevel"/>
    <w:tmpl w:val="781EB85A"/>
    <w:lvl w:ilvl="0"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8F97FF3"/>
    <w:multiLevelType w:val="hybridMultilevel"/>
    <w:tmpl w:val="19E4A302"/>
    <w:lvl w:ilvl="0" w:tplc="BA783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9D297B"/>
    <w:multiLevelType w:val="hybridMultilevel"/>
    <w:tmpl w:val="F77AA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D68C7"/>
    <w:multiLevelType w:val="hybridMultilevel"/>
    <w:tmpl w:val="BE044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19A1F09"/>
    <w:multiLevelType w:val="hybridMultilevel"/>
    <w:tmpl w:val="26EC76B0"/>
    <w:lvl w:ilvl="0" w:tplc="D2E079DA">
      <w:start w:val="1"/>
      <w:numFmt w:val="decimal"/>
      <w:lvlText w:val="%1.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upperLetter"/>
      <w:lvlText w:val="%5.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upperLetter"/>
      <w:lvlText w:val="%8.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66E11349"/>
    <w:multiLevelType w:val="hybridMultilevel"/>
    <w:tmpl w:val="1A72081A"/>
    <w:lvl w:ilvl="0" w:tplc="E8F0E8B8">
      <w:start w:val="20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>
    <w:nsid w:val="6A616052"/>
    <w:multiLevelType w:val="hybridMultilevel"/>
    <w:tmpl w:val="ECB44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5"/>
  </w:num>
  <w:num w:numId="13">
    <w:abstractNumId w:val="16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8"/>
  </w:num>
  <w:num w:numId="18">
    <w:abstractNumId w:val="19"/>
  </w:num>
  <w:num w:numId="19">
    <w:abstractNumId w:val="13"/>
  </w:num>
  <w:num w:numId="20">
    <w:abstractNumId w:val="13"/>
  </w:num>
  <w:num w:numId="21">
    <w:abstractNumId w:val="23"/>
  </w:num>
  <w:num w:numId="22">
    <w:abstractNumId w:val="13"/>
  </w:num>
  <w:num w:numId="23">
    <w:abstractNumId w:val="13"/>
  </w:num>
  <w:num w:numId="24">
    <w:abstractNumId w:val="21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1"/>
  </w:num>
  <w:num w:numId="29">
    <w:abstractNumId w:val="10"/>
  </w:num>
  <w:num w:numId="30">
    <w:abstractNumId w:val="24"/>
  </w:num>
  <w:num w:numId="31">
    <w:abstractNumId w:val="20"/>
  </w:num>
  <w:num w:numId="32">
    <w:abstractNumId w:val="17"/>
  </w:num>
  <w:num w:numId="33">
    <w:abstractNumId w:val="15"/>
  </w:num>
  <w:num w:numId="34">
    <w:abstractNumId w:val="22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">
    <w15:presenceInfo w15:providerId="None" w15:userId="Huawei"/>
  </w15:person>
  <w15:person w15:author="China Telecom">
    <w15:presenceInfo w15:providerId="None" w15:userId="China Telecom"/>
  </w15:person>
  <w15:person w15:author="Nokia">
    <w15:presenceInfo w15:providerId="None" w15:userId="Nokia"/>
  </w15:person>
  <w15:person w15:author="Jaemin Han (LGE)">
    <w15:presenceInfo w15:providerId="None" w15:userId="Jaemin Han (LGE)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DF0"/>
    <w:rsid w:val="00001E8F"/>
    <w:rsid w:val="00014226"/>
    <w:rsid w:val="00020D4D"/>
    <w:rsid w:val="00022B1E"/>
    <w:rsid w:val="00022E4A"/>
    <w:rsid w:val="00023C11"/>
    <w:rsid w:val="00024C18"/>
    <w:rsid w:val="00027529"/>
    <w:rsid w:val="00036AC7"/>
    <w:rsid w:val="000472E8"/>
    <w:rsid w:val="00051FFB"/>
    <w:rsid w:val="00052494"/>
    <w:rsid w:val="00052686"/>
    <w:rsid w:val="000618DA"/>
    <w:rsid w:val="00061D0F"/>
    <w:rsid w:val="00067DCD"/>
    <w:rsid w:val="00082E1E"/>
    <w:rsid w:val="00094F0A"/>
    <w:rsid w:val="0009771F"/>
    <w:rsid w:val="000A07F4"/>
    <w:rsid w:val="000A51DD"/>
    <w:rsid w:val="000A6394"/>
    <w:rsid w:val="000C038A"/>
    <w:rsid w:val="000C572C"/>
    <w:rsid w:val="000C6598"/>
    <w:rsid w:val="000C7306"/>
    <w:rsid w:val="000C7643"/>
    <w:rsid w:val="000D0BC8"/>
    <w:rsid w:val="000D5D85"/>
    <w:rsid w:val="000D6382"/>
    <w:rsid w:val="000E0250"/>
    <w:rsid w:val="000E027D"/>
    <w:rsid w:val="000E1199"/>
    <w:rsid w:val="000F01A3"/>
    <w:rsid w:val="000F23FA"/>
    <w:rsid w:val="000F25EB"/>
    <w:rsid w:val="00106F47"/>
    <w:rsid w:val="00112C4C"/>
    <w:rsid w:val="00113460"/>
    <w:rsid w:val="0011677F"/>
    <w:rsid w:val="001224D2"/>
    <w:rsid w:val="001275D5"/>
    <w:rsid w:val="00145D43"/>
    <w:rsid w:val="001562B4"/>
    <w:rsid w:val="00157DD4"/>
    <w:rsid w:val="00160650"/>
    <w:rsid w:val="0016286B"/>
    <w:rsid w:val="00166488"/>
    <w:rsid w:val="001670C1"/>
    <w:rsid w:val="001735A3"/>
    <w:rsid w:val="001763A1"/>
    <w:rsid w:val="00176A71"/>
    <w:rsid w:val="0018419B"/>
    <w:rsid w:val="00187A1A"/>
    <w:rsid w:val="00191183"/>
    <w:rsid w:val="00192C46"/>
    <w:rsid w:val="001A6418"/>
    <w:rsid w:val="001A789D"/>
    <w:rsid w:val="001A7B60"/>
    <w:rsid w:val="001B2158"/>
    <w:rsid w:val="001B57EB"/>
    <w:rsid w:val="001B6CDC"/>
    <w:rsid w:val="001B6FFA"/>
    <w:rsid w:val="001B7A65"/>
    <w:rsid w:val="001C0CAE"/>
    <w:rsid w:val="001C18C8"/>
    <w:rsid w:val="001C7CB2"/>
    <w:rsid w:val="001D2CB8"/>
    <w:rsid w:val="001E36BD"/>
    <w:rsid w:val="001E41F3"/>
    <w:rsid w:val="001E48D4"/>
    <w:rsid w:val="001E6A82"/>
    <w:rsid w:val="001E7AD3"/>
    <w:rsid w:val="001F2CA7"/>
    <w:rsid w:val="001F3809"/>
    <w:rsid w:val="001F4477"/>
    <w:rsid w:val="001F6969"/>
    <w:rsid w:val="0020138C"/>
    <w:rsid w:val="00207196"/>
    <w:rsid w:val="00207E8E"/>
    <w:rsid w:val="00211A51"/>
    <w:rsid w:val="00212B51"/>
    <w:rsid w:val="002218D6"/>
    <w:rsid w:val="00226325"/>
    <w:rsid w:val="0023026D"/>
    <w:rsid w:val="00230E69"/>
    <w:rsid w:val="00231AE4"/>
    <w:rsid w:val="00235ACE"/>
    <w:rsid w:val="00250FFB"/>
    <w:rsid w:val="00251099"/>
    <w:rsid w:val="00253BB2"/>
    <w:rsid w:val="002579EC"/>
    <w:rsid w:val="00257E2D"/>
    <w:rsid w:val="0026004D"/>
    <w:rsid w:val="00262C39"/>
    <w:rsid w:val="002636A7"/>
    <w:rsid w:val="00274611"/>
    <w:rsid w:val="0027588B"/>
    <w:rsid w:val="00275D12"/>
    <w:rsid w:val="002769EB"/>
    <w:rsid w:val="00281578"/>
    <w:rsid w:val="002849D7"/>
    <w:rsid w:val="002860C4"/>
    <w:rsid w:val="00291A1A"/>
    <w:rsid w:val="00291B1C"/>
    <w:rsid w:val="00296808"/>
    <w:rsid w:val="00296892"/>
    <w:rsid w:val="002A2678"/>
    <w:rsid w:val="002A37C8"/>
    <w:rsid w:val="002A47EF"/>
    <w:rsid w:val="002A5900"/>
    <w:rsid w:val="002A7E51"/>
    <w:rsid w:val="002B23F9"/>
    <w:rsid w:val="002B24C6"/>
    <w:rsid w:val="002B5741"/>
    <w:rsid w:val="002B5B7A"/>
    <w:rsid w:val="002C173B"/>
    <w:rsid w:val="002C238A"/>
    <w:rsid w:val="002C2998"/>
    <w:rsid w:val="002D1078"/>
    <w:rsid w:val="002D17AE"/>
    <w:rsid w:val="002D4A07"/>
    <w:rsid w:val="002E2107"/>
    <w:rsid w:val="002E595A"/>
    <w:rsid w:val="002F1474"/>
    <w:rsid w:val="002F43D4"/>
    <w:rsid w:val="002F5CE2"/>
    <w:rsid w:val="00305409"/>
    <w:rsid w:val="00306A45"/>
    <w:rsid w:val="00311A57"/>
    <w:rsid w:val="00312D21"/>
    <w:rsid w:val="00317204"/>
    <w:rsid w:val="00320891"/>
    <w:rsid w:val="003262B2"/>
    <w:rsid w:val="00332740"/>
    <w:rsid w:val="00346130"/>
    <w:rsid w:val="0035319E"/>
    <w:rsid w:val="00353346"/>
    <w:rsid w:val="003539EE"/>
    <w:rsid w:val="00361EE5"/>
    <w:rsid w:val="003739ED"/>
    <w:rsid w:val="00376706"/>
    <w:rsid w:val="00376EE0"/>
    <w:rsid w:val="00384AE4"/>
    <w:rsid w:val="00386D07"/>
    <w:rsid w:val="00390205"/>
    <w:rsid w:val="00390818"/>
    <w:rsid w:val="00392B19"/>
    <w:rsid w:val="00396631"/>
    <w:rsid w:val="003A47C1"/>
    <w:rsid w:val="003A4E1D"/>
    <w:rsid w:val="003A5266"/>
    <w:rsid w:val="003B4754"/>
    <w:rsid w:val="003B5547"/>
    <w:rsid w:val="003B597F"/>
    <w:rsid w:val="003B6152"/>
    <w:rsid w:val="003B7609"/>
    <w:rsid w:val="003C12C0"/>
    <w:rsid w:val="003D15E8"/>
    <w:rsid w:val="003E1A36"/>
    <w:rsid w:val="003E7DB4"/>
    <w:rsid w:val="003F0B1A"/>
    <w:rsid w:val="003F54CE"/>
    <w:rsid w:val="003F743B"/>
    <w:rsid w:val="00401CFB"/>
    <w:rsid w:val="004050ED"/>
    <w:rsid w:val="00405583"/>
    <w:rsid w:val="0040623E"/>
    <w:rsid w:val="00411A28"/>
    <w:rsid w:val="004165D0"/>
    <w:rsid w:val="004242F1"/>
    <w:rsid w:val="0042506C"/>
    <w:rsid w:val="0042521F"/>
    <w:rsid w:val="00427967"/>
    <w:rsid w:val="00432BC5"/>
    <w:rsid w:val="00440902"/>
    <w:rsid w:val="00447131"/>
    <w:rsid w:val="00451184"/>
    <w:rsid w:val="00467657"/>
    <w:rsid w:val="004718BC"/>
    <w:rsid w:val="004734FD"/>
    <w:rsid w:val="00475A94"/>
    <w:rsid w:val="00477480"/>
    <w:rsid w:val="00477891"/>
    <w:rsid w:val="004839DB"/>
    <w:rsid w:val="00485873"/>
    <w:rsid w:val="004865D4"/>
    <w:rsid w:val="00487255"/>
    <w:rsid w:val="004A1950"/>
    <w:rsid w:val="004A20E3"/>
    <w:rsid w:val="004A5B95"/>
    <w:rsid w:val="004B6E2F"/>
    <w:rsid w:val="004B75B7"/>
    <w:rsid w:val="004C0DFD"/>
    <w:rsid w:val="004D573C"/>
    <w:rsid w:val="004D70EB"/>
    <w:rsid w:val="004E6F81"/>
    <w:rsid w:val="004F0352"/>
    <w:rsid w:val="004F120C"/>
    <w:rsid w:val="004F242B"/>
    <w:rsid w:val="004F2B3B"/>
    <w:rsid w:val="004F41E7"/>
    <w:rsid w:val="004F657F"/>
    <w:rsid w:val="00501900"/>
    <w:rsid w:val="005124D6"/>
    <w:rsid w:val="005145F9"/>
    <w:rsid w:val="0051580D"/>
    <w:rsid w:val="00520062"/>
    <w:rsid w:val="00520D09"/>
    <w:rsid w:val="00522347"/>
    <w:rsid w:val="00523F03"/>
    <w:rsid w:val="00532D9B"/>
    <w:rsid w:val="00533072"/>
    <w:rsid w:val="00536EA8"/>
    <w:rsid w:val="00540E46"/>
    <w:rsid w:val="00541AA7"/>
    <w:rsid w:val="00546D8E"/>
    <w:rsid w:val="00552D3A"/>
    <w:rsid w:val="00564BDC"/>
    <w:rsid w:val="0057349D"/>
    <w:rsid w:val="00575614"/>
    <w:rsid w:val="00581960"/>
    <w:rsid w:val="005908FA"/>
    <w:rsid w:val="00592D74"/>
    <w:rsid w:val="00592FB9"/>
    <w:rsid w:val="005A69EE"/>
    <w:rsid w:val="005B31F8"/>
    <w:rsid w:val="005C0A63"/>
    <w:rsid w:val="005C1E75"/>
    <w:rsid w:val="005C4D70"/>
    <w:rsid w:val="005C572A"/>
    <w:rsid w:val="005D6B48"/>
    <w:rsid w:val="005E0305"/>
    <w:rsid w:val="005E2C44"/>
    <w:rsid w:val="005E3D2A"/>
    <w:rsid w:val="005E4D8A"/>
    <w:rsid w:val="005F103F"/>
    <w:rsid w:val="005F1085"/>
    <w:rsid w:val="005F2108"/>
    <w:rsid w:val="005F436C"/>
    <w:rsid w:val="005F6F3F"/>
    <w:rsid w:val="006017CC"/>
    <w:rsid w:val="0060567A"/>
    <w:rsid w:val="006137D5"/>
    <w:rsid w:val="00621188"/>
    <w:rsid w:val="00625052"/>
    <w:rsid w:val="006257ED"/>
    <w:rsid w:val="0062763C"/>
    <w:rsid w:val="006310E9"/>
    <w:rsid w:val="006370F5"/>
    <w:rsid w:val="006438E1"/>
    <w:rsid w:val="00646C7D"/>
    <w:rsid w:val="0064724F"/>
    <w:rsid w:val="0065220E"/>
    <w:rsid w:val="00653979"/>
    <w:rsid w:val="00654BE4"/>
    <w:rsid w:val="00660351"/>
    <w:rsid w:val="00663721"/>
    <w:rsid w:val="006760A7"/>
    <w:rsid w:val="006804C7"/>
    <w:rsid w:val="006848B8"/>
    <w:rsid w:val="00687B42"/>
    <w:rsid w:val="00695808"/>
    <w:rsid w:val="00695B71"/>
    <w:rsid w:val="006979FC"/>
    <w:rsid w:val="006A5614"/>
    <w:rsid w:val="006A7272"/>
    <w:rsid w:val="006B0705"/>
    <w:rsid w:val="006B089B"/>
    <w:rsid w:val="006B46FB"/>
    <w:rsid w:val="006B5582"/>
    <w:rsid w:val="006B672D"/>
    <w:rsid w:val="006B7292"/>
    <w:rsid w:val="006B7B02"/>
    <w:rsid w:val="006B7E18"/>
    <w:rsid w:val="006C2737"/>
    <w:rsid w:val="006C45E0"/>
    <w:rsid w:val="006C566E"/>
    <w:rsid w:val="006D56BC"/>
    <w:rsid w:val="006E1F0E"/>
    <w:rsid w:val="006E21FB"/>
    <w:rsid w:val="006E74F4"/>
    <w:rsid w:val="006E7A9C"/>
    <w:rsid w:val="006F2942"/>
    <w:rsid w:val="006F3576"/>
    <w:rsid w:val="006F39F9"/>
    <w:rsid w:val="006F5D71"/>
    <w:rsid w:val="006F7F8F"/>
    <w:rsid w:val="0071032A"/>
    <w:rsid w:val="0071052A"/>
    <w:rsid w:val="00710D9F"/>
    <w:rsid w:val="00711130"/>
    <w:rsid w:val="00717BC6"/>
    <w:rsid w:val="00717FB6"/>
    <w:rsid w:val="00725D9F"/>
    <w:rsid w:val="00732E46"/>
    <w:rsid w:val="007342B2"/>
    <w:rsid w:val="00742578"/>
    <w:rsid w:val="0074575E"/>
    <w:rsid w:val="00751493"/>
    <w:rsid w:val="00765952"/>
    <w:rsid w:val="0076603B"/>
    <w:rsid w:val="00766C72"/>
    <w:rsid w:val="00773339"/>
    <w:rsid w:val="007736E6"/>
    <w:rsid w:val="00775CD6"/>
    <w:rsid w:val="007767A3"/>
    <w:rsid w:val="00792342"/>
    <w:rsid w:val="00795237"/>
    <w:rsid w:val="007A055E"/>
    <w:rsid w:val="007A0A6F"/>
    <w:rsid w:val="007A1244"/>
    <w:rsid w:val="007A1968"/>
    <w:rsid w:val="007A34F3"/>
    <w:rsid w:val="007A6F2E"/>
    <w:rsid w:val="007B0C0E"/>
    <w:rsid w:val="007B512A"/>
    <w:rsid w:val="007B572B"/>
    <w:rsid w:val="007C2097"/>
    <w:rsid w:val="007C2145"/>
    <w:rsid w:val="007C5DAA"/>
    <w:rsid w:val="007C7E00"/>
    <w:rsid w:val="007D6A07"/>
    <w:rsid w:val="007E4113"/>
    <w:rsid w:val="007E561E"/>
    <w:rsid w:val="007E5FC8"/>
    <w:rsid w:val="007F0629"/>
    <w:rsid w:val="008029A7"/>
    <w:rsid w:val="00805D95"/>
    <w:rsid w:val="00813971"/>
    <w:rsid w:val="008227DB"/>
    <w:rsid w:val="008279FA"/>
    <w:rsid w:val="00832BBB"/>
    <w:rsid w:val="0083570C"/>
    <w:rsid w:val="00845D17"/>
    <w:rsid w:val="00850B9D"/>
    <w:rsid w:val="00852489"/>
    <w:rsid w:val="00855E1E"/>
    <w:rsid w:val="00856FC6"/>
    <w:rsid w:val="008579E4"/>
    <w:rsid w:val="008626E7"/>
    <w:rsid w:val="00865297"/>
    <w:rsid w:val="00870EE7"/>
    <w:rsid w:val="00872AAF"/>
    <w:rsid w:val="00874E3F"/>
    <w:rsid w:val="00877505"/>
    <w:rsid w:val="00877675"/>
    <w:rsid w:val="00886616"/>
    <w:rsid w:val="008A5151"/>
    <w:rsid w:val="008B1F20"/>
    <w:rsid w:val="008B4B73"/>
    <w:rsid w:val="008C12B9"/>
    <w:rsid w:val="008C4751"/>
    <w:rsid w:val="008C6ED5"/>
    <w:rsid w:val="008D1FCB"/>
    <w:rsid w:val="008E30DE"/>
    <w:rsid w:val="008F686C"/>
    <w:rsid w:val="009017EE"/>
    <w:rsid w:val="00905738"/>
    <w:rsid w:val="00913222"/>
    <w:rsid w:val="00913548"/>
    <w:rsid w:val="00915E15"/>
    <w:rsid w:val="00916443"/>
    <w:rsid w:val="00917C9F"/>
    <w:rsid w:val="00920B07"/>
    <w:rsid w:val="00931EC2"/>
    <w:rsid w:val="00936638"/>
    <w:rsid w:val="009407E1"/>
    <w:rsid w:val="009413A8"/>
    <w:rsid w:val="00947356"/>
    <w:rsid w:val="00947EFD"/>
    <w:rsid w:val="009518AE"/>
    <w:rsid w:val="00955FBC"/>
    <w:rsid w:val="00961C80"/>
    <w:rsid w:val="00962783"/>
    <w:rsid w:val="00965B6F"/>
    <w:rsid w:val="00972525"/>
    <w:rsid w:val="00973506"/>
    <w:rsid w:val="009752AD"/>
    <w:rsid w:val="009777D9"/>
    <w:rsid w:val="009824D9"/>
    <w:rsid w:val="00991B88"/>
    <w:rsid w:val="00995252"/>
    <w:rsid w:val="009954E4"/>
    <w:rsid w:val="00996397"/>
    <w:rsid w:val="009A1081"/>
    <w:rsid w:val="009A579D"/>
    <w:rsid w:val="009A646C"/>
    <w:rsid w:val="009C783E"/>
    <w:rsid w:val="009D237B"/>
    <w:rsid w:val="009D2950"/>
    <w:rsid w:val="009D34F5"/>
    <w:rsid w:val="009D3DB3"/>
    <w:rsid w:val="009E0762"/>
    <w:rsid w:val="009E3297"/>
    <w:rsid w:val="009F1BD8"/>
    <w:rsid w:val="009F251D"/>
    <w:rsid w:val="009F734F"/>
    <w:rsid w:val="009F7E9A"/>
    <w:rsid w:val="00A04081"/>
    <w:rsid w:val="00A07158"/>
    <w:rsid w:val="00A1119D"/>
    <w:rsid w:val="00A134E6"/>
    <w:rsid w:val="00A13B3A"/>
    <w:rsid w:val="00A1640C"/>
    <w:rsid w:val="00A20AB3"/>
    <w:rsid w:val="00A21024"/>
    <w:rsid w:val="00A21256"/>
    <w:rsid w:val="00A246B6"/>
    <w:rsid w:val="00A33B86"/>
    <w:rsid w:val="00A34033"/>
    <w:rsid w:val="00A35062"/>
    <w:rsid w:val="00A36381"/>
    <w:rsid w:val="00A3732B"/>
    <w:rsid w:val="00A47E70"/>
    <w:rsid w:val="00A53AEF"/>
    <w:rsid w:val="00A5714A"/>
    <w:rsid w:val="00A6121A"/>
    <w:rsid w:val="00A62ED4"/>
    <w:rsid w:val="00A721B0"/>
    <w:rsid w:val="00A7671C"/>
    <w:rsid w:val="00A957CD"/>
    <w:rsid w:val="00AA3C2C"/>
    <w:rsid w:val="00AA69C9"/>
    <w:rsid w:val="00AB00C3"/>
    <w:rsid w:val="00AB1244"/>
    <w:rsid w:val="00AB533B"/>
    <w:rsid w:val="00AB5661"/>
    <w:rsid w:val="00AB5952"/>
    <w:rsid w:val="00AC46C9"/>
    <w:rsid w:val="00AD1CD8"/>
    <w:rsid w:val="00AD217F"/>
    <w:rsid w:val="00AE0B23"/>
    <w:rsid w:val="00AE24C5"/>
    <w:rsid w:val="00AE5A38"/>
    <w:rsid w:val="00AE6E2C"/>
    <w:rsid w:val="00AE75A3"/>
    <w:rsid w:val="00AF43A8"/>
    <w:rsid w:val="00B0502B"/>
    <w:rsid w:val="00B05C7A"/>
    <w:rsid w:val="00B2403F"/>
    <w:rsid w:val="00B24807"/>
    <w:rsid w:val="00B258BB"/>
    <w:rsid w:val="00B345CA"/>
    <w:rsid w:val="00B35A17"/>
    <w:rsid w:val="00B42C8D"/>
    <w:rsid w:val="00B437CA"/>
    <w:rsid w:val="00B50379"/>
    <w:rsid w:val="00B52A0E"/>
    <w:rsid w:val="00B53E8E"/>
    <w:rsid w:val="00B560B5"/>
    <w:rsid w:val="00B571EF"/>
    <w:rsid w:val="00B57478"/>
    <w:rsid w:val="00B57961"/>
    <w:rsid w:val="00B57BF0"/>
    <w:rsid w:val="00B6030C"/>
    <w:rsid w:val="00B67B97"/>
    <w:rsid w:val="00B70882"/>
    <w:rsid w:val="00B70BDD"/>
    <w:rsid w:val="00B718BC"/>
    <w:rsid w:val="00B76C75"/>
    <w:rsid w:val="00B83E42"/>
    <w:rsid w:val="00B84FCC"/>
    <w:rsid w:val="00B85BBE"/>
    <w:rsid w:val="00B94DF3"/>
    <w:rsid w:val="00B968C8"/>
    <w:rsid w:val="00BA3EC5"/>
    <w:rsid w:val="00BB5DFC"/>
    <w:rsid w:val="00BD279D"/>
    <w:rsid w:val="00BD2CC3"/>
    <w:rsid w:val="00BD3389"/>
    <w:rsid w:val="00BD6BB8"/>
    <w:rsid w:val="00BE3635"/>
    <w:rsid w:val="00BE3B42"/>
    <w:rsid w:val="00BE3E9C"/>
    <w:rsid w:val="00BE5BBC"/>
    <w:rsid w:val="00C02328"/>
    <w:rsid w:val="00C03235"/>
    <w:rsid w:val="00C0474E"/>
    <w:rsid w:val="00C04FE2"/>
    <w:rsid w:val="00C1206E"/>
    <w:rsid w:val="00C12DBC"/>
    <w:rsid w:val="00C21A92"/>
    <w:rsid w:val="00C27C85"/>
    <w:rsid w:val="00C31B69"/>
    <w:rsid w:val="00C333B2"/>
    <w:rsid w:val="00C33919"/>
    <w:rsid w:val="00C447CB"/>
    <w:rsid w:val="00C45D41"/>
    <w:rsid w:val="00C51E6C"/>
    <w:rsid w:val="00C5481B"/>
    <w:rsid w:val="00C573F0"/>
    <w:rsid w:val="00C6695C"/>
    <w:rsid w:val="00C66AE7"/>
    <w:rsid w:val="00C74ED2"/>
    <w:rsid w:val="00C76DDA"/>
    <w:rsid w:val="00C8496C"/>
    <w:rsid w:val="00C945DB"/>
    <w:rsid w:val="00C95985"/>
    <w:rsid w:val="00C95B80"/>
    <w:rsid w:val="00CA6304"/>
    <w:rsid w:val="00CA64A9"/>
    <w:rsid w:val="00CB512D"/>
    <w:rsid w:val="00CB5541"/>
    <w:rsid w:val="00CB5ACA"/>
    <w:rsid w:val="00CC5026"/>
    <w:rsid w:val="00CD27F2"/>
    <w:rsid w:val="00CD67A5"/>
    <w:rsid w:val="00CE1C30"/>
    <w:rsid w:val="00CE5C0E"/>
    <w:rsid w:val="00CF02CF"/>
    <w:rsid w:val="00CF071F"/>
    <w:rsid w:val="00CF6A3E"/>
    <w:rsid w:val="00D009D9"/>
    <w:rsid w:val="00D03F9A"/>
    <w:rsid w:val="00D104E0"/>
    <w:rsid w:val="00D157AF"/>
    <w:rsid w:val="00D202FA"/>
    <w:rsid w:val="00D20BF0"/>
    <w:rsid w:val="00D2611A"/>
    <w:rsid w:val="00D338B8"/>
    <w:rsid w:val="00D35232"/>
    <w:rsid w:val="00D35F6F"/>
    <w:rsid w:val="00D46470"/>
    <w:rsid w:val="00D608C3"/>
    <w:rsid w:val="00D60FE5"/>
    <w:rsid w:val="00D61EF1"/>
    <w:rsid w:val="00D63018"/>
    <w:rsid w:val="00D722A8"/>
    <w:rsid w:val="00D875F5"/>
    <w:rsid w:val="00D95B9C"/>
    <w:rsid w:val="00D96016"/>
    <w:rsid w:val="00D97CEA"/>
    <w:rsid w:val="00DB0517"/>
    <w:rsid w:val="00DB66FE"/>
    <w:rsid w:val="00DC1510"/>
    <w:rsid w:val="00DC2FF4"/>
    <w:rsid w:val="00DC45AC"/>
    <w:rsid w:val="00DD1FA5"/>
    <w:rsid w:val="00DD2533"/>
    <w:rsid w:val="00DD5724"/>
    <w:rsid w:val="00DE26B9"/>
    <w:rsid w:val="00DE34CF"/>
    <w:rsid w:val="00DE6E1D"/>
    <w:rsid w:val="00E02866"/>
    <w:rsid w:val="00E15BA1"/>
    <w:rsid w:val="00E27E18"/>
    <w:rsid w:val="00E41DD8"/>
    <w:rsid w:val="00E441F9"/>
    <w:rsid w:val="00E56F8D"/>
    <w:rsid w:val="00E577D3"/>
    <w:rsid w:val="00E64117"/>
    <w:rsid w:val="00E7392D"/>
    <w:rsid w:val="00E82B6C"/>
    <w:rsid w:val="00E9743C"/>
    <w:rsid w:val="00EA32CF"/>
    <w:rsid w:val="00EA4EE1"/>
    <w:rsid w:val="00EA6345"/>
    <w:rsid w:val="00EB2397"/>
    <w:rsid w:val="00EB3F46"/>
    <w:rsid w:val="00EC667A"/>
    <w:rsid w:val="00ED1413"/>
    <w:rsid w:val="00ED502E"/>
    <w:rsid w:val="00ED7717"/>
    <w:rsid w:val="00EE0733"/>
    <w:rsid w:val="00EE0ED8"/>
    <w:rsid w:val="00EE7D7C"/>
    <w:rsid w:val="00EF376B"/>
    <w:rsid w:val="00EF3A19"/>
    <w:rsid w:val="00EF669D"/>
    <w:rsid w:val="00EF7D35"/>
    <w:rsid w:val="00F03AED"/>
    <w:rsid w:val="00F03C76"/>
    <w:rsid w:val="00F10B0F"/>
    <w:rsid w:val="00F11694"/>
    <w:rsid w:val="00F11EB8"/>
    <w:rsid w:val="00F20FC0"/>
    <w:rsid w:val="00F2517E"/>
    <w:rsid w:val="00F25D98"/>
    <w:rsid w:val="00F300FB"/>
    <w:rsid w:val="00F3190B"/>
    <w:rsid w:val="00F319F8"/>
    <w:rsid w:val="00F322D3"/>
    <w:rsid w:val="00F34952"/>
    <w:rsid w:val="00F45C84"/>
    <w:rsid w:val="00F46304"/>
    <w:rsid w:val="00F46B5F"/>
    <w:rsid w:val="00F479EF"/>
    <w:rsid w:val="00F60A30"/>
    <w:rsid w:val="00F61596"/>
    <w:rsid w:val="00F649F3"/>
    <w:rsid w:val="00F65172"/>
    <w:rsid w:val="00F75006"/>
    <w:rsid w:val="00F76CE5"/>
    <w:rsid w:val="00F77D84"/>
    <w:rsid w:val="00F9031B"/>
    <w:rsid w:val="00F90DC3"/>
    <w:rsid w:val="00FA1FAE"/>
    <w:rsid w:val="00FA55A0"/>
    <w:rsid w:val="00FA6D16"/>
    <w:rsid w:val="00FA6FED"/>
    <w:rsid w:val="00FA7BEF"/>
    <w:rsid w:val="00FB6386"/>
    <w:rsid w:val="00FB7DE3"/>
    <w:rsid w:val="00FC7E39"/>
    <w:rsid w:val="00FD05FD"/>
    <w:rsid w:val="00FE006E"/>
    <w:rsid w:val="00FE4FB5"/>
    <w:rsid w:val="00FE57B3"/>
    <w:rsid w:val="00FF0362"/>
    <w:rsid w:val="00FF43C7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AE7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tabs>
        <w:tab w:val="clear" w:pos="1560"/>
      </w:tabs>
      <w:spacing w:before="180" w:after="0"/>
      <w:ind w:left="2693" w:hanging="2693"/>
    </w:pPr>
  </w:style>
  <w:style w:type="paragraph" w:styleId="10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pPr>
      <w:keepLines/>
      <w:overflowPunct/>
      <w:autoSpaceDE/>
      <w:autoSpaceDN/>
      <w:adjustRightInd/>
      <w:spacing w:after="0"/>
      <w:ind w:left="454" w:hanging="454"/>
    </w:pPr>
    <w:rPr>
      <w:rFonts w:eastAsiaTheme="minorEastAsia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overflowPunct/>
      <w:autoSpaceDE/>
      <w:autoSpaceDN/>
      <w:adjustRightInd/>
      <w:ind w:left="1135" w:hanging="851"/>
    </w:pPr>
    <w:rPr>
      <w:rFonts w:eastAsiaTheme="minorEastAsia"/>
      <w:lang w:eastAsia="en-US"/>
    </w:r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pPr>
      <w:keepLines/>
      <w:overflowPunct/>
      <w:autoSpaceDE/>
      <w:autoSpaceDN/>
      <w:adjustRightInd/>
      <w:ind w:left="1702" w:hanging="1418"/>
    </w:pPr>
    <w:rPr>
      <w:rFonts w:eastAsiaTheme="minorEastAsia"/>
      <w:lang w:eastAsia="en-US"/>
    </w:rPr>
  </w:style>
  <w:style w:type="paragraph" w:customStyle="1" w:styleId="FP">
    <w:name w:val="FP"/>
    <w:basedOn w:val="a"/>
    <w:pPr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Theme="minorEastAsia"/>
      <w:noProof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Theme="minorEastAsia" w:hAnsi="Arial"/>
      <w:b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</w:pPr>
    <w:rPr>
      <w:rFonts w:ascii="Arial" w:eastAsiaTheme="minorEastAsia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8">
    <w:name w:val="List"/>
    <w:basedOn w:val="a"/>
    <w:pPr>
      <w:overflowPunct/>
      <w:autoSpaceDE/>
      <w:autoSpaceDN/>
      <w:adjustRightInd/>
      <w:ind w:left="568" w:hanging="284"/>
    </w:pPr>
    <w:rPr>
      <w:rFonts w:eastAsiaTheme="minorEastAsia"/>
      <w:lang w:eastAsia="en-US"/>
    </w:r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2"/>
    <w:qFormat/>
    <w:pPr>
      <w:overflowPunct/>
      <w:autoSpaceDE/>
      <w:autoSpaceDN/>
      <w:adjustRightInd/>
    </w:pPr>
    <w:rPr>
      <w:rFonts w:eastAsiaTheme="minorEastAsia"/>
      <w:lang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  <w:overflowPunct/>
      <w:autoSpaceDE/>
      <w:autoSpaceDN/>
      <w:adjustRightInd/>
    </w:pPr>
    <w:rPr>
      <w:rFonts w:ascii="Tahoma" w:eastAsiaTheme="minorEastAsia" w:hAnsi="Tahoma" w:cs="Tahoma"/>
      <w:lang w:eastAsia="en-US"/>
    </w:rPr>
  </w:style>
  <w:style w:type="paragraph" w:customStyle="1" w:styleId="FirstChange">
    <w:name w:val="First Change"/>
    <w:basedOn w:val="a"/>
    <w:rsid w:val="00D104E0"/>
    <w:pPr>
      <w:overflowPunct/>
      <w:autoSpaceDE/>
      <w:autoSpaceDN/>
      <w:adjustRightInd/>
      <w:jc w:val="center"/>
    </w:pPr>
    <w:rPr>
      <w:rFonts w:eastAsiaTheme="minorEastAsia"/>
      <w:color w:val="FF0000"/>
      <w:lang w:eastAsia="en-US"/>
    </w:rPr>
  </w:style>
  <w:style w:type="character" w:customStyle="1" w:styleId="Char">
    <w:name w:val="页眉 Char"/>
    <w:aliases w:val="header odd Char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pPr>
      <w:overflowPunct/>
      <w:autoSpaceDE/>
      <w:autoSpaceDN/>
      <w:adjustRightInd/>
    </w:pPr>
    <w:rPr>
      <w:rFonts w:ascii="Arial" w:eastAsiaTheme="minorEastAsia" w:hAnsi="Arial" w:cs="Arial"/>
      <w:lang w:eastAsia="en-US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qFormat/>
    <w:rsid w:val="00262C39"/>
    <w:rPr>
      <w:rFonts w:ascii="Arial" w:hAnsi="Arial"/>
      <w:sz w:val="24"/>
      <w:lang w:val="en-GB"/>
    </w:rPr>
  </w:style>
  <w:style w:type="character" w:customStyle="1" w:styleId="Char3">
    <w:name w:val="批注框文本 Char"/>
    <w:link w:val="ae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Char">
    <w:name w:val="标题 3 Char"/>
    <w:aliases w:val="h3 Char"/>
    <w:link w:val="3"/>
    <w:qFormat/>
    <w:rsid w:val="00520062"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rsid w:val="00520062"/>
    <w:rPr>
      <w:rFonts w:ascii="Arial" w:hAnsi="Arial"/>
      <w:lang w:val="en-GB"/>
    </w:rPr>
  </w:style>
  <w:style w:type="character" w:customStyle="1" w:styleId="Char1">
    <w:name w:val="页脚 Char"/>
    <w:link w:val="a9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rFonts w:eastAsiaTheme="minorEastAsia"/>
      <w:i/>
      <w:color w:val="0000FF"/>
      <w:lang w:eastAsia="en-US"/>
    </w:rPr>
  </w:style>
  <w:style w:type="paragraph" w:styleId="af2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har0">
    <w:name w:val="脚注文本 Char"/>
    <w:link w:val="a6"/>
    <w:rsid w:val="00520062"/>
    <w:rPr>
      <w:rFonts w:ascii="Times New Roman" w:hAnsi="Times New Roman"/>
      <w:sz w:val="16"/>
      <w:lang w:val="en-GB"/>
    </w:rPr>
  </w:style>
  <w:style w:type="character" w:customStyle="1" w:styleId="Char2">
    <w:name w:val="批注文字 Char"/>
    <w:link w:val="ac"/>
    <w:rsid w:val="00520062"/>
    <w:rPr>
      <w:rFonts w:ascii="Times New Roman" w:hAnsi="Times New Roman"/>
      <w:lang w:val="en-GB"/>
    </w:rPr>
  </w:style>
  <w:style w:type="character" w:customStyle="1" w:styleId="Char4">
    <w:name w:val="批注主题 Char"/>
    <w:link w:val="af"/>
    <w:rsid w:val="00520062"/>
    <w:rPr>
      <w:rFonts w:ascii="Times New Roman" w:hAnsi="Times New Roman"/>
      <w:b/>
      <w:bCs/>
      <w:lang w:val="en-GB"/>
    </w:rPr>
  </w:style>
  <w:style w:type="character" w:customStyle="1" w:styleId="Char5">
    <w:name w:val="文档结构图 Char"/>
    <w:link w:val="af0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overflowPunct/>
      <w:autoSpaceDE/>
      <w:autoSpaceDN/>
      <w:adjustRightInd/>
    </w:pPr>
    <w:rPr>
      <w:rFonts w:eastAsia="宋体"/>
      <w:b/>
      <w:lang w:eastAsia="ja-JP"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overflowPunct/>
      <w:autoSpaceDE/>
      <w:autoSpaceDN/>
      <w:adjustRightInd/>
      <w:ind w:left="1560" w:hanging="1134"/>
    </w:pPr>
    <w:rPr>
      <w:rFonts w:eastAsiaTheme="minorEastAsia"/>
      <w:b/>
      <w:lang w:eastAsia="en-US"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3">
    <w:name w:val="Body Text"/>
    <w:basedOn w:val="a"/>
    <w:link w:val="Char6"/>
    <w:uiPriority w:val="99"/>
    <w:rsid w:val="00CB5ACA"/>
    <w:pPr>
      <w:spacing w:beforeAutospacing="1" w:after="120"/>
      <w:textAlignment w:val="baseline"/>
    </w:pPr>
    <w:rPr>
      <w:rFonts w:eastAsiaTheme="minorEastAsia"/>
      <w:lang w:eastAsia="zh-CN"/>
    </w:rPr>
  </w:style>
  <w:style w:type="character" w:customStyle="1" w:styleId="BodyTextChar">
    <w:name w:val="Body Text Char"/>
    <w:basedOn w:val="a0"/>
    <w:rsid w:val="00CB5ACA"/>
    <w:rPr>
      <w:rFonts w:ascii="Times New Roman" w:hAnsi="Times New Roman"/>
      <w:lang w:eastAsia="en-US"/>
    </w:rPr>
  </w:style>
  <w:style w:type="character" w:customStyle="1" w:styleId="Char6">
    <w:name w:val="正文文本 Char"/>
    <w:link w:val="af3"/>
    <w:uiPriority w:val="99"/>
    <w:locked/>
    <w:rsid w:val="00CB5ACA"/>
    <w:rPr>
      <w:rFonts w:ascii="Times New Roman" w:hAnsi="Times New Roman"/>
      <w:lang w:eastAsia="zh-CN"/>
    </w:rPr>
  </w:style>
  <w:style w:type="paragraph" w:styleId="af4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1,목록 ,목록"/>
    <w:basedOn w:val="a"/>
    <w:link w:val="Char7"/>
    <w:uiPriority w:val="34"/>
    <w:qFormat/>
    <w:rsid w:val="00653979"/>
    <w:pPr>
      <w:overflowPunct/>
      <w:autoSpaceDE/>
      <w:autoSpaceDN/>
      <w:adjustRightInd/>
      <w:ind w:left="720"/>
      <w:contextualSpacing/>
    </w:pPr>
    <w:rPr>
      <w:rFonts w:eastAsiaTheme="minorEastAsia"/>
      <w:lang w:eastAsia="en-US"/>
    </w:rPr>
  </w:style>
  <w:style w:type="table" w:styleId="af5">
    <w:name w:val="Table Grid"/>
    <w:aliases w:val="TableGrid"/>
    <w:basedOn w:val="a1"/>
    <w:qFormat/>
    <w:rsid w:val="00320891"/>
    <w:rPr>
      <w:rFonts w:ascii="Times New Roman" w:eastAsia="宋体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NOZchn">
    <w:name w:val="NO Zchn"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B1Char1">
    <w:name w:val="B1 Char1"/>
    <w:qFormat/>
    <w:rsid w:val="004B6E2F"/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,Bullet list Char"/>
    <w:link w:val="af4"/>
    <w:uiPriority w:val="34"/>
    <w:qFormat/>
    <w:locked/>
    <w:rsid w:val="00052686"/>
    <w:rPr>
      <w:rFonts w:ascii="Times New Roman" w:hAnsi="Times New Roman"/>
      <w:lang w:eastAsia="en-US"/>
    </w:rPr>
  </w:style>
  <w:style w:type="paragraph" w:customStyle="1" w:styleId="Doc-text2">
    <w:name w:val="Doc-text2"/>
    <w:basedOn w:val="a"/>
    <w:link w:val="Doc-text2Char"/>
    <w:qFormat/>
    <w:rsid w:val="006B7E18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B7E18"/>
    <w:rPr>
      <w:rFonts w:ascii="Arial" w:eastAsia="MS Mincho" w:hAnsi="Arial"/>
      <w:szCs w:val="24"/>
    </w:rPr>
  </w:style>
  <w:style w:type="character" w:customStyle="1" w:styleId="TALCar">
    <w:name w:val="TAL Car"/>
    <w:qFormat/>
    <w:locked/>
    <w:rsid w:val="003B6152"/>
    <w:rPr>
      <w:rFonts w:ascii="Arial" w:eastAsia="Times New Roman" w:hAnsi="Arial" w:cs="Arial"/>
      <w:sz w:val="18"/>
      <w:lang w:eastAsia="zh-CN"/>
    </w:rPr>
  </w:style>
  <w:style w:type="character" w:customStyle="1" w:styleId="2Char">
    <w:name w:val="标题 2 Char"/>
    <w:basedOn w:val="a0"/>
    <w:link w:val="2"/>
    <w:qFormat/>
    <w:rsid w:val="002C173B"/>
    <w:rPr>
      <w:rFonts w:ascii="Arial" w:hAnsi="Arial"/>
      <w:sz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AE7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pPr>
      <w:tabs>
        <w:tab w:val="clear" w:pos="1560"/>
      </w:tabs>
      <w:spacing w:before="180" w:after="0"/>
      <w:ind w:left="2693" w:hanging="2693"/>
    </w:pPr>
  </w:style>
  <w:style w:type="paragraph" w:styleId="10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pPr>
      <w:keepLines/>
      <w:overflowPunct/>
      <w:autoSpaceDE/>
      <w:autoSpaceDN/>
      <w:adjustRightInd/>
      <w:spacing w:after="0"/>
      <w:ind w:left="454" w:hanging="454"/>
    </w:pPr>
    <w:rPr>
      <w:rFonts w:eastAsiaTheme="minorEastAsia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overflowPunct/>
      <w:autoSpaceDE/>
      <w:autoSpaceDN/>
      <w:adjustRightInd/>
      <w:ind w:left="1135" w:hanging="851"/>
    </w:pPr>
    <w:rPr>
      <w:rFonts w:eastAsiaTheme="minorEastAsia"/>
      <w:lang w:eastAsia="en-US"/>
    </w:r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har"/>
    <w:pPr>
      <w:keepLines/>
      <w:overflowPunct/>
      <w:autoSpaceDE/>
      <w:autoSpaceDN/>
      <w:adjustRightInd/>
      <w:ind w:left="1702" w:hanging="1418"/>
    </w:pPr>
    <w:rPr>
      <w:rFonts w:eastAsiaTheme="minorEastAsia"/>
      <w:lang w:eastAsia="en-US"/>
    </w:rPr>
  </w:style>
  <w:style w:type="paragraph" w:customStyle="1" w:styleId="FP">
    <w:name w:val="FP"/>
    <w:basedOn w:val="a"/>
    <w:pPr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Theme="minorEastAsia"/>
      <w:noProof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Theme="minorEastAsia" w:hAnsi="Arial"/>
      <w:b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</w:pPr>
    <w:rPr>
      <w:rFonts w:ascii="Arial" w:eastAsiaTheme="minorEastAsia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8">
    <w:name w:val="List"/>
    <w:basedOn w:val="a"/>
    <w:pPr>
      <w:overflowPunct/>
      <w:autoSpaceDE/>
      <w:autoSpaceDN/>
      <w:adjustRightInd/>
      <w:ind w:left="568" w:hanging="284"/>
    </w:pPr>
    <w:rPr>
      <w:rFonts w:eastAsiaTheme="minorEastAsia"/>
      <w:lang w:eastAsia="en-US"/>
    </w:r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2"/>
    <w:qFormat/>
    <w:pPr>
      <w:overflowPunct/>
      <w:autoSpaceDE/>
      <w:autoSpaceDN/>
      <w:adjustRightInd/>
    </w:pPr>
    <w:rPr>
      <w:rFonts w:eastAsiaTheme="minorEastAsia"/>
      <w:lang w:eastAsia="en-US"/>
    </w:rPr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  <w:lang w:eastAsia="en-US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  <w:overflowPunct/>
      <w:autoSpaceDE/>
      <w:autoSpaceDN/>
      <w:adjustRightInd/>
    </w:pPr>
    <w:rPr>
      <w:rFonts w:ascii="Tahoma" w:eastAsiaTheme="minorEastAsia" w:hAnsi="Tahoma" w:cs="Tahoma"/>
      <w:lang w:eastAsia="en-US"/>
    </w:rPr>
  </w:style>
  <w:style w:type="paragraph" w:customStyle="1" w:styleId="FirstChange">
    <w:name w:val="First Change"/>
    <w:basedOn w:val="a"/>
    <w:rsid w:val="00D104E0"/>
    <w:pPr>
      <w:overflowPunct/>
      <w:autoSpaceDE/>
      <w:autoSpaceDN/>
      <w:adjustRightInd/>
      <w:jc w:val="center"/>
    </w:pPr>
    <w:rPr>
      <w:rFonts w:eastAsiaTheme="minorEastAsia"/>
      <w:color w:val="FF0000"/>
      <w:lang w:eastAsia="en-US"/>
    </w:rPr>
  </w:style>
  <w:style w:type="character" w:customStyle="1" w:styleId="Char">
    <w:name w:val="页眉 Char"/>
    <w:aliases w:val="header odd Char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1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pPr>
      <w:overflowPunct/>
      <w:autoSpaceDE/>
      <w:autoSpaceDN/>
      <w:adjustRightInd/>
    </w:pPr>
    <w:rPr>
      <w:rFonts w:ascii="Arial" w:eastAsiaTheme="minorEastAsia" w:hAnsi="Arial" w:cs="Arial"/>
      <w:lang w:eastAsia="en-US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qFormat/>
    <w:rsid w:val="00262C39"/>
    <w:rPr>
      <w:rFonts w:ascii="Arial" w:hAnsi="Arial"/>
      <w:sz w:val="24"/>
      <w:lang w:val="en-GB"/>
    </w:rPr>
  </w:style>
  <w:style w:type="character" w:customStyle="1" w:styleId="Char3">
    <w:name w:val="批注框文本 Char"/>
    <w:link w:val="ae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Char">
    <w:name w:val="标题 3 Char"/>
    <w:aliases w:val="h3 Char"/>
    <w:link w:val="3"/>
    <w:qFormat/>
    <w:rsid w:val="00520062"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rsid w:val="00520062"/>
    <w:rPr>
      <w:rFonts w:ascii="Arial" w:hAnsi="Arial"/>
      <w:lang w:val="en-GB"/>
    </w:rPr>
  </w:style>
  <w:style w:type="character" w:customStyle="1" w:styleId="Char1">
    <w:name w:val="页脚 Char"/>
    <w:link w:val="a9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rFonts w:eastAsiaTheme="minorEastAsia"/>
      <w:i/>
      <w:color w:val="0000FF"/>
      <w:lang w:eastAsia="en-US"/>
    </w:rPr>
  </w:style>
  <w:style w:type="paragraph" w:styleId="af2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har0">
    <w:name w:val="脚注文本 Char"/>
    <w:link w:val="a6"/>
    <w:rsid w:val="00520062"/>
    <w:rPr>
      <w:rFonts w:ascii="Times New Roman" w:hAnsi="Times New Roman"/>
      <w:sz w:val="16"/>
      <w:lang w:val="en-GB"/>
    </w:rPr>
  </w:style>
  <w:style w:type="character" w:customStyle="1" w:styleId="Char2">
    <w:name w:val="批注文字 Char"/>
    <w:link w:val="ac"/>
    <w:rsid w:val="00520062"/>
    <w:rPr>
      <w:rFonts w:ascii="Times New Roman" w:hAnsi="Times New Roman"/>
      <w:lang w:val="en-GB"/>
    </w:rPr>
  </w:style>
  <w:style w:type="character" w:customStyle="1" w:styleId="Char4">
    <w:name w:val="批注主题 Char"/>
    <w:link w:val="af"/>
    <w:rsid w:val="00520062"/>
    <w:rPr>
      <w:rFonts w:ascii="Times New Roman" w:hAnsi="Times New Roman"/>
      <w:b/>
      <w:bCs/>
      <w:lang w:val="en-GB"/>
    </w:rPr>
  </w:style>
  <w:style w:type="character" w:customStyle="1" w:styleId="Char5">
    <w:name w:val="文档结构图 Char"/>
    <w:link w:val="af0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overflowPunct/>
      <w:autoSpaceDE/>
      <w:autoSpaceDN/>
      <w:adjustRightInd/>
    </w:pPr>
    <w:rPr>
      <w:rFonts w:eastAsia="宋体"/>
      <w:b/>
      <w:lang w:eastAsia="ja-JP"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overflowPunct/>
      <w:autoSpaceDE/>
      <w:autoSpaceDN/>
      <w:adjustRightInd/>
      <w:ind w:left="1560" w:hanging="1134"/>
    </w:pPr>
    <w:rPr>
      <w:rFonts w:eastAsiaTheme="minorEastAsia"/>
      <w:b/>
      <w:lang w:eastAsia="en-US"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3">
    <w:name w:val="Body Text"/>
    <w:basedOn w:val="a"/>
    <w:link w:val="Char6"/>
    <w:uiPriority w:val="99"/>
    <w:rsid w:val="00CB5ACA"/>
    <w:pPr>
      <w:spacing w:beforeAutospacing="1" w:after="120"/>
      <w:textAlignment w:val="baseline"/>
    </w:pPr>
    <w:rPr>
      <w:rFonts w:eastAsiaTheme="minorEastAsia"/>
      <w:lang w:eastAsia="zh-CN"/>
    </w:rPr>
  </w:style>
  <w:style w:type="character" w:customStyle="1" w:styleId="BodyTextChar">
    <w:name w:val="Body Text Char"/>
    <w:basedOn w:val="a0"/>
    <w:rsid w:val="00CB5ACA"/>
    <w:rPr>
      <w:rFonts w:ascii="Times New Roman" w:hAnsi="Times New Roman"/>
      <w:lang w:eastAsia="en-US"/>
    </w:rPr>
  </w:style>
  <w:style w:type="character" w:customStyle="1" w:styleId="Char6">
    <w:name w:val="正文文本 Char"/>
    <w:link w:val="af3"/>
    <w:uiPriority w:val="99"/>
    <w:locked/>
    <w:rsid w:val="00CB5ACA"/>
    <w:rPr>
      <w:rFonts w:ascii="Times New Roman" w:hAnsi="Times New Roman"/>
      <w:lang w:eastAsia="zh-CN"/>
    </w:rPr>
  </w:style>
  <w:style w:type="paragraph" w:styleId="af4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1,목록 ,목록"/>
    <w:basedOn w:val="a"/>
    <w:link w:val="Char7"/>
    <w:uiPriority w:val="34"/>
    <w:qFormat/>
    <w:rsid w:val="00653979"/>
    <w:pPr>
      <w:overflowPunct/>
      <w:autoSpaceDE/>
      <w:autoSpaceDN/>
      <w:adjustRightInd/>
      <w:ind w:left="720"/>
      <w:contextualSpacing/>
    </w:pPr>
    <w:rPr>
      <w:rFonts w:eastAsiaTheme="minorEastAsia"/>
      <w:lang w:eastAsia="en-US"/>
    </w:rPr>
  </w:style>
  <w:style w:type="table" w:styleId="af5">
    <w:name w:val="Table Grid"/>
    <w:aliases w:val="TableGrid"/>
    <w:basedOn w:val="a1"/>
    <w:qFormat/>
    <w:rsid w:val="00320891"/>
    <w:rPr>
      <w:rFonts w:ascii="Times New Roman" w:eastAsia="宋体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NOZchn">
    <w:name w:val="NO Zchn"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B1Char1">
    <w:name w:val="B1 Char1"/>
    <w:qFormat/>
    <w:rsid w:val="004B6E2F"/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—ño’i—Ž Char,¥ê¥¹¥È¶ÎÂä Char,1st level - Bullet List Paragraph Char,Lettre d'introduction Char,Bullet list Char"/>
    <w:link w:val="af4"/>
    <w:uiPriority w:val="34"/>
    <w:qFormat/>
    <w:locked/>
    <w:rsid w:val="00052686"/>
    <w:rPr>
      <w:rFonts w:ascii="Times New Roman" w:hAnsi="Times New Roman"/>
      <w:lang w:eastAsia="en-US"/>
    </w:rPr>
  </w:style>
  <w:style w:type="paragraph" w:customStyle="1" w:styleId="Doc-text2">
    <w:name w:val="Doc-text2"/>
    <w:basedOn w:val="a"/>
    <w:link w:val="Doc-text2Char"/>
    <w:qFormat/>
    <w:rsid w:val="006B7E18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B7E18"/>
    <w:rPr>
      <w:rFonts w:ascii="Arial" w:eastAsia="MS Mincho" w:hAnsi="Arial"/>
      <w:szCs w:val="24"/>
    </w:rPr>
  </w:style>
  <w:style w:type="character" w:customStyle="1" w:styleId="TALCar">
    <w:name w:val="TAL Car"/>
    <w:qFormat/>
    <w:locked/>
    <w:rsid w:val="003B6152"/>
    <w:rPr>
      <w:rFonts w:ascii="Arial" w:eastAsia="Times New Roman" w:hAnsi="Arial" w:cs="Arial"/>
      <w:sz w:val="18"/>
      <w:lang w:eastAsia="zh-CN"/>
    </w:rPr>
  </w:style>
  <w:style w:type="character" w:customStyle="1" w:styleId="2Char">
    <w:name w:val="标题 2 Char"/>
    <w:basedOn w:val="a0"/>
    <w:link w:val="2"/>
    <w:qFormat/>
    <w:rsid w:val="002C173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4F510-9ABD-4D15-9925-E4CCB26E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9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CATT </cp:lastModifiedBy>
  <cp:revision>4</cp:revision>
  <cp:lastPrinted>1900-12-31T16:00:00Z</cp:lastPrinted>
  <dcterms:created xsi:type="dcterms:W3CDTF">2025-08-28T05:24:00Z</dcterms:created>
  <dcterms:modified xsi:type="dcterms:W3CDTF">2025-08-28T06:22:00Z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1741715155</vt:lpwstr>
  </property>
</Properties>
</file>