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2D70" w14:textId="7E467F33" w:rsidR="007703F7" w:rsidRDefault="007703F7" w:rsidP="007703F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F21C84">
        <w:rPr>
          <w:rFonts w:cs="Arial"/>
          <w:bCs/>
          <w:sz w:val="22"/>
          <w:szCs w:val="22"/>
        </w:rPr>
        <w:t>769</w:t>
      </w:r>
    </w:p>
    <w:p w14:paraId="1E1E1B4C" w14:textId="540A88D6" w:rsidR="007703F7" w:rsidRPr="00BB28AE" w:rsidRDefault="006067AB" w:rsidP="007703F7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7D1C8589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6A6E9995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8F7B12">
        <w:rPr>
          <w:rFonts w:ascii="Arial" w:hAnsi="Arial" w:cs="Arial"/>
          <w:b/>
          <w:sz w:val="22"/>
          <w:szCs w:val="22"/>
        </w:rPr>
        <w:t xml:space="preserve">RAN WG3 </w:t>
      </w:r>
      <w:bookmarkEnd w:id="8"/>
      <w:bookmarkEnd w:id="9"/>
      <w:bookmarkEnd w:id="10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6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1"/>
      </w:pPr>
      <w:r>
        <w:t>1</w:t>
      </w:r>
      <w:r>
        <w:tab/>
        <w:t>Overall description</w:t>
      </w:r>
    </w:p>
    <w:p w14:paraId="24ACD636" w14:textId="2A63B2C6" w:rsidR="007703F7" w:rsidRDefault="007703F7" w:rsidP="007703F7">
      <w:pPr>
        <w:spacing w:after="0"/>
        <w:rPr>
          <w:rFonts w:ascii="Arial" w:eastAsia="等线" w:hAnsi="Arial" w:cs="Arial"/>
          <w:lang w:eastAsia="zh-CN"/>
        </w:rPr>
      </w:pPr>
      <w:r w:rsidRPr="0039565D">
        <w:rPr>
          <w:rFonts w:ascii="Arial" w:eastAsia="等线" w:hAnsi="Arial" w:cs="Arial"/>
          <w:lang w:eastAsia="zh-CN"/>
        </w:rPr>
        <w:t xml:space="preserve">RAN3 would like to thank </w:t>
      </w:r>
      <w:r w:rsidR="0074695C">
        <w:rPr>
          <w:rFonts w:ascii="Arial" w:eastAsia="等线" w:hAnsi="Arial" w:cs="Arial"/>
          <w:lang w:eastAsia="zh-CN"/>
        </w:rPr>
        <w:t>SA2</w:t>
      </w:r>
      <w:r>
        <w:rPr>
          <w:rFonts w:ascii="Arial" w:eastAsia="等线" w:hAnsi="Arial" w:cs="Arial"/>
          <w:lang w:eastAsia="zh-CN"/>
        </w:rPr>
        <w:t xml:space="preserve"> </w:t>
      </w:r>
      <w:r w:rsidRPr="0039565D">
        <w:rPr>
          <w:rFonts w:ascii="Arial" w:eastAsia="等线" w:hAnsi="Arial" w:cs="Arial"/>
          <w:lang w:eastAsia="zh-CN"/>
        </w:rPr>
        <w:t xml:space="preserve">for the </w:t>
      </w:r>
      <w:r w:rsidR="0068197C">
        <w:rPr>
          <w:rFonts w:ascii="Arial" w:eastAsia="等线" w:hAnsi="Arial" w:cs="Arial"/>
          <w:lang w:eastAsia="zh-CN"/>
        </w:rPr>
        <w:t>“</w:t>
      </w:r>
      <w:r w:rsidR="0074695C">
        <w:rPr>
          <w:rFonts w:ascii="Arial" w:eastAsia="等线" w:hAnsi="Arial" w:cs="Arial"/>
          <w:lang w:eastAsia="zh-CN"/>
        </w:rPr>
        <w:t xml:space="preserve">Reply </w:t>
      </w:r>
      <w:r w:rsidRPr="0039565D">
        <w:rPr>
          <w:rFonts w:ascii="Arial" w:eastAsia="等线" w:hAnsi="Arial" w:cs="Arial"/>
          <w:lang w:eastAsia="zh-CN"/>
        </w:rPr>
        <w:t xml:space="preserve">LS </w:t>
      </w:r>
      <w:r w:rsidR="00C31685">
        <w:rPr>
          <w:rFonts w:ascii="Arial" w:eastAsia="等线" w:hAnsi="Arial" w:cs="Arial"/>
          <w:lang w:eastAsia="zh-CN"/>
        </w:rPr>
        <w:t xml:space="preserve">on </w:t>
      </w:r>
      <w:r w:rsidR="0074695C">
        <w:rPr>
          <w:rFonts w:ascii="Arial" w:eastAsia="等线" w:hAnsi="Arial" w:cs="Arial"/>
          <w:lang w:eastAsia="zh-CN"/>
        </w:rPr>
        <w:t>emergency call back and paging</w:t>
      </w:r>
      <w:r w:rsidR="0068197C">
        <w:rPr>
          <w:rFonts w:ascii="Arial" w:eastAsia="等线" w:hAnsi="Arial" w:cs="Arial"/>
          <w:lang w:eastAsia="zh-CN"/>
        </w:rPr>
        <w:t>”</w:t>
      </w:r>
      <w:r w:rsidR="0074695C">
        <w:rPr>
          <w:rFonts w:ascii="Arial" w:eastAsia="等线" w:hAnsi="Arial" w:cs="Arial"/>
          <w:lang w:eastAsia="zh-CN"/>
        </w:rPr>
        <w:t xml:space="preserve">. </w:t>
      </w:r>
      <w:del w:id="11" w:author="Huawei" w:date="2025-08-28T14:57:00Z">
        <w:r w:rsidR="0074695C" w:rsidDel="00C83C6E">
          <w:rPr>
            <w:rFonts w:ascii="Arial" w:eastAsia="等线" w:hAnsi="Arial" w:cs="Arial"/>
            <w:lang w:eastAsia="zh-CN"/>
          </w:rPr>
          <w:delText>Based on</w:delText>
        </w:r>
      </w:del>
      <w:ins w:id="12" w:author="Huawei" w:date="2025-08-28T14:57:00Z">
        <w:r w:rsidR="00C83C6E">
          <w:rPr>
            <w:rFonts w:ascii="Arial" w:eastAsia="等线" w:hAnsi="Arial" w:cs="Arial"/>
            <w:lang w:eastAsia="zh-CN"/>
          </w:rPr>
          <w:t xml:space="preserve">Regarding </w:t>
        </w:r>
      </w:ins>
      <w:ins w:id="13" w:author="Huawei" w:date="2025-08-28T14:58:00Z">
        <w:r w:rsidR="003A661B">
          <w:rPr>
            <w:rFonts w:ascii="Arial" w:eastAsia="等线" w:hAnsi="Arial" w:cs="Arial"/>
            <w:lang w:eastAsia="zh-CN"/>
          </w:rPr>
          <w:t xml:space="preserve">two </w:t>
        </w:r>
      </w:ins>
      <w:del w:id="14" w:author="Huawei" w:date="2025-08-28T14:57:00Z">
        <w:r w:rsidR="0074695C" w:rsidDel="00C83C6E">
          <w:rPr>
            <w:rFonts w:ascii="Arial" w:eastAsia="等线" w:hAnsi="Arial" w:cs="Arial"/>
            <w:lang w:eastAsia="zh-CN"/>
          </w:rPr>
          <w:delText xml:space="preserve"> </w:delText>
        </w:r>
      </w:del>
      <w:r w:rsidR="0074695C">
        <w:rPr>
          <w:rFonts w:ascii="Arial" w:eastAsia="等线" w:hAnsi="Arial" w:cs="Arial"/>
          <w:lang w:eastAsia="zh-CN"/>
        </w:rPr>
        <w:t xml:space="preserve">SA2 </w:t>
      </w:r>
      <w:del w:id="15" w:author="Huawei" w:date="2025-08-28T14:57:00Z">
        <w:r w:rsidR="0074695C" w:rsidDel="00C83C6E">
          <w:rPr>
            <w:rFonts w:ascii="Arial" w:eastAsia="等线" w:hAnsi="Arial" w:cs="Arial"/>
            <w:lang w:eastAsia="zh-CN"/>
          </w:rPr>
          <w:delText xml:space="preserve">clarification </w:delText>
        </w:r>
      </w:del>
      <w:r w:rsidR="0074695C">
        <w:rPr>
          <w:rFonts w:ascii="Arial" w:eastAsia="等线" w:hAnsi="Arial" w:cs="Arial"/>
          <w:lang w:eastAsia="zh-CN"/>
        </w:rPr>
        <w:t>questions, RAN3</w:t>
      </w:r>
      <w:r w:rsidR="001173E8">
        <w:rPr>
          <w:rFonts w:ascii="Arial" w:eastAsia="等线" w:hAnsi="Arial" w:cs="Arial"/>
          <w:lang w:eastAsia="zh-CN"/>
        </w:rPr>
        <w:t xml:space="preserve"> has</w:t>
      </w:r>
      <w:r w:rsidR="0074695C">
        <w:rPr>
          <w:rFonts w:ascii="Arial" w:eastAsia="等线" w:hAnsi="Arial" w:cs="Arial"/>
          <w:lang w:eastAsia="zh-CN"/>
        </w:rPr>
        <w:t xml:space="preserve"> further discussed and provid</w:t>
      </w:r>
      <w:r w:rsidR="001173E8">
        <w:rPr>
          <w:rFonts w:ascii="Arial" w:eastAsia="等线" w:hAnsi="Arial" w:cs="Arial"/>
          <w:lang w:eastAsia="zh-CN"/>
        </w:rPr>
        <w:t>es</w:t>
      </w:r>
      <w:r w:rsidR="0074695C">
        <w:rPr>
          <w:rFonts w:ascii="Arial" w:eastAsia="等线" w:hAnsi="Arial" w:cs="Arial"/>
          <w:lang w:eastAsia="zh-CN"/>
        </w:rPr>
        <w:t xml:space="preserve"> </w:t>
      </w:r>
      <w:r w:rsidR="001173E8">
        <w:rPr>
          <w:rFonts w:ascii="Arial" w:eastAsia="等线" w:hAnsi="Arial" w:cs="Arial"/>
          <w:lang w:eastAsia="zh-CN"/>
        </w:rPr>
        <w:t xml:space="preserve">the </w:t>
      </w:r>
      <w:r w:rsidR="0074695C">
        <w:rPr>
          <w:rFonts w:ascii="Arial" w:eastAsia="等线" w:hAnsi="Arial" w:cs="Arial"/>
          <w:lang w:eastAsia="zh-CN"/>
        </w:rPr>
        <w:t>following response</w:t>
      </w:r>
      <w:r w:rsidR="001173E8">
        <w:rPr>
          <w:rFonts w:ascii="Arial" w:eastAsia="等线" w:hAnsi="Arial" w:cs="Arial"/>
          <w:lang w:eastAsia="zh-CN"/>
        </w:rPr>
        <w:t>s</w:t>
      </w:r>
      <w:r w:rsidR="0074695C">
        <w:rPr>
          <w:rFonts w:ascii="Arial" w:eastAsia="等线" w:hAnsi="Arial" w:cs="Arial"/>
          <w:lang w:eastAsia="zh-CN"/>
        </w:rPr>
        <w:t>.</w:t>
      </w:r>
    </w:p>
    <w:p w14:paraId="11169B3E" w14:textId="77777777" w:rsidR="0074695C" w:rsidRDefault="0074695C" w:rsidP="007703F7">
      <w:pPr>
        <w:spacing w:after="0"/>
        <w:rPr>
          <w:rFonts w:ascii="Arial" w:eastAsia="等线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531AD5B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>:</w:t>
      </w:r>
      <w:r w:rsidR="002A2159">
        <w:rPr>
          <w:rFonts w:ascii="Arial" w:hAnsi="Arial" w:cs="Arial"/>
          <w:lang w:val="en-US"/>
        </w:rPr>
        <w:t xml:space="preserve"> </w:t>
      </w:r>
      <w:r w:rsidR="00A27309">
        <w:rPr>
          <w:rFonts w:ascii="Arial" w:hAnsi="Arial" w:cs="Arial"/>
          <w:lang w:val="en-US"/>
        </w:rPr>
        <w:t>On the presence of</w:t>
      </w:r>
      <w:r w:rsidR="00A27309" w:rsidRPr="00A00AD5">
        <w:rPr>
          <w:rFonts w:ascii="Arial" w:hAnsi="Arial" w:cs="Arial"/>
          <w:lang w:val="en-US"/>
        </w:rPr>
        <w:t xml:space="preserve"> the </w:t>
      </w:r>
      <w:r w:rsidR="00A27309">
        <w:rPr>
          <w:rFonts w:ascii="Arial" w:hAnsi="Arial" w:cs="Arial"/>
          <w:lang w:val="en-US"/>
        </w:rPr>
        <w:t>emergency</w:t>
      </w:r>
      <w:r w:rsidR="00A27309" w:rsidRPr="00A00AD5">
        <w:rPr>
          <w:rFonts w:ascii="Arial" w:hAnsi="Arial" w:cs="Arial"/>
          <w:lang w:val="en-US"/>
        </w:rPr>
        <w:t xml:space="preserve"> PDU session</w:t>
      </w:r>
      <w:r w:rsidR="00A27309">
        <w:rPr>
          <w:rFonts w:ascii="Arial" w:hAnsi="Arial" w:cs="Arial"/>
          <w:lang w:val="en-US"/>
        </w:rPr>
        <w:t xml:space="preserve">, </w:t>
      </w:r>
      <w:r w:rsidR="001173E8">
        <w:rPr>
          <w:rFonts w:ascii="Arial" w:hAnsi="Arial" w:cs="Arial"/>
          <w:lang w:val="en-US"/>
        </w:rPr>
        <w:t>it</w:t>
      </w:r>
      <w:r w:rsidR="0055443E">
        <w:rPr>
          <w:rFonts w:ascii="Arial" w:hAnsi="Arial" w:cs="Arial"/>
          <w:lang w:val="en-US"/>
        </w:rPr>
        <w:t xml:space="preserve"> is up</w:t>
      </w:r>
      <w:r w:rsidR="001173E8">
        <w:rPr>
          <w:rFonts w:ascii="Arial" w:hAnsi="Arial" w:cs="Arial"/>
          <w:lang w:val="en-US"/>
        </w:rPr>
        <w:t xml:space="preserve"> </w:t>
      </w:r>
      <w:r w:rsidR="0055443E">
        <w:rPr>
          <w:rFonts w:ascii="Arial" w:hAnsi="Arial" w:cs="Arial"/>
          <w:lang w:val="en-US"/>
        </w:rPr>
        <w:t xml:space="preserve">to </w:t>
      </w:r>
      <w:r w:rsidR="001173E8">
        <w:rPr>
          <w:rFonts w:ascii="Arial" w:hAnsi="Arial" w:cs="Arial"/>
          <w:lang w:val="en-US"/>
        </w:rPr>
        <w:t>NG-</w:t>
      </w:r>
      <w:r w:rsidR="0055443E">
        <w:rPr>
          <w:rFonts w:ascii="Arial" w:hAnsi="Arial" w:cs="Arial"/>
          <w:lang w:val="en-US"/>
        </w:rPr>
        <w:t>RAN</w:t>
      </w:r>
      <w:r w:rsidR="00477C97">
        <w:rPr>
          <w:rFonts w:ascii="Arial" w:hAnsi="Arial" w:cs="Arial"/>
          <w:lang w:val="en-US"/>
        </w:rPr>
        <w:t xml:space="preserve"> node</w:t>
      </w:r>
      <w:r w:rsidR="0055443E">
        <w:rPr>
          <w:rFonts w:ascii="Arial" w:hAnsi="Arial" w:cs="Arial"/>
          <w:lang w:val="en-US"/>
        </w:rPr>
        <w:t xml:space="preserve"> implementation </w:t>
      </w:r>
      <w:r w:rsidR="001173E8">
        <w:rPr>
          <w:rFonts w:ascii="Arial" w:hAnsi="Arial" w:cs="Arial"/>
          <w:lang w:val="en-US"/>
        </w:rPr>
        <w:t>whether to release or maintain the UE RRC connection</w:t>
      </w:r>
      <w:r w:rsidR="0055443E">
        <w:rPr>
          <w:rFonts w:ascii="Arial" w:hAnsi="Arial" w:cs="Arial"/>
          <w:lang w:val="en-US"/>
        </w:rPr>
        <w:t>.</w:t>
      </w:r>
    </w:p>
    <w:p w14:paraId="45A60BC9" w14:textId="667117D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exist,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5B263402" w:rsidR="0074695C" w:rsidRPr="0074695C" w:rsidRDefault="0068197C" w:rsidP="007703F7">
      <w:pPr>
        <w:spacing w:after="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等线" w:hAnsi="Arial" w:cs="Arial"/>
          <w:b/>
          <w:bCs/>
          <w:lang w:val="en-US" w:eastAsia="zh-CN"/>
        </w:rPr>
        <w:t>RAN3 Answer:</w:t>
      </w:r>
      <w:r w:rsidR="00BC619B">
        <w:rPr>
          <w:rFonts w:ascii="Arial" w:eastAsia="等线" w:hAnsi="Arial" w:cs="Arial"/>
          <w:b/>
          <w:bCs/>
          <w:lang w:val="en-US" w:eastAsia="zh-CN"/>
        </w:rPr>
        <w:t xml:space="preserve"> </w:t>
      </w:r>
      <w:r w:rsidR="00BC619B">
        <w:rPr>
          <w:rFonts w:ascii="Arial" w:hAnsi="Arial" w:cs="Arial"/>
          <w:lang w:val="en-US"/>
        </w:rPr>
        <w:t xml:space="preserve">When </w:t>
      </w:r>
      <w:r w:rsidR="00BC619B" w:rsidRPr="00A00AD5">
        <w:rPr>
          <w:rFonts w:ascii="Arial" w:hAnsi="Arial" w:cs="Arial"/>
          <w:lang w:val="en-US"/>
        </w:rPr>
        <w:t xml:space="preserve">the </w:t>
      </w:r>
      <w:r w:rsidR="00BC619B">
        <w:rPr>
          <w:rFonts w:ascii="Arial" w:hAnsi="Arial" w:cs="Arial"/>
          <w:lang w:val="en-US"/>
        </w:rPr>
        <w:t>emergency</w:t>
      </w:r>
      <w:r w:rsidR="00BC619B" w:rsidRPr="00A00AD5">
        <w:rPr>
          <w:rFonts w:ascii="Arial" w:hAnsi="Arial" w:cs="Arial"/>
          <w:lang w:val="en-US"/>
        </w:rPr>
        <w:t xml:space="preserve"> PDU session exist</w:t>
      </w:r>
      <w:ins w:id="16" w:author="Huawei" w:date="2025-08-28T14:57:00Z">
        <w:r w:rsidR="003A661B">
          <w:rPr>
            <w:rFonts w:ascii="Arial" w:hAnsi="Arial" w:cs="Arial"/>
            <w:lang w:val="en-US"/>
          </w:rPr>
          <w:t>s</w:t>
        </w:r>
      </w:ins>
      <w:r w:rsidR="00BC619B">
        <w:rPr>
          <w:rFonts w:ascii="Arial" w:hAnsi="Arial" w:cs="Arial"/>
          <w:lang w:val="en-US"/>
        </w:rPr>
        <w:t>,</w:t>
      </w:r>
      <w:r w:rsidR="0055443E">
        <w:rPr>
          <w:rFonts w:ascii="Arial" w:eastAsia="等线" w:hAnsi="Arial" w:cs="Arial"/>
          <w:lang w:val="en-US" w:eastAsia="zh-CN"/>
        </w:rPr>
        <w:t xml:space="preserve"> </w:t>
      </w:r>
      <w:r w:rsidR="00BC619B">
        <w:rPr>
          <w:rFonts w:ascii="Arial" w:eastAsia="等线" w:hAnsi="Arial" w:cs="Arial"/>
          <w:lang w:val="en-US" w:eastAsia="zh-CN"/>
        </w:rPr>
        <w:t>i</w:t>
      </w:r>
      <w:r w:rsidR="0055443E">
        <w:rPr>
          <w:rFonts w:ascii="Arial" w:eastAsia="等线" w:hAnsi="Arial" w:cs="Arial"/>
          <w:lang w:val="en-US" w:eastAsia="zh-CN"/>
        </w:rPr>
        <w:t>t is up</w:t>
      </w:r>
      <w:r w:rsidR="0058224F">
        <w:rPr>
          <w:rFonts w:ascii="Arial" w:eastAsia="等线" w:hAnsi="Arial" w:cs="Arial"/>
          <w:lang w:val="en-US" w:eastAsia="zh-CN"/>
        </w:rPr>
        <w:t xml:space="preserve"> </w:t>
      </w:r>
      <w:r w:rsidR="0055443E">
        <w:rPr>
          <w:rFonts w:ascii="Arial" w:eastAsia="等线" w:hAnsi="Arial" w:cs="Arial"/>
          <w:lang w:val="en-US" w:eastAsia="zh-CN"/>
        </w:rPr>
        <w:t xml:space="preserve">to </w:t>
      </w:r>
      <w:r w:rsidR="00477C97">
        <w:rPr>
          <w:rFonts w:ascii="Arial" w:eastAsia="等线" w:hAnsi="Arial" w:cs="Arial"/>
          <w:lang w:val="en-US" w:eastAsia="zh-CN"/>
        </w:rPr>
        <w:t>NG-</w:t>
      </w:r>
      <w:r w:rsidR="0055443E">
        <w:rPr>
          <w:rFonts w:ascii="Arial" w:eastAsia="等线" w:hAnsi="Arial" w:cs="Arial"/>
          <w:lang w:val="en-US" w:eastAsia="zh-CN"/>
        </w:rPr>
        <w:t>RAN</w:t>
      </w:r>
      <w:r w:rsidR="00477C97">
        <w:rPr>
          <w:rFonts w:ascii="Arial" w:eastAsia="等线" w:hAnsi="Arial" w:cs="Arial"/>
          <w:lang w:val="en-US" w:eastAsia="zh-CN"/>
        </w:rPr>
        <w:t xml:space="preserve"> node</w:t>
      </w:r>
      <w:r w:rsidR="0055443E">
        <w:rPr>
          <w:rFonts w:ascii="Arial" w:eastAsia="等线" w:hAnsi="Arial" w:cs="Arial"/>
          <w:lang w:val="en-US" w:eastAsia="zh-CN"/>
        </w:rPr>
        <w:t xml:space="preserve"> implementation</w:t>
      </w:r>
      <w:r w:rsidR="001173E8">
        <w:rPr>
          <w:rFonts w:ascii="Arial" w:eastAsia="等线" w:hAnsi="Arial" w:cs="Arial"/>
          <w:lang w:val="en-US" w:eastAsia="zh-CN"/>
        </w:rPr>
        <w:t xml:space="preserve"> whether to keep or release the RRC connection.</w:t>
      </w:r>
      <w:r>
        <w:rPr>
          <w:rFonts w:ascii="Arial" w:eastAsia="等线" w:hAnsi="Arial" w:cs="Arial"/>
          <w:lang w:val="en-US" w:eastAsia="zh-CN"/>
        </w:rPr>
        <w:t xml:space="preserve"> </w:t>
      </w:r>
    </w:p>
    <w:p w14:paraId="04DF4C2A" w14:textId="77777777" w:rsidR="00C31685" w:rsidRDefault="00C31685" w:rsidP="007703F7">
      <w:pPr>
        <w:spacing w:after="0"/>
        <w:rPr>
          <w:rFonts w:ascii="Arial" w:eastAsia="等线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等线" w:hAnsi="Arial" w:cs="Arial"/>
          <w:lang w:eastAsia="zh-CN"/>
        </w:rPr>
      </w:pPr>
    </w:p>
    <w:p w14:paraId="1CF58FE5" w14:textId="77777777" w:rsidR="007703F7" w:rsidRDefault="007703F7" w:rsidP="007703F7">
      <w:pPr>
        <w:pStyle w:val="1"/>
      </w:pPr>
      <w:r>
        <w:t>2</w:t>
      </w:r>
      <w:r>
        <w:tab/>
        <w:t>Actions</w:t>
      </w:r>
    </w:p>
    <w:p w14:paraId="139E0109" w14:textId="6AA1DCC5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2</w:t>
      </w:r>
      <w:r w:rsidR="008D3BC8">
        <w:rPr>
          <w:rFonts w:ascii="Arial" w:hAnsi="Arial" w:cs="Arial"/>
          <w:b/>
        </w:rPr>
        <w:t>:</w:t>
      </w:r>
    </w:p>
    <w:p w14:paraId="0CC7897B" w14:textId="479CCA50" w:rsidR="0068197C" w:rsidRDefault="007703F7" w:rsidP="007703F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63F4D349" w14:textId="77777777" w:rsidR="007703F7" w:rsidRDefault="007703F7" w:rsidP="007703F7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15AA3C86" w14:textId="77777777" w:rsidR="001D4FBC" w:rsidRDefault="001D4FBC" w:rsidP="008D3BC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26E4" w14:textId="77777777" w:rsidR="004B3B3B" w:rsidRDefault="004B3B3B">
      <w:r>
        <w:separator/>
      </w:r>
    </w:p>
  </w:endnote>
  <w:endnote w:type="continuationSeparator" w:id="0">
    <w:p w14:paraId="0B4063A1" w14:textId="77777777" w:rsidR="004B3B3B" w:rsidRDefault="004B3B3B">
      <w:r>
        <w:continuationSeparator/>
      </w:r>
    </w:p>
  </w:endnote>
  <w:endnote w:type="continuationNotice" w:id="1">
    <w:p w14:paraId="2AF6727D" w14:textId="77777777" w:rsidR="004B3B3B" w:rsidRDefault="004B3B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FEA0" w14:textId="77777777" w:rsidR="004B3B3B" w:rsidRDefault="004B3B3B">
      <w:r>
        <w:separator/>
      </w:r>
    </w:p>
  </w:footnote>
  <w:footnote w:type="continuationSeparator" w:id="0">
    <w:p w14:paraId="6A6F965F" w14:textId="77777777" w:rsidR="004B3B3B" w:rsidRDefault="004B3B3B">
      <w:r>
        <w:continuationSeparator/>
      </w:r>
    </w:p>
  </w:footnote>
  <w:footnote w:type="continuationNotice" w:id="1">
    <w:p w14:paraId="5986F039" w14:textId="77777777" w:rsidR="004B3B3B" w:rsidRDefault="004B3B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7"/>
  </w:num>
  <w:num w:numId="4">
    <w:abstractNumId w:val="1"/>
  </w:num>
  <w:num w:numId="5">
    <w:abstractNumId w:val="16"/>
  </w:num>
  <w:num w:numId="6">
    <w:abstractNumId w:val="22"/>
  </w:num>
  <w:num w:numId="7">
    <w:abstractNumId w:val="14"/>
  </w:num>
  <w:num w:numId="8">
    <w:abstractNumId w:val="3"/>
  </w:num>
  <w:num w:numId="9">
    <w:abstractNumId w:val="18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21"/>
  </w:num>
  <w:num w:numId="15">
    <w:abstractNumId w:val="5"/>
  </w:num>
  <w:num w:numId="16">
    <w:abstractNumId w:val="29"/>
  </w:num>
  <w:num w:numId="17">
    <w:abstractNumId w:val="24"/>
  </w:num>
  <w:num w:numId="18">
    <w:abstractNumId w:val="9"/>
  </w:num>
  <w:num w:numId="19">
    <w:abstractNumId w:val="7"/>
  </w:num>
  <w:num w:numId="20">
    <w:abstractNumId w:val="30"/>
  </w:num>
  <w:num w:numId="21">
    <w:abstractNumId w:val="28"/>
  </w:num>
  <w:num w:numId="22">
    <w:abstractNumId w:val="27"/>
  </w:num>
  <w:num w:numId="23">
    <w:abstractNumId w:val="25"/>
  </w:num>
  <w:num w:numId="24">
    <w:abstractNumId w:val="20"/>
  </w:num>
  <w:num w:numId="25">
    <w:abstractNumId w:val="11"/>
  </w:num>
  <w:num w:numId="26">
    <w:abstractNumId w:val="15"/>
  </w:num>
  <w:num w:numId="27">
    <w:abstractNumId w:val="6"/>
  </w:num>
  <w:num w:numId="28">
    <w:abstractNumId w:val="19"/>
  </w:num>
  <w:num w:numId="29">
    <w:abstractNumId w:val="12"/>
  </w:num>
  <w:num w:numId="30">
    <w:abstractNumId w:val="0"/>
  </w:num>
  <w:num w:numId="31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173E8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E2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159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661B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2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77C97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B3B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4F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1D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BC8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362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27309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78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B3F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19B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0C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3C6E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414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2F77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04F3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1C84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F63"/>
    <w:pPr>
      <w:spacing w:after="180"/>
    </w:pPr>
    <w:rPr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a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ad">
    <w:name w:val="Normal (Web)"/>
    <w:basedOn w:val="a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e">
    <w:name w:val="caption"/>
    <w:basedOn w:val="a"/>
    <w:next w:val="a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0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0">
    <w:name w:val="正文文本 字符"/>
    <w:aliases w:val="Body Text1 字符,compact1 字符,Requirement1 字符,Bodytext1 字符,ändrad1 字符,AvtalBrödtext1 字符,AvtalBrodtext1 字符,andrad1 字符,EHPT1 字符,Body Text21 字符,Body31 字符,paragraph 21 字符,body indent1 字符,- TF1 字符,Requirements1 字符,Body Text level 11 字符,Response1 字符,bt 字符"/>
    <w:basedOn w:val="a0"/>
    <w:link w:val="af"/>
    <w:rsid w:val="00434D94"/>
    <w:rPr>
      <w:rFonts w:ascii="Arial" w:hAnsi="Arial"/>
      <w:lang w:val="en-GB" w:eastAsia="zh-CN"/>
    </w:rPr>
  </w:style>
  <w:style w:type="character" w:customStyle="1" w:styleId="70">
    <w:name w:val="标题 7 字符"/>
    <w:link w:val="7"/>
    <w:rsid w:val="005910E6"/>
    <w:rPr>
      <w:rFonts w:ascii="Arial" w:hAnsi="Arial"/>
      <w:lang w:val="en-GB"/>
    </w:rPr>
  </w:style>
  <w:style w:type="paragraph" w:customStyle="1" w:styleId="paragraph">
    <w:name w:val="paragraph"/>
    <w:basedOn w:val="a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47662E"/>
  </w:style>
  <w:style w:type="character" w:customStyle="1" w:styleId="eop">
    <w:name w:val="eop"/>
    <w:basedOn w:val="a0"/>
    <w:rsid w:val="0047662E"/>
  </w:style>
  <w:style w:type="character" w:customStyle="1" w:styleId="spellingerror">
    <w:name w:val="spellingerror"/>
    <w:basedOn w:val="a0"/>
    <w:rsid w:val="0082391A"/>
  </w:style>
  <w:style w:type="paragraph" w:styleId="af1">
    <w:name w:val="Revision"/>
    <w:hidden/>
    <w:uiPriority w:val="99"/>
    <w:semiHidden/>
    <w:rsid w:val="0057346D"/>
    <w:rPr>
      <w:lang w:val="en-GB"/>
    </w:rPr>
  </w:style>
  <w:style w:type="paragraph" w:styleId="af2">
    <w:name w:val="annotation text"/>
    <w:basedOn w:val="a"/>
    <w:link w:val="af3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af3">
    <w:name w:val="批注文字 字符"/>
    <w:basedOn w:val="a0"/>
    <w:link w:val="af2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30">
    <w:name w:val="标题 3 字符"/>
    <w:basedOn w:val="a0"/>
    <w:link w:val="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20">
    <w:name w:val="标题 2 字符"/>
    <w:basedOn w:val="a0"/>
    <w:link w:val="2"/>
    <w:rsid w:val="00D074A7"/>
    <w:rPr>
      <w:rFonts w:ascii="Arial" w:hAnsi="Arial"/>
      <w:sz w:val="32"/>
      <w:lang w:val="en-GB"/>
    </w:rPr>
  </w:style>
  <w:style w:type="character" w:customStyle="1" w:styleId="40">
    <w:name w:val="标题 4 字符"/>
    <w:basedOn w:val="a0"/>
    <w:link w:val="4"/>
    <w:rsid w:val="00D074A7"/>
    <w:rPr>
      <w:rFonts w:ascii="Arial" w:hAnsi="Arial"/>
      <w:sz w:val="24"/>
      <w:lang w:val="en-GB"/>
    </w:rPr>
  </w:style>
  <w:style w:type="character" w:customStyle="1" w:styleId="10">
    <w:name w:val="标题 1 字符"/>
    <w:basedOn w:val="a0"/>
    <w:link w:val="1"/>
    <w:rsid w:val="005A33B5"/>
    <w:rPr>
      <w:rFonts w:ascii="Arial" w:hAnsi="Arial"/>
      <w:sz w:val="36"/>
      <w:lang w:val="en-GB"/>
    </w:rPr>
  </w:style>
  <w:style w:type="paragraph" w:styleId="af4">
    <w:name w:val="annotation subject"/>
    <w:basedOn w:val="af2"/>
    <w:next w:val="af2"/>
    <w:link w:val="af5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af5">
    <w:name w:val="批注主题 字符"/>
    <w:basedOn w:val="af3"/>
    <w:link w:val="af4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a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a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a0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a0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a0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customXml/itemProps4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Huawei</cp:lastModifiedBy>
  <cp:revision>7</cp:revision>
  <dcterms:created xsi:type="dcterms:W3CDTF">2025-08-26T07:55:00Z</dcterms:created>
  <dcterms:modified xsi:type="dcterms:W3CDTF">2025-08-28T06:58:00Z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