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F122E" w14:textId="37F9AE90" w:rsidR="0056733A" w:rsidRPr="0056733A" w:rsidRDefault="0056733A" w:rsidP="0056733A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 w:rsidRPr="0056733A">
        <w:rPr>
          <w:rFonts w:cs="Arial"/>
          <w:b/>
          <w:bCs/>
          <w:color w:val="000000"/>
          <w:sz w:val="24"/>
          <w:szCs w:val="24"/>
          <w:lang w:val="en-US" w:eastAsia="zh-CN"/>
        </w:rPr>
        <w:t>3GPP TSG-RAN WG3 Meeting #129</w:t>
      </w:r>
      <w:r w:rsidRPr="0056733A">
        <w:rPr>
          <w:rFonts w:cs="Arial"/>
          <w:b/>
          <w:bCs/>
          <w:color w:val="000000"/>
          <w:sz w:val="24"/>
          <w:szCs w:val="24"/>
          <w:lang w:val="en-US" w:eastAsia="zh-CN"/>
        </w:rPr>
        <w:tab/>
      </w:r>
      <w:r>
        <w:rPr>
          <w:rFonts w:cs="Arial"/>
          <w:b/>
          <w:bCs/>
          <w:color w:val="000000"/>
          <w:sz w:val="24"/>
          <w:szCs w:val="24"/>
          <w:lang w:val="en-US" w:eastAsia="zh-CN"/>
        </w:rPr>
        <w:t xml:space="preserve">                                                        </w:t>
      </w:r>
      <w:r w:rsidRPr="0056733A">
        <w:rPr>
          <w:rFonts w:cs="Arial"/>
          <w:b/>
          <w:bCs/>
          <w:color w:val="000000"/>
          <w:sz w:val="24"/>
          <w:szCs w:val="24"/>
          <w:lang w:val="en-US" w:eastAsia="zh-CN"/>
        </w:rPr>
        <w:t>R3-25</w:t>
      </w:r>
      <w:r>
        <w:rPr>
          <w:rFonts w:cs="Arial"/>
          <w:b/>
          <w:bCs/>
          <w:color w:val="000000"/>
          <w:sz w:val="24"/>
          <w:szCs w:val="24"/>
          <w:lang w:val="en-US" w:eastAsia="zh-CN"/>
        </w:rPr>
        <w:t>5814</w:t>
      </w:r>
      <w:bookmarkStart w:id="0" w:name="_GoBack"/>
      <w:bookmarkEnd w:id="0"/>
    </w:p>
    <w:p w14:paraId="4B7CF90E" w14:textId="518CE171" w:rsidR="0083134C" w:rsidRPr="000F0F94" w:rsidRDefault="0056733A" w:rsidP="0056733A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 w:rsidRPr="0056733A">
        <w:rPr>
          <w:rFonts w:cs="Arial"/>
          <w:b/>
          <w:bCs/>
          <w:color w:val="000000"/>
          <w:sz w:val="24"/>
          <w:szCs w:val="24"/>
          <w:lang w:val="en-US" w:eastAsia="zh-CN"/>
        </w:rPr>
        <w:t>Bengaluru, India, 25 – 29 August 2025</w:t>
      </w:r>
    </w:p>
    <w:p w14:paraId="146B7963" w14:textId="5852A8DD" w:rsidR="0083134C" w:rsidRDefault="00600369">
      <w:pPr>
        <w:pStyle w:val="BodyText"/>
        <w:rPr>
          <w:rFonts w:eastAsia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b/>
          <w:bCs/>
          <w:color w:val="000000"/>
          <w:sz w:val="24"/>
          <w:szCs w:val="24"/>
          <w:lang w:val="en-US"/>
        </w:rPr>
        <w:t>Agenda Item:</w:t>
      </w:r>
      <w:r>
        <w:rPr>
          <w:rFonts w:eastAsia="宋体" w:hint="eastAsia"/>
          <w:b/>
          <w:bCs/>
          <w:color w:val="000000"/>
          <w:sz w:val="24"/>
          <w:szCs w:val="24"/>
          <w:lang w:val="en-US" w:eastAsia="zh-CN"/>
        </w:rPr>
        <w:t xml:space="preserve">    </w:t>
      </w:r>
      <w:r>
        <w:rPr>
          <w:b/>
          <w:bCs/>
          <w:color w:val="000000"/>
          <w:sz w:val="24"/>
          <w:szCs w:val="24"/>
          <w:lang w:val="en-US"/>
        </w:rPr>
        <w:t>1</w:t>
      </w: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0</w:t>
      </w:r>
      <w:r>
        <w:rPr>
          <w:b/>
          <w:bCs/>
          <w:color w:val="000000"/>
          <w:sz w:val="24"/>
          <w:szCs w:val="24"/>
          <w:lang w:val="en-US"/>
        </w:rPr>
        <w:t>.</w:t>
      </w: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2</w:t>
      </w:r>
    </w:p>
    <w:p w14:paraId="7A1C82A2" w14:textId="1FF400BF" w:rsidR="0083134C" w:rsidRDefault="00600369" w:rsidP="000A1D2F">
      <w:pPr>
        <w:pStyle w:val="CRCoverPage"/>
        <w:tabs>
          <w:tab w:val="left" w:pos="1985"/>
          <w:tab w:val="center" w:pos="4932"/>
        </w:tabs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Source:</w:t>
      </w:r>
      <w:r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     ZTE Corporation</w:t>
      </w:r>
      <w:r w:rsidR="005365D3">
        <w:rPr>
          <w:rFonts w:cs="Arial"/>
          <w:b/>
          <w:bCs/>
          <w:color w:val="000000"/>
          <w:sz w:val="24"/>
          <w:szCs w:val="24"/>
          <w:lang w:val="en-US" w:eastAsia="zh-CN"/>
        </w:rPr>
        <w:t>, Samsung</w:t>
      </w:r>
    </w:p>
    <w:p w14:paraId="32CC7F7B" w14:textId="55A3616C" w:rsidR="0083134C" w:rsidRDefault="00600369">
      <w:pPr>
        <w:pStyle w:val="CRCoverPage"/>
        <w:tabs>
          <w:tab w:val="left" w:pos="1985"/>
        </w:tabs>
        <w:ind w:left="1205" w:hangingChars="500" w:hanging="1205"/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 xml:space="preserve">Title: </w:t>
      </w:r>
      <w:r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34057D" w:rsidRPr="0034057D">
        <w:rPr>
          <w:rFonts w:cs="Arial"/>
          <w:b/>
          <w:bCs/>
          <w:color w:val="000000"/>
          <w:sz w:val="24"/>
          <w:szCs w:val="24"/>
          <w:lang w:val="en-US" w:eastAsia="zh-CN"/>
        </w:rPr>
        <w:t>(TP for SON BLCR for 38.423) MRO for others</w:t>
      </w:r>
    </w:p>
    <w:p w14:paraId="6A436A9F" w14:textId="77777777" w:rsidR="0083134C" w:rsidRDefault="00600369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Document for:</w:t>
      </w:r>
      <w:r>
        <w:rPr>
          <w:rFonts w:cs="Arial"/>
          <w:b/>
          <w:bCs/>
          <w:color w:val="000000"/>
          <w:sz w:val="24"/>
          <w:szCs w:val="24"/>
          <w:lang w:val="en-US"/>
        </w:rPr>
        <w:tab/>
        <w:t>Discussion and Approval</w:t>
      </w:r>
    </w:p>
    <w:p w14:paraId="375E46E7" w14:textId="77777777" w:rsidR="0083134C" w:rsidRDefault="00600369">
      <w:pPr>
        <w:pStyle w:val="Heading1"/>
        <w:spacing w:before="120" w:after="120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  <w:t>Introduction</w:t>
      </w:r>
    </w:p>
    <w:p w14:paraId="36D2F066" w14:textId="60A72315" w:rsidR="0083134C" w:rsidRDefault="00600369">
      <w:pPr>
        <w:rPr>
          <w:rFonts w:ascii="Calibri" w:hAnsi="Calibri" w:cs="Calibri"/>
          <w:sz w:val="24"/>
          <w:szCs w:val="24"/>
          <w:lang w:val="en-US" w:eastAsia="zh-CN"/>
        </w:rPr>
      </w:pPr>
      <w:r>
        <w:rPr>
          <w:rFonts w:ascii="Calibri" w:hAnsi="Calibri" w:cs="Calibri" w:hint="eastAsia"/>
          <w:sz w:val="24"/>
          <w:szCs w:val="24"/>
          <w:lang w:val="en-US" w:eastAsia="zh-CN"/>
        </w:rPr>
        <w:t xml:space="preserve">This contribution </w:t>
      </w:r>
      <w:r w:rsidR="000152D4">
        <w:rPr>
          <w:rFonts w:ascii="Calibri" w:hAnsi="Calibri" w:cs="Calibri"/>
          <w:sz w:val="24"/>
          <w:szCs w:val="24"/>
          <w:lang w:val="en-US" w:eastAsia="zh-CN"/>
        </w:rPr>
        <w:t xml:space="preserve">provides </w:t>
      </w:r>
      <w:r w:rsidR="009F0A30">
        <w:rPr>
          <w:rFonts w:ascii="Calibri" w:hAnsi="Calibri" w:cs="Calibri"/>
          <w:sz w:val="24"/>
          <w:szCs w:val="24"/>
          <w:lang w:val="en-US" w:eastAsia="zh-CN"/>
        </w:rPr>
        <w:t xml:space="preserve">TP for </w:t>
      </w:r>
      <w:r w:rsidR="009F0A30" w:rsidRPr="009F0A30">
        <w:rPr>
          <w:rFonts w:ascii="Calibri" w:hAnsi="Calibri" w:cs="Calibri"/>
          <w:sz w:val="24"/>
          <w:szCs w:val="24"/>
          <w:lang w:val="en-US" w:eastAsia="zh-CN"/>
        </w:rPr>
        <w:t>TS38.</w:t>
      </w:r>
      <w:r w:rsidR="006E0986">
        <w:rPr>
          <w:rFonts w:ascii="Calibri" w:hAnsi="Calibri" w:cs="Calibri"/>
          <w:sz w:val="24"/>
          <w:szCs w:val="24"/>
          <w:lang w:val="en-US" w:eastAsia="zh-CN"/>
        </w:rPr>
        <w:t>423</w:t>
      </w:r>
      <w:r w:rsidR="009F0A30">
        <w:rPr>
          <w:rFonts w:ascii="Calibri" w:hAnsi="Calibri" w:cs="Calibri"/>
          <w:sz w:val="24"/>
          <w:szCs w:val="24"/>
          <w:lang w:val="en-US" w:eastAsia="zh-CN"/>
        </w:rPr>
        <w:t xml:space="preserve"> relate to</w:t>
      </w:r>
      <w:r w:rsidR="009F0A30" w:rsidRPr="009F0A30">
        <w:rPr>
          <w:rFonts w:ascii="Calibri" w:hAnsi="Calibri" w:cs="Calibri"/>
          <w:sz w:val="24"/>
          <w:szCs w:val="24"/>
          <w:lang w:val="en-US" w:eastAsia="zh-CN"/>
        </w:rPr>
        <w:t xml:space="preserve"> MRO for CHO with Candidate SCG(s)</w:t>
      </w:r>
      <w:r w:rsidR="000F0F94">
        <w:rPr>
          <w:rFonts w:ascii="Calibri" w:hAnsi="Calibri" w:cs="Calibri"/>
          <w:sz w:val="24"/>
          <w:szCs w:val="24"/>
          <w:lang w:val="en-US" w:eastAsia="zh-CN"/>
        </w:rPr>
        <w:t xml:space="preserve"> based on agreements achieved in RAN3#12</w:t>
      </w:r>
      <w:r w:rsidR="006E0986">
        <w:rPr>
          <w:rFonts w:ascii="Calibri" w:hAnsi="Calibri" w:cs="Calibri"/>
          <w:sz w:val="24"/>
          <w:szCs w:val="24"/>
          <w:lang w:val="en-US" w:eastAsia="zh-CN"/>
        </w:rPr>
        <w:t>9</w:t>
      </w:r>
      <w:r w:rsidR="000F0F94">
        <w:rPr>
          <w:rFonts w:ascii="Calibri" w:hAnsi="Calibri" w:cs="Calibri"/>
          <w:sz w:val="24"/>
          <w:szCs w:val="24"/>
          <w:lang w:val="en-US" w:eastAsia="zh-CN"/>
        </w:rPr>
        <w:t>.</w:t>
      </w:r>
    </w:p>
    <w:p w14:paraId="7705C52E" w14:textId="1E687C8E" w:rsidR="0083134C" w:rsidRDefault="00600369">
      <w:pPr>
        <w:pStyle w:val="Heading1"/>
        <w:spacing w:before="120" w:after="120"/>
        <w:rPr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lang w:eastAsia="zh-CN"/>
        </w:rPr>
        <w:tab/>
      </w:r>
      <w:r>
        <w:rPr>
          <w:rFonts w:hint="eastAsia"/>
          <w:lang w:val="en-US" w:eastAsia="zh-CN"/>
        </w:rPr>
        <w:t>TP to TS38.</w:t>
      </w:r>
      <w:r w:rsidR="006E0986">
        <w:rPr>
          <w:lang w:val="en-US" w:eastAsia="zh-CN"/>
        </w:rPr>
        <w:t>423</w:t>
      </w:r>
    </w:p>
    <w:p w14:paraId="336A66A1" w14:textId="77777777" w:rsidR="0083134C" w:rsidRDefault="00600369">
      <w:pPr>
        <w:pStyle w:val="FirstChange"/>
        <w:rPr>
          <w:highlight w:val="yellow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START</w:t>
      </w:r>
      <w:r>
        <w:rPr>
          <w:rFonts w:eastAsia="宋体" w:hint="eastAsia"/>
          <w:highlight w:val="yellow"/>
          <w:lang w:val="en-US" w:eastAsia="zh-CN"/>
        </w:rPr>
        <w:t xml:space="preserve">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7079B687" w14:textId="77777777" w:rsidR="00EE7FDF" w:rsidRDefault="00EE7FDF" w:rsidP="00EE7FDF">
      <w:pPr>
        <w:pStyle w:val="Heading4"/>
        <w:rPr>
          <w:rFonts w:cs="Arial"/>
        </w:rPr>
      </w:pPr>
      <w:bookmarkStart w:id="1" w:name="_Hlk44419125"/>
      <w:bookmarkStart w:id="2" w:name="_Toc44497541"/>
      <w:bookmarkStart w:id="3" w:name="_Toc113825207"/>
      <w:bookmarkStart w:id="4" w:name="_Toc51850628"/>
      <w:bookmarkStart w:id="5" w:name="_Toc184820674"/>
      <w:bookmarkStart w:id="6" w:name="_Toc105174549"/>
      <w:bookmarkStart w:id="7" w:name="_Toc98868264"/>
      <w:bookmarkStart w:id="8" w:name="_Toc56693631"/>
      <w:bookmarkStart w:id="9" w:name="_Toc64447174"/>
      <w:bookmarkStart w:id="10" w:name="_Toc88653835"/>
      <w:bookmarkStart w:id="11" w:name="_Toc45901549"/>
      <w:bookmarkStart w:id="12" w:name="_Toc66286668"/>
      <w:bookmarkStart w:id="13" w:name="_Toc74151363"/>
      <w:bookmarkStart w:id="14" w:name="_Toc97904191"/>
      <w:bookmarkStart w:id="15" w:name="_Toc106109386"/>
      <w:bookmarkStart w:id="16" w:name="_Toc45107929"/>
      <w:bookmarkStart w:id="17" w:name="_Toc14207740"/>
      <w:r>
        <w:rPr>
          <w:rFonts w:cs="Arial"/>
          <w:lang w:eastAsia="zh-CN"/>
        </w:rPr>
        <w:t>9.1.3.</w:t>
      </w:r>
      <w:bookmarkEnd w:id="1"/>
      <w:r>
        <w:rPr>
          <w:rFonts w:cs="Arial"/>
          <w:lang w:eastAsia="zh-CN"/>
        </w:rPr>
        <w:t>17</w:t>
      </w:r>
      <w:r>
        <w:rPr>
          <w:rFonts w:cs="Arial"/>
        </w:rPr>
        <w:tab/>
      </w:r>
      <w:r>
        <w:rPr>
          <w:rFonts w:cs="Arial"/>
          <w:lang w:eastAsia="zh-CN"/>
        </w:rPr>
        <w:t>HANDOVER</w:t>
      </w:r>
      <w:r>
        <w:rPr>
          <w:rFonts w:cs="Arial"/>
        </w:rPr>
        <w:t xml:space="preserve"> REPORT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085C3F2D" w14:textId="77777777" w:rsidR="00EE7FDF" w:rsidRDefault="00EE7FDF" w:rsidP="00EE7FDF">
      <w:pPr>
        <w:widowControl w:val="0"/>
      </w:pPr>
      <w:r>
        <w:t xml:space="preserve">This message is sent by </w:t>
      </w:r>
      <w:r>
        <w:rPr>
          <w:rFonts w:hint="eastAsia"/>
          <w:lang w:eastAsia="zh-CN"/>
        </w:rPr>
        <w:t>NG-RAN node</w:t>
      </w:r>
      <w:r>
        <w:rPr>
          <w:vertAlign w:val="subscript"/>
        </w:rPr>
        <w:t>1</w:t>
      </w:r>
      <w:r>
        <w:t xml:space="preserve"> to NG-RAN node</w:t>
      </w:r>
      <w:r>
        <w:rPr>
          <w:vertAlign w:val="subscript"/>
        </w:rPr>
        <w:t>2</w:t>
      </w:r>
      <w:r>
        <w:t xml:space="preserve"> to report a handover failure event</w:t>
      </w:r>
      <w:r>
        <w:rPr>
          <w:rFonts w:hint="eastAsia"/>
          <w:lang w:eastAsia="zh-CN"/>
        </w:rPr>
        <w:t xml:space="preserve">, </w:t>
      </w:r>
      <w:r>
        <w:t>or other critical mobility problem.</w:t>
      </w:r>
    </w:p>
    <w:p w14:paraId="55F044A3" w14:textId="77777777" w:rsidR="00EE7FDF" w:rsidRDefault="00EE7FDF" w:rsidP="00EE7FDF">
      <w:pPr>
        <w:widowControl w:val="0"/>
        <w:rPr>
          <w:rFonts w:eastAsia="Batang"/>
        </w:rPr>
      </w:pPr>
      <w:r>
        <w:t xml:space="preserve">Direction: </w:t>
      </w:r>
      <w:r>
        <w:rPr>
          <w:rFonts w:hint="eastAsia"/>
          <w:lang w:eastAsia="zh-CN"/>
        </w:rPr>
        <w:t>NG-RAN node</w:t>
      </w:r>
      <w:r>
        <w:rPr>
          <w:vertAlign w:val="subscript"/>
        </w:rPr>
        <w:t xml:space="preserve"> 1</w:t>
      </w:r>
      <w:r>
        <w:t xml:space="preserve"> </w:t>
      </w:r>
      <w:r>
        <w:sym w:font="Symbol" w:char="F0AE"/>
      </w:r>
      <w:r>
        <w:t xml:space="preserve"> </w:t>
      </w:r>
      <w:r>
        <w:rPr>
          <w:rFonts w:hint="eastAsia"/>
          <w:lang w:eastAsia="zh-CN"/>
        </w:rPr>
        <w:t>NG-RAN node</w:t>
      </w:r>
      <w:r>
        <w:rPr>
          <w:vertAlign w:val="subscript"/>
        </w:rPr>
        <w:t xml:space="preserve"> 2</w:t>
      </w:r>
      <w: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271"/>
        <w:gridCol w:w="889"/>
        <w:gridCol w:w="1512"/>
        <w:gridCol w:w="1728"/>
        <w:gridCol w:w="1080"/>
        <w:gridCol w:w="1080"/>
      </w:tblGrid>
      <w:tr w:rsidR="00EE7FDF" w14:paraId="06274372" w14:textId="77777777" w:rsidTr="00505E24">
        <w:trPr>
          <w:tblHeader/>
        </w:trPr>
        <w:tc>
          <w:tcPr>
            <w:tcW w:w="2160" w:type="dxa"/>
          </w:tcPr>
          <w:p w14:paraId="7D861041" w14:textId="77777777" w:rsidR="00EE7FDF" w:rsidRDefault="00EE7FDF" w:rsidP="00505E2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271" w:type="dxa"/>
          </w:tcPr>
          <w:p w14:paraId="1B2A9529" w14:textId="77777777" w:rsidR="00EE7FDF" w:rsidRDefault="00EE7FDF" w:rsidP="00505E2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889" w:type="dxa"/>
          </w:tcPr>
          <w:p w14:paraId="4BA91000" w14:textId="77777777" w:rsidR="00EE7FDF" w:rsidRDefault="00EE7FDF" w:rsidP="00505E2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FD79C21" w14:textId="77777777" w:rsidR="00EE7FDF" w:rsidRDefault="00EE7FDF" w:rsidP="00505E2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D8D6671" w14:textId="77777777" w:rsidR="00EE7FDF" w:rsidRDefault="00EE7FDF" w:rsidP="00505E2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49FEFB1" w14:textId="77777777" w:rsidR="00EE7FDF" w:rsidRDefault="00EE7FDF" w:rsidP="00505E2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6BB2FD7" w14:textId="77777777" w:rsidR="00EE7FDF" w:rsidRDefault="00EE7FDF" w:rsidP="00505E24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EE7FDF" w14:paraId="4BC7E22F" w14:textId="77777777" w:rsidTr="00505E24">
        <w:tc>
          <w:tcPr>
            <w:tcW w:w="2160" w:type="dxa"/>
          </w:tcPr>
          <w:p w14:paraId="2B53151A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271" w:type="dxa"/>
          </w:tcPr>
          <w:p w14:paraId="2D5D5220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889" w:type="dxa"/>
          </w:tcPr>
          <w:p w14:paraId="70245AA2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DB5DDDB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050CEEB5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C2E488E" w14:textId="77777777" w:rsidR="00EE7FDF" w:rsidRDefault="00EE7FDF" w:rsidP="00505E2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6A24F44" w14:textId="77777777" w:rsidR="00EE7FDF" w:rsidRDefault="00EE7FDF" w:rsidP="00505E2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E7FDF" w14:paraId="625C33FB" w14:textId="77777777" w:rsidTr="00505E24">
        <w:tc>
          <w:tcPr>
            <w:tcW w:w="2160" w:type="dxa"/>
          </w:tcPr>
          <w:p w14:paraId="4E3CEFED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Handover</w:t>
            </w:r>
            <w:r>
              <w:rPr>
                <w:lang w:eastAsia="ja-JP"/>
              </w:rPr>
              <w:t xml:space="preserve"> Report Type</w:t>
            </w:r>
          </w:p>
        </w:tc>
        <w:tc>
          <w:tcPr>
            <w:tcW w:w="1271" w:type="dxa"/>
          </w:tcPr>
          <w:p w14:paraId="12CD428C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889" w:type="dxa"/>
          </w:tcPr>
          <w:p w14:paraId="677EBA77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3C45D9F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ENUMERATED (HO too early, HO to wrong cell, Inter-system ping-pong. …</w:t>
            </w:r>
            <w:ins w:id="18" w:author="Author" w:date="2025-03-07T11:34:00Z">
              <w:r>
                <w:rPr>
                  <w:lang w:eastAsia="ja-JP"/>
                </w:rPr>
                <w:t>, Too Late CHO with candidate SCG</w:t>
              </w:r>
            </w:ins>
            <w:r>
              <w:rPr>
                <w:lang w:eastAsia="ja-JP"/>
              </w:rPr>
              <w:t>)</w:t>
            </w:r>
          </w:p>
        </w:tc>
        <w:tc>
          <w:tcPr>
            <w:tcW w:w="1728" w:type="dxa"/>
          </w:tcPr>
          <w:p w14:paraId="1F484FF1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42F865A" w14:textId="77777777" w:rsidR="00EE7FDF" w:rsidRDefault="00EE7FDF" w:rsidP="00505E2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E41EE35" w14:textId="77777777" w:rsidR="00EE7FDF" w:rsidRDefault="00EE7FDF" w:rsidP="00505E2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E7FDF" w14:paraId="71E3E679" w14:textId="77777777" w:rsidTr="00505E24">
        <w:tc>
          <w:tcPr>
            <w:tcW w:w="2160" w:type="dxa"/>
          </w:tcPr>
          <w:p w14:paraId="0642FE07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Handover</w:t>
            </w:r>
            <w:r>
              <w:rPr>
                <w:lang w:eastAsia="ja-JP"/>
              </w:rPr>
              <w:t xml:space="preserve"> Cause</w:t>
            </w:r>
          </w:p>
        </w:tc>
        <w:tc>
          <w:tcPr>
            <w:tcW w:w="1271" w:type="dxa"/>
          </w:tcPr>
          <w:p w14:paraId="5317FDDA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889" w:type="dxa"/>
          </w:tcPr>
          <w:p w14:paraId="5A726D95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2E2E1B7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Cause</w:t>
            </w:r>
          </w:p>
          <w:p w14:paraId="04FA1B9A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9.2.</w:t>
            </w:r>
            <w:r>
              <w:rPr>
                <w:rFonts w:hint="eastAsia"/>
                <w:lang w:eastAsia="zh-CN"/>
              </w:rPr>
              <w:t>3.2</w:t>
            </w:r>
          </w:p>
        </w:tc>
        <w:tc>
          <w:tcPr>
            <w:tcW w:w="1728" w:type="dxa"/>
          </w:tcPr>
          <w:p w14:paraId="04DF8D19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ins w:id="19" w:author="ZTE" w:date="2025-08-27T20:18:00Z"/>
                <w:szCs w:val="18"/>
                <w:vertAlign w:val="subscript"/>
                <w:lang w:eastAsia="ja-JP"/>
              </w:rPr>
            </w:pPr>
            <w:r>
              <w:rPr>
                <w:lang w:eastAsia="ja-JP"/>
              </w:rPr>
              <w:t xml:space="preserve">Indicates handover cause employed for handover from </w:t>
            </w:r>
            <w:r>
              <w:rPr>
                <w:rFonts w:hint="eastAsia"/>
                <w:lang w:eastAsia="zh-CN"/>
              </w:rPr>
              <w:t>NG-RAN node</w:t>
            </w:r>
            <w:r>
              <w:rPr>
                <w:szCs w:val="18"/>
                <w:vertAlign w:val="subscript"/>
                <w:lang w:eastAsia="ja-JP"/>
              </w:rPr>
              <w:t xml:space="preserve"> 2</w:t>
            </w:r>
            <w:ins w:id="20" w:author="ZTE" w:date="2025-08-27T20:18:00Z">
              <w:r w:rsidR="00415218">
                <w:rPr>
                  <w:szCs w:val="18"/>
                  <w:vertAlign w:val="subscript"/>
                  <w:lang w:eastAsia="ja-JP"/>
                </w:rPr>
                <w:t>.</w:t>
              </w:r>
            </w:ins>
          </w:p>
          <w:p w14:paraId="0A0188A3" w14:textId="7A2F9205" w:rsidR="00415218" w:rsidRDefault="00415218" w:rsidP="00505E2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ins w:id="21" w:author="ZTE" w:date="2025-08-27T20:18:00Z">
              <w:r>
                <w:rPr>
                  <w:lang w:eastAsia="zh-CN"/>
                </w:rPr>
                <w:t xml:space="preserve">The IE is ignored if </w:t>
              </w:r>
              <w:r>
                <w:rPr>
                  <w:lang w:eastAsia="ja-JP"/>
                </w:rPr>
                <w:t xml:space="preserve">the Handover Report Type is set to </w:t>
              </w:r>
              <w:r>
                <w:t>“</w:t>
              </w:r>
              <w:r>
                <w:rPr>
                  <w:lang w:eastAsia="ja-JP"/>
                </w:rPr>
                <w:t>Too Late CHO with candidate SCG</w:t>
              </w:r>
              <w:r>
                <w:t>”</w:t>
              </w:r>
              <w:r>
                <w:rPr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14:paraId="77E396B3" w14:textId="77777777" w:rsidR="00EE7FDF" w:rsidRDefault="00EE7FDF" w:rsidP="00505E2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11947C9" w14:textId="77777777" w:rsidR="00EE7FDF" w:rsidRDefault="00EE7FDF" w:rsidP="00505E2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E7FDF" w14:paraId="6C2B2D75" w14:textId="77777777" w:rsidTr="00505E24">
        <w:tc>
          <w:tcPr>
            <w:tcW w:w="2160" w:type="dxa"/>
          </w:tcPr>
          <w:p w14:paraId="4F0DA4EB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Source cell CGI</w:t>
            </w:r>
          </w:p>
        </w:tc>
        <w:tc>
          <w:tcPr>
            <w:tcW w:w="1271" w:type="dxa"/>
          </w:tcPr>
          <w:p w14:paraId="597CBA0A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889" w:type="dxa"/>
          </w:tcPr>
          <w:p w14:paraId="20F9F657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06C1FE1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Global NG-RAN Cell Identity</w:t>
            </w:r>
          </w:p>
          <w:p w14:paraId="3F0FBE06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9.2.2.27</w:t>
            </w:r>
          </w:p>
        </w:tc>
        <w:tc>
          <w:tcPr>
            <w:tcW w:w="1728" w:type="dxa"/>
          </w:tcPr>
          <w:p w14:paraId="59F9CA5D" w14:textId="7851C086" w:rsidR="002501C9" w:rsidRDefault="00EE7FD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 xml:space="preserve">NG-RAN CGI of source cell for handover procedure (in </w:t>
            </w:r>
            <w:r>
              <w:rPr>
                <w:rFonts w:hint="eastAsia"/>
                <w:lang w:eastAsia="zh-CN"/>
              </w:rPr>
              <w:t>NG-RAN node</w:t>
            </w:r>
            <w:r>
              <w:rPr>
                <w:szCs w:val="18"/>
                <w:vertAlign w:val="subscript"/>
                <w:lang w:eastAsia="ja-JP"/>
              </w:rPr>
              <w:t xml:space="preserve"> 2</w:t>
            </w:r>
            <w:r>
              <w:rPr>
                <w:lang w:eastAsia="ja-JP"/>
              </w:rPr>
              <w:t>)</w:t>
            </w:r>
            <w:ins w:id="22" w:author="ZTE" w:date="2025-08-27T20:39:00Z">
              <w:r w:rsidR="00912AB2">
                <w:rPr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14:paraId="5ED537FC" w14:textId="77777777" w:rsidR="00EE7FDF" w:rsidRDefault="00EE7FDF" w:rsidP="00505E2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4D1B576" w14:textId="77777777" w:rsidR="00EE7FDF" w:rsidRDefault="00EE7FDF" w:rsidP="00505E2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E7FDF" w14:paraId="63046573" w14:textId="77777777" w:rsidTr="00505E24">
        <w:tc>
          <w:tcPr>
            <w:tcW w:w="2160" w:type="dxa"/>
          </w:tcPr>
          <w:p w14:paraId="4F7BC72E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Target cell CGI</w:t>
            </w:r>
          </w:p>
        </w:tc>
        <w:tc>
          <w:tcPr>
            <w:tcW w:w="1271" w:type="dxa"/>
          </w:tcPr>
          <w:p w14:paraId="5A951C48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889" w:type="dxa"/>
          </w:tcPr>
          <w:p w14:paraId="256AD791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EDC8E40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Global NG-RAN Cell Identity</w:t>
            </w:r>
          </w:p>
          <w:p w14:paraId="3E49E60C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9.2.2.27</w:t>
            </w:r>
          </w:p>
        </w:tc>
        <w:tc>
          <w:tcPr>
            <w:tcW w:w="1728" w:type="dxa"/>
          </w:tcPr>
          <w:p w14:paraId="340B2810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NG-RAN CGI of target cell for handover procedure (in </w:t>
            </w:r>
            <w:r>
              <w:rPr>
                <w:rFonts w:hint="eastAsia"/>
                <w:lang w:eastAsia="zh-CN"/>
              </w:rPr>
              <w:t>NG-RAN node</w:t>
            </w:r>
            <w:r>
              <w:rPr>
                <w:szCs w:val="18"/>
                <w:vertAlign w:val="subscript"/>
                <w:lang w:eastAsia="ja-JP"/>
              </w:rPr>
              <w:t xml:space="preserve"> 1</w:t>
            </w:r>
            <w:r>
              <w:rPr>
                <w:lang w:eastAsia="ja-JP"/>
              </w:rPr>
              <w:t>).</w:t>
            </w:r>
          </w:p>
          <w:p w14:paraId="2B0CAF27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If the Handover Report Type is set to </w:t>
            </w:r>
            <w:r>
              <w:t>“</w:t>
            </w:r>
            <w:r>
              <w:rPr>
                <w:lang w:eastAsia="ja-JP"/>
              </w:rPr>
              <w:t>Inter-system ping-pong</w:t>
            </w:r>
            <w:r>
              <w:t>”</w:t>
            </w:r>
            <w:r>
              <w:rPr>
                <w:lang w:eastAsia="ja-JP"/>
              </w:rPr>
              <w:t xml:space="preserve">, it contains the target </w:t>
            </w:r>
            <w:r>
              <w:rPr>
                <w:lang w:eastAsia="ja-JP"/>
              </w:rPr>
              <w:lastRenderedPageBreak/>
              <w:t>cell of the inter system handover from the other system to NG-RAN</w:t>
            </w:r>
            <w:r>
              <w:rPr>
                <w:rFonts w:hint="eastAsia"/>
                <w:lang w:eastAsia="zh-CN"/>
              </w:rPr>
              <w:t xml:space="preserve"> node</w:t>
            </w:r>
            <w:r>
              <w:rPr>
                <w:szCs w:val="18"/>
                <w:vertAlign w:val="subscript"/>
                <w:lang w:eastAsia="ja-JP"/>
              </w:rPr>
              <w:t xml:space="preserve"> 1 </w:t>
            </w:r>
            <w:r>
              <w:rPr>
                <w:lang w:eastAsia="ja-JP"/>
              </w:rPr>
              <w:t xml:space="preserve">cell. </w:t>
            </w:r>
          </w:p>
          <w:p w14:paraId="20A82DA2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ins w:id="23" w:author="Author" w:date="2025-04-28T09:44:00Z">
              <w:r>
                <w:rPr>
                  <w:lang w:eastAsia="ja-JP"/>
                </w:rPr>
                <w:t xml:space="preserve">If the Handover Report Type is set to </w:t>
              </w:r>
              <w:r>
                <w:t>“</w:t>
              </w:r>
              <w:r>
                <w:rPr>
                  <w:lang w:eastAsia="ja-JP"/>
                </w:rPr>
                <w:t>Too Late CHO with candidate SCG</w:t>
              </w:r>
              <w:r>
                <w:t>”</w:t>
              </w:r>
              <w:r>
                <w:rPr>
                  <w:lang w:eastAsia="ja-JP"/>
                </w:rPr>
                <w:t xml:space="preserve">, it is the </w:t>
              </w:r>
              <w:r>
                <w:rPr>
                  <w:rFonts w:hint="eastAsia"/>
                  <w:lang w:val="en-US" w:eastAsia="zh-CN"/>
                </w:rPr>
                <w:t>suitable</w:t>
              </w:r>
              <w:r>
                <w:rPr>
                  <w:lang w:eastAsia="ja-JP"/>
                </w:rPr>
                <w:t xml:space="preserve"> cell in the NG-RAN</w:t>
              </w:r>
              <w:r>
                <w:rPr>
                  <w:rFonts w:hint="eastAsia"/>
                  <w:lang w:eastAsia="zh-CN"/>
                </w:rPr>
                <w:t xml:space="preserve"> node</w:t>
              </w:r>
              <w:r>
                <w:rPr>
                  <w:szCs w:val="18"/>
                  <w:vertAlign w:val="subscript"/>
                  <w:lang w:eastAsia="ja-JP"/>
                </w:rPr>
                <w:t xml:space="preserve"> 2</w:t>
              </w:r>
              <w:r>
                <w:rPr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14:paraId="6EEB57BF" w14:textId="77777777" w:rsidR="00EE7FDF" w:rsidRDefault="00EE7FDF" w:rsidP="00505E2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</w:tcPr>
          <w:p w14:paraId="5592278E" w14:textId="77777777" w:rsidR="00EE7FDF" w:rsidRDefault="00EE7FDF" w:rsidP="00505E2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E7FDF" w14:paraId="5B350E60" w14:textId="77777777" w:rsidTr="00505E24">
        <w:tc>
          <w:tcPr>
            <w:tcW w:w="2160" w:type="dxa"/>
          </w:tcPr>
          <w:p w14:paraId="3AB4D813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Re-establishment cell CGI</w:t>
            </w:r>
          </w:p>
        </w:tc>
        <w:tc>
          <w:tcPr>
            <w:tcW w:w="1271" w:type="dxa"/>
          </w:tcPr>
          <w:p w14:paraId="46D22EF0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C-</w:t>
            </w:r>
          </w:p>
          <w:p w14:paraId="085F8575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ja-JP"/>
              </w:rPr>
              <w:t>ifHandoverReportType</w:t>
            </w:r>
            <w:proofErr w:type="spellEnd"/>
            <w:r>
              <w:rPr>
                <w:lang w:eastAsia="ja-JP"/>
              </w:rPr>
              <w:t xml:space="preserve"> </w:t>
            </w:r>
            <w:proofErr w:type="spellStart"/>
            <w:r>
              <w:rPr>
                <w:lang w:eastAsia="ja-JP"/>
              </w:rPr>
              <w:t>HoToWrongCell</w:t>
            </w:r>
            <w:proofErr w:type="spellEnd"/>
          </w:p>
        </w:tc>
        <w:tc>
          <w:tcPr>
            <w:tcW w:w="889" w:type="dxa"/>
          </w:tcPr>
          <w:p w14:paraId="538F8BEE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4F80CAB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Global Cell Identity</w:t>
            </w:r>
          </w:p>
          <w:p w14:paraId="7B0AC27A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9.2.2.73</w:t>
            </w:r>
          </w:p>
        </w:tc>
        <w:tc>
          <w:tcPr>
            <w:tcW w:w="1728" w:type="dxa"/>
          </w:tcPr>
          <w:p w14:paraId="66D3B1A9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CGI of cell where UE attempted re-establishment or where UE successfully re- connected after the failure</w:t>
            </w:r>
          </w:p>
        </w:tc>
        <w:tc>
          <w:tcPr>
            <w:tcW w:w="1080" w:type="dxa"/>
          </w:tcPr>
          <w:p w14:paraId="62539D99" w14:textId="77777777" w:rsidR="00EE7FDF" w:rsidRDefault="00EE7FDF" w:rsidP="00505E2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CD1E46D" w14:textId="77777777" w:rsidR="00EE7FDF" w:rsidRDefault="00EE7FDF" w:rsidP="00505E2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E7FDF" w14:paraId="54D6F724" w14:textId="77777777" w:rsidTr="00505E2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5E7B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Target cell in </w:t>
            </w:r>
            <w:r>
              <w:rPr>
                <w:rFonts w:hint="eastAsia"/>
                <w:lang w:eastAsia="zh-CN"/>
              </w:rPr>
              <w:t>E-</w:t>
            </w:r>
            <w:r>
              <w:rPr>
                <w:lang w:eastAsia="ja-JP"/>
              </w:rPr>
              <w:t>UTRAN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53D9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C-</w:t>
            </w:r>
          </w:p>
          <w:p w14:paraId="7FBB8A63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ifHandoverReportType</w:t>
            </w:r>
            <w:proofErr w:type="spellEnd"/>
            <w:r>
              <w:rPr>
                <w:lang w:eastAsia="ja-JP"/>
              </w:rPr>
              <w:t xml:space="preserve"> </w:t>
            </w:r>
            <w:proofErr w:type="spellStart"/>
            <w:r>
              <w:rPr>
                <w:lang w:eastAsia="ja-JP"/>
              </w:rPr>
              <w:t>Intersystempingpong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0102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8C1B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D49A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Encoded according to </w:t>
            </w:r>
            <w:r>
              <w:rPr>
                <w:i/>
                <w:lang w:eastAsia="ja-JP"/>
              </w:rPr>
              <w:t>Global Cell ID</w:t>
            </w:r>
            <w:r>
              <w:rPr>
                <w:lang w:eastAsia="ja-JP"/>
              </w:rPr>
              <w:t xml:space="preserve"> in the </w:t>
            </w:r>
            <w:r>
              <w:rPr>
                <w:i/>
                <w:lang w:eastAsia="ja-JP"/>
              </w:rPr>
              <w:t xml:space="preserve">Last Visited </w:t>
            </w:r>
            <w:r>
              <w:rPr>
                <w:rFonts w:hint="eastAsia"/>
                <w:i/>
                <w:lang w:eastAsia="zh-CN"/>
              </w:rPr>
              <w:t>E-</w:t>
            </w:r>
            <w:r>
              <w:rPr>
                <w:i/>
                <w:lang w:eastAsia="ja-JP"/>
              </w:rPr>
              <w:t>UTRAN Cell Information</w:t>
            </w:r>
            <w:r>
              <w:rPr>
                <w:lang w:eastAsia="ja-JP"/>
              </w:rPr>
              <w:t xml:space="preserve"> IE, as defined in TS </w:t>
            </w:r>
            <w:r>
              <w:rPr>
                <w:rFonts w:hint="eastAsia"/>
                <w:lang w:eastAsia="zh-CN"/>
              </w:rPr>
              <w:t>36</w:t>
            </w:r>
            <w:r>
              <w:rPr>
                <w:lang w:eastAsia="ja-JP"/>
              </w:rPr>
              <w:t>.413 [</w:t>
            </w:r>
            <w:r>
              <w:rPr>
                <w:rFonts w:hint="eastAsia"/>
                <w:lang w:eastAsia="zh-CN"/>
              </w:rPr>
              <w:t>31</w:t>
            </w:r>
            <w:r>
              <w:rPr>
                <w:lang w:eastAsia="ja-JP"/>
              </w:rPr>
              <w:t>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0E43" w14:textId="77777777" w:rsidR="00EE7FDF" w:rsidRDefault="00EE7FDF" w:rsidP="00505E2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C8D" w14:textId="77777777" w:rsidR="00EE7FDF" w:rsidRDefault="00EE7FDF" w:rsidP="00505E2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E7FDF" w14:paraId="2EBF5F9D" w14:textId="77777777" w:rsidTr="00505E2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0993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Source cell C-RNTI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4304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B889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2F91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BIT STRING (SIZE (16))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B8AD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C-RNTI allocated at the source </w:t>
            </w:r>
            <w:r>
              <w:rPr>
                <w:rFonts w:hint="eastAsia"/>
                <w:lang w:eastAsia="zh-CN"/>
              </w:rPr>
              <w:t>NG-RAN node</w:t>
            </w:r>
            <w:r>
              <w:rPr>
                <w:lang w:eastAsia="ja-JP"/>
              </w:rPr>
              <w:t xml:space="preserve"> (in </w:t>
            </w:r>
            <w:r>
              <w:rPr>
                <w:rFonts w:hint="eastAsia"/>
                <w:lang w:eastAsia="zh-CN"/>
              </w:rPr>
              <w:t>NG-RAN node</w:t>
            </w:r>
            <w:r>
              <w:rPr>
                <w:vertAlign w:val="subscript"/>
                <w:lang w:eastAsia="ja-JP"/>
              </w:rPr>
              <w:t xml:space="preserve"> 2</w:t>
            </w:r>
            <w:r>
              <w:rPr>
                <w:lang w:eastAsia="ja-JP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8703" w14:textId="77777777" w:rsidR="00EE7FDF" w:rsidRDefault="00EE7FDF" w:rsidP="00505E2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407A" w14:textId="77777777" w:rsidR="00EE7FDF" w:rsidRDefault="00EE7FDF" w:rsidP="00505E2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E7FDF" w14:paraId="728AD5FD" w14:textId="77777777" w:rsidTr="00505E2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D4F6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Mobility Information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D3C9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8795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367F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BIT STRING (SIZE (32))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7809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Information provided in the HANDOVER REQUEST message or in the </w:t>
            </w:r>
            <w:r>
              <w:t>SN STATUS TRANSFER message</w:t>
            </w:r>
            <w:r>
              <w:rPr>
                <w:lang w:eastAsia="ja-JP"/>
              </w:rPr>
              <w:t xml:space="preserve"> from </w:t>
            </w:r>
            <w:r>
              <w:rPr>
                <w:rFonts w:hint="eastAsia"/>
                <w:lang w:eastAsia="zh-CN"/>
              </w:rPr>
              <w:t>NG-RAN node</w:t>
            </w:r>
            <w:r>
              <w:rPr>
                <w:vertAlign w:val="subscript"/>
                <w:lang w:eastAsia="ja-JP"/>
              </w:rPr>
              <w:t xml:space="preserve"> 2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B934" w14:textId="77777777" w:rsidR="00EE7FDF" w:rsidRDefault="00EE7FDF" w:rsidP="00505E2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C1C0" w14:textId="77777777" w:rsidR="00EE7FDF" w:rsidRDefault="00EE7FDF" w:rsidP="00505E2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E7FDF" w14:paraId="1E720FD5" w14:textId="77777777" w:rsidTr="00505E2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32D6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UE RLF Report Container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132F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CAF1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435D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UE RLF Report</w:t>
            </w:r>
          </w:p>
          <w:p w14:paraId="3FE60906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9.2.2.59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F488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The </w:t>
            </w:r>
            <w:r>
              <w:rPr>
                <w:i/>
                <w:iCs/>
                <w:lang w:eastAsia="ja-JP"/>
              </w:rPr>
              <w:t>UE RLF Report Container</w:t>
            </w:r>
            <w:r>
              <w:rPr>
                <w:lang w:eastAsia="ja-JP"/>
              </w:rPr>
              <w:t xml:space="preserve"> IE received in the </w:t>
            </w:r>
            <w:r>
              <w:t>FAILURE</w:t>
            </w:r>
            <w:r>
              <w:rPr>
                <w:lang w:eastAsia="ja-JP"/>
              </w:rPr>
              <w:t xml:space="preserve"> INDICATION message.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FEF1" w14:textId="77777777" w:rsidR="00EE7FDF" w:rsidRDefault="00EE7FDF" w:rsidP="00505E2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2F01" w14:textId="77777777" w:rsidR="00EE7FDF" w:rsidRDefault="00EE7FDF" w:rsidP="00505E2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E7FDF" w14:paraId="0B5D2A99" w14:textId="77777777" w:rsidTr="00505E2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2963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CHO Configuration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679F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 w:cs="Arial"/>
                <w:lang w:val="en-US" w:eastAsia="ja-JP"/>
              </w:rPr>
              <w:t>O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227E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0CA0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val="en-US" w:eastAsia="ja-JP"/>
              </w:rPr>
              <w:t>9.2.2.76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093A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CB44" w14:textId="77777777" w:rsidR="00EE7FDF" w:rsidRDefault="00EE7FDF" w:rsidP="00505E2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Y</w:t>
            </w:r>
            <w:r>
              <w:rPr>
                <w:lang w:eastAsia="ja-JP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B756" w14:textId="77777777" w:rsidR="00EE7FDF" w:rsidRDefault="00EE7FDF" w:rsidP="00505E2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ignore</w:t>
            </w:r>
          </w:p>
        </w:tc>
      </w:tr>
      <w:tr w:rsidR="00EE7FDF" w14:paraId="23F82E06" w14:textId="77777777" w:rsidTr="00505E2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E695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Target cell C-RNTI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A20B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val="en-US" w:eastAsia="ja-JP"/>
              </w:rPr>
            </w:pPr>
            <w:r>
              <w:rPr>
                <w:rFonts w:eastAsia="Batang" w:cs="Arial"/>
                <w:lang w:val="en-US" w:eastAsia="ja-JP"/>
              </w:rPr>
              <w:t>O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5783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1C6C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ja-JP"/>
              </w:rPr>
            </w:pPr>
            <w:r>
              <w:rPr>
                <w:rFonts w:cs="Arial"/>
                <w:lang w:val="en-US" w:eastAsia="ja-JP"/>
              </w:rPr>
              <w:t>BIT STRING (SIZE (16))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4149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C-RNTI allocated at the target </w:t>
            </w:r>
            <w:r>
              <w:rPr>
                <w:rFonts w:hint="eastAsia"/>
                <w:lang w:eastAsia="ja-JP"/>
              </w:rPr>
              <w:t>NG-RAN node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767E" w14:textId="77777777" w:rsidR="00EE7FDF" w:rsidRDefault="00EE7FDF" w:rsidP="00505E2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ABF9" w14:textId="77777777" w:rsidR="00EE7FDF" w:rsidRDefault="00EE7FDF" w:rsidP="00505E24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ignore</w:t>
            </w:r>
          </w:p>
        </w:tc>
      </w:tr>
      <w:tr w:rsidR="00EE7FDF" w14:paraId="09408519" w14:textId="77777777" w:rsidTr="00505E2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695C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Time Since Failure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A558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val="en-US" w:eastAsia="ja-JP"/>
              </w:rPr>
            </w:pPr>
            <w:r>
              <w:rPr>
                <w:rFonts w:eastAsia="Batang" w:cs="Arial"/>
                <w:lang w:val="en-US" w:eastAsia="ja-JP"/>
              </w:rPr>
              <w:t>O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0048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966E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ja-JP"/>
              </w:rPr>
            </w:pPr>
            <w:r>
              <w:rPr>
                <w:rFonts w:eastAsia="等线" w:cs="Arial"/>
                <w:lang w:eastAsia="ja-JP"/>
              </w:rPr>
              <w:t>INTEGER (</w:t>
            </w:r>
            <w:proofErr w:type="gramStart"/>
            <w:r>
              <w:rPr>
                <w:rFonts w:eastAsia="等线" w:cs="Arial"/>
                <w:lang w:eastAsia="ja-JP"/>
              </w:rPr>
              <w:t>0..</w:t>
            </w:r>
            <w:proofErr w:type="gramEnd"/>
            <w:r>
              <w:rPr>
                <w:rFonts w:eastAsia="等线" w:cs="Arial"/>
                <w:lang w:eastAsia="ja-JP"/>
              </w:rPr>
              <w:t xml:space="preserve"> 172800</w:t>
            </w:r>
            <w:r>
              <w:rPr>
                <w:rFonts w:cs="Arial"/>
                <w:lang w:eastAsia="zh-CN"/>
              </w:rPr>
              <w:t>, ...</w:t>
            </w:r>
            <w:r>
              <w:rPr>
                <w:rFonts w:eastAsia="等线" w:cs="Arial"/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F6B8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Corresponds to the </w:t>
            </w:r>
            <w:proofErr w:type="spellStart"/>
            <w:r>
              <w:rPr>
                <w:i/>
                <w:iCs/>
              </w:rPr>
              <w:t>TimeSinceFailure</w:t>
            </w:r>
            <w:proofErr w:type="spellEnd"/>
            <w:r>
              <w:rPr>
                <w:i/>
                <w:iCs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IE </w:t>
            </w:r>
            <w:r>
              <w:rPr>
                <w:rFonts w:eastAsia="等线"/>
                <w:lang w:eastAsia="ja-JP"/>
              </w:rPr>
              <w:t xml:space="preserve">received from the UE in RLF Report </w:t>
            </w:r>
            <w:r>
              <w:rPr>
                <w:lang w:eastAsia="zh-CN"/>
              </w:rPr>
              <w:t>as defined in TS 36.331 [14]</w:t>
            </w:r>
            <w:r>
              <w:rPr>
                <w:rFonts w:eastAsia="等线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B4E1" w14:textId="77777777" w:rsidR="00EE7FDF" w:rsidRDefault="00EE7FDF" w:rsidP="00505E2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Y</w:t>
            </w:r>
            <w:r>
              <w:rPr>
                <w:lang w:eastAsia="ja-JP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F2E0" w14:textId="77777777" w:rsidR="00EE7FDF" w:rsidRDefault="00EE7FDF" w:rsidP="00505E24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ignore</w:t>
            </w:r>
          </w:p>
        </w:tc>
      </w:tr>
    </w:tbl>
    <w:p w14:paraId="0B3EBE2B" w14:textId="77777777" w:rsidR="00EE7FDF" w:rsidRDefault="00EE7FDF" w:rsidP="00EE7FDF">
      <w:pPr>
        <w:widowContro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EE7FDF" w14:paraId="0C9536CC" w14:textId="77777777" w:rsidTr="00505E24">
        <w:tc>
          <w:tcPr>
            <w:tcW w:w="3686" w:type="dxa"/>
          </w:tcPr>
          <w:p w14:paraId="01121FF0" w14:textId="77777777" w:rsidR="00EE7FDF" w:rsidRDefault="00EE7FDF" w:rsidP="00505E2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2F5FE306" w14:textId="77777777" w:rsidR="00EE7FDF" w:rsidRDefault="00EE7FDF" w:rsidP="00505E2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EE7FDF" w14:paraId="5285C445" w14:textId="77777777" w:rsidTr="00505E2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F860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ja-JP"/>
              </w:rPr>
              <w:t>ifHandoverReportType</w:t>
            </w:r>
            <w:proofErr w:type="spellEnd"/>
            <w:r>
              <w:rPr>
                <w:lang w:eastAsia="ja-JP"/>
              </w:rPr>
              <w:t xml:space="preserve"> </w:t>
            </w:r>
            <w:proofErr w:type="spellStart"/>
            <w:r>
              <w:rPr>
                <w:lang w:eastAsia="ja-JP"/>
              </w:rPr>
              <w:t>HoToWrongCell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6F47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ja-JP"/>
              </w:rPr>
              <w:t xml:space="preserve">This IE shall be present if the </w:t>
            </w:r>
            <w:r>
              <w:rPr>
                <w:rFonts w:hint="eastAsia"/>
                <w:i/>
                <w:lang w:eastAsia="zh-CN"/>
              </w:rPr>
              <w:t>Handover</w:t>
            </w:r>
            <w:r>
              <w:rPr>
                <w:i/>
                <w:lang w:eastAsia="ja-JP"/>
              </w:rPr>
              <w:t xml:space="preserve"> Report Type</w:t>
            </w:r>
            <w:r>
              <w:rPr>
                <w:lang w:eastAsia="ja-JP"/>
              </w:rPr>
              <w:t xml:space="preserve"> IE is set to the value </w:t>
            </w:r>
            <w:r>
              <w:rPr>
                <w:rFonts w:cs="Arial"/>
                <w:lang w:eastAsia="ja-JP"/>
              </w:rPr>
              <w:t>"</w:t>
            </w:r>
            <w:r>
              <w:rPr>
                <w:lang w:eastAsia="ja-JP"/>
              </w:rPr>
              <w:t>HO to wrong cell</w:t>
            </w:r>
            <w:r>
              <w:rPr>
                <w:rFonts w:cs="Arial"/>
                <w:lang w:eastAsia="ja-JP"/>
              </w:rPr>
              <w:t>"</w:t>
            </w:r>
          </w:p>
        </w:tc>
      </w:tr>
      <w:tr w:rsidR="00EE7FDF" w14:paraId="6B1F2D4E" w14:textId="77777777" w:rsidTr="00505E2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5DDC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ifHandoverReportType</w:t>
            </w:r>
            <w:proofErr w:type="spellEnd"/>
            <w:r>
              <w:rPr>
                <w:lang w:eastAsia="ja-JP"/>
              </w:rPr>
              <w:t xml:space="preserve"> </w:t>
            </w:r>
            <w:proofErr w:type="spellStart"/>
            <w:r>
              <w:rPr>
                <w:lang w:eastAsia="ja-JP"/>
              </w:rPr>
              <w:t>Intersystempingpong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B61C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This IE shall be present if the </w:t>
            </w:r>
            <w:r>
              <w:rPr>
                <w:rFonts w:hint="eastAsia"/>
                <w:i/>
                <w:lang w:eastAsia="zh-CN"/>
              </w:rPr>
              <w:t>Handover</w:t>
            </w:r>
            <w:r>
              <w:rPr>
                <w:i/>
                <w:lang w:eastAsia="ja-JP"/>
              </w:rPr>
              <w:t xml:space="preserve"> Report Type</w:t>
            </w:r>
            <w:r>
              <w:rPr>
                <w:lang w:eastAsia="ja-JP"/>
              </w:rPr>
              <w:t xml:space="preserve"> IE is set to the value </w:t>
            </w:r>
            <w:r>
              <w:rPr>
                <w:rFonts w:cs="Arial"/>
                <w:lang w:eastAsia="ja-JP"/>
              </w:rPr>
              <w:t>"</w:t>
            </w:r>
            <w:r>
              <w:rPr>
                <w:lang w:eastAsia="ja-JP"/>
              </w:rPr>
              <w:t>Inter-system ping-pong</w:t>
            </w:r>
            <w:r>
              <w:rPr>
                <w:rFonts w:cs="Arial"/>
                <w:lang w:eastAsia="ja-JP"/>
              </w:rPr>
              <w:t>"</w:t>
            </w:r>
          </w:p>
        </w:tc>
      </w:tr>
    </w:tbl>
    <w:p w14:paraId="261A0113" w14:textId="77777777" w:rsidR="00EE7FDF" w:rsidRDefault="00EE7FDF" w:rsidP="00EE7FDF">
      <w:pPr>
        <w:rPr>
          <w:lang w:bidi="ar"/>
        </w:rPr>
      </w:pPr>
    </w:p>
    <w:p w14:paraId="4EA7F391" w14:textId="77777777" w:rsidR="00EE7FDF" w:rsidRDefault="00EE7FDF" w:rsidP="00EE7FDF">
      <w:pPr>
        <w:pStyle w:val="FirstChange"/>
        <w:rPr>
          <w:lang w:bidi="ar"/>
        </w:rPr>
      </w:pPr>
      <w:r>
        <w:rPr>
          <w:rFonts w:eastAsia="Malgun Gothic"/>
        </w:rPr>
        <w:lastRenderedPageBreak/>
        <w:t xml:space="preserve"> </w:t>
      </w:r>
      <w:r>
        <w:rPr>
          <w:lang w:bidi="ar"/>
        </w:rPr>
        <w:t xml:space="preserve">&lt;&lt;&lt;&lt;&lt;&lt;&lt;&lt;&lt;&lt;&lt;&lt;&lt;&lt;&lt;&lt;&lt;&lt;&lt;&lt; </w:t>
      </w:r>
      <w:r>
        <w:rPr>
          <w:rFonts w:hint="eastAsia"/>
          <w:lang w:bidi="ar"/>
        </w:rPr>
        <w:t xml:space="preserve">Next </w:t>
      </w:r>
      <w:r>
        <w:rPr>
          <w:lang w:bidi="ar"/>
        </w:rPr>
        <w:t>Change &gt;&gt;&gt;&gt;&gt;&gt;&gt;&gt;&gt;&gt;&gt;&gt;&gt;&gt;&gt;&gt;&gt;&gt;&gt;&gt;</w:t>
      </w:r>
    </w:p>
    <w:p w14:paraId="1C37EE53" w14:textId="77777777" w:rsidR="00EE7FDF" w:rsidRDefault="00EE7FDF" w:rsidP="00EE7FDF">
      <w:pPr>
        <w:pStyle w:val="Heading4"/>
        <w:rPr>
          <w:ins w:id="24" w:author="Author" w:date="2025-04-28T09:56:00Z"/>
          <w:rFonts w:cs="Arial"/>
        </w:rPr>
      </w:pPr>
      <w:ins w:id="25" w:author="Author" w:date="2025-04-28T09:56:00Z">
        <w:r>
          <w:rPr>
            <w:rFonts w:cs="Arial"/>
            <w:lang w:eastAsia="zh-CN"/>
          </w:rPr>
          <w:t>9.1.</w:t>
        </w:r>
        <w:proofErr w:type="gramStart"/>
        <w:r>
          <w:rPr>
            <w:rFonts w:cs="Arial"/>
            <w:lang w:eastAsia="zh-CN"/>
          </w:rPr>
          <w:t>3.xx</w:t>
        </w:r>
        <w:proofErr w:type="gramEnd"/>
        <w:r>
          <w:rPr>
            <w:rFonts w:cs="Arial"/>
          </w:rPr>
          <w:tab/>
        </w:r>
        <w:r>
          <w:rPr>
            <w:rFonts w:cs="Arial"/>
            <w:lang w:eastAsia="zh-CN"/>
          </w:rPr>
          <w:t>SCG Failure Indication</w:t>
        </w:r>
      </w:ins>
    </w:p>
    <w:p w14:paraId="28BEA82A" w14:textId="77777777" w:rsidR="00EE7FDF" w:rsidRDefault="00EE7FDF" w:rsidP="00EE7FDF">
      <w:pPr>
        <w:widowControl w:val="0"/>
        <w:rPr>
          <w:ins w:id="26" w:author="Author" w:date="2025-04-28T09:56:00Z"/>
        </w:rPr>
      </w:pPr>
      <w:ins w:id="27" w:author="Author" w:date="2025-04-28T09:56:00Z">
        <w:r>
          <w:t xml:space="preserve">This message is sent by </w:t>
        </w:r>
        <w:r>
          <w:rPr>
            <w:rFonts w:hint="eastAsia"/>
            <w:lang w:eastAsia="zh-CN"/>
          </w:rPr>
          <w:t>NG-RAN node</w:t>
        </w:r>
        <w:r>
          <w:rPr>
            <w:vertAlign w:val="subscript"/>
          </w:rPr>
          <w:t>1</w:t>
        </w:r>
        <w:r>
          <w:t xml:space="preserve"> to NG-RAN node</w:t>
        </w:r>
        <w:r>
          <w:rPr>
            <w:vertAlign w:val="subscript"/>
          </w:rPr>
          <w:t>2</w:t>
        </w:r>
        <w:r>
          <w:t xml:space="preserve"> to report a SCG failure event that occurred while CHO with candidate SCG was configured.</w:t>
        </w:r>
      </w:ins>
    </w:p>
    <w:p w14:paraId="35462E12" w14:textId="77777777" w:rsidR="00EE7FDF" w:rsidRDefault="00EE7FDF" w:rsidP="00EE7FDF">
      <w:pPr>
        <w:widowControl w:val="0"/>
        <w:rPr>
          <w:ins w:id="28" w:author="Author" w:date="2025-04-28T09:56:00Z"/>
        </w:rPr>
      </w:pPr>
      <w:ins w:id="29" w:author="Author" w:date="2025-04-28T09:56:00Z">
        <w:r>
          <w:t xml:space="preserve">Direction: </w:t>
        </w:r>
        <w:r>
          <w:rPr>
            <w:rFonts w:hint="eastAsia"/>
            <w:lang w:eastAsia="zh-CN"/>
          </w:rPr>
          <w:t>NG-RAN node</w:t>
        </w:r>
        <w:r>
          <w:rPr>
            <w:vertAlign w:val="subscript"/>
          </w:rPr>
          <w:t xml:space="preserve"> 1</w:t>
        </w:r>
        <w:r>
          <w:t xml:space="preserve"> </w:t>
        </w:r>
        <w:r>
          <w:sym w:font="Symbol" w:char="F0AE"/>
        </w:r>
        <w:r>
          <w:t xml:space="preserve"> </w:t>
        </w:r>
        <w:r>
          <w:rPr>
            <w:rFonts w:hint="eastAsia"/>
            <w:lang w:eastAsia="zh-CN"/>
          </w:rPr>
          <w:t>NG-RAN node</w:t>
        </w:r>
        <w:r>
          <w:rPr>
            <w:vertAlign w:val="subscript"/>
          </w:rPr>
          <w:t xml:space="preserve"> 2</w:t>
        </w:r>
        <w: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271"/>
        <w:gridCol w:w="889"/>
        <w:gridCol w:w="1512"/>
        <w:gridCol w:w="1728"/>
        <w:gridCol w:w="1080"/>
        <w:gridCol w:w="1080"/>
      </w:tblGrid>
      <w:tr w:rsidR="00EE7FDF" w14:paraId="16A2E499" w14:textId="77777777" w:rsidTr="00505E24">
        <w:trPr>
          <w:tblHeader/>
        </w:trPr>
        <w:tc>
          <w:tcPr>
            <w:tcW w:w="2160" w:type="dxa"/>
          </w:tcPr>
          <w:p w14:paraId="60624812" w14:textId="77777777" w:rsidR="00EE7FDF" w:rsidRDefault="00EE7FDF" w:rsidP="00505E2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ins w:id="30" w:author="Author" w:date="2025-04-28T09:56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271" w:type="dxa"/>
          </w:tcPr>
          <w:p w14:paraId="3573CB15" w14:textId="77777777" w:rsidR="00EE7FDF" w:rsidRDefault="00EE7FDF" w:rsidP="00505E2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ins w:id="31" w:author="Author" w:date="2025-04-28T09:56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889" w:type="dxa"/>
          </w:tcPr>
          <w:p w14:paraId="3642B7BA" w14:textId="77777777" w:rsidR="00EE7FDF" w:rsidRDefault="00EE7FDF" w:rsidP="00505E2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ins w:id="32" w:author="Author" w:date="2025-04-28T09:56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</w:tcPr>
          <w:p w14:paraId="388F1EE8" w14:textId="77777777" w:rsidR="00EE7FDF" w:rsidRDefault="00EE7FDF" w:rsidP="00505E2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ins w:id="33" w:author="Author" w:date="2025-04-28T09:56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</w:tcPr>
          <w:p w14:paraId="65A176EE" w14:textId="77777777" w:rsidR="00EE7FDF" w:rsidRDefault="00EE7FDF" w:rsidP="00505E2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ins w:id="34" w:author="Author" w:date="2025-04-28T09:56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7E5C81B1" w14:textId="77777777" w:rsidR="00EE7FDF" w:rsidRDefault="00EE7FDF" w:rsidP="00505E2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ins w:id="35" w:author="Author" w:date="2025-04-28T09:56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3DE85F75" w14:textId="77777777" w:rsidR="00EE7FDF" w:rsidRDefault="00EE7FDF" w:rsidP="00505E24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ins w:id="36" w:author="Author" w:date="2025-04-28T09:56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EE7FDF" w14:paraId="6D1EF71C" w14:textId="77777777" w:rsidTr="00505E24">
        <w:tc>
          <w:tcPr>
            <w:tcW w:w="2160" w:type="dxa"/>
          </w:tcPr>
          <w:p w14:paraId="022873F0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37" w:author="Author" w:date="2025-04-28T09:56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271" w:type="dxa"/>
          </w:tcPr>
          <w:p w14:paraId="64F4740F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38" w:author="Author" w:date="2025-04-28T09:56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889" w:type="dxa"/>
          </w:tcPr>
          <w:p w14:paraId="1115544C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A4FA0DA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39" w:author="Author" w:date="2025-04-28T09:55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</w:tcPr>
          <w:p w14:paraId="5BDAC2B4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26C68CD" w14:textId="77777777" w:rsidR="00EE7FDF" w:rsidRDefault="00EE7FDF" w:rsidP="00505E2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ins w:id="40" w:author="Author" w:date="2025-04-28T09:5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3FD7283" w14:textId="77777777" w:rsidR="00EE7FDF" w:rsidRDefault="00EE7FDF" w:rsidP="00505E2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ins w:id="41" w:author="Author" w:date="2025-04-28T09:55:00Z">
              <w:r>
                <w:rPr>
                  <w:lang w:eastAsia="ja-JP"/>
                </w:rPr>
                <w:t>ignore</w:t>
              </w:r>
            </w:ins>
          </w:p>
        </w:tc>
      </w:tr>
      <w:tr w:rsidR="00EE7FDF" w14:paraId="21193734" w14:textId="77777777" w:rsidTr="00505E24">
        <w:tc>
          <w:tcPr>
            <w:tcW w:w="2160" w:type="dxa"/>
          </w:tcPr>
          <w:p w14:paraId="57FAE01C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42" w:author="Author" w:date="2025-04-28T09:55:00Z">
              <w:r>
                <w:rPr>
                  <w:lang w:eastAsia="ja-JP"/>
                </w:rPr>
                <w:t xml:space="preserve">Target NG-RAN node UE </w:t>
              </w:r>
              <w:proofErr w:type="spellStart"/>
              <w:r>
                <w:rPr>
                  <w:lang w:eastAsia="ja-JP"/>
                </w:rPr>
                <w:t>X</w:t>
              </w:r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ja-JP"/>
                </w:rPr>
                <w:t>AP</w:t>
              </w:r>
              <w:proofErr w:type="spellEnd"/>
              <w:r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1271" w:type="dxa"/>
          </w:tcPr>
          <w:p w14:paraId="4E748496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43" w:author="Author" w:date="2025-04-28T09:55:00Z">
              <w:r>
                <w:rPr>
                  <w:rFonts w:eastAsia="等线"/>
                  <w:lang w:eastAsia="zh-CN"/>
                </w:rPr>
                <w:t>M</w:t>
              </w:r>
            </w:ins>
          </w:p>
        </w:tc>
        <w:tc>
          <w:tcPr>
            <w:tcW w:w="889" w:type="dxa"/>
          </w:tcPr>
          <w:p w14:paraId="670F5657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2703E5E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44" w:author="Author" w:date="2025-04-28T09:55:00Z">
              <w:r>
                <w:rPr>
                  <w:lang w:eastAsia="ja-JP"/>
                </w:rPr>
                <w:t xml:space="preserve">NG-RAN node UE </w:t>
              </w:r>
              <w:proofErr w:type="spellStart"/>
              <w:r>
                <w:rPr>
                  <w:lang w:eastAsia="ja-JP"/>
                </w:rPr>
                <w:t>XnAP</w:t>
              </w:r>
              <w:proofErr w:type="spellEnd"/>
              <w:r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br/>
                <w:t>9.2.3.16</w:t>
              </w:r>
            </w:ins>
          </w:p>
        </w:tc>
        <w:tc>
          <w:tcPr>
            <w:tcW w:w="1728" w:type="dxa"/>
          </w:tcPr>
          <w:p w14:paraId="3715722B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45" w:author="Author" w:date="2025-04-28T09:55:00Z">
              <w:r>
                <w:rPr>
                  <w:szCs w:val="18"/>
                  <w:lang w:eastAsia="ja-JP"/>
                </w:rPr>
                <w:t>Allocated at the candidate target NG-RAN node</w:t>
              </w:r>
            </w:ins>
          </w:p>
        </w:tc>
        <w:tc>
          <w:tcPr>
            <w:tcW w:w="1080" w:type="dxa"/>
          </w:tcPr>
          <w:p w14:paraId="4CC9A32D" w14:textId="2594C4BB" w:rsidR="00EE7FDF" w:rsidRDefault="00BE279C" w:rsidP="00505E2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ins w:id="46" w:author="ZTE" w:date="2025-08-27T20:3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6E85E118" w14:textId="6F292BA8" w:rsidR="00EE7FDF" w:rsidRDefault="00BE279C" w:rsidP="00505E2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ins w:id="47" w:author="ZTE" w:date="2025-08-27T20:39:00Z">
              <w:r>
                <w:rPr>
                  <w:lang w:eastAsia="ja-JP"/>
                </w:rPr>
                <w:t>ignore</w:t>
              </w:r>
            </w:ins>
          </w:p>
        </w:tc>
      </w:tr>
      <w:tr w:rsidR="00EE7FDF" w14:paraId="58CCA8A9" w14:textId="77777777" w:rsidTr="00505E24">
        <w:trPr>
          <w:ins w:id="48" w:author="Author" w:date="2025-03-07T11:34:00Z"/>
        </w:trPr>
        <w:tc>
          <w:tcPr>
            <w:tcW w:w="2160" w:type="dxa"/>
          </w:tcPr>
          <w:p w14:paraId="5F678581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ins w:id="49" w:author="Author" w:date="2025-03-07T11:34:00Z"/>
                <w:lang w:eastAsia="zh-CN"/>
              </w:rPr>
            </w:pPr>
            <w:ins w:id="50" w:author="Author" w:date="2025-03-07T11:34:00Z">
              <w:r>
                <w:rPr>
                  <w:lang w:eastAsia="ja-JP"/>
                </w:rPr>
                <w:t>SCG Failure Report Container</w:t>
              </w:r>
            </w:ins>
          </w:p>
        </w:tc>
        <w:tc>
          <w:tcPr>
            <w:tcW w:w="1271" w:type="dxa"/>
          </w:tcPr>
          <w:p w14:paraId="217987DF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ins w:id="51" w:author="Author" w:date="2025-03-07T11:34:00Z"/>
                <w:lang w:eastAsia="ja-JP"/>
              </w:rPr>
            </w:pPr>
            <w:ins w:id="52" w:author="Author" w:date="2025-03-07T11:34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889" w:type="dxa"/>
          </w:tcPr>
          <w:p w14:paraId="4E5E3FF7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ins w:id="53" w:author="Author" w:date="2025-03-07T11:34:00Z"/>
                <w:lang w:eastAsia="ja-JP"/>
              </w:rPr>
            </w:pPr>
          </w:p>
        </w:tc>
        <w:tc>
          <w:tcPr>
            <w:tcW w:w="1512" w:type="dxa"/>
          </w:tcPr>
          <w:p w14:paraId="10C8CB4A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ins w:id="54" w:author="Author" w:date="2025-03-07T11:34:00Z"/>
                <w:lang w:eastAsia="ja-JP"/>
              </w:rPr>
            </w:pPr>
            <w:ins w:id="55" w:author="Author" w:date="2025-03-07T11:34:00Z">
              <w:r>
                <w:rPr>
                  <w:lang w:eastAsia="ja-JP"/>
                </w:rPr>
                <w:t>OCTET STRING</w:t>
              </w:r>
            </w:ins>
          </w:p>
        </w:tc>
        <w:tc>
          <w:tcPr>
            <w:tcW w:w="1728" w:type="dxa"/>
          </w:tcPr>
          <w:p w14:paraId="022B8039" w14:textId="77777777" w:rsidR="00EE7FDF" w:rsidRDefault="00EE7FDF" w:rsidP="00505E24">
            <w:pPr>
              <w:pStyle w:val="TAL"/>
              <w:keepNext w:val="0"/>
              <w:keepLines w:val="0"/>
              <w:widowControl w:val="0"/>
              <w:rPr>
                <w:ins w:id="56" w:author="Author" w:date="2025-03-07T11:34:00Z"/>
                <w:lang w:eastAsia="ja-JP"/>
              </w:rPr>
            </w:pPr>
            <w:ins w:id="57" w:author="Author" w:date="2025-06-06T16:08:00Z">
              <w:r>
                <w:rPr>
                  <w:lang w:eastAsia="zh-CN"/>
                </w:rPr>
                <w:t>Includes</w:t>
              </w:r>
            </w:ins>
            <w:ins w:id="58" w:author="Author" w:date="2025-03-07T11:34:00Z">
              <w:r>
                <w:rPr>
                  <w:lang w:eastAsia="zh-CN"/>
                </w:rPr>
                <w:t xml:space="preserve"> the </w:t>
              </w:r>
              <w:proofErr w:type="spellStart"/>
              <w:r>
                <w:rPr>
                  <w:i/>
                  <w:iCs/>
                </w:rPr>
                <w:t>SCGFailureInformation</w:t>
              </w:r>
              <w:proofErr w:type="spellEnd"/>
              <w:r>
                <w:rPr>
                  <w:lang w:eastAsia="ja-JP"/>
                </w:rPr>
                <w:t xml:space="preserve"> </w:t>
              </w:r>
              <w:r>
                <w:rPr>
                  <w:rFonts w:cs="Arial"/>
                  <w:lang w:eastAsia="ja-JP"/>
                </w:rPr>
                <w:t>message as defined in TS 38.331 [10]</w:t>
              </w:r>
            </w:ins>
          </w:p>
        </w:tc>
        <w:tc>
          <w:tcPr>
            <w:tcW w:w="1080" w:type="dxa"/>
          </w:tcPr>
          <w:p w14:paraId="59E2AFDF" w14:textId="77777777" w:rsidR="00EE7FDF" w:rsidRDefault="00EE7FDF" w:rsidP="00505E24">
            <w:pPr>
              <w:pStyle w:val="TAC"/>
              <w:keepNext w:val="0"/>
              <w:keepLines w:val="0"/>
              <w:widowControl w:val="0"/>
              <w:rPr>
                <w:ins w:id="59" w:author="Author" w:date="2025-03-07T11:34:00Z"/>
                <w:lang w:eastAsia="ja-JP"/>
              </w:rPr>
            </w:pPr>
            <w:ins w:id="60" w:author="Author" w:date="2025-03-07T11:34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6881DB73" w14:textId="77777777" w:rsidR="00EE7FDF" w:rsidRDefault="00EE7FDF" w:rsidP="00505E24">
            <w:pPr>
              <w:pStyle w:val="TAC"/>
              <w:keepNext w:val="0"/>
              <w:keepLines w:val="0"/>
              <w:widowControl w:val="0"/>
              <w:rPr>
                <w:ins w:id="61" w:author="Author" w:date="2025-03-07T11:34:00Z"/>
                <w:lang w:eastAsia="ja-JP"/>
              </w:rPr>
            </w:pPr>
            <w:ins w:id="62" w:author="Author" w:date="2025-03-07T11:34:00Z">
              <w:r>
                <w:rPr>
                  <w:lang w:eastAsia="ja-JP"/>
                </w:rPr>
                <w:t>ignore</w:t>
              </w:r>
            </w:ins>
          </w:p>
        </w:tc>
      </w:tr>
    </w:tbl>
    <w:p w14:paraId="3E6F4C16" w14:textId="77777777" w:rsidR="00EE7FDF" w:rsidRDefault="00EE7FDF" w:rsidP="00EE7FDF">
      <w:pPr>
        <w:pStyle w:val="FirstChange"/>
        <w:rPr>
          <w:lang w:bidi="ar"/>
        </w:rPr>
        <w:sectPr w:rsidR="00EE7FDF">
          <w:headerReference w:type="default" r:id="rId1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03B6C6D" w14:textId="77777777" w:rsidR="00903B13" w:rsidRDefault="00903B13" w:rsidP="00903B13">
      <w:pPr>
        <w:jc w:val="center"/>
        <w:rPr>
          <w:b/>
          <w:bCs/>
          <w:color w:val="FF0000"/>
          <w:lang w:eastAsia="ja-JP"/>
        </w:rPr>
      </w:pPr>
    </w:p>
    <w:p w14:paraId="2C08CF7B" w14:textId="197CC233" w:rsidR="006E0986" w:rsidRDefault="006E0986" w:rsidP="006E098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 xml:space="preserve">Next </w:t>
      </w:r>
      <w:r>
        <w:rPr>
          <w:color w:val="FF0000"/>
          <w:sz w:val="20"/>
          <w:lang w:bidi="ar"/>
        </w:rPr>
        <w:t>Change &gt;&gt;&gt;&gt;&gt;&gt;&gt;&gt;&gt;&gt;&gt;&gt;&gt;&gt;&gt;&gt;&gt;&gt;&gt;&gt;</w:t>
      </w:r>
    </w:p>
    <w:p w14:paraId="690C76E0" w14:textId="77777777" w:rsidR="006E0986" w:rsidRDefault="006E0986" w:rsidP="006E0986">
      <w:pPr>
        <w:pStyle w:val="BodyText"/>
        <w:rPr>
          <w:rFonts w:eastAsia="宋体"/>
          <w:lang w:val="en-US" w:eastAsia="zh-CN"/>
        </w:rPr>
      </w:pPr>
    </w:p>
    <w:p w14:paraId="1E395D5F" w14:textId="77777777" w:rsidR="006E0986" w:rsidRDefault="006E0986" w:rsidP="006E0986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19BFD1DE" w14:textId="77777777" w:rsidR="006E0986" w:rsidRDefault="006E0986" w:rsidP="006E0986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6EE2E8A5" w14:textId="77777777" w:rsidR="006E0986" w:rsidRDefault="006E0986" w:rsidP="006E0986">
      <w:pPr>
        <w:pStyle w:val="PL"/>
        <w:outlineLvl w:val="3"/>
        <w:rPr>
          <w:rFonts w:eastAsia="宋体"/>
          <w:snapToGrid w:val="0"/>
          <w:lang w:val="en-US" w:eastAsia="zh-CN"/>
        </w:rPr>
      </w:pPr>
      <w:r>
        <w:rPr>
          <w:snapToGrid w:val="0"/>
          <w:lang w:val="fr-FR"/>
        </w:rPr>
        <w:t xml:space="preserve">-- </w:t>
      </w:r>
      <w:r>
        <w:rPr>
          <w:rFonts w:eastAsia="宋体" w:hint="eastAsia"/>
          <w:lang w:val="en-US" w:eastAsia="zh-CN"/>
        </w:rPr>
        <w:t>SCG FAILURE INDICATION</w:t>
      </w:r>
    </w:p>
    <w:p w14:paraId="1203E839" w14:textId="77777777" w:rsidR="006E0986" w:rsidRDefault="006E0986" w:rsidP="006E0986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3AF083F0" w14:textId="77777777" w:rsidR="006E0986" w:rsidRDefault="006E0986" w:rsidP="006E0986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38024EA0" w14:textId="77777777" w:rsidR="006E0986" w:rsidRDefault="006E0986" w:rsidP="006E0986">
      <w:pPr>
        <w:pStyle w:val="PL"/>
        <w:rPr>
          <w:snapToGrid w:val="0"/>
          <w:lang w:val="fr-FR"/>
        </w:rPr>
      </w:pPr>
    </w:p>
    <w:p w14:paraId="4B8F320E" w14:textId="77777777" w:rsidR="006E0986" w:rsidRDefault="006E0986" w:rsidP="006E0986">
      <w:pPr>
        <w:pStyle w:val="PL"/>
        <w:rPr>
          <w:snapToGrid w:val="0"/>
          <w:lang w:val="fr-FR"/>
        </w:rPr>
      </w:pPr>
      <w:proofErr w:type="spellStart"/>
      <w:proofErr w:type="gramStart"/>
      <w:r>
        <w:rPr>
          <w:rFonts w:hint="eastAsia"/>
          <w:snapToGrid w:val="0"/>
          <w:lang w:val="en-US" w:eastAsia="zh-CN"/>
        </w:rPr>
        <w:t>SCGFailureIndication</w:t>
      </w:r>
      <w:proofErr w:type="spellEnd"/>
      <w:r>
        <w:rPr>
          <w:snapToGrid w:val="0"/>
          <w:lang w:val="fr-FR"/>
        </w:rPr>
        <w:t xml:space="preserve"> ::=</w:t>
      </w:r>
      <w:proofErr w:type="gramEnd"/>
      <w:r>
        <w:rPr>
          <w:snapToGrid w:val="0"/>
          <w:lang w:val="fr-FR"/>
        </w:rPr>
        <w:t xml:space="preserve"> SEQUENCE {</w:t>
      </w:r>
    </w:p>
    <w:p w14:paraId="4F802C6F" w14:textId="77777777" w:rsidR="006E0986" w:rsidRDefault="006E0986" w:rsidP="006E0986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proofErr w:type="gramStart"/>
      <w:r>
        <w:rPr>
          <w:snapToGrid w:val="0"/>
          <w:lang w:val="fr-FR"/>
        </w:rPr>
        <w:t>protocolIEs</w:t>
      </w:r>
      <w:proofErr w:type="spellEnd"/>
      <w:proofErr w:type="gram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ProtocolIE</w:t>
      </w:r>
      <w:proofErr w:type="spellEnd"/>
      <w:r>
        <w:rPr>
          <w:snapToGrid w:val="0"/>
          <w:lang w:val="fr-FR"/>
        </w:rPr>
        <w:t>-Container</w:t>
      </w:r>
      <w:r>
        <w:rPr>
          <w:snapToGrid w:val="0"/>
          <w:lang w:val="fr-FR"/>
        </w:rPr>
        <w:tab/>
        <w:t xml:space="preserve">{{ </w:t>
      </w:r>
      <w:proofErr w:type="spellStart"/>
      <w:r>
        <w:rPr>
          <w:rFonts w:eastAsia="宋体" w:hint="eastAsia"/>
          <w:snapToGrid w:val="0"/>
          <w:lang w:val="en-US" w:eastAsia="zh-CN"/>
        </w:rPr>
        <w:t>SCGFailureIndication</w:t>
      </w:r>
      <w:proofErr w:type="spellEnd"/>
      <w:r>
        <w:rPr>
          <w:snapToGrid w:val="0"/>
          <w:lang w:val="fr-FR"/>
        </w:rPr>
        <w:t>-</w:t>
      </w:r>
      <w:proofErr w:type="spellStart"/>
      <w:r>
        <w:rPr>
          <w:snapToGrid w:val="0"/>
          <w:lang w:val="fr-FR"/>
        </w:rPr>
        <w:t>IEs</w:t>
      </w:r>
      <w:proofErr w:type="spellEnd"/>
      <w:r>
        <w:rPr>
          <w:snapToGrid w:val="0"/>
          <w:lang w:val="fr-FR"/>
        </w:rPr>
        <w:t>}},</w:t>
      </w:r>
    </w:p>
    <w:p w14:paraId="03358701" w14:textId="77777777" w:rsidR="006E0986" w:rsidRDefault="006E0986" w:rsidP="006E0986">
      <w:pPr>
        <w:pStyle w:val="PL"/>
        <w:rPr>
          <w:snapToGrid w:val="0"/>
          <w:lang w:val="it-IT"/>
        </w:rPr>
      </w:pPr>
      <w:r>
        <w:rPr>
          <w:snapToGrid w:val="0"/>
          <w:lang w:val="fr-FR"/>
        </w:rPr>
        <w:tab/>
      </w:r>
      <w:r>
        <w:rPr>
          <w:snapToGrid w:val="0"/>
          <w:lang w:val="it-IT"/>
        </w:rPr>
        <w:t>...</w:t>
      </w:r>
    </w:p>
    <w:p w14:paraId="3788DB53" w14:textId="77777777" w:rsidR="006E0986" w:rsidRDefault="006E0986" w:rsidP="006E0986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}</w:t>
      </w:r>
    </w:p>
    <w:p w14:paraId="1852CE35" w14:textId="77777777" w:rsidR="006E0986" w:rsidRDefault="006E0986" w:rsidP="006E0986">
      <w:pPr>
        <w:pStyle w:val="PL"/>
        <w:rPr>
          <w:snapToGrid w:val="0"/>
          <w:lang w:val="it-IT"/>
        </w:rPr>
      </w:pPr>
    </w:p>
    <w:p w14:paraId="3BBD8392" w14:textId="77777777" w:rsidR="006E0986" w:rsidRDefault="006E0986" w:rsidP="006E0986">
      <w:pPr>
        <w:pStyle w:val="PL"/>
        <w:rPr>
          <w:snapToGrid w:val="0"/>
          <w:lang w:val="it-IT"/>
        </w:rPr>
      </w:pPr>
      <w:proofErr w:type="spellStart"/>
      <w:r>
        <w:rPr>
          <w:rFonts w:eastAsia="宋体" w:hint="eastAsia"/>
          <w:snapToGrid w:val="0"/>
          <w:lang w:val="en-US" w:eastAsia="zh-CN"/>
        </w:rPr>
        <w:t>SCGFailureIndication</w:t>
      </w:r>
      <w:proofErr w:type="spellEnd"/>
      <w:r>
        <w:rPr>
          <w:snapToGrid w:val="0"/>
          <w:lang w:val="it-IT"/>
        </w:rPr>
        <w:t>-IEs XNAP-PROTOCOL-</w:t>
      </w:r>
      <w:proofErr w:type="gramStart"/>
      <w:r>
        <w:rPr>
          <w:snapToGrid w:val="0"/>
          <w:lang w:val="it-IT"/>
        </w:rPr>
        <w:t>IES ::=</w:t>
      </w:r>
      <w:proofErr w:type="gramEnd"/>
      <w:r>
        <w:rPr>
          <w:snapToGrid w:val="0"/>
          <w:lang w:val="it-IT"/>
        </w:rPr>
        <w:t xml:space="preserve"> {</w:t>
      </w:r>
    </w:p>
    <w:p w14:paraId="706D5A58" w14:textId="77777777" w:rsidR="006E0986" w:rsidRDefault="006E0986" w:rsidP="006E0986">
      <w:pPr>
        <w:pStyle w:val="PL"/>
        <w:rPr>
          <w:snapToGrid w:val="0"/>
        </w:rPr>
      </w:pPr>
      <w:r>
        <w:rPr>
          <w:snapToGrid w:val="0"/>
          <w:lang w:val="it-IT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</w:t>
      </w:r>
      <w:proofErr w:type="spellStart"/>
      <w:r>
        <w:rPr>
          <w:snapToGrid w:val="0"/>
        </w:rPr>
        <w:t>id</w:t>
      </w:r>
      <w:proofErr w:type="spellEnd"/>
      <w:r>
        <w:rPr>
          <w:snapToGrid w:val="0"/>
        </w:rPr>
        <w:t>-</w:t>
      </w:r>
      <w:r>
        <w:rPr>
          <w:rFonts w:hint="eastAsia"/>
          <w:snapToGrid w:val="0"/>
          <w:lang w:val="en-US" w:eastAsia="zh-CN"/>
        </w:rPr>
        <w:t>Target</w:t>
      </w:r>
      <w:r>
        <w:rPr>
          <w:snapToGrid w:val="0"/>
        </w:rPr>
        <w:t>NG-</w:t>
      </w:r>
      <w:proofErr w:type="spellStart"/>
      <w:r>
        <w:rPr>
          <w:snapToGrid w:val="0"/>
        </w:rPr>
        <w:t>RANnodeUEXnAPID</w:t>
      </w:r>
      <w:proofErr w:type="spellEnd"/>
      <w:r>
        <w:rPr>
          <w:snapToGrid w:val="0"/>
        </w:rPr>
        <w:tab/>
        <w:t xml:space="preserve">CRITICALITY </w:t>
      </w:r>
      <w:ins w:id="63" w:author="ZTE" w:date="2025-05-06T18:13:00Z">
        <w:r>
          <w:rPr>
            <w:rFonts w:eastAsia="宋体" w:hint="eastAsia"/>
            <w:snapToGrid w:val="0"/>
            <w:lang w:val="en-US" w:eastAsia="zh-CN"/>
          </w:rPr>
          <w:t>ignore</w:t>
        </w:r>
      </w:ins>
      <w:r>
        <w:rPr>
          <w:rFonts w:hint="eastAsia"/>
          <w:snapToGrid w:val="0"/>
          <w:lang w:val="en-US" w:eastAsia="zh-CN"/>
        </w:rPr>
        <w:t xml:space="preserve">      </w:t>
      </w:r>
      <w:r>
        <w:rPr>
          <w:snapToGrid w:val="0"/>
        </w:rPr>
        <w:tab/>
        <w:t>TYPE NG-</w:t>
      </w:r>
      <w:proofErr w:type="spellStart"/>
      <w:r>
        <w:rPr>
          <w:snapToGrid w:val="0"/>
        </w:rPr>
        <w:t>RANnodeUEXnAPID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r>
        <w:t>mandatory</w:t>
      </w:r>
      <w:r>
        <w:rPr>
          <w:snapToGrid w:val="0"/>
        </w:rPr>
        <w:t>}|</w:t>
      </w:r>
    </w:p>
    <w:p w14:paraId="2E2FC7CC" w14:textId="77777777" w:rsidR="006E0986" w:rsidRDefault="006E0986" w:rsidP="006E0986">
      <w:pPr>
        <w:pStyle w:val="PL"/>
        <w:tabs>
          <w:tab w:val="left" w:pos="4556"/>
        </w:tabs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 xml:space="preserve">{ </w:t>
      </w:r>
      <w:r>
        <w:t>ID</w:t>
      </w:r>
      <w:proofErr w:type="gramEnd"/>
      <w:r>
        <w:t xml:space="preserve"> id-</w:t>
      </w:r>
      <w:proofErr w:type="spellStart"/>
      <w:r>
        <w:t>SCGFailureReportContainer</w:t>
      </w:r>
      <w:proofErr w:type="spellEnd"/>
      <w:r>
        <w:rPr>
          <w:rFonts w:hint="eastAsia"/>
          <w:lang w:val="en-US" w:eastAsia="zh-CN"/>
        </w:rPr>
        <w:t xml:space="preserve">   </w:t>
      </w:r>
      <w:r>
        <w:t>CRITICALITY ignore</w:t>
      </w:r>
      <w:r>
        <w:tab/>
      </w:r>
      <w:r>
        <w:tab/>
        <w:t xml:space="preserve">TYPE </w:t>
      </w:r>
      <w:proofErr w:type="spellStart"/>
      <w:r>
        <w:t>SCGFailureReportContainer</w:t>
      </w:r>
      <w:proofErr w:type="spellEnd"/>
      <w:r>
        <w:tab/>
      </w:r>
      <w:r>
        <w:tab/>
        <w:t>PRESENCE mandatory</w:t>
      </w:r>
      <w:r>
        <w:rPr>
          <w:snapToGrid w:val="0"/>
        </w:rPr>
        <w:t>}</w:t>
      </w:r>
      <w:r>
        <w:rPr>
          <w:rFonts w:hint="eastAsia"/>
          <w:snapToGrid w:val="0"/>
          <w:lang w:eastAsia="zh-CN"/>
        </w:rPr>
        <w:t>,</w:t>
      </w:r>
    </w:p>
    <w:p w14:paraId="7A10B140" w14:textId="77777777" w:rsidR="006E0986" w:rsidRDefault="006E0986" w:rsidP="006E098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D6CE3C7" w14:textId="77777777" w:rsidR="006E0986" w:rsidRDefault="006E0986" w:rsidP="006E098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56B2921" w14:textId="77777777" w:rsidR="006E0986" w:rsidRDefault="006E0986" w:rsidP="006E0986">
      <w:pPr>
        <w:pStyle w:val="BodyText"/>
        <w:rPr>
          <w:rFonts w:eastAsia="宋体"/>
          <w:lang w:val="en-US" w:eastAsia="zh-CN"/>
        </w:rPr>
      </w:pPr>
    </w:p>
    <w:p w14:paraId="7B1596C0" w14:textId="77777777" w:rsidR="006E0986" w:rsidRDefault="006E0986" w:rsidP="006E098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rFonts w:eastAsia="Malgun Gothic"/>
        </w:rPr>
        <w:t xml:space="preserve"> </w:t>
      </w: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eastAsia="宋体" w:hint="eastAsia"/>
          <w:color w:val="FF0000"/>
          <w:sz w:val="20"/>
          <w:lang w:val="en-US" w:bidi="ar"/>
        </w:rPr>
        <w:t xml:space="preserve">End </w:t>
      </w:r>
      <w:r>
        <w:rPr>
          <w:color w:val="FF0000"/>
          <w:sz w:val="20"/>
          <w:lang w:bidi="ar"/>
        </w:rPr>
        <w:t>Change &gt;&gt;&gt;&gt;&gt;&gt;&gt;&gt;&gt;&gt;&gt;&gt;&gt;&gt;&gt;&gt;&gt;&gt;&gt;&gt;</w:t>
      </w:r>
    </w:p>
    <w:p w14:paraId="6E57F912" w14:textId="77777777" w:rsidR="0083134C" w:rsidRDefault="0083134C">
      <w:pPr>
        <w:pStyle w:val="BodyText"/>
        <w:rPr>
          <w:lang w:val="en-US" w:eastAsia="zh-CN"/>
        </w:rPr>
      </w:pPr>
    </w:p>
    <w:sectPr w:rsidR="0083134C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12B5F" w14:textId="77777777" w:rsidR="008B2401" w:rsidRDefault="008B2401">
      <w:pPr>
        <w:spacing w:after="0"/>
      </w:pPr>
      <w:r>
        <w:separator/>
      </w:r>
    </w:p>
  </w:endnote>
  <w:endnote w:type="continuationSeparator" w:id="0">
    <w:p w14:paraId="5413BB65" w14:textId="77777777" w:rsidR="008B2401" w:rsidRDefault="008B2401">
      <w:pPr>
        <w:spacing w:after="0"/>
      </w:pPr>
      <w:r>
        <w:continuationSeparator/>
      </w:r>
    </w:p>
  </w:endnote>
  <w:endnote w:type="continuationNotice" w:id="1">
    <w:p w14:paraId="3520F380" w14:textId="77777777" w:rsidR="008B2401" w:rsidRDefault="008B240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Microsoft YaHei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FCE1A" w14:textId="77777777" w:rsidR="008B2401" w:rsidRDefault="008B2401">
      <w:pPr>
        <w:spacing w:after="0"/>
      </w:pPr>
      <w:r>
        <w:separator/>
      </w:r>
    </w:p>
  </w:footnote>
  <w:footnote w:type="continuationSeparator" w:id="0">
    <w:p w14:paraId="1D5B4183" w14:textId="77777777" w:rsidR="008B2401" w:rsidRDefault="008B2401">
      <w:pPr>
        <w:spacing w:after="0"/>
      </w:pPr>
      <w:r>
        <w:continuationSeparator/>
      </w:r>
    </w:p>
  </w:footnote>
  <w:footnote w:type="continuationNotice" w:id="1">
    <w:p w14:paraId="307640AA" w14:textId="77777777" w:rsidR="008B2401" w:rsidRDefault="008B240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6C906" w14:textId="77777777" w:rsidR="00EE7FDF" w:rsidRDefault="00EE7FDF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FDA1D74"/>
    <w:multiLevelType w:val="multilevel"/>
    <w:tmpl w:val="1FDA1D74"/>
    <w:lvl w:ilvl="0">
      <w:start w:val="4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415230FF"/>
    <w:multiLevelType w:val="multilevel"/>
    <w:tmpl w:val="415230FF"/>
    <w:lvl w:ilvl="0">
      <w:start w:val="1"/>
      <w:numFmt w:val="decimal"/>
      <w:pStyle w:val="Observation"/>
      <w:lvlText w:val="Observation %1 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10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9"/>
  </w:num>
  <w:num w:numId="8">
    <w:abstractNumId w:val="2"/>
  </w:num>
  <w:num w:numId="9">
    <w:abstractNumId w:val="10"/>
  </w:num>
  <w:num w:numId="10">
    <w:abstractNumId w:val="6"/>
  </w:num>
  <w:num w:numId="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hor">
    <w15:presenceInfo w15:providerId="None" w15:userId="Autho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attachedTemplate r:id="rId1"/>
  <w:linkStyles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11E0"/>
    <w:rsid w:val="000015E8"/>
    <w:rsid w:val="00001F73"/>
    <w:rsid w:val="00002A38"/>
    <w:rsid w:val="0000344E"/>
    <w:rsid w:val="00006186"/>
    <w:rsid w:val="00006236"/>
    <w:rsid w:val="00006619"/>
    <w:rsid w:val="000072F4"/>
    <w:rsid w:val="00007ED7"/>
    <w:rsid w:val="00010058"/>
    <w:rsid w:val="000104C6"/>
    <w:rsid w:val="000109E7"/>
    <w:rsid w:val="00010AF7"/>
    <w:rsid w:val="0001155F"/>
    <w:rsid w:val="0001447C"/>
    <w:rsid w:val="000152BF"/>
    <w:rsid w:val="000152D4"/>
    <w:rsid w:val="00015561"/>
    <w:rsid w:val="00016526"/>
    <w:rsid w:val="00016D83"/>
    <w:rsid w:val="00016F2D"/>
    <w:rsid w:val="00017F23"/>
    <w:rsid w:val="000219AA"/>
    <w:rsid w:val="00021C2A"/>
    <w:rsid w:val="0002244A"/>
    <w:rsid w:val="00022E5D"/>
    <w:rsid w:val="00023E1B"/>
    <w:rsid w:val="00025166"/>
    <w:rsid w:val="0002710A"/>
    <w:rsid w:val="00027BE8"/>
    <w:rsid w:val="00030941"/>
    <w:rsid w:val="00032A3D"/>
    <w:rsid w:val="0003318D"/>
    <w:rsid w:val="000336BE"/>
    <w:rsid w:val="00033C14"/>
    <w:rsid w:val="00034F96"/>
    <w:rsid w:val="0003513D"/>
    <w:rsid w:val="000352E6"/>
    <w:rsid w:val="00035A1C"/>
    <w:rsid w:val="00035AD7"/>
    <w:rsid w:val="00036372"/>
    <w:rsid w:val="00036A48"/>
    <w:rsid w:val="0003712C"/>
    <w:rsid w:val="00037418"/>
    <w:rsid w:val="00040AF0"/>
    <w:rsid w:val="00040B04"/>
    <w:rsid w:val="00040BA1"/>
    <w:rsid w:val="00040CF1"/>
    <w:rsid w:val="0004170C"/>
    <w:rsid w:val="00041A9D"/>
    <w:rsid w:val="00042096"/>
    <w:rsid w:val="00042132"/>
    <w:rsid w:val="000433AF"/>
    <w:rsid w:val="00043A56"/>
    <w:rsid w:val="000443D3"/>
    <w:rsid w:val="00044B5A"/>
    <w:rsid w:val="000451CF"/>
    <w:rsid w:val="00045209"/>
    <w:rsid w:val="00045418"/>
    <w:rsid w:val="000462B9"/>
    <w:rsid w:val="000463D9"/>
    <w:rsid w:val="00046BB2"/>
    <w:rsid w:val="0004793F"/>
    <w:rsid w:val="00047BC7"/>
    <w:rsid w:val="00047F8F"/>
    <w:rsid w:val="00050789"/>
    <w:rsid w:val="00050F9D"/>
    <w:rsid w:val="00051EF1"/>
    <w:rsid w:val="00052481"/>
    <w:rsid w:val="00052ACC"/>
    <w:rsid w:val="00052C2A"/>
    <w:rsid w:val="00053D77"/>
    <w:rsid w:val="00053DA9"/>
    <w:rsid w:val="00055D2D"/>
    <w:rsid w:val="00055D38"/>
    <w:rsid w:val="00055E23"/>
    <w:rsid w:val="00055F0C"/>
    <w:rsid w:val="00055FE0"/>
    <w:rsid w:val="0005776D"/>
    <w:rsid w:val="00057B1B"/>
    <w:rsid w:val="00057D99"/>
    <w:rsid w:val="00060097"/>
    <w:rsid w:val="000600EA"/>
    <w:rsid w:val="00060B51"/>
    <w:rsid w:val="00061C21"/>
    <w:rsid w:val="00063A1D"/>
    <w:rsid w:val="00064369"/>
    <w:rsid w:val="000653A7"/>
    <w:rsid w:val="000660B9"/>
    <w:rsid w:val="00066263"/>
    <w:rsid w:val="00066282"/>
    <w:rsid w:val="0006710A"/>
    <w:rsid w:val="00070F55"/>
    <w:rsid w:val="00071080"/>
    <w:rsid w:val="0007222A"/>
    <w:rsid w:val="00073385"/>
    <w:rsid w:val="00074103"/>
    <w:rsid w:val="00076341"/>
    <w:rsid w:val="00077485"/>
    <w:rsid w:val="00077829"/>
    <w:rsid w:val="00080A7F"/>
    <w:rsid w:val="0008142E"/>
    <w:rsid w:val="000817F7"/>
    <w:rsid w:val="0008191B"/>
    <w:rsid w:val="00081A9A"/>
    <w:rsid w:val="00081CE6"/>
    <w:rsid w:val="00082019"/>
    <w:rsid w:val="0008470A"/>
    <w:rsid w:val="000847F2"/>
    <w:rsid w:val="00084976"/>
    <w:rsid w:val="00084A1A"/>
    <w:rsid w:val="00084BC4"/>
    <w:rsid w:val="00085D00"/>
    <w:rsid w:val="00086203"/>
    <w:rsid w:val="00086E1B"/>
    <w:rsid w:val="00087B1F"/>
    <w:rsid w:val="00090364"/>
    <w:rsid w:val="000904DE"/>
    <w:rsid w:val="00090550"/>
    <w:rsid w:val="00090830"/>
    <w:rsid w:val="00090F1D"/>
    <w:rsid w:val="00092D0A"/>
    <w:rsid w:val="000933D3"/>
    <w:rsid w:val="000957C6"/>
    <w:rsid w:val="00095F23"/>
    <w:rsid w:val="00096D62"/>
    <w:rsid w:val="00096F96"/>
    <w:rsid w:val="00097AFE"/>
    <w:rsid w:val="000A05DA"/>
    <w:rsid w:val="000A0D07"/>
    <w:rsid w:val="000A15E0"/>
    <w:rsid w:val="000A1C31"/>
    <w:rsid w:val="000A1D2F"/>
    <w:rsid w:val="000A2387"/>
    <w:rsid w:val="000A31C9"/>
    <w:rsid w:val="000A3334"/>
    <w:rsid w:val="000A3B6A"/>
    <w:rsid w:val="000A3C64"/>
    <w:rsid w:val="000A4924"/>
    <w:rsid w:val="000A52FF"/>
    <w:rsid w:val="000A65B0"/>
    <w:rsid w:val="000A76DA"/>
    <w:rsid w:val="000B02E6"/>
    <w:rsid w:val="000B0645"/>
    <w:rsid w:val="000B13AB"/>
    <w:rsid w:val="000B2965"/>
    <w:rsid w:val="000B3A1C"/>
    <w:rsid w:val="000B4756"/>
    <w:rsid w:val="000B4F24"/>
    <w:rsid w:val="000B67CB"/>
    <w:rsid w:val="000B75D3"/>
    <w:rsid w:val="000C0771"/>
    <w:rsid w:val="000C2B8B"/>
    <w:rsid w:val="000C2D07"/>
    <w:rsid w:val="000C393D"/>
    <w:rsid w:val="000C3FCD"/>
    <w:rsid w:val="000C4BEC"/>
    <w:rsid w:val="000C4EFB"/>
    <w:rsid w:val="000C56D1"/>
    <w:rsid w:val="000C5AB1"/>
    <w:rsid w:val="000C6343"/>
    <w:rsid w:val="000C6EE5"/>
    <w:rsid w:val="000C6FFA"/>
    <w:rsid w:val="000C7327"/>
    <w:rsid w:val="000D0120"/>
    <w:rsid w:val="000D0303"/>
    <w:rsid w:val="000D0B63"/>
    <w:rsid w:val="000D1056"/>
    <w:rsid w:val="000D11A2"/>
    <w:rsid w:val="000D1259"/>
    <w:rsid w:val="000D248B"/>
    <w:rsid w:val="000D2841"/>
    <w:rsid w:val="000D2F26"/>
    <w:rsid w:val="000D46DF"/>
    <w:rsid w:val="000D51B2"/>
    <w:rsid w:val="000D51FD"/>
    <w:rsid w:val="000D5435"/>
    <w:rsid w:val="000D6069"/>
    <w:rsid w:val="000D7853"/>
    <w:rsid w:val="000E1E00"/>
    <w:rsid w:val="000E287D"/>
    <w:rsid w:val="000E2A39"/>
    <w:rsid w:val="000E2D9B"/>
    <w:rsid w:val="000E38DA"/>
    <w:rsid w:val="000E3CD0"/>
    <w:rsid w:val="000E405A"/>
    <w:rsid w:val="000E4197"/>
    <w:rsid w:val="000E47EF"/>
    <w:rsid w:val="000E5C6C"/>
    <w:rsid w:val="000E5CB0"/>
    <w:rsid w:val="000E614E"/>
    <w:rsid w:val="000E6882"/>
    <w:rsid w:val="000E68A2"/>
    <w:rsid w:val="000F03C3"/>
    <w:rsid w:val="000F0B78"/>
    <w:rsid w:val="000F0F94"/>
    <w:rsid w:val="000F274E"/>
    <w:rsid w:val="000F3001"/>
    <w:rsid w:val="000F32C1"/>
    <w:rsid w:val="000F433E"/>
    <w:rsid w:val="000F4382"/>
    <w:rsid w:val="000F55A0"/>
    <w:rsid w:val="000F5741"/>
    <w:rsid w:val="000F5EDD"/>
    <w:rsid w:val="000F6242"/>
    <w:rsid w:val="000F6D03"/>
    <w:rsid w:val="000F7792"/>
    <w:rsid w:val="00100365"/>
    <w:rsid w:val="001018E2"/>
    <w:rsid w:val="00102032"/>
    <w:rsid w:val="001033B4"/>
    <w:rsid w:val="00103DB1"/>
    <w:rsid w:val="001042C3"/>
    <w:rsid w:val="00104827"/>
    <w:rsid w:val="0010485B"/>
    <w:rsid w:val="00104FF1"/>
    <w:rsid w:val="001053B7"/>
    <w:rsid w:val="00105B27"/>
    <w:rsid w:val="001061B5"/>
    <w:rsid w:val="00106607"/>
    <w:rsid w:val="00107E27"/>
    <w:rsid w:val="0011026A"/>
    <w:rsid w:val="001103E3"/>
    <w:rsid w:val="00110411"/>
    <w:rsid w:val="001118A4"/>
    <w:rsid w:val="001145E4"/>
    <w:rsid w:val="001159BB"/>
    <w:rsid w:val="00115FF7"/>
    <w:rsid w:val="001167A8"/>
    <w:rsid w:val="001177B3"/>
    <w:rsid w:val="00117BBA"/>
    <w:rsid w:val="001200F0"/>
    <w:rsid w:val="00120199"/>
    <w:rsid w:val="00121D23"/>
    <w:rsid w:val="001221B9"/>
    <w:rsid w:val="001231C3"/>
    <w:rsid w:val="00123FF4"/>
    <w:rsid w:val="00124016"/>
    <w:rsid w:val="00126817"/>
    <w:rsid w:val="00127A12"/>
    <w:rsid w:val="001307B0"/>
    <w:rsid w:val="0013096F"/>
    <w:rsid w:val="00131266"/>
    <w:rsid w:val="001313AB"/>
    <w:rsid w:val="001317D5"/>
    <w:rsid w:val="001325E8"/>
    <w:rsid w:val="001327AC"/>
    <w:rsid w:val="00132AD1"/>
    <w:rsid w:val="00133D26"/>
    <w:rsid w:val="001346E6"/>
    <w:rsid w:val="00134B74"/>
    <w:rsid w:val="00134CBB"/>
    <w:rsid w:val="001361F7"/>
    <w:rsid w:val="0013676F"/>
    <w:rsid w:val="001367AD"/>
    <w:rsid w:val="00136B1D"/>
    <w:rsid w:val="00141227"/>
    <w:rsid w:val="00141482"/>
    <w:rsid w:val="001423AA"/>
    <w:rsid w:val="00142420"/>
    <w:rsid w:val="001446A2"/>
    <w:rsid w:val="0014617A"/>
    <w:rsid w:val="001463F9"/>
    <w:rsid w:val="00146E02"/>
    <w:rsid w:val="00147072"/>
    <w:rsid w:val="001475D7"/>
    <w:rsid w:val="00147F1A"/>
    <w:rsid w:val="00150518"/>
    <w:rsid w:val="001524A5"/>
    <w:rsid w:val="00152969"/>
    <w:rsid w:val="00154347"/>
    <w:rsid w:val="00154EFB"/>
    <w:rsid w:val="00157250"/>
    <w:rsid w:val="001572EE"/>
    <w:rsid w:val="00157941"/>
    <w:rsid w:val="00160A45"/>
    <w:rsid w:val="00160A97"/>
    <w:rsid w:val="00160B27"/>
    <w:rsid w:val="00160C0B"/>
    <w:rsid w:val="00160FCC"/>
    <w:rsid w:val="001612DF"/>
    <w:rsid w:val="00161886"/>
    <w:rsid w:val="00161CB4"/>
    <w:rsid w:val="0016298D"/>
    <w:rsid w:val="001638F8"/>
    <w:rsid w:val="00163EF4"/>
    <w:rsid w:val="001650E9"/>
    <w:rsid w:val="001667D3"/>
    <w:rsid w:val="00166876"/>
    <w:rsid w:val="00166DC7"/>
    <w:rsid w:val="0017021F"/>
    <w:rsid w:val="00170416"/>
    <w:rsid w:val="001714C1"/>
    <w:rsid w:val="00171887"/>
    <w:rsid w:val="00171B9A"/>
    <w:rsid w:val="00171E9E"/>
    <w:rsid w:val="001724AB"/>
    <w:rsid w:val="0017327A"/>
    <w:rsid w:val="00173CD1"/>
    <w:rsid w:val="001751D0"/>
    <w:rsid w:val="001764B8"/>
    <w:rsid w:val="00176713"/>
    <w:rsid w:val="0017776F"/>
    <w:rsid w:val="00180468"/>
    <w:rsid w:val="001805B1"/>
    <w:rsid w:val="00180BE7"/>
    <w:rsid w:val="001812EA"/>
    <w:rsid w:val="00182102"/>
    <w:rsid w:val="00182C64"/>
    <w:rsid w:val="00182D48"/>
    <w:rsid w:val="001835AC"/>
    <w:rsid w:val="001835CB"/>
    <w:rsid w:val="00183C1A"/>
    <w:rsid w:val="00184733"/>
    <w:rsid w:val="00184CAB"/>
    <w:rsid w:val="00184D79"/>
    <w:rsid w:val="00185C8F"/>
    <w:rsid w:val="00193DE8"/>
    <w:rsid w:val="00194427"/>
    <w:rsid w:val="00195091"/>
    <w:rsid w:val="001959BB"/>
    <w:rsid w:val="00195CBE"/>
    <w:rsid w:val="001A0B9F"/>
    <w:rsid w:val="001A0CEF"/>
    <w:rsid w:val="001A0D4A"/>
    <w:rsid w:val="001A1EEE"/>
    <w:rsid w:val="001A2687"/>
    <w:rsid w:val="001A2A59"/>
    <w:rsid w:val="001A2D1F"/>
    <w:rsid w:val="001A3394"/>
    <w:rsid w:val="001A4232"/>
    <w:rsid w:val="001A682B"/>
    <w:rsid w:val="001A6B09"/>
    <w:rsid w:val="001A77C1"/>
    <w:rsid w:val="001A7893"/>
    <w:rsid w:val="001B0267"/>
    <w:rsid w:val="001B07D3"/>
    <w:rsid w:val="001B0DBE"/>
    <w:rsid w:val="001B1DB2"/>
    <w:rsid w:val="001B2646"/>
    <w:rsid w:val="001B2B28"/>
    <w:rsid w:val="001B3FEE"/>
    <w:rsid w:val="001B4320"/>
    <w:rsid w:val="001B46EA"/>
    <w:rsid w:val="001B4FB3"/>
    <w:rsid w:val="001B5212"/>
    <w:rsid w:val="001B6794"/>
    <w:rsid w:val="001B6B15"/>
    <w:rsid w:val="001B6E72"/>
    <w:rsid w:val="001B712C"/>
    <w:rsid w:val="001B778A"/>
    <w:rsid w:val="001B7E93"/>
    <w:rsid w:val="001C01D2"/>
    <w:rsid w:val="001C0520"/>
    <w:rsid w:val="001C140C"/>
    <w:rsid w:val="001C1AE1"/>
    <w:rsid w:val="001C24E2"/>
    <w:rsid w:val="001C2C1B"/>
    <w:rsid w:val="001C2DA2"/>
    <w:rsid w:val="001C3826"/>
    <w:rsid w:val="001C3D66"/>
    <w:rsid w:val="001C52DA"/>
    <w:rsid w:val="001C6AFC"/>
    <w:rsid w:val="001C6B2D"/>
    <w:rsid w:val="001C6B66"/>
    <w:rsid w:val="001C6CBF"/>
    <w:rsid w:val="001C718C"/>
    <w:rsid w:val="001C7FCD"/>
    <w:rsid w:val="001D0585"/>
    <w:rsid w:val="001D0640"/>
    <w:rsid w:val="001D173C"/>
    <w:rsid w:val="001D17FA"/>
    <w:rsid w:val="001D17FB"/>
    <w:rsid w:val="001D2049"/>
    <w:rsid w:val="001D23DC"/>
    <w:rsid w:val="001D25F0"/>
    <w:rsid w:val="001D2879"/>
    <w:rsid w:val="001D2903"/>
    <w:rsid w:val="001D3FCD"/>
    <w:rsid w:val="001D4C69"/>
    <w:rsid w:val="001D57D3"/>
    <w:rsid w:val="001D5E7A"/>
    <w:rsid w:val="001D6956"/>
    <w:rsid w:val="001D73DD"/>
    <w:rsid w:val="001E11DA"/>
    <w:rsid w:val="001E1253"/>
    <w:rsid w:val="001E1CFD"/>
    <w:rsid w:val="001E1F5C"/>
    <w:rsid w:val="001E2093"/>
    <w:rsid w:val="001E3532"/>
    <w:rsid w:val="001E39AD"/>
    <w:rsid w:val="001E3BEA"/>
    <w:rsid w:val="001E3C45"/>
    <w:rsid w:val="001E4772"/>
    <w:rsid w:val="001E5034"/>
    <w:rsid w:val="001E6895"/>
    <w:rsid w:val="001F0224"/>
    <w:rsid w:val="001F0B49"/>
    <w:rsid w:val="001F27C3"/>
    <w:rsid w:val="001F3DFA"/>
    <w:rsid w:val="001F437B"/>
    <w:rsid w:val="001F48AF"/>
    <w:rsid w:val="001F65A7"/>
    <w:rsid w:val="001F6EC3"/>
    <w:rsid w:val="001F758D"/>
    <w:rsid w:val="001F7D3F"/>
    <w:rsid w:val="00200099"/>
    <w:rsid w:val="00200361"/>
    <w:rsid w:val="00200BCA"/>
    <w:rsid w:val="00201C37"/>
    <w:rsid w:val="00202971"/>
    <w:rsid w:val="0020311B"/>
    <w:rsid w:val="00204CC7"/>
    <w:rsid w:val="00205344"/>
    <w:rsid w:val="00205504"/>
    <w:rsid w:val="00205889"/>
    <w:rsid w:val="00206576"/>
    <w:rsid w:val="00206876"/>
    <w:rsid w:val="002077A3"/>
    <w:rsid w:val="002104AB"/>
    <w:rsid w:val="00210E72"/>
    <w:rsid w:val="00212BB8"/>
    <w:rsid w:val="00212E9F"/>
    <w:rsid w:val="0021362D"/>
    <w:rsid w:val="00213907"/>
    <w:rsid w:val="002152A9"/>
    <w:rsid w:val="002156CA"/>
    <w:rsid w:val="00215910"/>
    <w:rsid w:val="002178BD"/>
    <w:rsid w:val="00217C91"/>
    <w:rsid w:val="002201A1"/>
    <w:rsid w:val="0022072C"/>
    <w:rsid w:val="00221DC2"/>
    <w:rsid w:val="00221F21"/>
    <w:rsid w:val="00222190"/>
    <w:rsid w:val="002238F4"/>
    <w:rsid w:val="00223D9C"/>
    <w:rsid w:val="00223F3E"/>
    <w:rsid w:val="00224537"/>
    <w:rsid w:val="002250DF"/>
    <w:rsid w:val="00227764"/>
    <w:rsid w:val="002277F0"/>
    <w:rsid w:val="00230104"/>
    <w:rsid w:val="00231520"/>
    <w:rsid w:val="00231827"/>
    <w:rsid w:val="00232F6B"/>
    <w:rsid w:val="00233221"/>
    <w:rsid w:val="00233D34"/>
    <w:rsid w:val="0023453F"/>
    <w:rsid w:val="00234A72"/>
    <w:rsid w:val="00234D81"/>
    <w:rsid w:val="002421B4"/>
    <w:rsid w:val="0024316F"/>
    <w:rsid w:val="0024343B"/>
    <w:rsid w:val="0024471E"/>
    <w:rsid w:val="00244C53"/>
    <w:rsid w:val="00245549"/>
    <w:rsid w:val="00245E92"/>
    <w:rsid w:val="00246389"/>
    <w:rsid w:val="00246432"/>
    <w:rsid w:val="00246973"/>
    <w:rsid w:val="00246C60"/>
    <w:rsid w:val="002470E0"/>
    <w:rsid w:val="00247113"/>
    <w:rsid w:val="00247C0E"/>
    <w:rsid w:val="002501C9"/>
    <w:rsid w:val="0025246C"/>
    <w:rsid w:val="00252934"/>
    <w:rsid w:val="00252CA1"/>
    <w:rsid w:val="002531FB"/>
    <w:rsid w:val="00253517"/>
    <w:rsid w:val="00253DBD"/>
    <w:rsid w:val="0025412E"/>
    <w:rsid w:val="0025450E"/>
    <w:rsid w:val="00255D24"/>
    <w:rsid w:val="00256AD8"/>
    <w:rsid w:val="00256B09"/>
    <w:rsid w:val="00257352"/>
    <w:rsid w:val="002574AD"/>
    <w:rsid w:val="002574F6"/>
    <w:rsid w:val="002603ED"/>
    <w:rsid w:val="00260EE4"/>
    <w:rsid w:val="00262215"/>
    <w:rsid w:val="00262B81"/>
    <w:rsid w:val="00263CD4"/>
    <w:rsid w:val="002645E2"/>
    <w:rsid w:val="00264AD8"/>
    <w:rsid w:val="00264C3A"/>
    <w:rsid w:val="00265915"/>
    <w:rsid w:val="00265959"/>
    <w:rsid w:val="00265ECD"/>
    <w:rsid w:val="002672F8"/>
    <w:rsid w:val="002678D1"/>
    <w:rsid w:val="00267A07"/>
    <w:rsid w:val="002701EE"/>
    <w:rsid w:val="00271039"/>
    <w:rsid w:val="002717AA"/>
    <w:rsid w:val="00271AC1"/>
    <w:rsid w:val="00271ED3"/>
    <w:rsid w:val="00272764"/>
    <w:rsid w:val="00272850"/>
    <w:rsid w:val="00272F0A"/>
    <w:rsid w:val="00273123"/>
    <w:rsid w:val="002754DD"/>
    <w:rsid w:val="00275C72"/>
    <w:rsid w:val="00275F2E"/>
    <w:rsid w:val="002765D1"/>
    <w:rsid w:val="00276F7B"/>
    <w:rsid w:val="002770FE"/>
    <w:rsid w:val="00277CC9"/>
    <w:rsid w:val="00283B9A"/>
    <w:rsid w:val="00283EAE"/>
    <w:rsid w:val="00284E57"/>
    <w:rsid w:val="00285647"/>
    <w:rsid w:val="002858F3"/>
    <w:rsid w:val="00285A86"/>
    <w:rsid w:val="00286B65"/>
    <w:rsid w:val="00290E4D"/>
    <w:rsid w:val="002918F7"/>
    <w:rsid w:val="00291A94"/>
    <w:rsid w:val="00292430"/>
    <w:rsid w:val="0029247C"/>
    <w:rsid w:val="00292BC8"/>
    <w:rsid w:val="00292C30"/>
    <w:rsid w:val="00293236"/>
    <w:rsid w:val="00295261"/>
    <w:rsid w:val="00295BC5"/>
    <w:rsid w:val="00295E69"/>
    <w:rsid w:val="00295FB8"/>
    <w:rsid w:val="00296159"/>
    <w:rsid w:val="002967A2"/>
    <w:rsid w:val="002970F6"/>
    <w:rsid w:val="002A0CC4"/>
    <w:rsid w:val="002A1308"/>
    <w:rsid w:val="002A18FF"/>
    <w:rsid w:val="002A39A5"/>
    <w:rsid w:val="002A49B0"/>
    <w:rsid w:val="002A56BE"/>
    <w:rsid w:val="002A5B1A"/>
    <w:rsid w:val="002A61CD"/>
    <w:rsid w:val="002A66DA"/>
    <w:rsid w:val="002A6E64"/>
    <w:rsid w:val="002A79BF"/>
    <w:rsid w:val="002B26D2"/>
    <w:rsid w:val="002B2927"/>
    <w:rsid w:val="002B3705"/>
    <w:rsid w:val="002B462A"/>
    <w:rsid w:val="002B48A6"/>
    <w:rsid w:val="002B6583"/>
    <w:rsid w:val="002B79A6"/>
    <w:rsid w:val="002B7F7F"/>
    <w:rsid w:val="002C2B8E"/>
    <w:rsid w:val="002C2D52"/>
    <w:rsid w:val="002C2D7B"/>
    <w:rsid w:val="002C4CD3"/>
    <w:rsid w:val="002C5C29"/>
    <w:rsid w:val="002C7746"/>
    <w:rsid w:val="002C7953"/>
    <w:rsid w:val="002C7BE8"/>
    <w:rsid w:val="002D1332"/>
    <w:rsid w:val="002D15A9"/>
    <w:rsid w:val="002D195F"/>
    <w:rsid w:val="002D1FBB"/>
    <w:rsid w:val="002D2189"/>
    <w:rsid w:val="002D3106"/>
    <w:rsid w:val="002D3526"/>
    <w:rsid w:val="002D43E2"/>
    <w:rsid w:val="002D4620"/>
    <w:rsid w:val="002D6133"/>
    <w:rsid w:val="002D67F3"/>
    <w:rsid w:val="002D7301"/>
    <w:rsid w:val="002D7F54"/>
    <w:rsid w:val="002E00CE"/>
    <w:rsid w:val="002E0827"/>
    <w:rsid w:val="002E26BA"/>
    <w:rsid w:val="002E26D4"/>
    <w:rsid w:val="002E2DB8"/>
    <w:rsid w:val="002E400B"/>
    <w:rsid w:val="002E4155"/>
    <w:rsid w:val="002E43B0"/>
    <w:rsid w:val="002E45F4"/>
    <w:rsid w:val="002E4B0A"/>
    <w:rsid w:val="002E4C49"/>
    <w:rsid w:val="002E4DF2"/>
    <w:rsid w:val="002E6ABA"/>
    <w:rsid w:val="002E79E3"/>
    <w:rsid w:val="002E7B81"/>
    <w:rsid w:val="002E7D34"/>
    <w:rsid w:val="002E7EC8"/>
    <w:rsid w:val="002F00F4"/>
    <w:rsid w:val="002F0973"/>
    <w:rsid w:val="002F1229"/>
    <w:rsid w:val="002F1425"/>
    <w:rsid w:val="002F1940"/>
    <w:rsid w:val="002F2CFD"/>
    <w:rsid w:val="002F2ECB"/>
    <w:rsid w:val="002F3598"/>
    <w:rsid w:val="002F5E80"/>
    <w:rsid w:val="002F73B4"/>
    <w:rsid w:val="002F7607"/>
    <w:rsid w:val="00301640"/>
    <w:rsid w:val="003019F2"/>
    <w:rsid w:val="00301DDD"/>
    <w:rsid w:val="00301FCF"/>
    <w:rsid w:val="00302949"/>
    <w:rsid w:val="003041CA"/>
    <w:rsid w:val="003045F6"/>
    <w:rsid w:val="0030494D"/>
    <w:rsid w:val="00305D16"/>
    <w:rsid w:val="00306233"/>
    <w:rsid w:val="003068B1"/>
    <w:rsid w:val="0030715E"/>
    <w:rsid w:val="0030717C"/>
    <w:rsid w:val="0030723B"/>
    <w:rsid w:val="0031139C"/>
    <w:rsid w:val="00311454"/>
    <w:rsid w:val="003115ED"/>
    <w:rsid w:val="00312232"/>
    <w:rsid w:val="00312505"/>
    <w:rsid w:val="00312EAF"/>
    <w:rsid w:val="00314F6D"/>
    <w:rsid w:val="0031530E"/>
    <w:rsid w:val="0031619A"/>
    <w:rsid w:val="00316C99"/>
    <w:rsid w:val="00321CF2"/>
    <w:rsid w:val="00321D7E"/>
    <w:rsid w:val="00322A0A"/>
    <w:rsid w:val="003256F0"/>
    <w:rsid w:val="00325C93"/>
    <w:rsid w:val="0032603A"/>
    <w:rsid w:val="00326430"/>
    <w:rsid w:val="00326B37"/>
    <w:rsid w:val="0032705C"/>
    <w:rsid w:val="0032749C"/>
    <w:rsid w:val="00327913"/>
    <w:rsid w:val="00327B3B"/>
    <w:rsid w:val="003301E8"/>
    <w:rsid w:val="003309D9"/>
    <w:rsid w:val="0033153B"/>
    <w:rsid w:val="003317CD"/>
    <w:rsid w:val="0033223B"/>
    <w:rsid w:val="00337726"/>
    <w:rsid w:val="0034038A"/>
    <w:rsid w:val="00340418"/>
    <w:rsid w:val="0034057D"/>
    <w:rsid w:val="00340CD3"/>
    <w:rsid w:val="003438F1"/>
    <w:rsid w:val="003439B0"/>
    <w:rsid w:val="003440D8"/>
    <w:rsid w:val="003441DF"/>
    <w:rsid w:val="00344529"/>
    <w:rsid w:val="0034456F"/>
    <w:rsid w:val="00344B8B"/>
    <w:rsid w:val="00344CD0"/>
    <w:rsid w:val="00345030"/>
    <w:rsid w:val="003452E1"/>
    <w:rsid w:val="00345E50"/>
    <w:rsid w:val="00346D52"/>
    <w:rsid w:val="00347EE1"/>
    <w:rsid w:val="00350045"/>
    <w:rsid w:val="00350EF6"/>
    <w:rsid w:val="0035269B"/>
    <w:rsid w:val="00352829"/>
    <w:rsid w:val="00353C83"/>
    <w:rsid w:val="00354475"/>
    <w:rsid w:val="0035495E"/>
    <w:rsid w:val="00354C96"/>
    <w:rsid w:val="0035542D"/>
    <w:rsid w:val="00355672"/>
    <w:rsid w:val="00355A58"/>
    <w:rsid w:val="00356C23"/>
    <w:rsid w:val="0035712A"/>
    <w:rsid w:val="00357437"/>
    <w:rsid w:val="00357476"/>
    <w:rsid w:val="0036224D"/>
    <w:rsid w:val="00362366"/>
    <w:rsid w:val="0036354C"/>
    <w:rsid w:val="003636BC"/>
    <w:rsid w:val="00363E36"/>
    <w:rsid w:val="00363F4D"/>
    <w:rsid w:val="00364527"/>
    <w:rsid w:val="00364996"/>
    <w:rsid w:val="00364D72"/>
    <w:rsid w:val="0036531B"/>
    <w:rsid w:val="00365390"/>
    <w:rsid w:val="00365904"/>
    <w:rsid w:val="0036604D"/>
    <w:rsid w:val="00366132"/>
    <w:rsid w:val="00367281"/>
    <w:rsid w:val="0036733A"/>
    <w:rsid w:val="00370701"/>
    <w:rsid w:val="00371AD1"/>
    <w:rsid w:val="00371DCF"/>
    <w:rsid w:val="0037272B"/>
    <w:rsid w:val="00372A38"/>
    <w:rsid w:val="00372BDD"/>
    <w:rsid w:val="00372C18"/>
    <w:rsid w:val="003731E0"/>
    <w:rsid w:val="003734EE"/>
    <w:rsid w:val="003766FB"/>
    <w:rsid w:val="00376DD2"/>
    <w:rsid w:val="00377B8A"/>
    <w:rsid w:val="00377BC8"/>
    <w:rsid w:val="003806A2"/>
    <w:rsid w:val="003812B4"/>
    <w:rsid w:val="00381E17"/>
    <w:rsid w:val="003828BE"/>
    <w:rsid w:val="00383545"/>
    <w:rsid w:val="00384100"/>
    <w:rsid w:val="00385D1E"/>
    <w:rsid w:val="003862F0"/>
    <w:rsid w:val="0038675F"/>
    <w:rsid w:val="003906F1"/>
    <w:rsid w:val="0039125D"/>
    <w:rsid w:val="00392D30"/>
    <w:rsid w:val="00392E51"/>
    <w:rsid w:val="0039380D"/>
    <w:rsid w:val="00394E1F"/>
    <w:rsid w:val="00395DFA"/>
    <w:rsid w:val="00396611"/>
    <w:rsid w:val="0039698A"/>
    <w:rsid w:val="00396A55"/>
    <w:rsid w:val="00396B66"/>
    <w:rsid w:val="00397FDA"/>
    <w:rsid w:val="003A0F5D"/>
    <w:rsid w:val="003A1069"/>
    <w:rsid w:val="003A18D4"/>
    <w:rsid w:val="003A2741"/>
    <w:rsid w:val="003A32C0"/>
    <w:rsid w:val="003A34EB"/>
    <w:rsid w:val="003A39C4"/>
    <w:rsid w:val="003A3A9E"/>
    <w:rsid w:val="003A4530"/>
    <w:rsid w:val="003A4C6E"/>
    <w:rsid w:val="003A4F35"/>
    <w:rsid w:val="003A5512"/>
    <w:rsid w:val="003A56E3"/>
    <w:rsid w:val="003A6482"/>
    <w:rsid w:val="003A76A3"/>
    <w:rsid w:val="003B05B1"/>
    <w:rsid w:val="003B1006"/>
    <w:rsid w:val="003B202E"/>
    <w:rsid w:val="003B2992"/>
    <w:rsid w:val="003B2B8F"/>
    <w:rsid w:val="003B32D9"/>
    <w:rsid w:val="003B34A4"/>
    <w:rsid w:val="003B6329"/>
    <w:rsid w:val="003B6773"/>
    <w:rsid w:val="003B6D6E"/>
    <w:rsid w:val="003B6DEC"/>
    <w:rsid w:val="003B7DAB"/>
    <w:rsid w:val="003B7F7B"/>
    <w:rsid w:val="003C1F49"/>
    <w:rsid w:val="003C2025"/>
    <w:rsid w:val="003C21DA"/>
    <w:rsid w:val="003C2521"/>
    <w:rsid w:val="003C2B19"/>
    <w:rsid w:val="003C35CA"/>
    <w:rsid w:val="003C3872"/>
    <w:rsid w:val="003C4057"/>
    <w:rsid w:val="003C41C0"/>
    <w:rsid w:val="003C43EF"/>
    <w:rsid w:val="003C4D70"/>
    <w:rsid w:val="003D00A2"/>
    <w:rsid w:val="003D061A"/>
    <w:rsid w:val="003D0CF7"/>
    <w:rsid w:val="003D1AC2"/>
    <w:rsid w:val="003D207E"/>
    <w:rsid w:val="003D2090"/>
    <w:rsid w:val="003D2956"/>
    <w:rsid w:val="003D31B4"/>
    <w:rsid w:val="003D3F18"/>
    <w:rsid w:val="003D457D"/>
    <w:rsid w:val="003D5072"/>
    <w:rsid w:val="003D6327"/>
    <w:rsid w:val="003D650E"/>
    <w:rsid w:val="003D6ABF"/>
    <w:rsid w:val="003D738C"/>
    <w:rsid w:val="003D7F00"/>
    <w:rsid w:val="003D7FBC"/>
    <w:rsid w:val="003E07A4"/>
    <w:rsid w:val="003E0DDA"/>
    <w:rsid w:val="003E249E"/>
    <w:rsid w:val="003E39AC"/>
    <w:rsid w:val="003E6944"/>
    <w:rsid w:val="003E6D10"/>
    <w:rsid w:val="003E7855"/>
    <w:rsid w:val="003F12C8"/>
    <w:rsid w:val="003F24B2"/>
    <w:rsid w:val="003F41D0"/>
    <w:rsid w:val="003F4968"/>
    <w:rsid w:val="003F4B95"/>
    <w:rsid w:val="003F6601"/>
    <w:rsid w:val="003F6D4E"/>
    <w:rsid w:val="003F6D7D"/>
    <w:rsid w:val="003F6D9A"/>
    <w:rsid w:val="003F7547"/>
    <w:rsid w:val="0040011F"/>
    <w:rsid w:val="00400AB9"/>
    <w:rsid w:val="00400B19"/>
    <w:rsid w:val="00401D95"/>
    <w:rsid w:val="00402213"/>
    <w:rsid w:val="00402C13"/>
    <w:rsid w:val="00403CD5"/>
    <w:rsid w:val="00403F15"/>
    <w:rsid w:val="004049C5"/>
    <w:rsid w:val="00405445"/>
    <w:rsid w:val="00405E50"/>
    <w:rsid w:val="0040787F"/>
    <w:rsid w:val="00407DBB"/>
    <w:rsid w:val="00411B69"/>
    <w:rsid w:val="00411F13"/>
    <w:rsid w:val="0041345C"/>
    <w:rsid w:val="0041364A"/>
    <w:rsid w:val="00413999"/>
    <w:rsid w:val="00415218"/>
    <w:rsid w:val="004156CD"/>
    <w:rsid w:val="00415705"/>
    <w:rsid w:val="00415B62"/>
    <w:rsid w:val="00416641"/>
    <w:rsid w:val="00416D8D"/>
    <w:rsid w:val="0041701C"/>
    <w:rsid w:val="00421308"/>
    <w:rsid w:val="004213FC"/>
    <w:rsid w:val="004215E8"/>
    <w:rsid w:val="004224F3"/>
    <w:rsid w:val="004225D8"/>
    <w:rsid w:val="0042312E"/>
    <w:rsid w:val="00423558"/>
    <w:rsid w:val="00423E17"/>
    <w:rsid w:val="00424105"/>
    <w:rsid w:val="00424675"/>
    <w:rsid w:val="00424BB6"/>
    <w:rsid w:val="0042544B"/>
    <w:rsid w:val="00425633"/>
    <w:rsid w:val="00425FCA"/>
    <w:rsid w:val="004260B8"/>
    <w:rsid w:val="00426F1B"/>
    <w:rsid w:val="00427A11"/>
    <w:rsid w:val="00430481"/>
    <w:rsid w:val="0043179F"/>
    <w:rsid w:val="00432C3F"/>
    <w:rsid w:val="00433500"/>
    <w:rsid w:val="004338FA"/>
    <w:rsid w:val="00433A7E"/>
    <w:rsid w:val="00433D64"/>
    <w:rsid w:val="00433E6B"/>
    <w:rsid w:val="00433F71"/>
    <w:rsid w:val="0043423C"/>
    <w:rsid w:val="00434240"/>
    <w:rsid w:val="00434489"/>
    <w:rsid w:val="00437249"/>
    <w:rsid w:val="004376E8"/>
    <w:rsid w:val="004404DE"/>
    <w:rsid w:val="004413AA"/>
    <w:rsid w:val="00441BA9"/>
    <w:rsid w:val="00441CD0"/>
    <w:rsid w:val="00441F50"/>
    <w:rsid w:val="00442222"/>
    <w:rsid w:val="0044246A"/>
    <w:rsid w:val="00442F27"/>
    <w:rsid w:val="00444771"/>
    <w:rsid w:val="00444AD4"/>
    <w:rsid w:val="00444D46"/>
    <w:rsid w:val="00445B04"/>
    <w:rsid w:val="00445B6F"/>
    <w:rsid w:val="00446298"/>
    <w:rsid w:val="00446A91"/>
    <w:rsid w:val="00446B24"/>
    <w:rsid w:val="00447C61"/>
    <w:rsid w:val="00450F7A"/>
    <w:rsid w:val="00450F82"/>
    <w:rsid w:val="004522E2"/>
    <w:rsid w:val="00452A53"/>
    <w:rsid w:val="004532B9"/>
    <w:rsid w:val="0045424B"/>
    <w:rsid w:val="00454874"/>
    <w:rsid w:val="004559D0"/>
    <w:rsid w:val="004574B0"/>
    <w:rsid w:val="00457C4D"/>
    <w:rsid w:val="004600D9"/>
    <w:rsid w:val="00460507"/>
    <w:rsid w:val="00461912"/>
    <w:rsid w:val="00462608"/>
    <w:rsid w:val="00462A10"/>
    <w:rsid w:val="004630CD"/>
    <w:rsid w:val="00463C79"/>
    <w:rsid w:val="0046511B"/>
    <w:rsid w:val="00465241"/>
    <w:rsid w:val="00466581"/>
    <w:rsid w:val="00467679"/>
    <w:rsid w:val="004676BE"/>
    <w:rsid w:val="00467B9C"/>
    <w:rsid w:val="00467F13"/>
    <w:rsid w:val="00470CA4"/>
    <w:rsid w:val="00471152"/>
    <w:rsid w:val="00471737"/>
    <w:rsid w:val="00471809"/>
    <w:rsid w:val="004720F3"/>
    <w:rsid w:val="004721CA"/>
    <w:rsid w:val="0047222A"/>
    <w:rsid w:val="00472338"/>
    <w:rsid w:val="00472E3F"/>
    <w:rsid w:val="004735F3"/>
    <w:rsid w:val="00473CA0"/>
    <w:rsid w:val="00475888"/>
    <w:rsid w:val="004762F3"/>
    <w:rsid w:val="00476F46"/>
    <w:rsid w:val="00477588"/>
    <w:rsid w:val="00480AB7"/>
    <w:rsid w:val="004817E4"/>
    <w:rsid w:val="00481F35"/>
    <w:rsid w:val="00482ABA"/>
    <w:rsid w:val="00484529"/>
    <w:rsid w:val="00485DF9"/>
    <w:rsid w:val="0048602E"/>
    <w:rsid w:val="00486225"/>
    <w:rsid w:val="004865DC"/>
    <w:rsid w:val="00486611"/>
    <w:rsid w:val="00486E19"/>
    <w:rsid w:val="00490BC9"/>
    <w:rsid w:val="00490EFC"/>
    <w:rsid w:val="0049139D"/>
    <w:rsid w:val="004917DA"/>
    <w:rsid w:val="00491E7E"/>
    <w:rsid w:val="00492217"/>
    <w:rsid w:val="00493558"/>
    <w:rsid w:val="004944C8"/>
    <w:rsid w:val="00494A24"/>
    <w:rsid w:val="00494AFE"/>
    <w:rsid w:val="00495079"/>
    <w:rsid w:val="00495251"/>
    <w:rsid w:val="0049660D"/>
    <w:rsid w:val="00496AFA"/>
    <w:rsid w:val="0049738B"/>
    <w:rsid w:val="004A179D"/>
    <w:rsid w:val="004A1817"/>
    <w:rsid w:val="004A2339"/>
    <w:rsid w:val="004A40B4"/>
    <w:rsid w:val="004A553D"/>
    <w:rsid w:val="004A5FA8"/>
    <w:rsid w:val="004A65B1"/>
    <w:rsid w:val="004A6746"/>
    <w:rsid w:val="004A6B7E"/>
    <w:rsid w:val="004A6ECF"/>
    <w:rsid w:val="004A7862"/>
    <w:rsid w:val="004B0BB0"/>
    <w:rsid w:val="004B209C"/>
    <w:rsid w:val="004B2438"/>
    <w:rsid w:val="004B3AC8"/>
    <w:rsid w:val="004B3E8B"/>
    <w:rsid w:val="004B74D5"/>
    <w:rsid w:val="004B7621"/>
    <w:rsid w:val="004C01A5"/>
    <w:rsid w:val="004C033C"/>
    <w:rsid w:val="004C128E"/>
    <w:rsid w:val="004C1750"/>
    <w:rsid w:val="004C2ED1"/>
    <w:rsid w:val="004C3B2C"/>
    <w:rsid w:val="004C5319"/>
    <w:rsid w:val="004C53EA"/>
    <w:rsid w:val="004C567B"/>
    <w:rsid w:val="004C6B3A"/>
    <w:rsid w:val="004C7897"/>
    <w:rsid w:val="004C7A5B"/>
    <w:rsid w:val="004D1269"/>
    <w:rsid w:val="004D21C2"/>
    <w:rsid w:val="004D22A9"/>
    <w:rsid w:val="004D27FE"/>
    <w:rsid w:val="004D447C"/>
    <w:rsid w:val="004D485E"/>
    <w:rsid w:val="004D4A67"/>
    <w:rsid w:val="004D550F"/>
    <w:rsid w:val="004D5B59"/>
    <w:rsid w:val="004D604A"/>
    <w:rsid w:val="004D6222"/>
    <w:rsid w:val="004D70E3"/>
    <w:rsid w:val="004D777A"/>
    <w:rsid w:val="004E041E"/>
    <w:rsid w:val="004E0F37"/>
    <w:rsid w:val="004E0FE2"/>
    <w:rsid w:val="004E20CE"/>
    <w:rsid w:val="004E25B7"/>
    <w:rsid w:val="004E26E0"/>
    <w:rsid w:val="004E3430"/>
    <w:rsid w:val="004E354B"/>
    <w:rsid w:val="004E364C"/>
    <w:rsid w:val="004E3686"/>
    <w:rsid w:val="004E3939"/>
    <w:rsid w:val="004E4682"/>
    <w:rsid w:val="004E5379"/>
    <w:rsid w:val="004E55D8"/>
    <w:rsid w:val="004E5DDF"/>
    <w:rsid w:val="004E656E"/>
    <w:rsid w:val="004E6612"/>
    <w:rsid w:val="004E66BB"/>
    <w:rsid w:val="004E73DB"/>
    <w:rsid w:val="004F1C75"/>
    <w:rsid w:val="004F2F8C"/>
    <w:rsid w:val="004F3AD8"/>
    <w:rsid w:val="004F3FD1"/>
    <w:rsid w:val="004F4CEB"/>
    <w:rsid w:val="004F53BF"/>
    <w:rsid w:val="004F54D6"/>
    <w:rsid w:val="004F7013"/>
    <w:rsid w:val="004F7116"/>
    <w:rsid w:val="004F723F"/>
    <w:rsid w:val="004F78AE"/>
    <w:rsid w:val="004F7EAA"/>
    <w:rsid w:val="00500386"/>
    <w:rsid w:val="005012D1"/>
    <w:rsid w:val="00501ABD"/>
    <w:rsid w:val="00501CBC"/>
    <w:rsid w:val="00502647"/>
    <w:rsid w:val="00503F31"/>
    <w:rsid w:val="00504846"/>
    <w:rsid w:val="0050544D"/>
    <w:rsid w:val="00507F4D"/>
    <w:rsid w:val="00511214"/>
    <w:rsid w:val="00511A56"/>
    <w:rsid w:val="0051227E"/>
    <w:rsid w:val="005129AE"/>
    <w:rsid w:val="00512AE1"/>
    <w:rsid w:val="00513DD9"/>
    <w:rsid w:val="00514511"/>
    <w:rsid w:val="005155F8"/>
    <w:rsid w:val="00515805"/>
    <w:rsid w:val="005167C6"/>
    <w:rsid w:val="005175C0"/>
    <w:rsid w:val="00517943"/>
    <w:rsid w:val="00517BE8"/>
    <w:rsid w:val="00520273"/>
    <w:rsid w:val="00520766"/>
    <w:rsid w:val="005207E5"/>
    <w:rsid w:val="00520AB0"/>
    <w:rsid w:val="0052184B"/>
    <w:rsid w:val="005232AD"/>
    <w:rsid w:val="0052370D"/>
    <w:rsid w:val="00523F81"/>
    <w:rsid w:val="005249E5"/>
    <w:rsid w:val="00524E8C"/>
    <w:rsid w:val="00525EC3"/>
    <w:rsid w:val="00526067"/>
    <w:rsid w:val="00526746"/>
    <w:rsid w:val="00526904"/>
    <w:rsid w:val="0052708E"/>
    <w:rsid w:val="00527DE6"/>
    <w:rsid w:val="00530F4E"/>
    <w:rsid w:val="005319D3"/>
    <w:rsid w:val="00532454"/>
    <w:rsid w:val="0053248E"/>
    <w:rsid w:val="0053262B"/>
    <w:rsid w:val="00533780"/>
    <w:rsid w:val="0053475E"/>
    <w:rsid w:val="0053526A"/>
    <w:rsid w:val="0053565A"/>
    <w:rsid w:val="005364EC"/>
    <w:rsid w:val="005365D3"/>
    <w:rsid w:val="00536936"/>
    <w:rsid w:val="00536DFA"/>
    <w:rsid w:val="00537628"/>
    <w:rsid w:val="00541C50"/>
    <w:rsid w:val="00541FBE"/>
    <w:rsid w:val="0054323F"/>
    <w:rsid w:val="00543349"/>
    <w:rsid w:val="00543A43"/>
    <w:rsid w:val="00543EFE"/>
    <w:rsid w:val="0054403A"/>
    <w:rsid w:val="005449E6"/>
    <w:rsid w:val="00544B2A"/>
    <w:rsid w:val="005465EC"/>
    <w:rsid w:val="0055071A"/>
    <w:rsid w:val="005512C9"/>
    <w:rsid w:val="00551678"/>
    <w:rsid w:val="005525C2"/>
    <w:rsid w:val="0055274F"/>
    <w:rsid w:val="005527ED"/>
    <w:rsid w:val="00552A3D"/>
    <w:rsid w:val="00552FA4"/>
    <w:rsid w:val="00553A7B"/>
    <w:rsid w:val="005541F0"/>
    <w:rsid w:val="0055594F"/>
    <w:rsid w:val="005568AF"/>
    <w:rsid w:val="005569DE"/>
    <w:rsid w:val="005576E7"/>
    <w:rsid w:val="00560C65"/>
    <w:rsid w:val="005614CD"/>
    <w:rsid w:val="0056153D"/>
    <w:rsid w:val="005620A0"/>
    <w:rsid w:val="005625AF"/>
    <w:rsid w:val="00563653"/>
    <w:rsid w:val="005656E2"/>
    <w:rsid w:val="00565AC5"/>
    <w:rsid w:val="005662E8"/>
    <w:rsid w:val="00567217"/>
    <w:rsid w:val="0056733A"/>
    <w:rsid w:val="00567DCF"/>
    <w:rsid w:val="005706DE"/>
    <w:rsid w:val="00570E77"/>
    <w:rsid w:val="00571043"/>
    <w:rsid w:val="00571E21"/>
    <w:rsid w:val="005727FD"/>
    <w:rsid w:val="00572831"/>
    <w:rsid w:val="00572C0D"/>
    <w:rsid w:val="00573519"/>
    <w:rsid w:val="00573C5D"/>
    <w:rsid w:val="00573DED"/>
    <w:rsid w:val="005746EE"/>
    <w:rsid w:val="00574F32"/>
    <w:rsid w:val="0057567C"/>
    <w:rsid w:val="00575B1E"/>
    <w:rsid w:val="00575E8E"/>
    <w:rsid w:val="0057679C"/>
    <w:rsid w:val="005767E1"/>
    <w:rsid w:val="005809A4"/>
    <w:rsid w:val="00580FD3"/>
    <w:rsid w:val="00581C84"/>
    <w:rsid w:val="0058227D"/>
    <w:rsid w:val="00582501"/>
    <w:rsid w:val="00582B2E"/>
    <w:rsid w:val="00582F6B"/>
    <w:rsid w:val="005844AA"/>
    <w:rsid w:val="00585A38"/>
    <w:rsid w:val="00587F4A"/>
    <w:rsid w:val="005911CD"/>
    <w:rsid w:val="0059182C"/>
    <w:rsid w:val="00592457"/>
    <w:rsid w:val="005926CC"/>
    <w:rsid w:val="00592F98"/>
    <w:rsid w:val="005934FB"/>
    <w:rsid w:val="00593D85"/>
    <w:rsid w:val="00593DDA"/>
    <w:rsid w:val="00595498"/>
    <w:rsid w:val="00595755"/>
    <w:rsid w:val="00595AEA"/>
    <w:rsid w:val="00595FB0"/>
    <w:rsid w:val="00597648"/>
    <w:rsid w:val="00597B8D"/>
    <w:rsid w:val="005A0835"/>
    <w:rsid w:val="005A1215"/>
    <w:rsid w:val="005A1B30"/>
    <w:rsid w:val="005A280B"/>
    <w:rsid w:val="005A39F3"/>
    <w:rsid w:val="005A41A1"/>
    <w:rsid w:val="005A4762"/>
    <w:rsid w:val="005A5DEF"/>
    <w:rsid w:val="005A6234"/>
    <w:rsid w:val="005A62DA"/>
    <w:rsid w:val="005A736D"/>
    <w:rsid w:val="005A7864"/>
    <w:rsid w:val="005A7FAB"/>
    <w:rsid w:val="005B3F65"/>
    <w:rsid w:val="005B4457"/>
    <w:rsid w:val="005B5477"/>
    <w:rsid w:val="005B5E53"/>
    <w:rsid w:val="005B60BB"/>
    <w:rsid w:val="005B6711"/>
    <w:rsid w:val="005B69E1"/>
    <w:rsid w:val="005B6FA8"/>
    <w:rsid w:val="005B7C69"/>
    <w:rsid w:val="005C0E57"/>
    <w:rsid w:val="005C166C"/>
    <w:rsid w:val="005C1E42"/>
    <w:rsid w:val="005C32E8"/>
    <w:rsid w:val="005C492F"/>
    <w:rsid w:val="005C49C3"/>
    <w:rsid w:val="005C5326"/>
    <w:rsid w:val="005C54FF"/>
    <w:rsid w:val="005C5755"/>
    <w:rsid w:val="005C57DA"/>
    <w:rsid w:val="005C7C5B"/>
    <w:rsid w:val="005D0BD6"/>
    <w:rsid w:val="005D1123"/>
    <w:rsid w:val="005D2C8F"/>
    <w:rsid w:val="005D2D2E"/>
    <w:rsid w:val="005D321C"/>
    <w:rsid w:val="005D429B"/>
    <w:rsid w:val="005D495F"/>
    <w:rsid w:val="005D636C"/>
    <w:rsid w:val="005D650B"/>
    <w:rsid w:val="005D6FAD"/>
    <w:rsid w:val="005D7689"/>
    <w:rsid w:val="005D7AB0"/>
    <w:rsid w:val="005D7B4E"/>
    <w:rsid w:val="005E0475"/>
    <w:rsid w:val="005E077A"/>
    <w:rsid w:val="005E0905"/>
    <w:rsid w:val="005E1BF8"/>
    <w:rsid w:val="005E36D7"/>
    <w:rsid w:val="005E4916"/>
    <w:rsid w:val="005E4F59"/>
    <w:rsid w:val="005E526F"/>
    <w:rsid w:val="005E69C6"/>
    <w:rsid w:val="005E70D9"/>
    <w:rsid w:val="005F0150"/>
    <w:rsid w:val="005F16B0"/>
    <w:rsid w:val="005F1843"/>
    <w:rsid w:val="005F1FA5"/>
    <w:rsid w:val="005F20E9"/>
    <w:rsid w:val="005F23D1"/>
    <w:rsid w:val="005F3055"/>
    <w:rsid w:val="005F3234"/>
    <w:rsid w:val="005F3309"/>
    <w:rsid w:val="005F335E"/>
    <w:rsid w:val="005F409E"/>
    <w:rsid w:val="005F424A"/>
    <w:rsid w:val="005F4ECC"/>
    <w:rsid w:val="005F50A3"/>
    <w:rsid w:val="005F5129"/>
    <w:rsid w:val="005F6015"/>
    <w:rsid w:val="005F66DB"/>
    <w:rsid w:val="00600369"/>
    <w:rsid w:val="00600E15"/>
    <w:rsid w:val="00601D5E"/>
    <w:rsid w:val="006033AC"/>
    <w:rsid w:val="006101A0"/>
    <w:rsid w:val="006125EF"/>
    <w:rsid w:val="00613107"/>
    <w:rsid w:val="00613CF0"/>
    <w:rsid w:val="00613F59"/>
    <w:rsid w:val="00614809"/>
    <w:rsid w:val="006149FE"/>
    <w:rsid w:val="00614F8D"/>
    <w:rsid w:val="00615260"/>
    <w:rsid w:val="00615A4D"/>
    <w:rsid w:val="006164BF"/>
    <w:rsid w:val="00616F24"/>
    <w:rsid w:val="00617575"/>
    <w:rsid w:val="00621FBD"/>
    <w:rsid w:val="00622113"/>
    <w:rsid w:val="00623A84"/>
    <w:rsid w:val="006242D9"/>
    <w:rsid w:val="006252E1"/>
    <w:rsid w:val="00625835"/>
    <w:rsid w:val="0062790C"/>
    <w:rsid w:val="00627BC6"/>
    <w:rsid w:val="006302A9"/>
    <w:rsid w:val="0063035D"/>
    <w:rsid w:val="00630739"/>
    <w:rsid w:val="00630AAF"/>
    <w:rsid w:val="0063118D"/>
    <w:rsid w:val="00631FEB"/>
    <w:rsid w:val="00632A88"/>
    <w:rsid w:val="00633451"/>
    <w:rsid w:val="006337C0"/>
    <w:rsid w:val="006339FD"/>
    <w:rsid w:val="00633B86"/>
    <w:rsid w:val="00636381"/>
    <w:rsid w:val="0063665D"/>
    <w:rsid w:val="006368A0"/>
    <w:rsid w:val="00636C09"/>
    <w:rsid w:val="006404BF"/>
    <w:rsid w:val="00640A76"/>
    <w:rsid w:val="00640F09"/>
    <w:rsid w:val="006414A7"/>
    <w:rsid w:val="006418CF"/>
    <w:rsid w:val="00641D3F"/>
    <w:rsid w:val="006424DA"/>
    <w:rsid w:val="006425C7"/>
    <w:rsid w:val="00642BCE"/>
    <w:rsid w:val="00642C46"/>
    <w:rsid w:val="006453FC"/>
    <w:rsid w:val="0064582E"/>
    <w:rsid w:val="0064649E"/>
    <w:rsid w:val="00646926"/>
    <w:rsid w:val="00647216"/>
    <w:rsid w:val="006477EB"/>
    <w:rsid w:val="00647FDE"/>
    <w:rsid w:val="006501DC"/>
    <w:rsid w:val="00650EFF"/>
    <w:rsid w:val="00653677"/>
    <w:rsid w:val="00654086"/>
    <w:rsid w:val="0065425F"/>
    <w:rsid w:val="00655AD0"/>
    <w:rsid w:val="00655DC0"/>
    <w:rsid w:val="0065642D"/>
    <w:rsid w:val="006564EA"/>
    <w:rsid w:val="006568EE"/>
    <w:rsid w:val="006568F0"/>
    <w:rsid w:val="0066205E"/>
    <w:rsid w:val="00662641"/>
    <w:rsid w:val="006633A1"/>
    <w:rsid w:val="006637BF"/>
    <w:rsid w:val="00663D55"/>
    <w:rsid w:val="00664563"/>
    <w:rsid w:val="0066564C"/>
    <w:rsid w:val="00666432"/>
    <w:rsid w:val="006711C2"/>
    <w:rsid w:val="00673C3C"/>
    <w:rsid w:val="00673C8F"/>
    <w:rsid w:val="00673F3F"/>
    <w:rsid w:val="00673F64"/>
    <w:rsid w:val="006749CD"/>
    <w:rsid w:val="00674C47"/>
    <w:rsid w:val="006753DD"/>
    <w:rsid w:val="0067551B"/>
    <w:rsid w:val="0067676E"/>
    <w:rsid w:val="006770EC"/>
    <w:rsid w:val="006801CC"/>
    <w:rsid w:val="006847E0"/>
    <w:rsid w:val="00684D52"/>
    <w:rsid w:val="00684DA7"/>
    <w:rsid w:val="00685872"/>
    <w:rsid w:val="00685AAC"/>
    <w:rsid w:val="00687D39"/>
    <w:rsid w:val="0069044A"/>
    <w:rsid w:val="00691242"/>
    <w:rsid w:val="006916BF"/>
    <w:rsid w:val="0069216F"/>
    <w:rsid w:val="006922A2"/>
    <w:rsid w:val="006924B6"/>
    <w:rsid w:val="00693692"/>
    <w:rsid w:val="006938C5"/>
    <w:rsid w:val="00694AB6"/>
    <w:rsid w:val="00695673"/>
    <w:rsid w:val="00695CC5"/>
    <w:rsid w:val="006A2847"/>
    <w:rsid w:val="006A31C8"/>
    <w:rsid w:val="006A464E"/>
    <w:rsid w:val="006A58AF"/>
    <w:rsid w:val="006A5E2A"/>
    <w:rsid w:val="006A5F4F"/>
    <w:rsid w:val="006A63F4"/>
    <w:rsid w:val="006A651A"/>
    <w:rsid w:val="006A72ED"/>
    <w:rsid w:val="006B0ACA"/>
    <w:rsid w:val="006B13C2"/>
    <w:rsid w:val="006B17F4"/>
    <w:rsid w:val="006B25BA"/>
    <w:rsid w:val="006B3D61"/>
    <w:rsid w:val="006B4A30"/>
    <w:rsid w:val="006B509B"/>
    <w:rsid w:val="006B6427"/>
    <w:rsid w:val="006C05DA"/>
    <w:rsid w:val="006C0AE8"/>
    <w:rsid w:val="006C10D2"/>
    <w:rsid w:val="006C10D9"/>
    <w:rsid w:val="006C1FBE"/>
    <w:rsid w:val="006C3128"/>
    <w:rsid w:val="006C6B02"/>
    <w:rsid w:val="006C78D3"/>
    <w:rsid w:val="006C7922"/>
    <w:rsid w:val="006C7C38"/>
    <w:rsid w:val="006C7C5A"/>
    <w:rsid w:val="006D14CE"/>
    <w:rsid w:val="006D47ED"/>
    <w:rsid w:val="006D4F0B"/>
    <w:rsid w:val="006D5125"/>
    <w:rsid w:val="006D51BD"/>
    <w:rsid w:val="006D6570"/>
    <w:rsid w:val="006E0145"/>
    <w:rsid w:val="006E0158"/>
    <w:rsid w:val="006E0986"/>
    <w:rsid w:val="006E0CF5"/>
    <w:rsid w:val="006E1DD6"/>
    <w:rsid w:val="006E1F8D"/>
    <w:rsid w:val="006E2007"/>
    <w:rsid w:val="006E2882"/>
    <w:rsid w:val="006E35EE"/>
    <w:rsid w:val="006E48F0"/>
    <w:rsid w:val="006E5140"/>
    <w:rsid w:val="006E53DB"/>
    <w:rsid w:val="006E5569"/>
    <w:rsid w:val="006E62EC"/>
    <w:rsid w:val="006E6460"/>
    <w:rsid w:val="006E6DEA"/>
    <w:rsid w:val="006E70E9"/>
    <w:rsid w:val="006E7646"/>
    <w:rsid w:val="006E786E"/>
    <w:rsid w:val="006E7CFD"/>
    <w:rsid w:val="006F0BF0"/>
    <w:rsid w:val="006F10F2"/>
    <w:rsid w:val="006F1C3C"/>
    <w:rsid w:val="006F3802"/>
    <w:rsid w:val="006F4298"/>
    <w:rsid w:val="006F4738"/>
    <w:rsid w:val="006F5A9E"/>
    <w:rsid w:val="006F5B11"/>
    <w:rsid w:val="006F5C26"/>
    <w:rsid w:val="006F6144"/>
    <w:rsid w:val="006F6315"/>
    <w:rsid w:val="006F6472"/>
    <w:rsid w:val="00700028"/>
    <w:rsid w:val="007013B3"/>
    <w:rsid w:val="00701B6D"/>
    <w:rsid w:val="00701E6D"/>
    <w:rsid w:val="00703070"/>
    <w:rsid w:val="00703B5D"/>
    <w:rsid w:val="00705B75"/>
    <w:rsid w:val="00706209"/>
    <w:rsid w:val="00706920"/>
    <w:rsid w:val="00706DC7"/>
    <w:rsid w:val="007070CB"/>
    <w:rsid w:val="00707B2E"/>
    <w:rsid w:val="007119BC"/>
    <w:rsid w:val="00712739"/>
    <w:rsid w:val="00714E66"/>
    <w:rsid w:val="007161D6"/>
    <w:rsid w:val="00716514"/>
    <w:rsid w:val="00717A41"/>
    <w:rsid w:val="00720091"/>
    <w:rsid w:val="00720B62"/>
    <w:rsid w:val="00720D1E"/>
    <w:rsid w:val="00721082"/>
    <w:rsid w:val="00721432"/>
    <w:rsid w:val="00721CA3"/>
    <w:rsid w:val="007224FE"/>
    <w:rsid w:val="00722AB3"/>
    <w:rsid w:val="00723E52"/>
    <w:rsid w:val="0072459F"/>
    <w:rsid w:val="007252E8"/>
    <w:rsid w:val="00725670"/>
    <w:rsid w:val="007259F1"/>
    <w:rsid w:val="0072606E"/>
    <w:rsid w:val="007262EA"/>
    <w:rsid w:val="007278B6"/>
    <w:rsid w:val="00727F8A"/>
    <w:rsid w:val="0073069C"/>
    <w:rsid w:val="00731A11"/>
    <w:rsid w:val="00732FFA"/>
    <w:rsid w:val="0073332D"/>
    <w:rsid w:val="0073351D"/>
    <w:rsid w:val="00733715"/>
    <w:rsid w:val="0073401C"/>
    <w:rsid w:val="0073428D"/>
    <w:rsid w:val="00734638"/>
    <w:rsid w:val="00734651"/>
    <w:rsid w:val="00735CA3"/>
    <w:rsid w:val="00736A15"/>
    <w:rsid w:val="007373BF"/>
    <w:rsid w:val="00737A23"/>
    <w:rsid w:val="00737D0C"/>
    <w:rsid w:val="007400B3"/>
    <w:rsid w:val="00741C8A"/>
    <w:rsid w:val="00742FA7"/>
    <w:rsid w:val="00743179"/>
    <w:rsid w:val="00743D31"/>
    <w:rsid w:val="00745EF3"/>
    <w:rsid w:val="00746482"/>
    <w:rsid w:val="0074752A"/>
    <w:rsid w:val="0074754B"/>
    <w:rsid w:val="00747B75"/>
    <w:rsid w:val="0075024C"/>
    <w:rsid w:val="00751164"/>
    <w:rsid w:val="00751B94"/>
    <w:rsid w:val="00752393"/>
    <w:rsid w:val="007531DC"/>
    <w:rsid w:val="00753F87"/>
    <w:rsid w:val="00754B32"/>
    <w:rsid w:val="00754D43"/>
    <w:rsid w:val="007569D8"/>
    <w:rsid w:val="00757280"/>
    <w:rsid w:val="007574D2"/>
    <w:rsid w:val="00757884"/>
    <w:rsid w:val="0075793C"/>
    <w:rsid w:val="0075796D"/>
    <w:rsid w:val="00757C14"/>
    <w:rsid w:val="00760A52"/>
    <w:rsid w:val="0076233B"/>
    <w:rsid w:val="00762CAE"/>
    <w:rsid w:val="0076375F"/>
    <w:rsid w:val="007645A3"/>
    <w:rsid w:val="00764FCE"/>
    <w:rsid w:val="00765596"/>
    <w:rsid w:val="0076636E"/>
    <w:rsid w:val="00766CE4"/>
    <w:rsid w:val="007677F9"/>
    <w:rsid w:val="0077039D"/>
    <w:rsid w:val="00771A71"/>
    <w:rsid w:val="00772293"/>
    <w:rsid w:val="00772F39"/>
    <w:rsid w:val="00772F84"/>
    <w:rsid w:val="007737B6"/>
    <w:rsid w:val="00773CB1"/>
    <w:rsid w:val="00773EF9"/>
    <w:rsid w:val="00774973"/>
    <w:rsid w:val="007752A4"/>
    <w:rsid w:val="007756C5"/>
    <w:rsid w:val="00776085"/>
    <w:rsid w:val="00777D8F"/>
    <w:rsid w:val="00780116"/>
    <w:rsid w:val="00780771"/>
    <w:rsid w:val="0078096C"/>
    <w:rsid w:val="00780E7D"/>
    <w:rsid w:val="0078164E"/>
    <w:rsid w:val="0078205F"/>
    <w:rsid w:val="00782561"/>
    <w:rsid w:val="00783B77"/>
    <w:rsid w:val="0078580F"/>
    <w:rsid w:val="00785A8D"/>
    <w:rsid w:val="00786339"/>
    <w:rsid w:val="00790D82"/>
    <w:rsid w:val="007911A9"/>
    <w:rsid w:val="00791667"/>
    <w:rsid w:val="0079210D"/>
    <w:rsid w:val="0079248A"/>
    <w:rsid w:val="007929DA"/>
    <w:rsid w:val="0079324C"/>
    <w:rsid w:val="00793B49"/>
    <w:rsid w:val="0079550E"/>
    <w:rsid w:val="00795534"/>
    <w:rsid w:val="00796761"/>
    <w:rsid w:val="00796ADA"/>
    <w:rsid w:val="00797243"/>
    <w:rsid w:val="007A0080"/>
    <w:rsid w:val="007A0120"/>
    <w:rsid w:val="007A1BB4"/>
    <w:rsid w:val="007A4050"/>
    <w:rsid w:val="007A46D2"/>
    <w:rsid w:val="007A5112"/>
    <w:rsid w:val="007A524E"/>
    <w:rsid w:val="007A5742"/>
    <w:rsid w:val="007A5F4A"/>
    <w:rsid w:val="007A5FF6"/>
    <w:rsid w:val="007A6431"/>
    <w:rsid w:val="007A687C"/>
    <w:rsid w:val="007B0188"/>
    <w:rsid w:val="007B0268"/>
    <w:rsid w:val="007B0385"/>
    <w:rsid w:val="007B0704"/>
    <w:rsid w:val="007B0C82"/>
    <w:rsid w:val="007B1598"/>
    <w:rsid w:val="007B15C8"/>
    <w:rsid w:val="007B2818"/>
    <w:rsid w:val="007B31FA"/>
    <w:rsid w:val="007B5742"/>
    <w:rsid w:val="007B742D"/>
    <w:rsid w:val="007C0072"/>
    <w:rsid w:val="007C02BE"/>
    <w:rsid w:val="007C1182"/>
    <w:rsid w:val="007C13BD"/>
    <w:rsid w:val="007C1489"/>
    <w:rsid w:val="007C1D12"/>
    <w:rsid w:val="007C2196"/>
    <w:rsid w:val="007C2B11"/>
    <w:rsid w:val="007C3605"/>
    <w:rsid w:val="007C5005"/>
    <w:rsid w:val="007C65C4"/>
    <w:rsid w:val="007C6687"/>
    <w:rsid w:val="007C6905"/>
    <w:rsid w:val="007C7824"/>
    <w:rsid w:val="007C7E47"/>
    <w:rsid w:val="007C7FB9"/>
    <w:rsid w:val="007D01B1"/>
    <w:rsid w:val="007D0284"/>
    <w:rsid w:val="007D0337"/>
    <w:rsid w:val="007D0677"/>
    <w:rsid w:val="007D1F5F"/>
    <w:rsid w:val="007D22EF"/>
    <w:rsid w:val="007D349F"/>
    <w:rsid w:val="007D37FA"/>
    <w:rsid w:val="007D44B5"/>
    <w:rsid w:val="007D4A3F"/>
    <w:rsid w:val="007D53B9"/>
    <w:rsid w:val="007D62C2"/>
    <w:rsid w:val="007D669D"/>
    <w:rsid w:val="007D6BE0"/>
    <w:rsid w:val="007D711E"/>
    <w:rsid w:val="007D7340"/>
    <w:rsid w:val="007E165D"/>
    <w:rsid w:val="007E169E"/>
    <w:rsid w:val="007E1922"/>
    <w:rsid w:val="007E2F63"/>
    <w:rsid w:val="007E2F82"/>
    <w:rsid w:val="007E5B4B"/>
    <w:rsid w:val="007E6A97"/>
    <w:rsid w:val="007E6AEB"/>
    <w:rsid w:val="007F11C0"/>
    <w:rsid w:val="007F23E2"/>
    <w:rsid w:val="007F449E"/>
    <w:rsid w:val="007F4F92"/>
    <w:rsid w:val="007F5630"/>
    <w:rsid w:val="007F5930"/>
    <w:rsid w:val="007F5AE8"/>
    <w:rsid w:val="007F6F4A"/>
    <w:rsid w:val="007F77B2"/>
    <w:rsid w:val="008002CD"/>
    <w:rsid w:val="00800891"/>
    <w:rsid w:val="0080108E"/>
    <w:rsid w:val="0080142E"/>
    <w:rsid w:val="00802113"/>
    <w:rsid w:val="008030B0"/>
    <w:rsid w:val="008034DC"/>
    <w:rsid w:val="008036CF"/>
    <w:rsid w:val="00803B03"/>
    <w:rsid w:val="00804A41"/>
    <w:rsid w:val="00804A90"/>
    <w:rsid w:val="0080590D"/>
    <w:rsid w:val="0081081E"/>
    <w:rsid w:val="008109D1"/>
    <w:rsid w:val="00810FDD"/>
    <w:rsid w:val="00811CFA"/>
    <w:rsid w:val="00812518"/>
    <w:rsid w:val="00813334"/>
    <w:rsid w:val="008134F0"/>
    <w:rsid w:val="008137C5"/>
    <w:rsid w:val="00814AFA"/>
    <w:rsid w:val="00814BC3"/>
    <w:rsid w:val="00815B33"/>
    <w:rsid w:val="008161E4"/>
    <w:rsid w:val="008172B6"/>
    <w:rsid w:val="00817820"/>
    <w:rsid w:val="0081793E"/>
    <w:rsid w:val="00817AC2"/>
    <w:rsid w:val="00820AB5"/>
    <w:rsid w:val="00820F50"/>
    <w:rsid w:val="00821D91"/>
    <w:rsid w:val="00821ED4"/>
    <w:rsid w:val="00822332"/>
    <w:rsid w:val="00822F53"/>
    <w:rsid w:val="00823DD7"/>
    <w:rsid w:val="00826550"/>
    <w:rsid w:val="0082767F"/>
    <w:rsid w:val="00827E45"/>
    <w:rsid w:val="00827E46"/>
    <w:rsid w:val="00827FDC"/>
    <w:rsid w:val="008307F2"/>
    <w:rsid w:val="0083134C"/>
    <w:rsid w:val="0083139F"/>
    <w:rsid w:val="00833386"/>
    <w:rsid w:val="00833E11"/>
    <w:rsid w:val="00834335"/>
    <w:rsid w:val="008346AC"/>
    <w:rsid w:val="00835A4C"/>
    <w:rsid w:val="00837118"/>
    <w:rsid w:val="00837627"/>
    <w:rsid w:val="008404E0"/>
    <w:rsid w:val="00843479"/>
    <w:rsid w:val="00845303"/>
    <w:rsid w:val="008471A8"/>
    <w:rsid w:val="00847321"/>
    <w:rsid w:val="008479D4"/>
    <w:rsid w:val="00852048"/>
    <w:rsid w:val="00852889"/>
    <w:rsid w:val="008536AB"/>
    <w:rsid w:val="00853839"/>
    <w:rsid w:val="00853C3E"/>
    <w:rsid w:val="00854BD2"/>
    <w:rsid w:val="0085521E"/>
    <w:rsid w:val="00856093"/>
    <w:rsid w:val="00856CB3"/>
    <w:rsid w:val="00857283"/>
    <w:rsid w:val="00860031"/>
    <w:rsid w:val="008610FA"/>
    <w:rsid w:val="00861BA1"/>
    <w:rsid w:val="0086306C"/>
    <w:rsid w:val="008634D2"/>
    <w:rsid w:val="0086353C"/>
    <w:rsid w:val="00863D38"/>
    <w:rsid w:val="00864605"/>
    <w:rsid w:val="00864CF2"/>
    <w:rsid w:val="00865444"/>
    <w:rsid w:val="00866B74"/>
    <w:rsid w:val="00866CD7"/>
    <w:rsid w:val="00866D68"/>
    <w:rsid w:val="008672D3"/>
    <w:rsid w:val="0087038C"/>
    <w:rsid w:val="00870A5F"/>
    <w:rsid w:val="00870E2F"/>
    <w:rsid w:val="00870FEE"/>
    <w:rsid w:val="0087132C"/>
    <w:rsid w:val="00871773"/>
    <w:rsid w:val="00872558"/>
    <w:rsid w:val="0087265C"/>
    <w:rsid w:val="00876073"/>
    <w:rsid w:val="0087648E"/>
    <w:rsid w:val="00876DDE"/>
    <w:rsid w:val="00877494"/>
    <w:rsid w:val="008775A4"/>
    <w:rsid w:val="0088021A"/>
    <w:rsid w:val="00882427"/>
    <w:rsid w:val="00882F38"/>
    <w:rsid w:val="008833AF"/>
    <w:rsid w:val="00883B9B"/>
    <w:rsid w:val="00883C38"/>
    <w:rsid w:val="00883CAC"/>
    <w:rsid w:val="0088430D"/>
    <w:rsid w:val="00884BC8"/>
    <w:rsid w:val="00884BE4"/>
    <w:rsid w:val="00886931"/>
    <w:rsid w:val="00886CB1"/>
    <w:rsid w:val="00887FB3"/>
    <w:rsid w:val="00890776"/>
    <w:rsid w:val="00890B1B"/>
    <w:rsid w:val="008913F2"/>
    <w:rsid w:val="008919F7"/>
    <w:rsid w:val="008927F9"/>
    <w:rsid w:val="008937AA"/>
    <w:rsid w:val="00895C6D"/>
    <w:rsid w:val="00896457"/>
    <w:rsid w:val="0089674B"/>
    <w:rsid w:val="008A1214"/>
    <w:rsid w:val="008A1BB3"/>
    <w:rsid w:val="008A1EEE"/>
    <w:rsid w:val="008A26D4"/>
    <w:rsid w:val="008A3ED6"/>
    <w:rsid w:val="008A3EE6"/>
    <w:rsid w:val="008A47CA"/>
    <w:rsid w:val="008A52EA"/>
    <w:rsid w:val="008A5954"/>
    <w:rsid w:val="008A63DC"/>
    <w:rsid w:val="008A6931"/>
    <w:rsid w:val="008A716F"/>
    <w:rsid w:val="008A7E89"/>
    <w:rsid w:val="008A7EDC"/>
    <w:rsid w:val="008A7F3C"/>
    <w:rsid w:val="008A7FCC"/>
    <w:rsid w:val="008B04E5"/>
    <w:rsid w:val="008B0E05"/>
    <w:rsid w:val="008B0EFE"/>
    <w:rsid w:val="008B19ED"/>
    <w:rsid w:val="008B2401"/>
    <w:rsid w:val="008B2761"/>
    <w:rsid w:val="008B2FE0"/>
    <w:rsid w:val="008B3AE0"/>
    <w:rsid w:val="008B4545"/>
    <w:rsid w:val="008B491B"/>
    <w:rsid w:val="008B4CBF"/>
    <w:rsid w:val="008B4EF7"/>
    <w:rsid w:val="008B50DE"/>
    <w:rsid w:val="008B715F"/>
    <w:rsid w:val="008C08C9"/>
    <w:rsid w:val="008C11A0"/>
    <w:rsid w:val="008C140E"/>
    <w:rsid w:val="008C1D4F"/>
    <w:rsid w:val="008C253A"/>
    <w:rsid w:val="008C291F"/>
    <w:rsid w:val="008C303D"/>
    <w:rsid w:val="008C3479"/>
    <w:rsid w:val="008C3F15"/>
    <w:rsid w:val="008C4679"/>
    <w:rsid w:val="008C49E9"/>
    <w:rsid w:val="008C5330"/>
    <w:rsid w:val="008C5F57"/>
    <w:rsid w:val="008C6DBE"/>
    <w:rsid w:val="008C7164"/>
    <w:rsid w:val="008C75EC"/>
    <w:rsid w:val="008C7BA7"/>
    <w:rsid w:val="008C7ECF"/>
    <w:rsid w:val="008D0A8C"/>
    <w:rsid w:val="008D1B5B"/>
    <w:rsid w:val="008D2023"/>
    <w:rsid w:val="008D2ACE"/>
    <w:rsid w:val="008D2D99"/>
    <w:rsid w:val="008D39D5"/>
    <w:rsid w:val="008D3C92"/>
    <w:rsid w:val="008D3FFE"/>
    <w:rsid w:val="008D42A7"/>
    <w:rsid w:val="008D47CC"/>
    <w:rsid w:val="008D4A93"/>
    <w:rsid w:val="008D4FCC"/>
    <w:rsid w:val="008D555B"/>
    <w:rsid w:val="008D6C19"/>
    <w:rsid w:val="008D6D59"/>
    <w:rsid w:val="008D772F"/>
    <w:rsid w:val="008D778E"/>
    <w:rsid w:val="008D7B44"/>
    <w:rsid w:val="008D7C06"/>
    <w:rsid w:val="008D7CAE"/>
    <w:rsid w:val="008E01B2"/>
    <w:rsid w:val="008E1021"/>
    <w:rsid w:val="008E1BAC"/>
    <w:rsid w:val="008E2B46"/>
    <w:rsid w:val="008E389F"/>
    <w:rsid w:val="008E5AEA"/>
    <w:rsid w:val="008E6879"/>
    <w:rsid w:val="008E6A5F"/>
    <w:rsid w:val="008E7485"/>
    <w:rsid w:val="008E77EA"/>
    <w:rsid w:val="008F0E22"/>
    <w:rsid w:val="008F19E0"/>
    <w:rsid w:val="008F2347"/>
    <w:rsid w:val="008F2787"/>
    <w:rsid w:val="008F2BB3"/>
    <w:rsid w:val="008F2EDC"/>
    <w:rsid w:val="008F32D0"/>
    <w:rsid w:val="008F3768"/>
    <w:rsid w:val="008F4C13"/>
    <w:rsid w:val="008F5635"/>
    <w:rsid w:val="008F777E"/>
    <w:rsid w:val="00900FC7"/>
    <w:rsid w:val="009016FE"/>
    <w:rsid w:val="00902198"/>
    <w:rsid w:val="00903B13"/>
    <w:rsid w:val="00903BC4"/>
    <w:rsid w:val="00903F99"/>
    <w:rsid w:val="0090756B"/>
    <w:rsid w:val="009076DF"/>
    <w:rsid w:val="00907F64"/>
    <w:rsid w:val="0091070E"/>
    <w:rsid w:val="009115D1"/>
    <w:rsid w:val="00912AB2"/>
    <w:rsid w:val="009149B5"/>
    <w:rsid w:val="00914EBF"/>
    <w:rsid w:val="009158A2"/>
    <w:rsid w:val="009205DA"/>
    <w:rsid w:val="009211C1"/>
    <w:rsid w:val="00922D2D"/>
    <w:rsid w:val="009231FF"/>
    <w:rsid w:val="00923538"/>
    <w:rsid w:val="00923AA8"/>
    <w:rsid w:val="00923E1F"/>
    <w:rsid w:val="00924919"/>
    <w:rsid w:val="00924F8D"/>
    <w:rsid w:val="00925962"/>
    <w:rsid w:val="009260C9"/>
    <w:rsid w:val="00926EFB"/>
    <w:rsid w:val="00927304"/>
    <w:rsid w:val="00930067"/>
    <w:rsid w:val="00930337"/>
    <w:rsid w:val="00932972"/>
    <w:rsid w:val="00933BA8"/>
    <w:rsid w:val="00933F31"/>
    <w:rsid w:val="00934A63"/>
    <w:rsid w:val="00934C2E"/>
    <w:rsid w:val="009353C3"/>
    <w:rsid w:val="00935577"/>
    <w:rsid w:val="00936326"/>
    <w:rsid w:val="0093709C"/>
    <w:rsid w:val="00937907"/>
    <w:rsid w:val="00940A69"/>
    <w:rsid w:val="00940BCE"/>
    <w:rsid w:val="009414A2"/>
    <w:rsid w:val="00942559"/>
    <w:rsid w:val="00942578"/>
    <w:rsid w:val="00942FFC"/>
    <w:rsid w:val="00943245"/>
    <w:rsid w:val="00943649"/>
    <w:rsid w:val="0094371E"/>
    <w:rsid w:val="009444BB"/>
    <w:rsid w:val="00944A0F"/>
    <w:rsid w:val="00944D56"/>
    <w:rsid w:val="0094547B"/>
    <w:rsid w:val="00945ABE"/>
    <w:rsid w:val="00945C07"/>
    <w:rsid w:val="00945EA8"/>
    <w:rsid w:val="009465CA"/>
    <w:rsid w:val="009474DB"/>
    <w:rsid w:val="00947CEF"/>
    <w:rsid w:val="0095117A"/>
    <w:rsid w:val="0095160F"/>
    <w:rsid w:val="009519F1"/>
    <w:rsid w:val="00952BE3"/>
    <w:rsid w:val="00952C88"/>
    <w:rsid w:val="00952FDE"/>
    <w:rsid w:val="00953D6D"/>
    <w:rsid w:val="00954449"/>
    <w:rsid w:val="0095470C"/>
    <w:rsid w:val="00954C2F"/>
    <w:rsid w:val="00955384"/>
    <w:rsid w:val="009559D0"/>
    <w:rsid w:val="00955A16"/>
    <w:rsid w:val="00955D85"/>
    <w:rsid w:val="00956F7F"/>
    <w:rsid w:val="0095760C"/>
    <w:rsid w:val="0096030E"/>
    <w:rsid w:val="009634D7"/>
    <w:rsid w:val="009636BD"/>
    <w:rsid w:val="00964034"/>
    <w:rsid w:val="0096404F"/>
    <w:rsid w:val="009654DC"/>
    <w:rsid w:val="00965674"/>
    <w:rsid w:val="00966940"/>
    <w:rsid w:val="00966AEF"/>
    <w:rsid w:val="009670C9"/>
    <w:rsid w:val="009672CA"/>
    <w:rsid w:val="00971127"/>
    <w:rsid w:val="009714A1"/>
    <w:rsid w:val="00972390"/>
    <w:rsid w:val="00972CE2"/>
    <w:rsid w:val="009735C1"/>
    <w:rsid w:val="00973C0E"/>
    <w:rsid w:val="0097413C"/>
    <w:rsid w:val="009757A9"/>
    <w:rsid w:val="0097790F"/>
    <w:rsid w:val="009817DF"/>
    <w:rsid w:val="00982076"/>
    <w:rsid w:val="00982AD4"/>
    <w:rsid w:val="0098587B"/>
    <w:rsid w:val="0098657E"/>
    <w:rsid w:val="00986616"/>
    <w:rsid w:val="00986A1E"/>
    <w:rsid w:val="00986C78"/>
    <w:rsid w:val="0098715E"/>
    <w:rsid w:val="00987368"/>
    <w:rsid w:val="00990383"/>
    <w:rsid w:val="009928DD"/>
    <w:rsid w:val="0099400A"/>
    <w:rsid w:val="00994A5A"/>
    <w:rsid w:val="00994CEC"/>
    <w:rsid w:val="009953DA"/>
    <w:rsid w:val="00995607"/>
    <w:rsid w:val="0099577A"/>
    <w:rsid w:val="0099585E"/>
    <w:rsid w:val="00995DA7"/>
    <w:rsid w:val="00996178"/>
    <w:rsid w:val="00996F5F"/>
    <w:rsid w:val="00997077"/>
    <w:rsid w:val="0099764C"/>
    <w:rsid w:val="009A0E08"/>
    <w:rsid w:val="009A0F7B"/>
    <w:rsid w:val="009A0FEF"/>
    <w:rsid w:val="009A11AB"/>
    <w:rsid w:val="009A1939"/>
    <w:rsid w:val="009A2C36"/>
    <w:rsid w:val="009A2D4F"/>
    <w:rsid w:val="009A3023"/>
    <w:rsid w:val="009A4EDA"/>
    <w:rsid w:val="009A5B4E"/>
    <w:rsid w:val="009A6197"/>
    <w:rsid w:val="009A62C1"/>
    <w:rsid w:val="009A79F1"/>
    <w:rsid w:val="009B1269"/>
    <w:rsid w:val="009B3DB9"/>
    <w:rsid w:val="009B44CF"/>
    <w:rsid w:val="009B47E2"/>
    <w:rsid w:val="009B4E0F"/>
    <w:rsid w:val="009B580D"/>
    <w:rsid w:val="009B6788"/>
    <w:rsid w:val="009B7A16"/>
    <w:rsid w:val="009C08C0"/>
    <w:rsid w:val="009C1580"/>
    <w:rsid w:val="009C1900"/>
    <w:rsid w:val="009C23F0"/>
    <w:rsid w:val="009C25B2"/>
    <w:rsid w:val="009C27BF"/>
    <w:rsid w:val="009C2EF4"/>
    <w:rsid w:val="009C30BD"/>
    <w:rsid w:val="009C3459"/>
    <w:rsid w:val="009C3F33"/>
    <w:rsid w:val="009C43A8"/>
    <w:rsid w:val="009C4772"/>
    <w:rsid w:val="009C4AB5"/>
    <w:rsid w:val="009C4D8A"/>
    <w:rsid w:val="009C7377"/>
    <w:rsid w:val="009C79EB"/>
    <w:rsid w:val="009C7DD3"/>
    <w:rsid w:val="009D1D14"/>
    <w:rsid w:val="009D2118"/>
    <w:rsid w:val="009D2AED"/>
    <w:rsid w:val="009D2DD9"/>
    <w:rsid w:val="009D328C"/>
    <w:rsid w:val="009D4C05"/>
    <w:rsid w:val="009D6013"/>
    <w:rsid w:val="009D61A7"/>
    <w:rsid w:val="009D6E26"/>
    <w:rsid w:val="009D7699"/>
    <w:rsid w:val="009D7C41"/>
    <w:rsid w:val="009E19FD"/>
    <w:rsid w:val="009E300B"/>
    <w:rsid w:val="009E3A54"/>
    <w:rsid w:val="009E4A7C"/>
    <w:rsid w:val="009E54BD"/>
    <w:rsid w:val="009E5606"/>
    <w:rsid w:val="009E5FA8"/>
    <w:rsid w:val="009E64DF"/>
    <w:rsid w:val="009E7503"/>
    <w:rsid w:val="009E7CCA"/>
    <w:rsid w:val="009F0A30"/>
    <w:rsid w:val="009F0E33"/>
    <w:rsid w:val="009F13C5"/>
    <w:rsid w:val="009F1679"/>
    <w:rsid w:val="009F24B8"/>
    <w:rsid w:val="009F2B14"/>
    <w:rsid w:val="009F2B62"/>
    <w:rsid w:val="009F2F86"/>
    <w:rsid w:val="009F4790"/>
    <w:rsid w:val="009F4E58"/>
    <w:rsid w:val="009F65D1"/>
    <w:rsid w:val="00A00195"/>
    <w:rsid w:val="00A01538"/>
    <w:rsid w:val="00A01BA2"/>
    <w:rsid w:val="00A025C5"/>
    <w:rsid w:val="00A02BB0"/>
    <w:rsid w:val="00A02E7E"/>
    <w:rsid w:val="00A02F62"/>
    <w:rsid w:val="00A032B5"/>
    <w:rsid w:val="00A03A0F"/>
    <w:rsid w:val="00A03ABE"/>
    <w:rsid w:val="00A06226"/>
    <w:rsid w:val="00A067A9"/>
    <w:rsid w:val="00A07AB3"/>
    <w:rsid w:val="00A10143"/>
    <w:rsid w:val="00A1022C"/>
    <w:rsid w:val="00A11F29"/>
    <w:rsid w:val="00A122A0"/>
    <w:rsid w:val="00A12332"/>
    <w:rsid w:val="00A1294E"/>
    <w:rsid w:val="00A15E56"/>
    <w:rsid w:val="00A16762"/>
    <w:rsid w:val="00A17557"/>
    <w:rsid w:val="00A1758E"/>
    <w:rsid w:val="00A20AD2"/>
    <w:rsid w:val="00A21F7F"/>
    <w:rsid w:val="00A22A08"/>
    <w:rsid w:val="00A23626"/>
    <w:rsid w:val="00A2703D"/>
    <w:rsid w:val="00A27733"/>
    <w:rsid w:val="00A27A17"/>
    <w:rsid w:val="00A30466"/>
    <w:rsid w:val="00A30AEF"/>
    <w:rsid w:val="00A31D5B"/>
    <w:rsid w:val="00A31F9F"/>
    <w:rsid w:val="00A32A77"/>
    <w:rsid w:val="00A32C9D"/>
    <w:rsid w:val="00A33459"/>
    <w:rsid w:val="00A339D0"/>
    <w:rsid w:val="00A33BB9"/>
    <w:rsid w:val="00A345CA"/>
    <w:rsid w:val="00A3480E"/>
    <w:rsid w:val="00A349F7"/>
    <w:rsid w:val="00A34B35"/>
    <w:rsid w:val="00A351B3"/>
    <w:rsid w:val="00A353DC"/>
    <w:rsid w:val="00A35E12"/>
    <w:rsid w:val="00A367D6"/>
    <w:rsid w:val="00A36C0A"/>
    <w:rsid w:val="00A36EEC"/>
    <w:rsid w:val="00A37D25"/>
    <w:rsid w:val="00A37F18"/>
    <w:rsid w:val="00A40310"/>
    <w:rsid w:val="00A406C9"/>
    <w:rsid w:val="00A40B83"/>
    <w:rsid w:val="00A421CE"/>
    <w:rsid w:val="00A42325"/>
    <w:rsid w:val="00A42893"/>
    <w:rsid w:val="00A43278"/>
    <w:rsid w:val="00A449BC"/>
    <w:rsid w:val="00A4534E"/>
    <w:rsid w:val="00A4601D"/>
    <w:rsid w:val="00A46600"/>
    <w:rsid w:val="00A4795F"/>
    <w:rsid w:val="00A50E98"/>
    <w:rsid w:val="00A52A31"/>
    <w:rsid w:val="00A530D2"/>
    <w:rsid w:val="00A53C57"/>
    <w:rsid w:val="00A53E40"/>
    <w:rsid w:val="00A54D5F"/>
    <w:rsid w:val="00A55D14"/>
    <w:rsid w:val="00A55D1F"/>
    <w:rsid w:val="00A55D23"/>
    <w:rsid w:val="00A56501"/>
    <w:rsid w:val="00A57031"/>
    <w:rsid w:val="00A57DBB"/>
    <w:rsid w:val="00A60B0C"/>
    <w:rsid w:val="00A61C8C"/>
    <w:rsid w:val="00A63719"/>
    <w:rsid w:val="00A63D09"/>
    <w:rsid w:val="00A63EF4"/>
    <w:rsid w:val="00A64FB6"/>
    <w:rsid w:val="00A65242"/>
    <w:rsid w:val="00A65D8E"/>
    <w:rsid w:val="00A67D38"/>
    <w:rsid w:val="00A70703"/>
    <w:rsid w:val="00A72D64"/>
    <w:rsid w:val="00A730C1"/>
    <w:rsid w:val="00A735C1"/>
    <w:rsid w:val="00A73B2A"/>
    <w:rsid w:val="00A747C2"/>
    <w:rsid w:val="00A74D97"/>
    <w:rsid w:val="00A74FF7"/>
    <w:rsid w:val="00A75001"/>
    <w:rsid w:val="00A7543F"/>
    <w:rsid w:val="00A7567C"/>
    <w:rsid w:val="00A75C39"/>
    <w:rsid w:val="00A77061"/>
    <w:rsid w:val="00A770A1"/>
    <w:rsid w:val="00A774B6"/>
    <w:rsid w:val="00A77FC8"/>
    <w:rsid w:val="00A81ED3"/>
    <w:rsid w:val="00A827F2"/>
    <w:rsid w:val="00A8287B"/>
    <w:rsid w:val="00A82E7D"/>
    <w:rsid w:val="00A832D2"/>
    <w:rsid w:val="00A84A53"/>
    <w:rsid w:val="00A85F97"/>
    <w:rsid w:val="00A8607A"/>
    <w:rsid w:val="00A871B6"/>
    <w:rsid w:val="00A871E1"/>
    <w:rsid w:val="00A90048"/>
    <w:rsid w:val="00A90696"/>
    <w:rsid w:val="00A91401"/>
    <w:rsid w:val="00A92389"/>
    <w:rsid w:val="00A93381"/>
    <w:rsid w:val="00A939B4"/>
    <w:rsid w:val="00A93A66"/>
    <w:rsid w:val="00A942D7"/>
    <w:rsid w:val="00A94763"/>
    <w:rsid w:val="00A9542F"/>
    <w:rsid w:val="00A95578"/>
    <w:rsid w:val="00A9697B"/>
    <w:rsid w:val="00AA0B83"/>
    <w:rsid w:val="00AA26A7"/>
    <w:rsid w:val="00AA2810"/>
    <w:rsid w:val="00AA36D1"/>
    <w:rsid w:val="00AA4219"/>
    <w:rsid w:val="00AA6677"/>
    <w:rsid w:val="00AA6F0A"/>
    <w:rsid w:val="00AB1E35"/>
    <w:rsid w:val="00AB250B"/>
    <w:rsid w:val="00AB34DC"/>
    <w:rsid w:val="00AB3804"/>
    <w:rsid w:val="00AB3866"/>
    <w:rsid w:val="00AB49DB"/>
    <w:rsid w:val="00AB4D29"/>
    <w:rsid w:val="00AB4E97"/>
    <w:rsid w:val="00AB554B"/>
    <w:rsid w:val="00AC09D3"/>
    <w:rsid w:val="00AC21C4"/>
    <w:rsid w:val="00AC24F8"/>
    <w:rsid w:val="00AC26E2"/>
    <w:rsid w:val="00AC3E35"/>
    <w:rsid w:val="00AC566D"/>
    <w:rsid w:val="00AC6553"/>
    <w:rsid w:val="00AC69F4"/>
    <w:rsid w:val="00AC755B"/>
    <w:rsid w:val="00AC7960"/>
    <w:rsid w:val="00AD04CF"/>
    <w:rsid w:val="00AD0671"/>
    <w:rsid w:val="00AD194F"/>
    <w:rsid w:val="00AD2C0D"/>
    <w:rsid w:val="00AD2C42"/>
    <w:rsid w:val="00AD4393"/>
    <w:rsid w:val="00AD4A4D"/>
    <w:rsid w:val="00AD70FD"/>
    <w:rsid w:val="00AD7346"/>
    <w:rsid w:val="00AD757B"/>
    <w:rsid w:val="00AD7776"/>
    <w:rsid w:val="00AD7DC3"/>
    <w:rsid w:val="00AE084A"/>
    <w:rsid w:val="00AE1143"/>
    <w:rsid w:val="00AE13B8"/>
    <w:rsid w:val="00AE13C9"/>
    <w:rsid w:val="00AE16FB"/>
    <w:rsid w:val="00AE195C"/>
    <w:rsid w:val="00AE21F9"/>
    <w:rsid w:val="00AE2379"/>
    <w:rsid w:val="00AE27B5"/>
    <w:rsid w:val="00AE2D54"/>
    <w:rsid w:val="00AE3174"/>
    <w:rsid w:val="00AE45FA"/>
    <w:rsid w:val="00AE4994"/>
    <w:rsid w:val="00AE797B"/>
    <w:rsid w:val="00AE7CD6"/>
    <w:rsid w:val="00AF0211"/>
    <w:rsid w:val="00AF0889"/>
    <w:rsid w:val="00AF14A0"/>
    <w:rsid w:val="00AF253F"/>
    <w:rsid w:val="00AF25D9"/>
    <w:rsid w:val="00AF2A27"/>
    <w:rsid w:val="00AF2A86"/>
    <w:rsid w:val="00AF306F"/>
    <w:rsid w:val="00AF4737"/>
    <w:rsid w:val="00AF53A9"/>
    <w:rsid w:val="00AF5584"/>
    <w:rsid w:val="00AF599C"/>
    <w:rsid w:val="00AF64F6"/>
    <w:rsid w:val="00AF67C2"/>
    <w:rsid w:val="00AF6D93"/>
    <w:rsid w:val="00AF7848"/>
    <w:rsid w:val="00B014EE"/>
    <w:rsid w:val="00B01690"/>
    <w:rsid w:val="00B019C3"/>
    <w:rsid w:val="00B0286A"/>
    <w:rsid w:val="00B03E5B"/>
    <w:rsid w:val="00B05536"/>
    <w:rsid w:val="00B05D82"/>
    <w:rsid w:val="00B05D98"/>
    <w:rsid w:val="00B06F04"/>
    <w:rsid w:val="00B076F3"/>
    <w:rsid w:val="00B07A30"/>
    <w:rsid w:val="00B105F3"/>
    <w:rsid w:val="00B114E8"/>
    <w:rsid w:val="00B138EC"/>
    <w:rsid w:val="00B13B79"/>
    <w:rsid w:val="00B13E67"/>
    <w:rsid w:val="00B13F7D"/>
    <w:rsid w:val="00B14A9C"/>
    <w:rsid w:val="00B155AE"/>
    <w:rsid w:val="00B1598C"/>
    <w:rsid w:val="00B160AE"/>
    <w:rsid w:val="00B16D64"/>
    <w:rsid w:val="00B17027"/>
    <w:rsid w:val="00B17782"/>
    <w:rsid w:val="00B17E69"/>
    <w:rsid w:val="00B2019C"/>
    <w:rsid w:val="00B221C5"/>
    <w:rsid w:val="00B22FB8"/>
    <w:rsid w:val="00B2304F"/>
    <w:rsid w:val="00B235F3"/>
    <w:rsid w:val="00B256AB"/>
    <w:rsid w:val="00B2725B"/>
    <w:rsid w:val="00B277CD"/>
    <w:rsid w:val="00B27CF2"/>
    <w:rsid w:val="00B27D97"/>
    <w:rsid w:val="00B30BE2"/>
    <w:rsid w:val="00B30F5B"/>
    <w:rsid w:val="00B318DA"/>
    <w:rsid w:val="00B31BAB"/>
    <w:rsid w:val="00B3234E"/>
    <w:rsid w:val="00B32905"/>
    <w:rsid w:val="00B3325A"/>
    <w:rsid w:val="00B334EE"/>
    <w:rsid w:val="00B33733"/>
    <w:rsid w:val="00B33D8C"/>
    <w:rsid w:val="00B34A5D"/>
    <w:rsid w:val="00B34FFF"/>
    <w:rsid w:val="00B35ED9"/>
    <w:rsid w:val="00B360F7"/>
    <w:rsid w:val="00B3655A"/>
    <w:rsid w:val="00B37503"/>
    <w:rsid w:val="00B42B06"/>
    <w:rsid w:val="00B4364F"/>
    <w:rsid w:val="00B43CD7"/>
    <w:rsid w:val="00B4619B"/>
    <w:rsid w:val="00B465D4"/>
    <w:rsid w:val="00B46623"/>
    <w:rsid w:val="00B47210"/>
    <w:rsid w:val="00B47694"/>
    <w:rsid w:val="00B47D6E"/>
    <w:rsid w:val="00B500C6"/>
    <w:rsid w:val="00B502A6"/>
    <w:rsid w:val="00B51629"/>
    <w:rsid w:val="00B522BD"/>
    <w:rsid w:val="00B53F53"/>
    <w:rsid w:val="00B543A2"/>
    <w:rsid w:val="00B54703"/>
    <w:rsid w:val="00B54749"/>
    <w:rsid w:val="00B55938"/>
    <w:rsid w:val="00B55FAB"/>
    <w:rsid w:val="00B563B8"/>
    <w:rsid w:val="00B57BCE"/>
    <w:rsid w:val="00B620B9"/>
    <w:rsid w:val="00B62509"/>
    <w:rsid w:val="00B632D5"/>
    <w:rsid w:val="00B63771"/>
    <w:rsid w:val="00B63E33"/>
    <w:rsid w:val="00B64F6C"/>
    <w:rsid w:val="00B65752"/>
    <w:rsid w:val="00B664FF"/>
    <w:rsid w:val="00B66BF8"/>
    <w:rsid w:val="00B66EB5"/>
    <w:rsid w:val="00B7021F"/>
    <w:rsid w:val="00B70372"/>
    <w:rsid w:val="00B70AC2"/>
    <w:rsid w:val="00B70C8A"/>
    <w:rsid w:val="00B7131C"/>
    <w:rsid w:val="00B717C7"/>
    <w:rsid w:val="00B71B39"/>
    <w:rsid w:val="00B72CB7"/>
    <w:rsid w:val="00B72EC8"/>
    <w:rsid w:val="00B7450A"/>
    <w:rsid w:val="00B75411"/>
    <w:rsid w:val="00B770AA"/>
    <w:rsid w:val="00B7737C"/>
    <w:rsid w:val="00B77781"/>
    <w:rsid w:val="00B8050A"/>
    <w:rsid w:val="00B81A95"/>
    <w:rsid w:val="00B8246A"/>
    <w:rsid w:val="00B82D07"/>
    <w:rsid w:val="00B85CDC"/>
    <w:rsid w:val="00B85D47"/>
    <w:rsid w:val="00B86695"/>
    <w:rsid w:val="00B868F9"/>
    <w:rsid w:val="00B86CDC"/>
    <w:rsid w:val="00B8753B"/>
    <w:rsid w:val="00B90233"/>
    <w:rsid w:val="00B91163"/>
    <w:rsid w:val="00B9122E"/>
    <w:rsid w:val="00B92510"/>
    <w:rsid w:val="00B92C3F"/>
    <w:rsid w:val="00B9605D"/>
    <w:rsid w:val="00B961F4"/>
    <w:rsid w:val="00B97103"/>
    <w:rsid w:val="00B97703"/>
    <w:rsid w:val="00B97FAF"/>
    <w:rsid w:val="00BA0B62"/>
    <w:rsid w:val="00BA2299"/>
    <w:rsid w:val="00BA3A2C"/>
    <w:rsid w:val="00BA4D3F"/>
    <w:rsid w:val="00BA5244"/>
    <w:rsid w:val="00BA53B9"/>
    <w:rsid w:val="00BA6C25"/>
    <w:rsid w:val="00BA6C7F"/>
    <w:rsid w:val="00BA6EB0"/>
    <w:rsid w:val="00BB0677"/>
    <w:rsid w:val="00BB0FEC"/>
    <w:rsid w:val="00BB2671"/>
    <w:rsid w:val="00BB4BF4"/>
    <w:rsid w:val="00BB5431"/>
    <w:rsid w:val="00BB5B73"/>
    <w:rsid w:val="00BB6663"/>
    <w:rsid w:val="00BB6A23"/>
    <w:rsid w:val="00BB6BDE"/>
    <w:rsid w:val="00BB793D"/>
    <w:rsid w:val="00BB797B"/>
    <w:rsid w:val="00BB7EAE"/>
    <w:rsid w:val="00BC0257"/>
    <w:rsid w:val="00BC172B"/>
    <w:rsid w:val="00BC17CE"/>
    <w:rsid w:val="00BC1FF2"/>
    <w:rsid w:val="00BC3561"/>
    <w:rsid w:val="00BC389A"/>
    <w:rsid w:val="00BC39D5"/>
    <w:rsid w:val="00BC3D0F"/>
    <w:rsid w:val="00BC4263"/>
    <w:rsid w:val="00BC74EE"/>
    <w:rsid w:val="00BC74F8"/>
    <w:rsid w:val="00BC78EE"/>
    <w:rsid w:val="00BC795A"/>
    <w:rsid w:val="00BD053A"/>
    <w:rsid w:val="00BD0C4F"/>
    <w:rsid w:val="00BD1B44"/>
    <w:rsid w:val="00BD2417"/>
    <w:rsid w:val="00BD35BC"/>
    <w:rsid w:val="00BD48F2"/>
    <w:rsid w:val="00BD4AF2"/>
    <w:rsid w:val="00BD4F51"/>
    <w:rsid w:val="00BD5F5C"/>
    <w:rsid w:val="00BE0C55"/>
    <w:rsid w:val="00BE0D43"/>
    <w:rsid w:val="00BE0F57"/>
    <w:rsid w:val="00BE171F"/>
    <w:rsid w:val="00BE1B0F"/>
    <w:rsid w:val="00BE205F"/>
    <w:rsid w:val="00BE2406"/>
    <w:rsid w:val="00BE279C"/>
    <w:rsid w:val="00BE4291"/>
    <w:rsid w:val="00BE44A7"/>
    <w:rsid w:val="00BE4608"/>
    <w:rsid w:val="00BE4BF9"/>
    <w:rsid w:val="00BE519D"/>
    <w:rsid w:val="00BE5B5B"/>
    <w:rsid w:val="00BE5F1C"/>
    <w:rsid w:val="00BE66D8"/>
    <w:rsid w:val="00BE6CB1"/>
    <w:rsid w:val="00BE6FAD"/>
    <w:rsid w:val="00BE70CB"/>
    <w:rsid w:val="00BE72F2"/>
    <w:rsid w:val="00BE7BBD"/>
    <w:rsid w:val="00BE7F14"/>
    <w:rsid w:val="00BF0AC6"/>
    <w:rsid w:val="00BF2542"/>
    <w:rsid w:val="00BF3A61"/>
    <w:rsid w:val="00BF45AE"/>
    <w:rsid w:val="00BF4A70"/>
    <w:rsid w:val="00BF4E07"/>
    <w:rsid w:val="00BF51E3"/>
    <w:rsid w:val="00BF526D"/>
    <w:rsid w:val="00BF5779"/>
    <w:rsid w:val="00BF6CC9"/>
    <w:rsid w:val="00C004EC"/>
    <w:rsid w:val="00C00CBE"/>
    <w:rsid w:val="00C016B8"/>
    <w:rsid w:val="00C01D81"/>
    <w:rsid w:val="00C0250A"/>
    <w:rsid w:val="00C0261E"/>
    <w:rsid w:val="00C02AE4"/>
    <w:rsid w:val="00C04023"/>
    <w:rsid w:val="00C0564F"/>
    <w:rsid w:val="00C056FD"/>
    <w:rsid w:val="00C0688F"/>
    <w:rsid w:val="00C06B65"/>
    <w:rsid w:val="00C06DFF"/>
    <w:rsid w:val="00C07483"/>
    <w:rsid w:val="00C10B34"/>
    <w:rsid w:val="00C10D1D"/>
    <w:rsid w:val="00C1130F"/>
    <w:rsid w:val="00C1144D"/>
    <w:rsid w:val="00C13CAE"/>
    <w:rsid w:val="00C14B33"/>
    <w:rsid w:val="00C14DD8"/>
    <w:rsid w:val="00C152F1"/>
    <w:rsid w:val="00C165D3"/>
    <w:rsid w:val="00C166D4"/>
    <w:rsid w:val="00C177C2"/>
    <w:rsid w:val="00C219EE"/>
    <w:rsid w:val="00C2274D"/>
    <w:rsid w:val="00C23CB9"/>
    <w:rsid w:val="00C241C9"/>
    <w:rsid w:val="00C24F3D"/>
    <w:rsid w:val="00C2644A"/>
    <w:rsid w:val="00C26BA1"/>
    <w:rsid w:val="00C300FF"/>
    <w:rsid w:val="00C304E8"/>
    <w:rsid w:val="00C31BF4"/>
    <w:rsid w:val="00C3488E"/>
    <w:rsid w:val="00C34CE0"/>
    <w:rsid w:val="00C34D71"/>
    <w:rsid w:val="00C36182"/>
    <w:rsid w:val="00C37046"/>
    <w:rsid w:val="00C40FFE"/>
    <w:rsid w:val="00C41130"/>
    <w:rsid w:val="00C417B1"/>
    <w:rsid w:val="00C42B96"/>
    <w:rsid w:val="00C43553"/>
    <w:rsid w:val="00C4396A"/>
    <w:rsid w:val="00C43A33"/>
    <w:rsid w:val="00C44D07"/>
    <w:rsid w:val="00C45B54"/>
    <w:rsid w:val="00C462C3"/>
    <w:rsid w:val="00C46501"/>
    <w:rsid w:val="00C4656A"/>
    <w:rsid w:val="00C46669"/>
    <w:rsid w:val="00C46DF3"/>
    <w:rsid w:val="00C47F23"/>
    <w:rsid w:val="00C5096D"/>
    <w:rsid w:val="00C50AD1"/>
    <w:rsid w:val="00C50D32"/>
    <w:rsid w:val="00C50DF0"/>
    <w:rsid w:val="00C50EF0"/>
    <w:rsid w:val="00C541CC"/>
    <w:rsid w:val="00C5422B"/>
    <w:rsid w:val="00C54BAE"/>
    <w:rsid w:val="00C5599A"/>
    <w:rsid w:val="00C5692D"/>
    <w:rsid w:val="00C56A8A"/>
    <w:rsid w:val="00C56EAC"/>
    <w:rsid w:val="00C57DAB"/>
    <w:rsid w:val="00C603D6"/>
    <w:rsid w:val="00C6044B"/>
    <w:rsid w:val="00C60BE1"/>
    <w:rsid w:val="00C60C04"/>
    <w:rsid w:val="00C61563"/>
    <w:rsid w:val="00C61EFE"/>
    <w:rsid w:val="00C63027"/>
    <w:rsid w:val="00C631D9"/>
    <w:rsid w:val="00C6351D"/>
    <w:rsid w:val="00C6364D"/>
    <w:rsid w:val="00C63954"/>
    <w:rsid w:val="00C64655"/>
    <w:rsid w:val="00C65E24"/>
    <w:rsid w:val="00C66B84"/>
    <w:rsid w:val="00C66D2F"/>
    <w:rsid w:val="00C67EEA"/>
    <w:rsid w:val="00C70885"/>
    <w:rsid w:val="00C70C06"/>
    <w:rsid w:val="00C71404"/>
    <w:rsid w:val="00C7234D"/>
    <w:rsid w:val="00C7333E"/>
    <w:rsid w:val="00C73671"/>
    <w:rsid w:val="00C74509"/>
    <w:rsid w:val="00C74AC3"/>
    <w:rsid w:val="00C75535"/>
    <w:rsid w:val="00C75EDD"/>
    <w:rsid w:val="00C76C17"/>
    <w:rsid w:val="00C7723E"/>
    <w:rsid w:val="00C7798A"/>
    <w:rsid w:val="00C77A3A"/>
    <w:rsid w:val="00C809E6"/>
    <w:rsid w:val="00C8209F"/>
    <w:rsid w:val="00C821D4"/>
    <w:rsid w:val="00C822C4"/>
    <w:rsid w:val="00C82985"/>
    <w:rsid w:val="00C83C5A"/>
    <w:rsid w:val="00C8482E"/>
    <w:rsid w:val="00C84C69"/>
    <w:rsid w:val="00C854F7"/>
    <w:rsid w:val="00C8676A"/>
    <w:rsid w:val="00C86C2E"/>
    <w:rsid w:val="00C8739C"/>
    <w:rsid w:val="00C907DC"/>
    <w:rsid w:val="00C9135C"/>
    <w:rsid w:val="00C914A2"/>
    <w:rsid w:val="00C91D10"/>
    <w:rsid w:val="00C92760"/>
    <w:rsid w:val="00C93BE2"/>
    <w:rsid w:val="00C9631C"/>
    <w:rsid w:val="00C97018"/>
    <w:rsid w:val="00C975C2"/>
    <w:rsid w:val="00C97B87"/>
    <w:rsid w:val="00C97D4D"/>
    <w:rsid w:val="00CA03FD"/>
    <w:rsid w:val="00CA1883"/>
    <w:rsid w:val="00CA400B"/>
    <w:rsid w:val="00CA5414"/>
    <w:rsid w:val="00CA740B"/>
    <w:rsid w:val="00CA7AF1"/>
    <w:rsid w:val="00CA7F5F"/>
    <w:rsid w:val="00CB031E"/>
    <w:rsid w:val="00CB078B"/>
    <w:rsid w:val="00CB0A0E"/>
    <w:rsid w:val="00CB135D"/>
    <w:rsid w:val="00CB1F7D"/>
    <w:rsid w:val="00CB26D8"/>
    <w:rsid w:val="00CB39FF"/>
    <w:rsid w:val="00CB4566"/>
    <w:rsid w:val="00CB576C"/>
    <w:rsid w:val="00CB6AC8"/>
    <w:rsid w:val="00CB7DF5"/>
    <w:rsid w:val="00CC1040"/>
    <w:rsid w:val="00CC30EC"/>
    <w:rsid w:val="00CC3291"/>
    <w:rsid w:val="00CC373C"/>
    <w:rsid w:val="00CC6539"/>
    <w:rsid w:val="00CC6B55"/>
    <w:rsid w:val="00CC6CC5"/>
    <w:rsid w:val="00CC75D2"/>
    <w:rsid w:val="00CC775B"/>
    <w:rsid w:val="00CC7E2B"/>
    <w:rsid w:val="00CD0260"/>
    <w:rsid w:val="00CD1125"/>
    <w:rsid w:val="00CD2001"/>
    <w:rsid w:val="00CD2144"/>
    <w:rsid w:val="00CD2C3A"/>
    <w:rsid w:val="00CD2C8D"/>
    <w:rsid w:val="00CD30B6"/>
    <w:rsid w:val="00CD41D4"/>
    <w:rsid w:val="00CD53E1"/>
    <w:rsid w:val="00CD5745"/>
    <w:rsid w:val="00CD6246"/>
    <w:rsid w:val="00CD7ECD"/>
    <w:rsid w:val="00CE008C"/>
    <w:rsid w:val="00CE03D1"/>
    <w:rsid w:val="00CE0C5C"/>
    <w:rsid w:val="00CE1150"/>
    <w:rsid w:val="00CE122B"/>
    <w:rsid w:val="00CE15FB"/>
    <w:rsid w:val="00CE1C05"/>
    <w:rsid w:val="00CE2779"/>
    <w:rsid w:val="00CE3F6D"/>
    <w:rsid w:val="00CE42CF"/>
    <w:rsid w:val="00CE4A32"/>
    <w:rsid w:val="00CE504F"/>
    <w:rsid w:val="00CE5189"/>
    <w:rsid w:val="00CE6A0F"/>
    <w:rsid w:val="00CE71EE"/>
    <w:rsid w:val="00CE7D6A"/>
    <w:rsid w:val="00CE7F16"/>
    <w:rsid w:val="00CF0025"/>
    <w:rsid w:val="00CF0087"/>
    <w:rsid w:val="00CF1AC8"/>
    <w:rsid w:val="00CF1EF2"/>
    <w:rsid w:val="00CF237F"/>
    <w:rsid w:val="00CF24BA"/>
    <w:rsid w:val="00CF27EE"/>
    <w:rsid w:val="00CF4564"/>
    <w:rsid w:val="00CF458D"/>
    <w:rsid w:val="00CF459D"/>
    <w:rsid w:val="00CF4BC0"/>
    <w:rsid w:val="00CF520B"/>
    <w:rsid w:val="00CF5493"/>
    <w:rsid w:val="00CF58CF"/>
    <w:rsid w:val="00CF59A1"/>
    <w:rsid w:val="00CF7EA8"/>
    <w:rsid w:val="00D00022"/>
    <w:rsid w:val="00D03EF0"/>
    <w:rsid w:val="00D049B1"/>
    <w:rsid w:val="00D04BEB"/>
    <w:rsid w:val="00D04F26"/>
    <w:rsid w:val="00D06962"/>
    <w:rsid w:val="00D06CA0"/>
    <w:rsid w:val="00D078BA"/>
    <w:rsid w:val="00D07A31"/>
    <w:rsid w:val="00D103A0"/>
    <w:rsid w:val="00D10C04"/>
    <w:rsid w:val="00D110DB"/>
    <w:rsid w:val="00D11E37"/>
    <w:rsid w:val="00D12041"/>
    <w:rsid w:val="00D12153"/>
    <w:rsid w:val="00D12668"/>
    <w:rsid w:val="00D12F84"/>
    <w:rsid w:val="00D13682"/>
    <w:rsid w:val="00D1374A"/>
    <w:rsid w:val="00D14009"/>
    <w:rsid w:val="00D14AB9"/>
    <w:rsid w:val="00D14C4D"/>
    <w:rsid w:val="00D15DA1"/>
    <w:rsid w:val="00D163BC"/>
    <w:rsid w:val="00D16424"/>
    <w:rsid w:val="00D174CC"/>
    <w:rsid w:val="00D1758B"/>
    <w:rsid w:val="00D17DB5"/>
    <w:rsid w:val="00D2069A"/>
    <w:rsid w:val="00D206BD"/>
    <w:rsid w:val="00D20F39"/>
    <w:rsid w:val="00D21035"/>
    <w:rsid w:val="00D21ACD"/>
    <w:rsid w:val="00D21F97"/>
    <w:rsid w:val="00D22D06"/>
    <w:rsid w:val="00D232E3"/>
    <w:rsid w:val="00D2408C"/>
    <w:rsid w:val="00D25644"/>
    <w:rsid w:val="00D25A76"/>
    <w:rsid w:val="00D26C14"/>
    <w:rsid w:val="00D26E10"/>
    <w:rsid w:val="00D30233"/>
    <w:rsid w:val="00D30D4F"/>
    <w:rsid w:val="00D313B0"/>
    <w:rsid w:val="00D313F6"/>
    <w:rsid w:val="00D326B4"/>
    <w:rsid w:val="00D32D20"/>
    <w:rsid w:val="00D332C0"/>
    <w:rsid w:val="00D335DB"/>
    <w:rsid w:val="00D33F7A"/>
    <w:rsid w:val="00D345C0"/>
    <w:rsid w:val="00D34FBB"/>
    <w:rsid w:val="00D35798"/>
    <w:rsid w:val="00D358CA"/>
    <w:rsid w:val="00D35C26"/>
    <w:rsid w:val="00D363F0"/>
    <w:rsid w:val="00D36677"/>
    <w:rsid w:val="00D36688"/>
    <w:rsid w:val="00D37D75"/>
    <w:rsid w:val="00D401CF"/>
    <w:rsid w:val="00D403A0"/>
    <w:rsid w:val="00D41014"/>
    <w:rsid w:val="00D41708"/>
    <w:rsid w:val="00D41D76"/>
    <w:rsid w:val="00D4214E"/>
    <w:rsid w:val="00D423A8"/>
    <w:rsid w:val="00D43A87"/>
    <w:rsid w:val="00D45BBF"/>
    <w:rsid w:val="00D460DE"/>
    <w:rsid w:val="00D47F0B"/>
    <w:rsid w:val="00D5155E"/>
    <w:rsid w:val="00D51FC0"/>
    <w:rsid w:val="00D52975"/>
    <w:rsid w:val="00D5397C"/>
    <w:rsid w:val="00D53C20"/>
    <w:rsid w:val="00D53D70"/>
    <w:rsid w:val="00D56A8D"/>
    <w:rsid w:val="00D56CD0"/>
    <w:rsid w:val="00D56D72"/>
    <w:rsid w:val="00D5709E"/>
    <w:rsid w:val="00D57AC9"/>
    <w:rsid w:val="00D57DCA"/>
    <w:rsid w:val="00D60048"/>
    <w:rsid w:val="00D600E7"/>
    <w:rsid w:val="00D602BB"/>
    <w:rsid w:val="00D6123E"/>
    <w:rsid w:val="00D61B5E"/>
    <w:rsid w:val="00D63E18"/>
    <w:rsid w:val="00D63FC8"/>
    <w:rsid w:val="00D64012"/>
    <w:rsid w:val="00D641E1"/>
    <w:rsid w:val="00D66453"/>
    <w:rsid w:val="00D668D3"/>
    <w:rsid w:val="00D66B44"/>
    <w:rsid w:val="00D7046F"/>
    <w:rsid w:val="00D71303"/>
    <w:rsid w:val="00D71F4C"/>
    <w:rsid w:val="00D72451"/>
    <w:rsid w:val="00D72F2B"/>
    <w:rsid w:val="00D7341C"/>
    <w:rsid w:val="00D73AE6"/>
    <w:rsid w:val="00D74E37"/>
    <w:rsid w:val="00D757A8"/>
    <w:rsid w:val="00D7596C"/>
    <w:rsid w:val="00D802B9"/>
    <w:rsid w:val="00D8049E"/>
    <w:rsid w:val="00D80BF0"/>
    <w:rsid w:val="00D81CA1"/>
    <w:rsid w:val="00D82180"/>
    <w:rsid w:val="00D82BE0"/>
    <w:rsid w:val="00D82E68"/>
    <w:rsid w:val="00D82EAE"/>
    <w:rsid w:val="00D83F77"/>
    <w:rsid w:val="00D8466F"/>
    <w:rsid w:val="00D84981"/>
    <w:rsid w:val="00D84DC8"/>
    <w:rsid w:val="00D85586"/>
    <w:rsid w:val="00D85CEF"/>
    <w:rsid w:val="00D85D84"/>
    <w:rsid w:val="00D8643E"/>
    <w:rsid w:val="00D87232"/>
    <w:rsid w:val="00D90362"/>
    <w:rsid w:val="00D9096F"/>
    <w:rsid w:val="00D9265E"/>
    <w:rsid w:val="00D92A4E"/>
    <w:rsid w:val="00D937E4"/>
    <w:rsid w:val="00D93AD4"/>
    <w:rsid w:val="00D9491E"/>
    <w:rsid w:val="00D957C4"/>
    <w:rsid w:val="00D9631B"/>
    <w:rsid w:val="00D96F68"/>
    <w:rsid w:val="00D97085"/>
    <w:rsid w:val="00D97B58"/>
    <w:rsid w:val="00D97E23"/>
    <w:rsid w:val="00DA0334"/>
    <w:rsid w:val="00DA0E89"/>
    <w:rsid w:val="00DA1B6C"/>
    <w:rsid w:val="00DA2AF7"/>
    <w:rsid w:val="00DA42B6"/>
    <w:rsid w:val="00DA4509"/>
    <w:rsid w:val="00DA4698"/>
    <w:rsid w:val="00DA4B33"/>
    <w:rsid w:val="00DA4B54"/>
    <w:rsid w:val="00DA557F"/>
    <w:rsid w:val="00DA6D5A"/>
    <w:rsid w:val="00DA7269"/>
    <w:rsid w:val="00DB0815"/>
    <w:rsid w:val="00DB0CCE"/>
    <w:rsid w:val="00DB0D17"/>
    <w:rsid w:val="00DB1CD2"/>
    <w:rsid w:val="00DB1D62"/>
    <w:rsid w:val="00DB34D5"/>
    <w:rsid w:val="00DB3732"/>
    <w:rsid w:val="00DB45DD"/>
    <w:rsid w:val="00DB46A0"/>
    <w:rsid w:val="00DB6A9B"/>
    <w:rsid w:val="00DB70CE"/>
    <w:rsid w:val="00DB793D"/>
    <w:rsid w:val="00DC023F"/>
    <w:rsid w:val="00DC048C"/>
    <w:rsid w:val="00DC06B0"/>
    <w:rsid w:val="00DC0959"/>
    <w:rsid w:val="00DC1283"/>
    <w:rsid w:val="00DC1592"/>
    <w:rsid w:val="00DC21CC"/>
    <w:rsid w:val="00DC2347"/>
    <w:rsid w:val="00DC23DD"/>
    <w:rsid w:val="00DC2B06"/>
    <w:rsid w:val="00DC2BA2"/>
    <w:rsid w:val="00DC2C7B"/>
    <w:rsid w:val="00DC34E9"/>
    <w:rsid w:val="00DC3B82"/>
    <w:rsid w:val="00DC507F"/>
    <w:rsid w:val="00DC5884"/>
    <w:rsid w:val="00DC5F4E"/>
    <w:rsid w:val="00DD0B6D"/>
    <w:rsid w:val="00DD0E9C"/>
    <w:rsid w:val="00DD0EBB"/>
    <w:rsid w:val="00DD1B2E"/>
    <w:rsid w:val="00DD2380"/>
    <w:rsid w:val="00DD2FB3"/>
    <w:rsid w:val="00DD389B"/>
    <w:rsid w:val="00DD3F5C"/>
    <w:rsid w:val="00DD4EC1"/>
    <w:rsid w:val="00DD584E"/>
    <w:rsid w:val="00DD6516"/>
    <w:rsid w:val="00DD6E53"/>
    <w:rsid w:val="00DD7C00"/>
    <w:rsid w:val="00DD7EAE"/>
    <w:rsid w:val="00DE14E6"/>
    <w:rsid w:val="00DE1E95"/>
    <w:rsid w:val="00DE2137"/>
    <w:rsid w:val="00DE494A"/>
    <w:rsid w:val="00DE5425"/>
    <w:rsid w:val="00DE5685"/>
    <w:rsid w:val="00DE5B09"/>
    <w:rsid w:val="00DE61D5"/>
    <w:rsid w:val="00DE6BB0"/>
    <w:rsid w:val="00DE6C03"/>
    <w:rsid w:val="00DE7D39"/>
    <w:rsid w:val="00DF170C"/>
    <w:rsid w:val="00DF2656"/>
    <w:rsid w:val="00DF297C"/>
    <w:rsid w:val="00DF411F"/>
    <w:rsid w:val="00DF4704"/>
    <w:rsid w:val="00DF4795"/>
    <w:rsid w:val="00DF5C03"/>
    <w:rsid w:val="00DF65CE"/>
    <w:rsid w:val="00DF6D91"/>
    <w:rsid w:val="00DF7978"/>
    <w:rsid w:val="00DF7B97"/>
    <w:rsid w:val="00E006D3"/>
    <w:rsid w:val="00E0176F"/>
    <w:rsid w:val="00E018A3"/>
    <w:rsid w:val="00E03354"/>
    <w:rsid w:val="00E033BD"/>
    <w:rsid w:val="00E03979"/>
    <w:rsid w:val="00E03EFE"/>
    <w:rsid w:val="00E03FF1"/>
    <w:rsid w:val="00E044AB"/>
    <w:rsid w:val="00E061BF"/>
    <w:rsid w:val="00E06327"/>
    <w:rsid w:val="00E10CF8"/>
    <w:rsid w:val="00E10DDA"/>
    <w:rsid w:val="00E10DEE"/>
    <w:rsid w:val="00E13379"/>
    <w:rsid w:val="00E1343B"/>
    <w:rsid w:val="00E14333"/>
    <w:rsid w:val="00E14EBC"/>
    <w:rsid w:val="00E14FB6"/>
    <w:rsid w:val="00E15E8F"/>
    <w:rsid w:val="00E170FD"/>
    <w:rsid w:val="00E1760B"/>
    <w:rsid w:val="00E17963"/>
    <w:rsid w:val="00E17B4B"/>
    <w:rsid w:val="00E17BDC"/>
    <w:rsid w:val="00E200C5"/>
    <w:rsid w:val="00E20377"/>
    <w:rsid w:val="00E20532"/>
    <w:rsid w:val="00E21396"/>
    <w:rsid w:val="00E2165B"/>
    <w:rsid w:val="00E2249A"/>
    <w:rsid w:val="00E236F5"/>
    <w:rsid w:val="00E24506"/>
    <w:rsid w:val="00E25C07"/>
    <w:rsid w:val="00E2735B"/>
    <w:rsid w:val="00E27765"/>
    <w:rsid w:val="00E30881"/>
    <w:rsid w:val="00E31D6F"/>
    <w:rsid w:val="00E31DF4"/>
    <w:rsid w:val="00E3363E"/>
    <w:rsid w:val="00E34B31"/>
    <w:rsid w:val="00E34D17"/>
    <w:rsid w:val="00E3596F"/>
    <w:rsid w:val="00E363E1"/>
    <w:rsid w:val="00E36789"/>
    <w:rsid w:val="00E36BB5"/>
    <w:rsid w:val="00E3759E"/>
    <w:rsid w:val="00E37F64"/>
    <w:rsid w:val="00E402A8"/>
    <w:rsid w:val="00E41672"/>
    <w:rsid w:val="00E41A0E"/>
    <w:rsid w:val="00E43AD9"/>
    <w:rsid w:val="00E44956"/>
    <w:rsid w:val="00E4506A"/>
    <w:rsid w:val="00E45A84"/>
    <w:rsid w:val="00E46834"/>
    <w:rsid w:val="00E46B50"/>
    <w:rsid w:val="00E504AB"/>
    <w:rsid w:val="00E512C6"/>
    <w:rsid w:val="00E514E3"/>
    <w:rsid w:val="00E51673"/>
    <w:rsid w:val="00E51680"/>
    <w:rsid w:val="00E51B65"/>
    <w:rsid w:val="00E51C69"/>
    <w:rsid w:val="00E52407"/>
    <w:rsid w:val="00E52A58"/>
    <w:rsid w:val="00E5317A"/>
    <w:rsid w:val="00E545F5"/>
    <w:rsid w:val="00E55C8A"/>
    <w:rsid w:val="00E56678"/>
    <w:rsid w:val="00E56E80"/>
    <w:rsid w:val="00E61064"/>
    <w:rsid w:val="00E612BF"/>
    <w:rsid w:val="00E62E14"/>
    <w:rsid w:val="00E63CEC"/>
    <w:rsid w:val="00E63FCC"/>
    <w:rsid w:val="00E64721"/>
    <w:rsid w:val="00E64A39"/>
    <w:rsid w:val="00E659E2"/>
    <w:rsid w:val="00E65BC4"/>
    <w:rsid w:val="00E65E3A"/>
    <w:rsid w:val="00E65FF0"/>
    <w:rsid w:val="00E66439"/>
    <w:rsid w:val="00E668A9"/>
    <w:rsid w:val="00E66EAE"/>
    <w:rsid w:val="00E7020A"/>
    <w:rsid w:val="00E705EF"/>
    <w:rsid w:val="00E70607"/>
    <w:rsid w:val="00E70734"/>
    <w:rsid w:val="00E71297"/>
    <w:rsid w:val="00E72203"/>
    <w:rsid w:val="00E7265B"/>
    <w:rsid w:val="00E73B88"/>
    <w:rsid w:val="00E73D1C"/>
    <w:rsid w:val="00E74CA6"/>
    <w:rsid w:val="00E756C4"/>
    <w:rsid w:val="00E75CA6"/>
    <w:rsid w:val="00E75F5E"/>
    <w:rsid w:val="00E76A9F"/>
    <w:rsid w:val="00E76B9D"/>
    <w:rsid w:val="00E76CD3"/>
    <w:rsid w:val="00E77A8B"/>
    <w:rsid w:val="00E80D4B"/>
    <w:rsid w:val="00E80F6C"/>
    <w:rsid w:val="00E81168"/>
    <w:rsid w:val="00E8183A"/>
    <w:rsid w:val="00E82E8F"/>
    <w:rsid w:val="00E8351D"/>
    <w:rsid w:val="00E84265"/>
    <w:rsid w:val="00E863D3"/>
    <w:rsid w:val="00E8670A"/>
    <w:rsid w:val="00E87F61"/>
    <w:rsid w:val="00E90C26"/>
    <w:rsid w:val="00E914A1"/>
    <w:rsid w:val="00E92569"/>
    <w:rsid w:val="00E93237"/>
    <w:rsid w:val="00E93B04"/>
    <w:rsid w:val="00E93E66"/>
    <w:rsid w:val="00E93ED7"/>
    <w:rsid w:val="00E9621D"/>
    <w:rsid w:val="00E96316"/>
    <w:rsid w:val="00E9660E"/>
    <w:rsid w:val="00E97D20"/>
    <w:rsid w:val="00E97E8E"/>
    <w:rsid w:val="00EA0E0B"/>
    <w:rsid w:val="00EA100B"/>
    <w:rsid w:val="00EA2D25"/>
    <w:rsid w:val="00EA35C9"/>
    <w:rsid w:val="00EA3C27"/>
    <w:rsid w:val="00EA546E"/>
    <w:rsid w:val="00EA552A"/>
    <w:rsid w:val="00EB0903"/>
    <w:rsid w:val="00EB0BCA"/>
    <w:rsid w:val="00EB12B5"/>
    <w:rsid w:val="00EB19F9"/>
    <w:rsid w:val="00EB2CC9"/>
    <w:rsid w:val="00EB2F0A"/>
    <w:rsid w:val="00EB33A2"/>
    <w:rsid w:val="00EB368D"/>
    <w:rsid w:val="00EB3FDA"/>
    <w:rsid w:val="00EB5461"/>
    <w:rsid w:val="00EB560F"/>
    <w:rsid w:val="00EB5AE5"/>
    <w:rsid w:val="00EB7C04"/>
    <w:rsid w:val="00EC04CE"/>
    <w:rsid w:val="00EC1A7B"/>
    <w:rsid w:val="00EC4277"/>
    <w:rsid w:val="00EC4B2E"/>
    <w:rsid w:val="00EC4B84"/>
    <w:rsid w:val="00EC4D0E"/>
    <w:rsid w:val="00EC5769"/>
    <w:rsid w:val="00EC5851"/>
    <w:rsid w:val="00EC5F85"/>
    <w:rsid w:val="00EC67CC"/>
    <w:rsid w:val="00EC68F7"/>
    <w:rsid w:val="00EC7DCB"/>
    <w:rsid w:val="00EC7F43"/>
    <w:rsid w:val="00ED056B"/>
    <w:rsid w:val="00ED19B8"/>
    <w:rsid w:val="00ED29E8"/>
    <w:rsid w:val="00ED2DE4"/>
    <w:rsid w:val="00ED4C9A"/>
    <w:rsid w:val="00ED5020"/>
    <w:rsid w:val="00ED5569"/>
    <w:rsid w:val="00ED67D2"/>
    <w:rsid w:val="00ED6A8E"/>
    <w:rsid w:val="00EE0B70"/>
    <w:rsid w:val="00EE129F"/>
    <w:rsid w:val="00EE1AFF"/>
    <w:rsid w:val="00EE1E05"/>
    <w:rsid w:val="00EE2059"/>
    <w:rsid w:val="00EE2AE3"/>
    <w:rsid w:val="00EE2D4B"/>
    <w:rsid w:val="00EE2F07"/>
    <w:rsid w:val="00EE5AB4"/>
    <w:rsid w:val="00EE611C"/>
    <w:rsid w:val="00EE7448"/>
    <w:rsid w:val="00EE7FDF"/>
    <w:rsid w:val="00EF04A5"/>
    <w:rsid w:val="00EF0E3B"/>
    <w:rsid w:val="00EF19AA"/>
    <w:rsid w:val="00EF20E6"/>
    <w:rsid w:val="00EF24CD"/>
    <w:rsid w:val="00EF2EF0"/>
    <w:rsid w:val="00EF3C80"/>
    <w:rsid w:val="00EF44F7"/>
    <w:rsid w:val="00EF4831"/>
    <w:rsid w:val="00EF51F1"/>
    <w:rsid w:val="00EF5840"/>
    <w:rsid w:val="00EF60D6"/>
    <w:rsid w:val="00EF692D"/>
    <w:rsid w:val="00EF7DB8"/>
    <w:rsid w:val="00F008D7"/>
    <w:rsid w:val="00F01D9E"/>
    <w:rsid w:val="00F028DC"/>
    <w:rsid w:val="00F036B5"/>
    <w:rsid w:val="00F043C7"/>
    <w:rsid w:val="00F05830"/>
    <w:rsid w:val="00F058DF"/>
    <w:rsid w:val="00F05E59"/>
    <w:rsid w:val="00F061F2"/>
    <w:rsid w:val="00F07005"/>
    <w:rsid w:val="00F070BE"/>
    <w:rsid w:val="00F0724C"/>
    <w:rsid w:val="00F12CF6"/>
    <w:rsid w:val="00F12E46"/>
    <w:rsid w:val="00F13619"/>
    <w:rsid w:val="00F140B8"/>
    <w:rsid w:val="00F14891"/>
    <w:rsid w:val="00F15033"/>
    <w:rsid w:val="00F15078"/>
    <w:rsid w:val="00F15493"/>
    <w:rsid w:val="00F1618F"/>
    <w:rsid w:val="00F164FB"/>
    <w:rsid w:val="00F1699E"/>
    <w:rsid w:val="00F16B65"/>
    <w:rsid w:val="00F16CE1"/>
    <w:rsid w:val="00F1758C"/>
    <w:rsid w:val="00F20177"/>
    <w:rsid w:val="00F20E2F"/>
    <w:rsid w:val="00F22B9A"/>
    <w:rsid w:val="00F23C95"/>
    <w:rsid w:val="00F23CC1"/>
    <w:rsid w:val="00F2447A"/>
    <w:rsid w:val="00F247F5"/>
    <w:rsid w:val="00F24B47"/>
    <w:rsid w:val="00F25AF6"/>
    <w:rsid w:val="00F25D3C"/>
    <w:rsid w:val="00F263AA"/>
    <w:rsid w:val="00F26A54"/>
    <w:rsid w:val="00F27ABA"/>
    <w:rsid w:val="00F27CC6"/>
    <w:rsid w:val="00F301B5"/>
    <w:rsid w:val="00F30575"/>
    <w:rsid w:val="00F314F3"/>
    <w:rsid w:val="00F316BF"/>
    <w:rsid w:val="00F31CC2"/>
    <w:rsid w:val="00F31D05"/>
    <w:rsid w:val="00F32974"/>
    <w:rsid w:val="00F32DB3"/>
    <w:rsid w:val="00F33EE7"/>
    <w:rsid w:val="00F344F2"/>
    <w:rsid w:val="00F3503D"/>
    <w:rsid w:val="00F377F2"/>
    <w:rsid w:val="00F37F1D"/>
    <w:rsid w:val="00F40B8A"/>
    <w:rsid w:val="00F40ED2"/>
    <w:rsid w:val="00F41CDD"/>
    <w:rsid w:val="00F41D10"/>
    <w:rsid w:val="00F42DBE"/>
    <w:rsid w:val="00F4381F"/>
    <w:rsid w:val="00F43D62"/>
    <w:rsid w:val="00F44815"/>
    <w:rsid w:val="00F451FA"/>
    <w:rsid w:val="00F45304"/>
    <w:rsid w:val="00F46671"/>
    <w:rsid w:val="00F468B9"/>
    <w:rsid w:val="00F4696A"/>
    <w:rsid w:val="00F474EF"/>
    <w:rsid w:val="00F47680"/>
    <w:rsid w:val="00F47860"/>
    <w:rsid w:val="00F47D6D"/>
    <w:rsid w:val="00F51DBD"/>
    <w:rsid w:val="00F5249E"/>
    <w:rsid w:val="00F5273F"/>
    <w:rsid w:val="00F531CD"/>
    <w:rsid w:val="00F5372D"/>
    <w:rsid w:val="00F55AB8"/>
    <w:rsid w:val="00F55AD8"/>
    <w:rsid w:val="00F55B65"/>
    <w:rsid w:val="00F5646E"/>
    <w:rsid w:val="00F56DD2"/>
    <w:rsid w:val="00F56E2E"/>
    <w:rsid w:val="00F5746D"/>
    <w:rsid w:val="00F57488"/>
    <w:rsid w:val="00F578F0"/>
    <w:rsid w:val="00F57E34"/>
    <w:rsid w:val="00F57E60"/>
    <w:rsid w:val="00F60A82"/>
    <w:rsid w:val="00F613A2"/>
    <w:rsid w:val="00F62128"/>
    <w:rsid w:val="00F62757"/>
    <w:rsid w:val="00F62790"/>
    <w:rsid w:val="00F62D83"/>
    <w:rsid w:val="00F63379"/>
    <w:rsid w:val="00F6414E"/>
    <w:rsid w:val="00F64ABC"/>
    <w:rsid w:val="00F65628"/>
    <w:rsid w:val="00F656CD"/>
    <w:rsid w:val="00F65EFA"/>
    <w:rsid w:val="00F71322"/>
    <w:rsid w:val="00F72835"/>
    <w:rsid w:val="00F72A6B"/>
    <w:rsid w:val="00F72E08"/>
    <w:rsid w:val="00F741F7"/>
    <w:rsid w:val="00F74846"/>
    <w:rsid w:val="00F74B0A"/>
    <w:rsid w:val="00F80648"/>
    <w:rsid w:val="00F80802"/>
    <w:rsid w:val="00F813FD"/>
    <w:rsid w:val="00F81C30"/>
    <w:rsid w:val="00F8218B"/>
    <w:rsid w:val="00F8228A"/>
    <w:rsid w:val="00F83B1F"/>
    <w:rsid w:val="00F848CE"/>
    <w:rsid w:val="00F86A12"/>
    <w:rsid w:val="00F873FF"/>
    <w:rsid w:val="00F875AA"/>
    <w:rsid w:val="00F948A9"/>
    <w:rsid w:val="00F95313"/>
    <w:rsid w:val="00F95AF4"/>
    <w:rsid w:val="00F95BEC"/>
    <w:rsid w:val="00F95C8B"/>
    <w:rsid w:val="00F96901"/>
    <w:rsid w:val="00F970C6"/>
    <w:rsid w:val="00F9731F"/>
    <w:rsid w:val="00FA0176"/>
    <w:rsid w:val="00FA111F"/>
    <w:rsid w:val="00FA11AD"/>
    <w:rsid w:val="00FA1B86"/>
    <w:rsid w:val="00FA43B7"/>
    <w:rsid w:val="00FA4406"/>
    <w:rsid w:val="00FA4551"/>
    <w:rsid w:val="00FA580A"/>
    <w:rsid w:val="00FA5B15"/>
    <w:rsid w:val="00FA5BDE"/>
    <w:rsid w:val="00FA5CC4"/>
    <w:rsid w:val="00FA7974"/>
    <w:rsid w:val="00FA7BA8"/>
    <w:rsid w:val="00FB020A"/>
    <w:rsid w:val="00FB28F2"/>
    <w:rsid w:val="00FB5154"/>
    <w:rsid w:val="00FB5B3F"/>
    <w:rsid w:val="00FB644E"/>
    <w:rsid w:val="00FB6B95"/>
    <w:rsid w:val="00FB7A9A"/>
    <w:rsid w:val="00FC0349"/>
    <w:rsid w:val="00FC1A61"/>
    <w:rsid w:val="00FC1B40"/>
    <w:rsid w:val="00FC1FA2"/>
    <w:rsid w:val="00FC221C"/>
    <w:rsid w:val="00FC292D"/>
    <w:rsid w:val="00FC3742"/>
    <w:rsid w:val="00FC3C3A"/>
    <w:rsid w:val="00FC3F57"/>
    <w:rsid w:val="00FC453C"/>
    <w:rsid w:val="00FC56B4"/>
    <w:rsid w:val="00FC57A4"/>
    <w:rsid w:val="00FC6274"/>
    <w:rsid w:val="00FD0DFA"/>
    <w:rsid w:val="00FD1985"/>
    <w:rsid w:val="00FD1BB6"/>
    <w:rsid w:val="00FD1C3A"/>
    <w:rsid w:val="00FD1DF0"/>
    <w:rsid w:val="00FD20F6"/>
    <w:rsid w:val="00FD2347"/>
    <w:rsid w:val="00FD2F40"/>
    <w:rsid w:val="00FD3B84"/>
    <w:rsid w:val="00FD3DC6"/>
    <w:rsid w:val="00FD3F90"/>
    <w:rsid w:val="00FD4A6C"/>
    <w:rsid w:val="00FD619C"/>
    <w:rsid w:val="00FD61E1"/>
    <w:rsid w:val="00FD6A82"/>
    <w:rsid w:val="00FD6EC5"/>
    <w:rsid w:val="00FD7140"/>
    <w:rsid w:val="00FD73DF"/>
    <w:rsid w:val="00FD7FF4"/>
    <w:rsid w:val="00FE03A4"/>
    <w:rsid w:val="00FE14FA"/>
    <w:rsid w:val="00FE2373"/>
    <w:rsid w:val="00FE3766"/>
    <w:rsid w:val="00FE3FC6"/>
    <w:rsid w:val="00FE430F"/>
    <w:rsid w:val="00FE45D2"/>
    <w:rsid w:val="00FE4B44"/>
    <w:rsid w:val="00FE4C2C"/>
    <w:rsid w:val="00FE5F60"/>
    <w:rsid w:val="00FE6994"/>
    <w:rsid w:val="00FE72DF"/>
    <w:rsid w:val="00FE7361"/>
    <w:rsid w:val="00FF08F6"/>
    <w:rsid w:val="00FF1680"/>
    <w:rsid w:val="00FF306C"/>
    <w:rsid w:val="00FF4699"/>
    <w:rsid w:val="00FF4C84"/>
    <w:rsid w:val="00FF561F"/>
    <w:rsid w:val="00FF56FC"/>
    <w:rsid w:val="00FF58DB"/>
    <w:rsid w:val="00FF64B2"/>
    <w:rsid w:val="00FF6A4C"/>
    <w:rsid w:val="010C1A23"/>
    <w:rsid w:val="01333EAC"/>
    <w:rsid w:val="01492C21"/>
    <w:rsid w:val="014D499C"/>
    <w:rsid w:val="01637F8C"/>
    <w:rsid w:val="018978FB"/>
    <w:rsid w:val="0192621F"/>
    <w:rsid w:val="019C4C30"/>
    <w:rsid w:val="01A95C2A"/>
    <w:rsid w:val="01AE76B4"/>
    <w:rsid w:val="01CE4CC4"/>
    <w:rsid w:val="01E054EB"/>
    <w:rsid w:val="01F36ABB"/>
    <w:rsid w:val="0202594D"/>
    <w:rsid w:val="02202865"/>
    <w:rsid w:val="025008C3"/>
    <w:rsid w:val="027E16C4"/>
    <w:rsid w:val="0280408C"/>
    <w:rsid w:val="028326B0"/>
    <w:rsid w:val="02A05FD7"/>
    <w:rsid w:val="02BA3B3C"/>
    <w:rsid w:val="02BF068B"/>
    <w:rsid w:val="02E37041"/>
    <w:rsid w:val="03072AA0"/>
    <w:rsid w:val="0317189E"/>
    <w:rsid w:val="031B6FDB"/>
    <w:rsid w:val="034E307D"/>
    <w:rsid w:val="035C2393"/>
    <w:rsid w:val="036B660E"/>
    <w:rsid w:val="03731C7F"/>
    <w:rsid w:val="03BC7E2E"/>
    <w:rsid w:val="03C1671A"/>
    <w:rsid w:val="03C21D37"/>
    <w:rsid w:val="03D21FD2"/>
    <w:rsid w:val="03E72F25"/>
    <w:rsid w:val="03F55A09"/>
    <w:rsid w:val="03FC7406"/>
    <w:rsid w:val="03FD6699"/>
    <w:rsid w:val="041956D4"/>
    <w:rsid w:val="041B2FE2"/>
    <w:rsid w:val="04365ACB"/>
    <w:rsid w:val="0441390A"/>
    <w:rsid w:val="0488407F"/>
    <w:rsid w:val="04906B91"/>
    <w:rsid w:val="04D253F8"/>
    <w:rsid w:val="04E80AA6"/>
    <w:rsid w:val="05025F47"/>
    <w:rsid w:val="051550C7"/>
    <w:rsid w:val="05465C11"/>
    <w:rsid w:val="05721DB6"/>
    <w:rsid w:val="05734F81"/>
    <w:rsid w:val="057866A9"/>
    <w:rsid w:val="057B5BF4"/>
    <w:rsid w:val="05924815"/>
    <w:rsid w:val="059E61B6"/>
    <w:rsid w:val="05AA25E9"/>
    <w:rsid w:val="05CE5103"/>
    <w:rsid w:val="06286128"/>
    <w:rsid w:val="063353A5"/>
    <w:rsid w:val="063B6BB3"/>
    <w:rsid w:val="064E058F"/>
    <w:rsid w:val="06647819"/>
    <w:rsid w:val="066C3456"/>
    <w:rsid w:val="0687454C"/>
    <w:rsid w:val="06BD217D"/>
    <w:rsid w:val="06DC0F96"/>
    <w:rsid w:val="06E3065B"/>
    <w:rsid w:val="07110A75"/>
    <w:rsid w:val="07161E2E"/>
    <w:rsid w:val="072B2DAF"/>
    <w:rsid w:val="075C6FFD"/>
    <w:rsid w:val="076C2C37"/>
    <w:rsid w:val="07932A83"/>
    <w:rsid w:val="07A9356D"/>
    <w:rsid w:val="07F01DE1"/>
    <w:rsid w:val="08031661"/>
    <w:rsid w:val="08357A36"/>
    <w:rsid w:val="083C4A8F"/>
    <w:rsid w:val="084C7309"/>
    <w:rsid w:val="088E3F19"/>
    <w:rsid w:val="08A0722E"/>
    <w:rsid w:val="09050098"/>
    <w:rsid w:val="090E377A"/>
    <w:rsid w:val="094139BD"/>
    <w:rsid w:val="09855CC2"/>
    <w:rsid w:val="098E68C0"/>
    <w:rsid w:val="098F5CBA"/>
    <w:rsid w:val="09AA0BE1"/>
    <w:rsid w:val="09B24F76"/>
    <w:rsid w:val="09BD131A"/>
    <w:rsid w:val="09DC6722"/>
    <w:rsid w:val="0A224330"/>
    <w:rsid w:val="0A314E36"/>
    <w:rsid w:val="0A683ECE"/>
    <w:rsid w:val="0A7F0E46"/>
    <w:rsid w:val="0A83110A"/>
    <w:rsid w:val="0AB344FD"/>
    <w:rsid w:val="0ADA3317"/>
    <w:rsid w:val="0ADC630F"/>
    <w:rsid w:val="0B095527"/>
    <w:rsid w:val="0B187D40"/>
    <w:rsid w:val="0B327BF3"/>
    <w:rsid w:val="0B727026"/>
    <w:rsid w:val="0B935BA7"/>
    <w:rsid w:val="0B942F40"/>
    <w:rsid w:val="0B9C60A7"/>
    <w:rsid w:val="0BA721AF"/>
    <w:rsid w:val="0BCF52F0"/>
    <w:rsid w:val="0BD52F6A"/>
    <w:rsid w:val="0BDE4E39"/>
    <w:rsid w:val="0C1F304B"/>
    <w:rsid w:val="0C2272F9"/>
    <w:rsid w:val="0C265565"/>
    <w:rsid w:val="0C2A202A"/>
    <w:rsid w:val="0C3D6FFE"/>
    <w:rsid w:val="0C5A7EC6"/>
    <w:rsid w:val="0C657114"/>
    <w:rsid w:val="0C8D6D4D"/>
    <w:rsid w:val="0C9144C5"/>
    <w:rsid w:val="0C94599A"/>
    <w:rsid w:val="0CA15669"/>
    <w:rsid w:val="0CED4443"/>
    <w:rsid w:val="0D0C33CF"/>
    <w:rsid w:val="0D165980"/>
    <w:rsid w:val="0D175DE3"/>
    <w:rsid w:val="0D4948FC"/>
    <w:rsid w:val="0D54367A"/>
    <w:rsid w:val="0D55096F"/>
    <w:rsid w:val="0D9644B5"/>
    <w:rsid w:val="0DB75190"/>
    <w:rsid w:val="0DEF2C07"/>
    <w:rsid w:val="0E0A50B4"/>
    <w:rsid w:val="0E0B3E3E"/>
    <w:rsid w:val="0E2557C4"/>
    <w:rsid w:val="0E355A5F"/>
    <w:rsid w:val="0E372BB2"/>
    <w:rsid w:val="0E464F5E"/>
    <w:rsid w:val="0E5362EE"/>
    <w:rsid w:val="0EC020A8"/>
    <w:rsid w:val="0ED01944"/>
    <w:rsid w:val="0EE146FD"/>
    <w:rsid w:val="0EE505E5"/>
    <w:rsid w:val="0F2804EA"/>
    <w:rsid w:val="0F3B750B"/>
    <w:rsid w:val="0F503C2D"/>
    <w:rsid w:val="0F8A1132"/>
    <w:rsid w:val="0F8D4686"/>
    <w:rsid w:val="0FD6766A"/>
    <w:rsid w:val="0FEB602A"/>
    <w:rsid w:val="0FF137B6"/>
    <w:rsid w:val="102E01D0"/>
    <w:rsid w:val="10824044"/>
    <w:rsid w:val="10B944E3"/>
    <w:rsid w:val="11051FFA"/>
    <w:rsid w:val="114C2AFC"/>
    <w:rsid w:val="116538FB"/>
    <w:rsid w:val="1196595F"/>
    <w:rsid w:val="11AD768A"/>
    <w:rsid w:val="12174564"/>
    <w:rsid w:val="121A47C4"/>
    <w:rsid w:val="12386EF3"/>
    <w:rsid w:val="124E7C4F"/>
    <w:rsid w:val="12643F7A"/>
    <w:rsid w:val="126673CA"/>
    <w:rsid w:val="127F40C2"/>
    <w:rsid w:val="12A54EC2"/>
    <w:rsid w:val="12BE4BCE"/>
    <w:rsid w:val="12D85778"/>
    <w:rsid w:val="12DD3F27"/>
    <w:rsid w:val="12E876A0"/>
    <w:rsid w:val="13527640"/>
    <w:rsid w:val="135C7F4F"/>
    <w:rsid w:val="1389559C"/>
    <w:rsid w:val="13946C85"/>
    <w:rsid w:val="13A12C42"/>
    <w:rsid w:val="13AE4883"/>
    <w:rsid w:val="13E01ECA"/>
    <w:rsid w:val="13F310AE"/>
    <w:rsid w:val="13FE2B7B"/>
    <w:rsid w:val="14166484"/>
    <w:rsid w:val="141E5B53"/>
    <w:rsid w:val="14257A23"/>
    <w:rsid w:val="144C66EB"/>
    <w:rsid w:val="147F4737"/>
    <w:rsid w:val="14B97F25"/>
    <w:rsid w:val="14D70FFB"/>
    <w:rsid w:val="14E248D3"/>
    <w:rsid w:val="14FE32A2"/>
    <w:rsid w:val="15001098"/>
    <w:rsid w:val="15064EB5"/>
    <w:rsid w:val="15105C2E"/>
    <w:rsid w:val="1511631C"/>
    <w:rsid w:val="152C2AC9"/>
    <w:rsid w:val="15335936"/>
    <w:rsid w:val="154B51FC"/>
    <w:rsid w:val="156825AE"/>
    <w:rsid w:val="15A820BE"/>
    <w:rsid w:val="15B65071"/>
    <w:rsid w:val="15CB75BF"/>
    <w:rsid w:val="15E629C1"/>
    <w:rsid w:val="15F57203"/>
    <w:rsid w:val="16095B65"/>
    <w:rsid w:val="1677496A"/>
    <w:rsid w:val="16AF2F07"/>
    <w:rsid w:val="16CF033C"/>
    <w:rsid w:val="16D6674B"/>
    <w:rsid w:val="16F6740B"/>
    <w:rsid w:val="17045852"/>
    <w:rsid w:val="17070D4E"/>
    <w:rsid w:val="17544605"/>
    <w:rsid w:val="175F0618"/>
    <w:rsid w:val="17A33304"/>
    <w:rsid w:val="17DF4E5C"/>
    <w:rsid w:val="17F63CD2"/>
    <w:rsid w:val="18705624"/>
    <w:rsid w:val="187C6B26"/>
    <w:rsid w:val="188B28A3"/>
    <w:rsid w:val="18A56F2E"/>
    <w:rsid w:val="18E402E6"/>
    <w:rsid w:val="19170735"/>
    <w:rsid w:val="19240CA1"/>
    <w:rsid w:val="19517616"/>
    <w:rsid w:val="19BB1177"/>
    <w:rsid w:val="19C31ED3"/>
    <w:rsid w:val="19CA1788"/>
    <w:rsid w:val="19CA72DF"/>
    <w:rsid w:val="19D049BE"/>
    <w:rsid w:val="19D05965"/>
    <w:rsid w:val="1A04293C"/>
    <w:rsid w:val="1A144226"/>
    <w:rsid w:val="1A15784D"/>
    <w:rsid w:val="1A1A4AE0"/>
    <w:rsid w:val="1A2D4F06"/>
    <w:rsid w:val="1A3D4B28"/>
    <w:rsid w:val="1A560288"/>
    <w:rsid w:val="1A723F13"/>
    <w:rsid w:val="1A9F4D39"/>
    <w:rsid w:val="1ABC20EB"/>
    <w:rsid w:val="1AC06CBF"/>
    <w:rsid w:val="1AC31A76"/>
    <w:rsid w:val="1ADA72BB"/>
    <w:rsid w:val="1AE01026"/>
    <w:rsid w:val="1AE7270D"/>
    <w:rsid w:val="1B0302E1"/>
    <w:rsid w:val="1B3C7A94"/>
    <w:rsid w:val="1B612B6B"/>
    <w:rsid w:val="1B73740F"/>
    <w:rsid w:val="1BA83D8B"/>
    <w:rsid w:val="1BAD7874"/>
    <w:rsid w:val="1BC45512"/>
    <w:rsid w:val="1BCF0BA7"/>
    <w:rsid w:val="1BEC23E5"/>
    <w:rsid w:val="1C2E7CFE"/>
    <w:rsid w:val="1C332BD1"/>
    <w:rsid w:val="1C5E2B33"/>
    <w:rsid w:val="1C700838"/>
    <w:rsid w:val="1C7A6A84"/>
    <w:rsid w:val="1C7B2BE2"/>
    <w:rsid w:val="1C9A1EE5"/>
    <w:rsid w:val="1CA4409A"/>
    <w:rsid w:val="1CA5443E"/>
    <w:rsid w:val="1CBF4DAB"/>
    <w:rsid w:val="1CD50006"/>
    <w:rsid w:val="1CE83979"/>
    <w:rsid w:val="1CFF41E0"/>
    <w:rsid w:val="1D075DCF"/>
    <w:rsid w:val="1D0B2F8E"/>
    <w:rsid w:val="1D194148"/>
    <w:rsid w:val="1D6210C5"/>
    <w:rsid w:val="1D790CEA"/>
    <w:rsid w:val="1D7D65A5"/>
    <w:rsid w:val="1D8D4516"/>
    <w:rsid w:val="1DC97339"/>
    <w:rsid w:val="1DCE61F5"/>
    <w:rsid w:val="1DCF5BB5"/>
    <w:rsid w:val="1DDC50D0"/>
    <w:rsid w:val="1DF267EA"/>
    <w:rsid w:val="1E1251AF"/>
    <w:rsid w:val="1E2B611F"/>
    <w:rsid w:val="1E452AE5"/>
    <w:rsid w:val="1E4824B5"/>
    <w:rsid w:val="1E4D0CC2"/>
    <w:rsid w:val="1E7E4D14"/>
    <w:rsid w:val="1E815C99"/>
    <w:rsid w:val="1E8B57F3"/>
    <w:rsid w:val="1ED95AFC"/>
    <w:rsid w:val="1EE765E6"/>
    <w:rsid w:val="1EFE7A25"/>
    <w:rsid w:val="1F115769"/>
    <w:rsid w:val="1F364483"/>
    <w:rsid w:val="1F481FAF"/>
    <w:rsid w:val="1F5810E0"/>
    <w:rsid w:val="1F6F7925"/>
    <w:rsid w:val="1F7A27BE"/>
    <w:rsid w:val="1F817859"/>
    <w:rsid w:val="1FE65F6B"/>
    <w:rsid w:val="201A7795"/>
    <w:rsid w:val="2061072D"/>
    <w:rsid w:val="207F7CDD"/>
    <w:rsid w:val="20832A86"/>
    <w:rsid w:val="20A67B9D"/>
    <w:rsid w:val="20E26338"/>
    <w:rsid w:val="20EB0691"/>
    <w:rsid w:val="20F612AD"/>
    <w:rsid w:val="21273656"/>
    <w:rsid w:val="212A22BB"/>
    <w:rsid w:val="214A76FE"/>
    <w:rsid w:val="21694D18"/>
    <w:rsid w:val="21772473"/>
    <w:rsid w:val="21C77505"/>
    <w:rsid w:val="21DE2147"/>
    <w:rsid w:val="22207409"/>
    <w:rsid w:val="22340A0B"/>
    <w:rsid w:val="224A087F"/>
    <w:rsid w:val="224C4430"/>
    <w:rsid w:val="22520EDD"/>
    <w:rsid w:val="22601859"/>
    <w:rsid w:val="226207CF"/>
    <w:rsid w:val="22B257B3"/>
    <w:rsid w:val="22D35FB3"/>
    <w:rsid w:val="22D4241F"/>
    <w:rsid w:val="22DF3F41"/>
    <w:rsid w:val="22E542BF"/>
    <w:rsid w:val="22ED6B5D"/>
    <w:rsid w:val="22F506E6"/>
    <w:rsid w:val="23147F1E"/>
    <w:rsid w:val="231C4008"/>
    <w:rsid w:val="2356543B"/>
    <w:rsid w:val="23593C8E"/>
    <w:rsid w:val="237B777C"/>
    <w:rsid w:val="23920E80"/>
    <w:rsid w:val="23C154AB"/>
    <w:rsid w:val="23FA54CD"/>
    <w:rsid w:val="23FB3044"/>
    <w:rsid w:val="24001E9D"/>
    <w:rsid w:val="24277FE1"/>
    <w:rsid w:val="242E1C8E"/>
    <w:rsid w:val="244B6A99"/>
    <w:rsid w:val="245B71C8"/>
    <w:rsid w:val="246D2A7E"/>
    <w:rsid w:val="24827F25"/>
    <w:rsid w:val="24924C8F"/>
    <w:rsid w:val="249F0F45"/>
    <w:rsid w:val="24EA3120"/>
    <w:rsid w:val="2504718B"/>
    <w:rsid w:val="250B08C6"/>
    <w:rsid w:val="25291339"/>
    <w:rsid w:val="2556154E"/>
    <w:rsid w:val="258B378A"/>
    <w:rsid w:val="259D6446"/>
    <w:rsid w:val="25A869D6"/>
    <w:rsid w:val="25C05E12"/>
    <w:rsid w:val="25E60A39"/>
    <w:rsid w:val="25F71FD8"/>
    <w:rsid w:val="263D6952"/>
    <w:rsid w:val="263F4CB7"/>
    <w:rsid w:val="26644B8A"/>
    <w:rsid w:val="26952BD0"/>
    <w:rsid w:val="2696201A"/>
    <w:rsid w:val="26A05333"/>
    <w:rsid w:val="26B2270B"/>
    <w:rsid w:val="26EE24A2"/>
    <w:rsid w:val="270E5A40"/>
    <w:rsid w:val="27317726"/>
    <w:rsid w:val="273B136A"/>
    <w:rsid w:val="27402404"/>
    <w:rsid w:val="27427EEF"/>
    <w:rsid w:val="274B6F9C"/>
    <w:rsid w:val="277F1F7A"/>
    <w:rsid w:val="27A60A1A"/>
    <w:rsid w:val="27A64924"/>
    <w:rsid w:val="27B3724C"/>
    <w:rsid w:val="27D3473E"/>
    <w:rsid w:val="27F17147"/>
    <w:rsid w:val="28956124"/>
    <w:rsid w:val="28980A8C"/>
    <w:rsid w:val="289F6C6B"/>
    <w:rsid w:val="28E922C6"/>
    <w:rsid w:val="29026124"/>
    <w:rsid w:val="290C4A20"/>
    <w:rsid w:val="293221E0"/>
    <w:rsid w:val="29337116"/>
    <w:rsid w:val="293812B2"/>
    <w:rsid w:val="294975CD"/>
    <w:rsid w:val="294B3435"/>
    <w:rsid w:val="2965251B"/>
    <w:rsid w:val="29977B6E"/>
    <w:rsid w:val="29AE71C1"/>
    <w:rsid w:val="29DD5DBE"/>
    <w:rsid w:val="29E83A05"/>
    <w:rsid w:val="2A107348"/>
    <w:rsid w:val="2A16268D"/>
    <w:rsid w:val="2A273037"/>
    <w:rsid w:val="2A295A88"/>
    <w:rsid w:val="2A2F79B0"/>
    <w:rsid w:val="2A4944F4"/>
    <w:rsid w:val="2A614116"/>
    <w:rsid w:val="2A8621BE"/>
    <w:rsid w:val="2AA23FA1"/>
    <w:rsid w:val="2AB3056F"/>
    <w:rsid w:val="2AD17C4D"/>
    <w:rsid w:val="2ADD3A5F"/>
    <w:rsid w:val="2AED3842"/>
    <w:rsid w:val="2AF50EB8"/>
    <w:rsid w:val="2B034420"/>
    <w:rsid w:val="2B0C2313"/>
    <w:rsid w:val="2B5022DC"/>
    <w:rsid w:val="2B5F1B5E"/>
    <w:rsid w:val="2B712982"/>
    <w:rsid w:val="2B7E32B5"/>
    <w:rsid w:val="2B9E191F"/>
    <w:rsid w:val="2BA7734D"/>
    <w:rsid w:val="2BF2003B"/>
    <w:rsid w:val="2BFD21ED"/>
    <w:rsid w:val="2C133603"/>
    <w:rsid w:val="2C154B03"/>
    <w:rsid w:val="2C202ED7"/>
    <w:rsid w:val="2C5446B4"/>
    <w:rsid w:val="2C633588"/>
    <w:rsid w:val="2C9F4890"/>
    <w:rsid w:val="2CB52F4D"/>
    <w:rsid w:val="2CB80BA5"/>
    <w:rsid w:val="2CBF1BAC"/>
    <w:rsid w:val="2CD123F0"/>
    <w:rsid w:val="2CD56A78"/>
    <w:rsid w:val="2CE915E7"/>
    <w:rsid w:val="2D0E71F7"/>
    <w:rsid w:val="2D322E67"/>
    <w:rsid w:val="2D3826E3"/>
    <w:rsid w:val="2D996FC4"/>
    <w:rsid w:val="2DB31F36"/>
    <w:rsid w:val="2DCA53AC"/>
    <w:rsid w:val="2DCE15AF"/>
    <w:rsid w:val="2DF01A0C"/>
    <w:rsid w:val="2DF170C9"/>
    <w:rsid w:val="2E0E041F"/>
    <w:rsid w:val="2E0F5EA0"/>
    <w:rsid w:val="2E207141"/>
    <w:rsid w:val="2E21163E"/>
    <w:rsid w:val="2E3A05E6"/>
    <w:rsid w:val="2E410E36"/>
    <w:rsid w:val="2E591798"/>
    <w:rsid w:val="2E6B4F35"/>
    <w:rsid w:val="2E7B0EC8"/>
    <w:rsid w:val="2E8203DE"/>
    <w:rsid w:val="2E96604C"/>
    <w:rsid w:val="2EB40782"/>
    <w:rsid w:val="2EB50C17"/>
    <w:rsid w:val="2ED2317F"/>
    <w:rsid w:val="2EDC4F90"/>
    <w:rsid w:val="2EF65BA1"/>
    <w:rsid w:val="2F0F5A43"/>
    <w:rsid w:val="2F134449"/>
    <w:rsid w:val="2F406212"/>
    <w:rsid w:val="2F495FF8"/>
    <w:rsid w:val="2F4F4B8D"/>
    <w:rsid w:val="2F580C3F"/>
    <w:rsid w:val="2F73677D"/>
    <w:rsid w:val="2F785B97"/>
    <w:rsid w:val="2F9B15A1"/>
    <w:rsid w:val="2FAD0853"/>
    <w:rsid w:val="2FAD7D6D"/>
    <w:rsid w:val="2FC32F68"/>
    <w:rsid w:val="2FD67A0A"/>
    <w:rsid w:val="2FF71A92"/>
    <w:rsid w:val="2FFC43C7"/>
    <w:rsid w:val="305C74BB"/>
    <w:rsid w:val="30745BED"/>
    <w:rsid w:val="30837B23"/>
    <w:rsid w:val="309276C9"/>
    <w:rsid w:val="30954A7B"/>
    <w:rsid w:val="309767C4"/>
    <w:rsid w:val="30D84D12"/>
    <w:rsid w:val="30DD1FEF"/>
    <w:rsid w:val="30E861C4"/>
    <w:rsid w:val="31096CE9"/>
    <w:rsid w:val="31171D8C"/>
    <w:rsid w:val="31282CE3"/>
    <w:rsid w:val="31370614"/>
    <w:rsid w:val="31374878"/>
    <w:rsid w:val="313F3759"/>
    <w:rsid w:val="3142459B"/>
    <w:rsid w:val="31526EF7"/>
    <w:rsid w:val="316F23BA"/>
    <w:rsid w:val="3189654D"/>
    <w:rsid w:val="319724CA"/>
    <w:rsid w:val="31A47EB5"/>
    <w:rsid w:val="31BB1005"/>
    <w:rsid w:val="31DA121D"/>
    <w:rsid w:val="31EE4111"/>
    <w:rsid w:val="31F53E70"/>
    <w:rsid w:val="32252561"/>
    <w:rsid w:val="32255D50"/>
    <w:rsid w:val="325C1393"/>
    <w:rsid w:val="327E6664"/>
    <w:rsid w:val="328B377B"/>
    <w:rsid w:val="32E65DD4"/>
    <w:rsid w:val="32F7135A"/>
    <w:rsid w:val="33267BE4"/>
    <w:rsid w:val="33387117"/>
    <w:rsid w:val="33596D28"/>
    <w:rsid w:val="33770F5C"/>
    <w:rsid w:val="339616AF"/>
    <w:rsid w:val="33AF500F"/>
    <w:rsid w:val="33B05E45"/>
    <w:rsid w:val="33B213B4"/>
    <w:rsid w:val="33FA07F9"/>
    <w:rsid w:val="33FB17BC"/>
    <w:rsid w:val="34211293"/>
    <w:rsid w:val="343B5E4C"/>
    <w:rsid w:val="34711AC6"/>
    <w:rsid w:val="347C7423"/>
    <w:rsid w:val="34AF1984"/>
    <w:rsid w:val="34F4410D"/>
    <w:rsid w:val="34FC0FAF"/>
    <w:rsid w:val="35026FA5"/>
    <w:rsid w:val="35133FF2"/>
    <w:rsid w:val="353B5069"/>
    <w:rsid w:val="3553070C"/>
    <w:rsid w:val="35546437"/>
    <w:rsid w:val="356D0868"/>
    <w:rsid w:val="35710CF5"/>
    <w:rsid w:val="35724EFD"/>
    <w:rsid w:val="358643DE"/>
    <w:rsid w:val="35957004"/>
    <w:rsid w:val="35A242F7"/>
    <w:rsid w:val="35D07CD5"/>
    <w:rsid w:val="35E127F3"/>
    <w:rsid w:val="35E1566D"/>
    <w:rsid w:val="361F32D7"/>
    <w:rsid w:val="3638178A"/>
    <w:rsid w:val="363E2892"/>
    <w:rsid w:val="365B6B46"/>
    <w:rsid w:val="366B7875"/>
    <w:rsid w:val="36756265"/>
    <w:rsid w:val="36887484"/>
    <w:rsid w:val="3697072A"/>
    <w:rsid w:val="36BE7606"/>
    <w:rsid w:val="36D34080"/>
    <w:rsid w:val="37141761"/>
    <w:rsid w:val="37285FB9"/>
    <w:rsid w:val="375223CF"/>
    <w:rsid w:val="37582078"/>
    <w:rsid w:val="37585548"/>
    <w:rsid w:val="37743C09"/>
    <w:rsid w:val="37756E3F"/>
    <w:rsid w:val="378123A9"/>
    <w:rsid w:val="37850ED1"/>
    <w:rsid w:val="37922725"/>
    <w:rsid w:val="379D140C"/>
    <w:rsid w:val="37AE184C"/>
    <w:rsid w:val="37CA2CE6"/>
    <w:rsid w:val="37D03331"/>
    <w:rsid w:val="37D749B9"/>
    <w:rsid w:val="380B7600"/>
    <w:rsid w:val="380F4E21"/>
    <w:rsid w:val="381178FA"/>
    <w:rsid w:val="38141CFE"/>
    <w:rsid w:val="38485F44"/>
    <w:rsid w:val="38526457"/>
    <w:rsid w:val="38571C7D"/>
    <w:rsid w:val="38692CCD"/>
    <w:rsid w:val="387B3137"/>
    <w:rsid w:val="388108C3"/>
    <w:rsid w:val="38AF451F"/>
    <w:rsid w:val="38B04A60"/>
    <w:rsid w:val="38B468C4"/>
    <w:rsid w:val="38DB52DD"/>
    <w:rsid w:val="38F52E00"/>
    <w:rsid w:val="3910198D"/>
    <w:rsid w:val="391B1E3D"/>
    <w:rsid w:val="39333B69"/>
    <w:rsid w:val="394F2F36"/>
    <w:rsid w:val="39552923"/>
    <w:rsid w:val="39653FE8"/>
    <w:rsid w:val="396B2A3F"/>
    <w:rsid w:val="398A6B77"/>
    <w:rsid w:val="39BA6041"/>
    <w:rsid w:val="39C1124F"/>
    <w:rsid w:val="39F562B9"/>
    <w:rsid w:val="3A0A7248"/>
    <w:rsid w:val="3A1E5B10"/>
    <w:rsid w:val="3A3C0B99"/>
    <w:rsid w:val="3A400AB3"/>
    <w:rsid w:val="3A41517D"/>
    <w:rsid w:val="3A4769D1"/>
    <w:rsid w:val="3A4859BE"/>
    <w:rsid w:val="3A5F45D1"/>
    <w:rsid w:val="3A6C7FD0"/>
    <w:rsid w:val="3A831D07"/>
    <w:rsid w:val="3A864490"/>
    <w:rsid w:val="3A8D746E"/>
    <w:rsid w:val="3AA0531A"/>
    <w:rsid w:val="3AA63D4B"/>
    <w:rsid w:val="3ACD15F3"/>
    <w:rsid w:val="3AD43894"/>
    <w:rsid w:val="3ADB5595"/>
    <w:rsid w:val="3AE3262C"/>
    <w:rsid w:val="3B3B679B"/>
    <w:rsid w:val="3B787AD2"/>
    <w:rsid w:val="3BC608AB"/>
    <w:rsid w:val="3C196E25"/>
    <w:rsid w:val="3C29595A"/>
    <w:rsid w:val="3C3F1C5A"/>
    <w:rsid w:val="3C405FD6"/>
    <w:rsid w:val="3C572E37"/>
    <w:rsid w:val="3C675C3F"/>
    <w:rsid w:val="3C680BF7"/>
    <w:rsid w:val="3C744F95"/>
    <w:rsid w:val="3CAA3284"/>
    <w:rsid w:val="3CAC5343"/>
    <w:rsid w:val="3CB062C2"/>
    <w:rsid w:val="3CBA2232"/>
    <w:rsid w:val="3CCA6C49"/>
    <w:rsid w:val="3CCF4271"/>
    <w:rsid w:val="3CD165D4"/>
    <w:rsid w:val="3CD236A7"/>
    <w:rsid w:val="3CD3535A"/>
    <w:rsid w:val="3CEE2CB0"/>
    <w:rsid w:val="3D255522"/>
    <w:rsid w:val="3D2F3803"/>
    <w:rsid w:val="3D31422B"/>
    <w:rsid w:val="3D46651B"/>
    <w:rsid w:val="3D6E5869"/>
    <w:rsid w:val="3D825B17"/>
    <w:rsid w:val="3D922069"/>
    <w:rsid w:val="3DB21145"/>
    <w:rsid w:val="3E845248"/>
    <w:rsid w:val="3EA60D8D"/>
    <w:rsid w:val="3EC80C8D"/>
    <w:rsid w:val="3ECB1C12"/>
    <w:rsid w:val="3ED7221E"/>
    <w:rsid w:val="3F074B9B"/>
    <w:rsid w:val="3F2C4235"/>
    <w:rsid w:val="3F4F2E2B"/>
    <w:rsid w:val="3F690FCD"/>
    <w:rsid w:val="3F995FF5"/>
    <w:rsid w:val="3FAC1E38"/>
    <w:rsid w:val="3FC11468"/>
    <w:rsid w:val="3FEB7D10"/>
    <w:rsid w:val="3FFC1167"/>
    <w:rsid w:val="3FFD04C6"/>
    <w:rsid w:val="400864F7"/>
    <w:rsid w:val="403D4072"/>
    <w:rsid w:val="40466128"/>
    <w:rsid w:val="4054751A"/>
    <w:rsid w:val="40790653"/>
    <w:rsid w:val="40854466"/>
    <w:rsid w:val="40857CE9"/>
    <w:rsid w:val="40B41689"/>
    <w:rsid w:val="40D81CF2"/>
    <w:rsid w:val="40ED0AAF"/>
    <w:rsid w:val="41102034"/>
    <w:rsid w:val="411B580C"/>
    <w:rsid w:val="41456AA2"/>
    <w:rsid w:val="415E3029"/>
    <w:rsid w:val="416C6B59"/>
    <w:rsid w:val="416D1FB5"/>
    <w:rsid w:val="418931C7"/>
    <w:rsid w:val="419C2A9B"/>
    <w:rsid w:val="41AE33CB"/>
    <w:rsid w:val="41B722DD"/>
    <w:rsid w:val="41D8549B"/>
    <w:rsid w:val="420F564F"/>
    <w:rsid w:val="423B5863"/>
    <w:rsid w:val="424C026D"/>
    <w:rsid w:val="428419AD"/>
    <w:rsid w:val="42EC4BAC"/>
    <w:rsid w:val="42F76469"/>
    <w:rsid w:val="4317351F"/>
    <w:rsid w:val="433078C8"/>
    <w:rsid w:val="433C4B7C"/>
    <w:rsid w:val="436E21DE"/>
    <w:rsid w:val="43A800F8"/>
    <w:rsid w:val="43D85DD8"/>
    <w:rsid w:val="43E10288"/>
    <w:rsid w:val="440E7002"/>
    <w:rsid w:val="445D4B56"/>
    <w:rsid w:val="449D0A3E"/>
    <w:rsid w:val="44C43561"/>
    <w:rsid w:val="45103EC9"/>
    <w:rsid w:val="454822AF"/>
    <w:rsid w:val="45521829"/>
    <w:rsid w:val="45601AFC"/>
    <w:rsid w:val="45726B7D"/>
    <w:rsid w:val="45737E49"/>
    <w:rsid w:val="45783D5E"/>
    <w:rsid w:val="45921630"/>
    <w:rsid w:val="4599015E"/>
    <w:rsid w:val="45D27E9B"/>
    <w:rsid w:val="45D84B51"/>
    <w:rsid w:val="45DC7BB0"/>
    <w:rsid w:val="45E35BB7"/>
    <w:rsid w:val="464004CF"/>
    <w:rsid w:val="46472A10"/>
    <w:rsid w:val="46523C6D"/>
    <w:rsid w:val="465935F7"/>
    <w:rsid w:val="46A942E6"/>
    <w:rsid w:val="46B00AE0"/>
    <w:rsid w:val="46F31EB5"/>
    <w:rsid w:val="47292A4F"/>
    <w:rsid w:val="473677F6"/>
    <w:rsid w:val="474F17A4"/>
    <w:rsid w:val="47906638"/>
    <w:rsid w:val="479E5072"/>
    <w:rsid w:val="479F1710"/>
    <w:rsid w:val="47A47D96"/>
    <w:rsid w:val="47D025AC"/>
    <w:rsid w:val="47FC30B2"/>
    <w:rsid w:val="480126AE"/>
    <w:rsid w:val="481B5EDD"/>
    <w:rsid w:val="482109E5"/>
    <w:rsid w:val="482E61EA"/>
    <w:rsid w:val="48484F50"/>
    <w:rsid w:val="48705E32"/>
    <w:rsid w:val="488021D7"/>
    <w:rsid w:val="48A73287"/>
    <w:rsid w:val="48A96AC1"/>
    <w:rsid w:val="48B60328"/>
    <w:rsid w:val="48B97384"/>
    <w:rsid w:val="48EE4DF2"/>
    <w:rsid w:val="48F27780"/>
    <w:rsid w:val="49184B37"/>
    <w:rsid w:val="492A6C99"/>
    <w:rsid w:val="493D6E04"/>
    <w:rsid w:val="494A2680"/>
    <w:rsid w:val="495F5360"/>
    <w:rsid w:val="49A87567"/>
    <w:rsid w:val="49D245B6"/>
    <w:rsid w:val="4A1932A7"/>
    <w:rsid w:val="4A21681C"/>
    <w:rsid w:val="4A232041"/>
    <w:rsid w:val="4A405C3C"/>
    <w:rsid w:val="4A632B37"/>
    <w:rsid w:val="4A726C30"/>
    <w:rsid w:val="4AB9058C"/>
    <w:rsid w:val="4AB96023"/>
    <w:rsid w:val="4AC248B4"/>
    <w:rsid w:val="4AD82CF5"/>
    <w:rsid w:val="4B2A6151"/>
    <w:rsid w:val="4B315822"/>
    <w:rsid w:val="4B5C0A53"/>
    <w:rsid w:val="4B75711D"/>
    <w:rsid w:val="4B7778F3"/>
    <w:rsid w:val="4B7903C1"/>
    <w:rsid w:val="4B880551"/>
    <w:rsid w:val="4BD70EEE"/>
    <w:rsid w:val="4BD777FC"/>
    <w:rsid w:val="4BE07C04"/>
    <w:rsid w:val="4BF54043"/>
    <w:rsid w:val="4BF64460"/>
    <w:rsid w:val="4BF722AF"/>
    <w:rsid w:val="4C0A12CF"/>
    <w:rsid w:val="4C312198"/>
    <w:rsid w:val="4C3A0577"/>
    <w:rsid w:val="4C421805"/>
    <w:rsid w:val="4C5A7837"/>
    <w:rsid w:val="4C6D3572"/>
    <w:rsid w:val="4C8D14AE"/>
    <w:rsid w:val="4CDD12A8"/>
    <w:rsid w:val="4D3764BE"/>
    <w:rsid w:val="4D3A32D9"/>
    <w:rsid w:val="4D3B1641"/>
    <w:rsid w:val="4D4B3998"/>
    <w:rsid w:val="4D4C3D63"/>
    <w:rsid w:val="4D776B01"/>
    <w:rsid w:val="4D7F4F57"/>
    <w:rsid w:val="4D880A00"/>
    <w:rsid w:val="4D9629CD"/>
    <w:rsid w:val="4DC2653F"/>
    <w:rsid w:val="4DCD714C"/>
    <w:rsid w:val="4DDC01B9"/>
    <w:rsid w:val="4DFF5F26"/>
    <w:rsid w:val="4E0A6652"/>
    <w:rsid w:val="4E2847DF"/>
    <w:rsid w:val="4E5A531C"/>
    <w:rsid w:val="4E603CB3"/>
    <w:rsid w:val="4E634927"/>
    <w:rsid w:val="4E676BB0"/>
    <w:rsid w:val="4E7B12C5"/>
    <w:rsid w:val="4EA0402A"/>
    <w:rsid w:val="4EAE6630"/>
    <w:rsid w:val="4EB46CAF"/>
    <w:rsid w:val="4ECE756F"/>
    <w:rsid w:val="4EEB352F"/>
    <w:rsid w:val="4EF1548F"/>
    <w:rsid w:val="4F2578B4"/>
    <w:rsid w:val="4F3872C5"/>
    <w:rsid w:val="4F7A6469"/>
    <w:rsid w:val="4F845BCE"/>
    <w:rsid w:val="4F9245FE"/>
    <w:rsid w:val="4FD72A4A"/>
    <w:rsid w:val="4FF85C38"/>
    <w:rsid w:val="500424FB"/>
    <w:rsid w:val="50047247"/>
    <w:rsid w:val="50067DD6"/>
    <w:rsid w:val="50144426"/>
    <w:rsid w:val="50343691"/>
    <w:rsid w:val="507007C6"/>
    <w:rsid w:val="50891D2D"/>
    <w:rsid w:val="508E3861"/>
    <w:rsid w:val="509A584B"/>
    <w:rsid w:val="50D25535"/>
    <w:rsid w:val="50EE1A52"/>
    <w:rsid w:val="5137314B"/>
    <w:rsid w:val="514345C5"/>
    <w:rsid w:val="51570859"/>
    <w:rsid w:val="51597A9B"/>
    <w:rsid w:val="51F95E2C"/>
    <w:rsid w:val="520B0134"/>
    <w:rsid w:val="52722ED3"/>
    <w:rsid w:val="527505D4"/>
    <w:rsid w:val="5283536B"/>
    <w:rsid w:val="5285086E"/>
    <w:rsid w:val="529E0234"/>
    <w:rsid w:val="52A21D53"/>
    <w:rsid w:val="52BA0127"/>
    <w:rsid w:val="52CB6DE5"/>
    <w:rsid w:val="52D51A3A"/>
    <w:rsid w:val="52E34B81"/>
    <w:rsid w:val="53187C0F"/>
    <w:rsid w:val="531C3E18"/>
    <w:rsid w:val="53944F98"/>
    <w:rsid w:val="53956485"/>
    <w:rsid w:val="53C7124A"/>
    <w:rsid w:val="53DA71F4"/>
    <w:rsid w:val="53EC273F"/>
    <w:rsid w:val="540867EC"/>
    <w:rsid w:val="541B37A8"/>
    <w:rsid w:val="542C06E3"/>
    <w:rsid w:val="54375904"/>
    <w:rsid w:val="545974F0"/>
    <w:rsid w:val="5467482B"/>
    <w:rsid w:val="546B520C"/>
    <w:rsid w:val="546E07B0"/>
    <w:rsid w:val="54794167"/>
    <w:rsid w:val="5482693E"/>
    <w:rsid w:val="54874B3C"/>
    <w:rsid w:val="5492094F"/>
    <w:rsid w:val="54A058F8"/>
    <w:rsid w:val="54E56F6E"/>
    <w:rsid w:val="54F20B92"/>
    <w:rsid w:val="5539543E"/>
    <w:rsid w:val="55B53F29"/>
    <w:rsid w:val="55CE1398"/>
    <w:rsid w:val="56551179"/>
    <w:rsid w:val="56632E66"/>
    <w:rsid w:val="566A2BF3"/>
    <w:rsid w:val="569405C1"/>
    <w:rsid w:val="569B27F1"/>
    <w:rsid w:val="56C20BE3"/>
    <w:rsid w:val="56CB3A71"/>
    <w:rsid w:val="571B5726"/>
    <w:rsid w:val="5727418B"/>
    <w:rsid w:val="572B1A69"/>
    <w:rsid w:val="572E7AF0"/>
    <w:rsid w:val="57426F3B"/>
    <w:rsid w:val="57477ADB"/>
    <w:rsid w:val="57507477"/>
    <w:rsid w:val="577B3A21"/>
    <w:rsid w:val="578A1837"/>
    <w:rsid w:val="57957FD6"/>
    <w:rsid w:val="579E184B"/>
    <w:rsid w:val="57A2069A"/>
    <w:rsid w:val="57AE5369"/>
    <w:rsid w:val="57B21375"/>
    <w:rsid w:val="57BA337A"/>
    <w:rsid w:val="57E013BB"/>
    <w:rsid w:val="57FC3451"/>
    <w:rsid w:val="581A3C69"/>
    <w:rsid w:val="58223B23"/>
    <w:rsid w:val="58232511"/>
    <w:rsid w:val="58333956"/>
    <w:rsid w:val="587D0EB9"/>
    <w:rsid w:val="58A23677"/>
    <w:rsid w:val="58A47853"/>
    <w:rsid w:val="58CD2491"/>
    <w:rsid w:val="59161E6A"/>
    <w:rsid w:val="592340EB"/>
    <w:rsid w:val="59361F4A"/>
    <w:rsid w:val="59702A94"/>
    <w:rsid w:val="59933AF1"/>
    <w:rsid w:val="59BC7D48"/>
    <w:rsid w:val="59C74EEC"/>
    <w:rsid w:val="59C8345A"/>
    <w:rsid w:val="59E35308"/>
    <w:rsid w:val="5A4F497B"/>
    <w:rsid w:val="5A66425D"/>
    <w:rsid w:val="5A6B06E5"/>
    <w:rsid w:val="5AA7634B"/>
    <w:rsid w:val="5AB4435C"/>
    <w:rsid w:val="5AC31CDB"/>
    <w:rsid w:val="5AC468CD"/>
    <w:rsid w:val="5AC90A7E"/>
    <w:rsid w:val="5AE54B2B"/>
    <w:rsid w:val="5AE65E30"/>
    <w:rsid w:val="5AEC7D39"/>
    <w:rsid w:val="5B2E7AC0"/>
    <w:rsid w:val="5B59036D"/>
    <w:rsid w:val="5B5D2A7E"/>
    <w:rsid w:val="5B69537B"/>
    <w:rsid w:val="5B697421"/>
    <w:rsid w:val="5B780C22"/>
    <w:rsid w:val="5B836FB3"/>
    <w:rsid w:val="5B8A0314"/>
    <w:rsid w:val="5B944CCF"/>
    <w:rsid w:val="5BBC6E34"/>
    <w:rsid w:val="5BF34CE8"/>
    <w:rsid w:val="5C3A4602"/>
    <w:rsid w:val="5C6B4CAB"/>
    <w:rsid w:val="5C7A0445"/>
    <w:rsid w:val="5C992823"/>
    <w:rsid w:val="5CB346C7"/>
    <w:rsid w:val="5CCE757F"/>
    <w:rsid w:val="5D0A108C"/>
    <w:rsid w:val="5D1029FE"/>
    <w:rsid w:val="5D751961"/>
    <w:rsid w:val="5DB65C4E"/>
    <w:rsid w:val="5DBE372A"/>
    <w:rsid w:val="5DFC2CEC"/>
    <w:rsid w:val="5E035184"/>
    <w:rsid w:val="5E087873"/>
    <w:rsid w:val="5E0879A2"/>
    <w:rsid w:val="5E131434"/>
    <w:rsid w:val="5E2C2563"/>
    <w:rsid w:val="5E4F1AA6"/>
    <w:rsid w:val="5E54042C"/>
    <w:rsid w:val="5E6C75C2"/>
    <w:rsid w:val="5EB36DEA"/>
    <w:rsid w:val="5EB91925"/>
    <w:rsid w:val="5EDD14C6"/>
    <w:rsid w:val="5EEA3FC3"/>
    <w:rsid w:val="5EF47F92"/>
    <w:rsid w:val="5EF802A1"/>
    <w:rsid w:val="5EF9755F"/>
    <w:rsid w:val="5F064382"/>
    <w:rsid w:val="5F0D71C4"/>
    <w:rsid w:val="5F104F86"/>
    <w:rsid w:val="5F3B5A4A"/>
    <w:rsid w:val="5F3E69CE"/>
    <w:rsid w:val="5F561E77"/>
    <w:rsid w:val="5F692375"/>
    <w:rsid w:val="5F6F4F9F"/>
    <w:rsid w:val="5FE918EB"/>
    <w:rsid w:val="60263E66"/>
    <w:rsid w:val="60467201"/>
    <w:rsid w:val="605A7EE0"/>
    <w:rsid w:val="60794869"/>
    <w:rsid w:val="60950799"/>
    <w:rsid w:val="60A678A6"/>
    <w:rsid w:val="60BE4861"/>
    <w:rsid w:val="60C362F2"/>
    <w:rsid w:val="60E2707F"/>
    <w:rsid w:val="60E279F6"/>
    <w:rsid w:val="60EA58CB"/>
    <w:rsid w:val="610905C4"/>
    <w:rsid w:val="610D49C4"/>
    <w:rsid w:val="611A0CDF"/>
    <w:rsid w:val="614817D9"/>
    <w:rsid w:val="615C778E"/>
    <w:rsid w:val="6168079A"/>
    <w:rsid w:val="6190049D"/>
    <w:rsid w:val="619C7B32"/>
    <w:rsid w:val="61DA2FC1"/>
    <w:rsid w:val="61E95C00"/>
    <w:rsid w:val="62017389"/>
    <w:rsid w:val="620713E0"/>
    <w:rsid w:val="62187A7A"/>
    <w:rsid w:val="621E6E07"/>
    <w:rsid w:val="62310026"/>
    <w:rsid w:val="62607339"/>
    <w:rsid w:val="62614A02"/>
    <w:rsid w:val="62675858"/>
    <w:rsid w:val="629852A5"/>
    <w:rsid w:val="629B24FB"/>
    <w:rsid w:val="62AE705A"/>
    <w:rsid w:val="62C551EA"/>
    <w:rsid w:val="62C9149E"/>
    <w:rsid w:val="62D30E80"/>
    <w:rsid w:val="62DC26BD"/>
    <w:rsid w:val="62E45C29"/>
    <w:rsid w:val="633B2D72"/>
    <w:rsid w:val="634F7381"/>
    <w:rsid w:val="63534ECE"/>
    <w:rsid w:val="63707607"/>
    <w:rsid w:val="63A53511"/>
    <w:rsid w:val="63EF7D33"/>
    <w:rsid w:val="64370627"/>
    <w:rsid w:val="64436256"/>
    <w:rsid w:val="64641BE3"/>
    <w:rsid w:val="64760260"/>
    <w:rsid w:val="64915C79"/>
    <w:rsid w:val="64963E43"/>
    <w:rsid w:val="64BC4C3C"/>
    <w:rsid w:val="64E779C3"/>
    <w:rsid w:val="656469AA"/>
    <w:rsid w:val="6593777B"/>
    <w:rsid w:val="65A83D81"/>
    <w:rsid w:val="65B93404"/>
    <w:rsid w:val="65BA509A"/>
    <w:rsid w:val="65BC12D9"/>
    <w:rsid w:val="65E90365"/>
    <w:rsid w:val="660C5D78"/>
    <w:rsid w:val="661B7E1F"/>
    <w:rsid w:val="6620395A"/>
    <w:rsid w:val="664B17F8"/>
    <w:rsid w:val="66747D26"/>
    <w:rsid w:val="66822D32"/>
    <w:rsid w:val="66AC0E64"/>
    <w:rsid w:val="66D876D3"/>
    <w:rsid w:val="66DF3B52"/>
    <w:rsid w:val="66EB1AD7"/>
    <w:rsid w:val="66EB38EA"/>
    <w:rsid w:val="66F422E8"/>
    <w:rsid w:val="66FE3CEA"/>
    <w:rsid w:val="67046CFD"/>
    <w:rsid w:val="671230A7"/>
    <w:rsid w:val="67154B32"/>
    <w:rsid w:val="67326437"/>
    <w:rsid w:val="67397FA9"/>
    <w:rsid w:val="67564ACC"/>
    <w:rsid w:val="67662894"/>
    <w:rsid w:val="676E37C1"/>
    <w:rsid w:val="677551D7"/>
    <w:rsid w:val="67DB0571"/>
    <w:rsid w:val="67DB34E9"/>
    <w:rsid w:val="681072D9"/>
    <w:rsid w:val="68132720"/>
    <w:rsid w:val="681542C4"/>
    <w:rsid w:val="684D51A7"/>
    <w:rsid w:val="685E5B8B"/>
    <w:rsid w:val="68736EAE"/>
    <w:rsid w:val="687D22F9"/>
    <w:rsid w:val="688D2CE4"/>
    <w:rsid w:val="68A02A67"/>
    <w:rsid w:val="68AC09EF"/>
    <w:rsid w:val="68C53E72"/>
    <w:rsid w:val="68DB2693"/>
    <w:rsid w:val="68E80CFB"/>
    <w:rsid w:val="68F57398"/>
    <w:rsid w:val="691107DA"/>
    <w:rsid w:val="69270B6F"/>
    <w:rsid w:val="693A5E77"/>
    <w:rsid w:val="693E179C"/>
    <w:rsid w:val="69570459"/>
    <w:rsid w:val="695D1CFA"/>
    <w:rsid w:val="698D37BB"/>
    <w:rsid w:val="69A106DD"/>
    <w:rsid w:val="69A87796"/>
    <w:rsid w:val="69DD2124"/>
    <w:rsid w:val="69F05A5E"/>
    <w:rsid w:val="6A3937D0"/>
    <w:rsid w:val="6A3D00DC"/>
    <w:rsid w:val="6A541EFF"/>
    <w:rsid w:val="6A767F66"/>
    <w:rsid w:val="6A8A32E7"/>
    <w:rsid w:val="6ABD22B6"/>
    <w:rsid w:val="6ABD3EAD"/>
    <w:rsid w:val="6AF77937"/>
    <w:rsid w:val="6B21034E"/>
    <w:rsid w:val="6B475596"/>
    <w:rsid w:val="6B555325"/>
    <w:rsid w:val="6B823B1E"/>
    <w:rsid w:val="6B8533ED"/>
    <w:rsid w:val="6BC77FCB"/>
    <w:rsid w:val="6BF76E54"/>
    <w:rsid w:val="6C2809CA"/>
    <w:rsid w:val="6C40553E"/>
    <w:rsid w:val="6C4D7ABB"/>
    <w:rsid w:val="6C985D69"/>
    <w:rsid w:val="6C9D613B"/>
    <w:rsid w:val="6CD10672"/>
    <w:rsid w:val="6CD9503C"/>
    <w:rsid w:val="6CF94FF3"/>
    <w:rsid w:val="6D167504"/>
    <w:rsid w:val="6D1B239F"/>
    <w:rsid w:val="6D292F79"/>
    <w:rsid w:val="6D351013"/>
    <w:rsid w:val="6D54773B"/>
    <w:rsid w:val="6D6B0BCD"/>
    <w:rsid w:val="6D6D1D27"/>
    <w:rsid w:val="6D9632D6"/>
    <w:rsid w:val="6DA4006D"/>
    <w:rsid w:val="6DBB590E"/>
    <w:rsid w:val="6DBB7499"/>
    <w:rsid w:val="6DC00467"/>
    <w:rsid w:val="6DC620B5"/>
    <w:rsid w:val="6DCC53C2"/>
    <w:rsid w:val="6DCF0977"/>
    <w:rsid w:val="6DCF6AEE"/>
    <w:rsid w:val="6E035E50"/>
    <w:rsid w:val="6E140614"/>
    <w:rsid w:val="6E7A3422"/>
    <w:rsid w:val="6E9F3BA6"/>
    <w:rsid w:val="6EA74418"/>
    <w:rsid w:val="6EBD65BB"/>
    <w:rsid w:val="6ED31D70"/>
    <w:rsid w:val="6EF907A6"/>
    <w:rsid w:val="6F161EED"/>
    <w:rsid w:val="6F5E12AC"/>
    <w:rsid w:val="6F6C545A"/>
    <w:rsid w:val="6F6F1027"/>
    <w:rsid w:val="6F727741"/>
    <w:rsid w:val="6F816E6D"/>
    <w:rsid w:val="6F896404"/>
    <w:rsid w:val="6FBD0122"/>
    <w:rsid w:val="6FE0340A"/>
    <w:rsid w:val="6FE20D50"/>
    <w:rsid w:val="6FF13F65"/>
    <w:rsid w:val="701F76FC"/>
    <w:rsid w:val="70203D89"/>
    <w:rsid w:val="7022582B"/>
    <w:rsid w:val="705F50D2"/>
    <w:rsid w:val="70E53741"/>
    <w:rsid w:val="70EE4C92"/>
    <w:rsid w:val="7105777A"/>
    <w:rsid w:val="710B5A6E"/>
    <w:rsid w:val="71170D19"/>
    <w:rsid w:val="711E06A4"/>
    <w:rsid w:val="71374BDA"/>
    <w:rsid w:val="714C0106"/>
    <w:rsid w:val="714E0847"/>
    <w:rsid w:val="715259DA"/>
    <w:rsid w:val="716500E8"/>
    <w:rsid w:val="718844D0"/>
    <w:rsid w:val="71DF4BB1"/>
    <w:rsid w:val="71E00465"/>
    <w:rsid w:val="71F9723F"/>
    <w:rsid w:val="71FA757B"/>
    <w:rsid w:val="721B5A35"/>
    <w:rsid w:val="723D4CFB"/>
    <w:rsid w:val="726E3781"/>
    <w:rsid w:val="728E30E2"/>
    <w:rsid w:val="72CF47E7"/>
    <w:rsid w:val="72EB6081"/>
    <w:rsid w:val="72FD1AC8"/>
    <w:rsid w:val="73641DB2"/>
    <w:rsid w:val="73971BCF"/>
    <w:rsid w:val="739F016D"/>
    <w:rsid w:val="73CC268A"/>
    <w:rsid w:val="73D30A84"/>
    <w:rsid w:val="73EA3C0D"/>
    <w:rsid w:val="74475737"/>
    <w:rsid w:val="74504CE3"/>
    <w:rsid w:val="74697E0C"/>
    <w:rsid w:val="749F41C3"/>
    <w:rsid w:val="74A94712"/>
    <w:rsid w:val="74FD4362"/>
    <w:rsid w:val="75232ABD"/>
    <w:rsid w:val="752A0CDF"/>
    <w:rsid w:val="755D199D"/>
    <w:rsid w:val="756F60E1"/>
    <w:rsid w:val="757C0194"/>
    <w:rsid w:val="758B2F20"/>
    <w:rsid w:val="758B64D5"/>
    <w:rsid w:val="75CA2906"/>
    <w:rsid w:val="7602419E"/>
    <w:rsid w:val="76111994"/>
    <w:rsid w:val="761E5794"/>
    <w:rsid w:val="7662726E"/>
    <w:rsid w:val="766C1E9B"/>
    <w:rsid w:val="76785FC0"/>
    <w:rsid w:val="7690480B"/>
    <w:rsid w:val="76C543E8"/>
    <w:rsid w:val="76C839D7"/>
    <w:rsid w:val="771222E8"/>
    <w:rsid w:val="7721043D"/>
    <w:rsid w:val="77280242"/>
    <w:rsid w:val="77675276"/>
    <w:rsid w:val="77C72D11"/>
    <w:rsid w:val="77F11E3A"/>
    <w:rsid w:val="77FB1AD6"/>
    <w:rsid w:val="78093230"/>
    <w:rsid w:val="780E4365"/>
    <w:rsid w:val="7839659E"/>
    <w:rsid w:val="7867244C"/>
    <w:rsid w:val="786B7F9B"/>
    <w:rsid w:val="787B3933"/>
    <w:rsid w:val="78A43D1C"/>
    <w:rsid w:val="78A6463E"/>
    <w:rsid w:val="78AC208A"/>
    <w:rsid w:val="78D51BC9"/>
    <w:rsid w:val="78ED6BDA"/>
    <w:rsid w:val="790E548B"/>
    <w:rsid w:val="793357E6"/>
    <w:rsid w:val="79345466"/>
    <w:rsid w:val="798553C0"/>
    <w:rsid w:val="79882B74"/>
    <w:rsid w:val="798C6392"/>
    <w:rsid w:val="79BF5815"/>
    <w:rsid w:val="79D31566"/>
    <w:rsid w:val="79F57AA2"/>
    <w:rsid w:val="79FF3C35"/>
    <w:rsid w:val="7A124E54"/>
    <w:rsid w:val="7A1A5B20"/>
    <w:rsid w:val="7A335389"/>
    <w:rsid w:val="7A541141"/>
    <w:rsid w:val="7A7B04C0"/>
    <w:rsid w:val="7A90708A"/>
    <w:rsid w:val="7A9C1535"/>
    <w:rsid w:val="7ABE2D6E"/>
    <w:rsid w:val="7ACB6801"/>
    <w:rsid w:val="7AE10209"/>
    <w:rsid w:val="7AFC0E37"/>
    <w:rsid w:val="7AFD02D5"/>
    <w:rsid w:val="7B3D3A04"/>
    <w:rsid w:val="7B827A6B"/>
    <w:rsid w:val="7BB1107D"/>
    <w:rsid w:val="7BC21317"/>
    <w:rsid w:val="7BE338D3"/>
    <w:rsid w:val="7C070AEE"/>
    <w:rsid w:val="7C1F6E61"/>
    <w:rsid w:val="7C2202BA"/>
    <w:rsid w:val="7C5B0211"/>
    <w:rsid w:val="7C7178C7"/>
    <w:rsid w:val="7CBE24B4"/>
    <w:rsid w:val="7CC0521B"/>
    <w:rsid w:val="7CD30075"/>
    <w:rsid w:val="7CEC5C8E"/>
    <w:rsid w:val="7CF3187A"/>
    <w:rsid w:val="7CFD7BD0"/>
    <w:rsid w:val="7D1323FF"/>
    <w:rsid w:val="7D5502A1"/>
    <w:rsid w:val="7D7244A7"/>
    <w:rsid w:val="7DA27A51"/>
    <w:rsid w:val="7DB246AD"/>
    <w:rsid w:val="7DC81A6D"/>
    <w:rsid w:val="7DCF2B94"/>
    <w:rsid w:val="7E14406C"/>
    <w:rsid w:val="7E1D36F5"/>
    <w:rsid w:val="7E2E79B4"/>
    <w:rsid w:val="7E4E7747"/>
    <w:rsid w:val="7E8642A9"/>
    <w:rsid w:val="7EAF2C64"/>
    <w:rsid w:val="7EB0265D"/>
    <w:rsid w:val="7EDA3C14"/>
    <w:rsid w:val="7EFD0508"/>
    <w:rsid w:val="7F143148"/>
    <w:rsid w:val="7F276D1F"/>
    <w:rsid w:val="7F2A03AF"/>
    <w:rsid w:val="7F3F0AE6"/>
    <w:rsid w:val="7F440F59"/>
    <w:rsid w:val="7F474BF1"/>
    <w:rsid w:val="7F915869"/>
    <w:rsid w:val="7FA55183"/>
    <w:rsid w:val="7FCC003E"/>
    <w:rsid w:val="7FEB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9E430A"/>
  <w15:docId w15:val="{FC3390A9-A226-48C0-ABBB-DBFBB7F7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qFormat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uiPriority="0" w:unhideWhenUsed="1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unhideWhenUsed="1" w:qFormat="1"/>
    <w:lsdException w:name="Strong" w:uiPriority="0" w:qFormat="1"/>
    <w:lsdException w:name="Emphasis" w:uiPriority="20" w:qFormat="1"/>
    <w:lsdException w:name="Document Map" w:uiPriority="0" w:qFormat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BodyText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Times New Roman" w:hAnsi="Arial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sz w:val="36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rFonts w:cs="Arial"/>
      <w:color w:val="FF0000"/>
    </w:rPr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link w:val="ListBulletChar"/>
    <w:qFormat/>
  </w:style>
  <w:style w:type="paragraph" w:styleId="Caption">
    <w:name w:val="caption"/>
    <w:basedOn w:val="Normal"/>
    <w:next w:val="Normal"/>
    <w:qFormat/>
    <w:pPr>
      <w:overflowPunct/>
      <w:autoSpaceDE/>
      <w:autoSpaceDN/>
      <w:adjustRightInd/>
      <w:spacing w:before="120" w:after="120"/>
      <w:textAlignment w:val="auto"/>
    </w:pPr>
    <w:rPr>
      <w:rFonts w:ascii="Times New Roman" w:eastAsia="MS Mincho" w:hAnsi="Times New Roman"/>
      <w:b/>
      <w:lang w:eastAsia="en-US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宋体" w:hAnsi="Tahoma" w:cs="Tahoma"/>
      <w:lang w:eastAsia="en-US"/>
    </w:rPr>
  </w:style>
  <w:style w:type="paragraph" w:styleId="CommentText">
    <w:name w:val="annotation text"/>
    <w:basedOn w:val="Normal"/>
    <w:link w:val="CommentText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paragraph" w:styleId="BodyTextIndent">
    <w:name w:val="Body Text Indent"/>
    <w:basedOn w:val="Normal"/>
    <w:link w:val="BodyTextIndentChar"/>
    <w:qFormat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MS Mincho" w:hAnsi="Times New Roman"/>
      <w:lang w:eastAsia="zh-CN"/>
    </w:rPr>
  </w:style>
  <w:style w:type="paragraph" w:styleId="PlainText">
    <w:name w:val="Plain Text"/>
    <w:basedOn w:val="Normal"/>
    <w:link w:val="PlainTextChar"/>
    <w:uiPriority w:val="99"/>
    <w:qFormat/>
    <w:pPr>
      <w:overflowPunct/>
      <w:autoSpaceDE/>
      <w:autoSpaceDN/>
      <w:adjustRightInd/>
      <w:textAlignment w:val="auto"/>
    </w:pPr>
    <w:rPr>
      <w:rFonts w:ascii="Courier New" w:eastAsia="MS Mincho" w:hAnsi="Courier New"/>
      <w:lang w:val="nb-NO"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</w:pPr>
    <w:rPr>
      <w:b/>
      <w:sz w:val="18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rFonts w:ascii="Times New Roman" w:eastAsia="MS Mincho" w:hAnsi="Times New Roman"/>
      <w:b/>
      <w:i/>
      <w:sz w:val="26"/>
      <w:lang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spacing w:after="0"/>
    </w:pPr>
    <w:rPr>
      <w:b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nhideWhenUsed/>
    <w:qFormat/>
    <w:rPr>
      <w:color w:val="800080" w:themeColor="followedHyperlink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LineNumber">
    <w:name w:val="line number"/>
    <w:unhideWhenUsed/>
    <w:qFormat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paragraph" w:customStyle="1" w:styleId="B10">
    <w:name w:val="B1"/>
    <w:basedOn w:val="List"/>
    <w:link w:val="B1Char1"/>
    <w:qFormat/>
  </w:style>
  <w:style w:type="paragraph" w:customStyle="1" w:styleId="00BodyText">
    <w:name w:val="00 BodyText"/>
    <w:basedOn w:val="Normal"/>
    <w:qFormat/>
    <w:pPr>
      <w:spacing w:after="220"/>
    </w:pPr>
    <w:rPr>
      <w:sz w:val="22"/>
      <w:lang w:val="en-US"/>
    </w:rPr>
  </w:style>
  <w:style w:type="paragraph" w:customStyle="1" w:styleId="a">
    <w:name w:val="??"/>
    <w:qFormat/>
    <w:pPr>
      <w:widowControl w:val="0"/>
    </w:pPr>
    <w:rPr>
      <w:rFonts w:eastAsiaTheme="minorEastAsia"/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/>
      <w:b/>
      <w:sz w:val="18"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FootnoteTextChar">
    <w:name w:val="Footnote Text Char"/>
    <w:basedOn w:val="DefaultParagraphFont"/>
    <w:link w:val="FootnoteText"/>
    <w:qFormat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Proposal">
    <w:name w:val="Proposal"/>
    <w:basedOn w:val="BodyText"/>
    <w:link w:val="ProposalChar"/>
    <w:qFormat/>
    <w:pPr>
      <w:numPr>
        <w:numId w:val="5"/>
      </w:numPr>
      <w:tabs>
        <w:tab w:val="left" w:pos="1701"/>
      </w:tabs>
      <w:spacing w:after="120"/>
      <w:jc w:val="both"/>
    </w:pPr>
    <w:rPr>
      <w:rFonts w:eastAsiaTheme="minorEastAsia"/>
      <w:b/>
      <w:bCs/>
      <w:lang w:eastAsia="zh-CN"/>
    </w:rPr>
  </w:style>
  <w:style w:type="paragraph" w:customStyle="1" w:styleId="Doc-title">
    <w:name w:val="Doc-title"/>
    <w:basedOn w:val="Normal"/>
    <w:next w:val="Normal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 w:eastAsia="en-GB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val="en-GB" w:eastAsia="en-GB"/>
    </w:rPr>
  </w:style>
  <w:style w:type="character" w:customStyle="1" w:styleId="B1Char1">
    <w:name w:val="B1 Char1"/>
    <w:link w:val="B10"/>
    <w:qFormat/>
    <w:rPr>
      <w:rFonts w:eastAsia="Times New Roman"/>
      <w:lang w:val="en-GB" w:eastAsia="en-GB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en-GB"/>
    </w:rPr>
  </w:style>
  <w:style w:type="character" w:customStyle="1" w:styleId="NOZchn">
    <w:name w:val="NO Zchn"/>
    <w:link w:val="NO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qFormat/>
    <w:rPr>
      <w:rFonts w:ascii="Arial" w:hAnsi="Arial"/>
      <w:b/>
      <w:sz w:val="18"/>
      <w:lang w:eastAsia="en-US"/>
    </w:rPr>
  </w:style>
  <w:style w:type="character" w:customStyle="1" w:styleId="TFZchn">
    <w:name w:val="TF Zchn"/>
    <w:link w:val="TF"/>
    <w:qFormat/>
    <w:rPr>
      <w:rFonts w:ascii="Arial" w:eastAsia="Times New Roman" w:hAnsi="Arial"/>
      <w:b/>
      <w:lang w:val="en-GB" w:eastAsia="en-GB"/>
    </w:rPr>
  </w:style>
  <w:style w:type="paragraph" w:customStyle="1" w:styleId="FirstChange">
    <w:name w:val="First Change"/>
    <w:basedOn w:val="Normal"/>
    <w:qFormat/>
    <w:pPr>
      <w:overflowPunct/>
      <w:autoSpaceDE/>
      <w:autoSpaceDN/>
      <w:adjustRightInd/>
      <w:jc w:val="center"/>
      <w:textAlignment w:val="auto"/>
    </w:pPr>
    <w:rPr>
      <w:color w:val="FF0000"/>
    </w:rPr>
  </w:style>
  <w:style w:type="paragraph" w:customStyle="1" w:styleId="Guidance">
    <w:name w:val="Guidance"/>
    <w:basedOn w:val="Normal"/>
    <w:qFormat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B1Char">
    <w:name w:val="B1 Char"/>
    <w:qFormat/>
    <w:rPr>
      <w:lang w:val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GB"/>
    </w:rPr>
  </w:style>
  <w:style w:type="character" w:customStyle="1" w:styleId="NOChar">
    <w:name w:val="NO Char"/>
    <w:qFormat/>
    <w:rPr>
      <w:rFonts w:eastAsia="宋体"/>
      <w:lang w:val="en-GB" w:eastAsia="en-US" w:bidi="ar-SA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Arial" w:hAnsi="Arial"/>
      <w:b/>
      <w:bCs/>
      <w:lang w:val="en-GB"/>
    </w:rPr>
  </w:style>
  <w:style w:type="paragraph" w:customStyle="1" w:styleId="1">
    <w:name w:val="修订1"/>
    <w:hidden/>
    <w:uiPriority w:val="99"/>
    <w:semiHidden/>
    <w:qFormat/>
    <w:rPr>
      <w:rFonts w:eastAsiaTheme="minorEastAsia"/>
      <w:lang w:val="en-GB" w:eastAsia="en-US"/>
    </w:rPr>
  </w:style>
  <w:style w:type="character" w:customStyle="1" w:styleId="TFChar">
    <w:name w:val="TF Char"/>
    <w:qFormat/>
    <w:rPr>
      <w:rFonts w:ascii="Arial" w:hAnsi="Arial"/>
      <w:b/>
      <w:lang w:eastAsia="en-US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pPr>
      <w:overflowPunct/>
      <w:autoSpaceDE/>
      <w:autoSpaceDN/>
      <w:adjustRightInd/>
      <w:spacing w:after="0"/>
      <w:ind w:left="1622" w:hanging="363"/>
      <w:textAlignment w:val="auto"/>
    </w:pPr>
    <w:rPr>
      <w:rFonts w:cs="Arial"/>
      <w:lang w:val="en-US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</w:style>
  <w:style w:type="character" w:customStyle="1" w:styleId="Heading4Char">
    <w:name w:val="Heading 4 Char"/>
    <w:link w:val="Heading4"/>
    <w:qFormat/>
    <w:rPr>
      <w:rFonts w:ascii="Arial" w:eastAsia="Times New Roman" w:hAnsi="Arial"/>
      <w:sz w:val="24"/>
      <w:lang w:val="en-GB" w:eastAsia="en-GB"/>
    </w:rPr>
  </w:style>
  <w:style w:type="paragraph" w:customStyle="1" w:styleId="Observation">
    <w:name w:val="Observation"/>
    <w:basedOn w:val="Normal"/>
    <w:qFormat/>
    <w:pPr>
      <w:numPr>
        <w:numId w:val="6"/>
      </w:numPr>
      <w:overflowPunct/>
      <w:autoSpaceDE/>
      <w:autoSpaceDN/>
      <w:spacing w:after="120"/>
      <w:jc w:val="both"/>
      <w:textAlignment w:val="center"/>
    </w:pPr>
    <w:rPr>
      <w:rFonts w:cs="Calibri"/>
      <w:b/>
      <w:szCs w:val="22"/>
      <w:lang w:val="en-US" w:eastAsia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lang w:val="en-GB" w:eastAsia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7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</w:rPr>
  </w:style>
  <w:style w:type="paragraph" w:customStyle="1" w:styleId="Style129">
    <w:name w:val="_Style 129"/>
    <w:basedOn w:val="Normal"/>
    <w:next w:val="ListParagraph"/>
    <w:uiPriority w:val="99"/>
    <w:qFormat/>
    <w:pPr>
      <w:overflowPunct/>
      <w:autoSpaceDE/>
      <w:autoSpaceDN/>
      <w:adjustRightInd/>
      <w:spacing w:after="0" w:line="276" w:lineRule="auto"/>
      <w:ind w:left="708"/>
      <w:textAlignment w:val="auto"/>
    </w:pPr>
    <w:rPr>
      <w:rFonts w:ascii="Calibri" w:eastAsia="宋体" w:hAnsi="Calibri" w:cs="Calibr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/>
      <w:sz w:val="36"/>
      <w:lang w:val="en-GB" w:eastAsia="en-GB"/>
    </w:rPr>
  </w:style>
  <w:style w:type="paragraph" w:customStyle="1" w:styleId="Style131">
    <w:name w:val="_Style 131"/>
    <w:basedOn w:val="Normal"/>
    <w:next w:val="ListParagraph"/>
    <w:uiPriority w:val="99"/>
    <w:qFormat/>
    <w:pPr>
      <w:overflowPunct/>
      <w:autoSpaceDE/>
      <w:autoSpaceDN/>
      <w:adjustRightInd/>
      <w:spacing w:after="0" w:line="276" w:lineRule="auto"/>
      <w:ind w:left="708"/>
      <w:textAlignment w:val="auto"/>
    </w:pPr>
    <w:rPr>
      <w:rFonts w:ascii="Calibri" w:eastAsia="Calibri" w:hAnsi="Calibri" w:cs="Calibri"/>
      <w:sz w:val="22"/>
      <w:szCs w:val="22"/>
      <w:lang w:val="en-US" w:eastAsia="zh-C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/>
      <w:sz w:val="32"/>
      <w:lang w:val="en-GB" w:eastAsia="en-GB"/>
    </w:rPr>
  </w:style>
  <w:style w:type="paragraph" w:customStyle="1" w:styleId="ListParagraph3">
    <w:name w:val="List Paragraph3"/>
    <w:basedOn w:val="Normal"/>
    <w:qFormat/>
    <w:pPr>
      <w:overflowPunct/>
      <w:autoSpaceDE/>
      <w:autoSpaceDN/>
      <w:adjustRightInd/>
      <w:spacing w:before="100" w:beforeAutospacing="1"/>
      <w:ind w:left="720"/>
      <w:contextualSpacing/>
      <w:textAlignment w:val="auto"/>
    </w:pPr>
    <w:rPr>
      <w:rFonts w:ascii="Times New Roman" w:eastAsia="宋体" w:hAnsi="Times New Roman"/>
      <w:sz w:val="24"/>
      <w:szCs w:val="24"/>
      <w:lang w:val="en-US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Times New Roman" w:hAnsi="Arial"/>
      <w:sz w:val="22"/>
      <w:lang w:val="en-GB" w:eastAsia="en-GB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/>
      <w:lang w:val="en-GB" w:eastAsia="en-GB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/>
      <w:lang w:val="en-GB" w:eastAsia="en-GB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/>
      <w:sz w:val="36"/>
      <w:lang w:val="en-GB" w:eastAsia="en-GB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/>
      <w:sz w:val="36"/>
      <w:lang w:val="en-GB" w:eastAsia="en-GB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Times New Roman" w:hAnsi="Arial"/>
      <w:b/>
      <w:i/>
      <w:sz w:val="18"/>
      <w:lang w:val="en-GB" w:eastAsia="en-GB"/>
    </w:rPr>
  </w:style>
  <w:style w:type="paragraph" w:customStyle="1" w:styleId="FL">
    <w:name w:val="FL"/>
    <w:basedOn w:val="Normal"/>
    <w:qFormat/>
    <w:pPr>
      <w:keepNext/>
      <w:keepLines/>
      <w:spacing w:before="60"/>
      <w:jc w:val="center"/>
    </w:pPr>
    <w:rPr>
      <w:b/>
      <w:lang w:eastAsia="ko-KR"/>
    </w:rPr>
  </w:style>
  <w:style w:type="paragraph" w:customStyle="1" w:styleId="B1">
    <w:name w:val="B1+"/>
    <w:basedOn w:val="B10"/>
    <w:link w:val="B1Car"/>
    <w:qFormat/>
    <w:pPr>
      <w:numPr>
        <w:numId w:val="8"/>
      </w:numPr>
    </w:pPr>
    <w:rPr>
      <w:rFonts w:ascii="Times New Roman" w:hAnsi="Times New Roman"/>
      <w:lang w:eastAsia="ko-KR"/>
    </w:rPr>
  </w:style>
  <w:style w:type="character" w:customStyle="1" w:styleId="B1Car">
    <w:name w:val="B1+ Car"/>
    <w:link w:val="B1"/>
    <w:qFormat/>
    <w:rPr>
      <w:rFonts w:eastAsia="Times New Roman"/>
      <w:lang w:val="en-GB" w:eastAsia="ko-KR"/>
    </w:rPr>
  </w:style>
  <w:style w:type="paragraph" w:customStyle="1" w:styleId="NormalArial">
    <w:name w:val="Normal + Arial"/>
    <w:basedOn w:val="Normal"/>
    <w:qFormat/>
    <w:pPr>
      <w:keepNext/>
      <w:keepLines/>
      <w:spacing w:after="0"/>
      <w:ind w:left="284"/>
    </w:pPr>
    <w:rPr>
      <w:rFonts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ind w:left="567"/>
    </w:pPr>
    <w:rPr>
      <w:lang w:val="zh-CN" w:eastAsia="ko-KR"/>
    </w:rPr>
  </w:style>
  <w:style w:type="character" w:customStyle="1" w:styleId="B2Char">
    <w:name w:val="B2 Char"/>
    <w:link w:val="B2"/>
    <w:qFormat/>
    <w:rPr>
      <w:rFonts w:ascii="Arial" w:eastAsia="Times New Roman" w:hAnsi="Arial"/>
      <w:lang w:val="en-GB" w:eastAsia="en-GB"/>
    </w:rPr>
  </w:style>
  <w:style w:type="character" w:customStyle="1" w:styleId="EXChar">
    <w:name w:val="EX Char"/>
    <w:link w:val="EX"/>
    <w:qFormat/>
    <w:locked/>
    <w:rPr>
      <w:rFonts w:ascii="Arial" w:eastAsia="Times New Roman" w:hAnsi="Arial"/>
      <w:lang w:val="en-GB" w:eastAsia="en-GB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eastAsia="Batang" w:cs="Times New Roman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eastAsia="Batang" w:cs="Times New Roman"/>
      <w:color w:val="auto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Times New Roman" w:hAnsi="Arial" w:cs="Arial"/>
      <w:color w:val="FF0000"/>
      <w:lang w:val="en-GB" w:eastAsia="en-GB"/>
    </w:rPr>
  </w:style>
  <w:style w:type="paragraph" w:customStyle="1" w:styleId="11">
    <w:name w:val="正文1"/>
    <w:qFormat/>
    <w:pPr>
      <w:spacing w:after="160" w:line="259" w:lineRule="auto"/>
      <w:jc w:val="both"/>
    </w:pPr>
    <w:rPr>
      <w:kern w:val="2"/>
      <w:sz w:val="21"/>
      <w:szCs w:val="21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eastAsia="宋体" w:hAnsi="Tahoma" w:cs="Tahoma"/>
      <w:shd w:val="clear" w:color="auto" w:fill="000080"/>
      <w:lang w:val="en-GB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spacing w:line="0" w:lineRule="atLeast"/>
      <w:ind w:left="142"/>
    </w:pPr>
    <w:rPr>
      <w:rFonts w:eastAsia="宋体"/>
      <w:lang w:eastAsia="ko-KR"/>
    </w:rPr>
  </w:style>
  <w:style w:type="paragraph" w:customStyle="1" w:styleId="TALLeft050cm">
    <w:name w:val="TAL + Left:  050 cm"/>
    <w:basedOn w:val="TAL"/>
    <w:qFormat/>
    <w:pPr>
      <w:spacing w:line="0" w:lineRule="atLeast"/>
      <w:ind w:left="284"/>
    </w:pPr>
    <w:rPr>
      <w:rFonts w:eastAsia="宋体"/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paragraph" w:customStyle="1" w:styleId="TALLeft02cm">
    <w:name w:val="TAL + Left: 0.2 cm"/>
    <w:basedOn w:val="TAL"/>
    <w:qFormat/>
    <w:pPr>
      <w:overflowPunct/>
      <w:autoSpaceDE/>
      <w:autoSpaceDN/>
      <w:adjustRightInd/>
      <w:ind w:left="113"/>
      <w:textAlignment w:val="auto"/>
    </w:pPr>
    <w:rPr>
      <w:rFonts w:eastAsia="宋体"/>
      <w:bCs/>
      <w:lang w:eastAsia="en-US"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spacing w:after="240" w:line="288" w:lineRule="auto"/>
    </w:pPr>
    <w:rPr>
      <w:rFonts w:ascii="Times New Roman" w:eastAsia="宋体" w:hAnsi="Times New Roman"/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eastAsia="宋体"/>
      <w:b/>
      <w:sz w:val="24"/>
      <w:lang w:val="en-GB" w:eastAsia="zh-CN"/>
    </w:rPr>
  </w:style>
  <w:style w:type="character" w:customStyle="1" w:styleId="a0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INDENT2">
    <w:name w:val="INDENT2"/>
    <w:basedOn w:val="Normal"/>
    <w:qFormat/>
    <w:pPr>
      <w:ind w:left="1135" w:hanging="284"/>
    </w:pPr>
    <w:rPr>
      <w:rFonts w:ascii="Times New Roman" w:eastAsia="等线" w:hAnsi="Times New Roman"/>
    </w:rPr>
  </w:style>
  <w:style w:type="paragraph" w:customStyle="1" w:styleId="SpecText">
    <w:name w:val="SpecText"/>
    <w:basedOn w:val="Normal"/>
    <w:qFormat/>
    <w:rPr>
      <w:rFonts w:ascii="Times New Roman" w:eastAsia="Batang" w:hAnsi="Times New Roman"/>
    </w:rPr>
  </w:style>
  <w:style w:type="paragraph" w:customStyle="1" w:styleId="ListBullet6">
    <w:name w:val="List Bullet 6"/>
    <w:basedOn w:val="ListBullet5"/>
    <w:qFormat/>
    <w:rPr>
      <w:rFonts w:ascii="Times New Roman" w:hAnsi="Times New Roman"/>
      <w:lang w:eastAsia="ko-KR"/>
    </w:rPr>
  </w:style>
  <w:style w:type="paragraph" w:customStyle="1" w:styleId="StyleTALLeft075cm">
    <w:name w:val="Style TAL + Left:  075 cm"/>
    <w:basedOn w:val="TAL"/>
    <w:qFormat/>
    <w:pPr>
      <w:ind w:left="425"/>
    </w:pPr>
    <w:rPr>
      <w:rFonts w:eastAsia="等线"/>
    </w:rPr>
  </w:style>
  <w:style w:type="paragraph" w:customStyle="1" w:styleId="TALLeft1">
    <w:name w:val="TAL + Left:  1"/>
    <w:basedOn w:val="TAL"/>
    <w:link w:val="TALLeft100cmCharChar"/>
    <w:qFormat/>
    <w:pPr>
      <w:ind w:left="567"/>
    </w:pPr>
    <w:rPr>
      <w:rFonts w:eastAsia="等线"/>
    </w:rPr>
  </w:style>
  <w:style w:type="character" w:customStyle="1" w:styleId="TALLeft100cmCharChar">
    <w:name w:val="TAL + Left:  1;00 cm Char Char"/>
    <w:link w:val="TALLeft1"/>
    <w:qFormat/>
    <w:rPr>
      <w:rFonts w:ascii="Arial" w:eastAsia="等线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paragraph" w:customStyle="1" w:styleId="INDENT1">
    <w:name w:val="INDENT1"/>
    <w:basedOn w:val="Normal"/>
    <w:qFormat/>
    <w:pPr>
      <w:overflowPunct/>
      <w:autoSpaceDE/>
      <w:autoSpaceDN/>
      <w:adjustRightInd/>
      <w:ind w:left="851"/>
      <w:textAlignment w:val="auto"/>
    </w:pPr>
    <w:rPr>
      <w:rFonts w:ascii="Times New Roman" w:eastAsia="MS Mincho" w:hAnsi="Times New Roman"/>
      <w:lang w:eastAsia="en-US"/>
    </w:rPr>
  </w:style>
  <w:style w:type="paragraph" w:customStyle="1" w:styleId="INDENT3">
    <w:name w:val="INDENT3"/>
    <w:basedOn w:val="Normal"/>
    <w:qFormat/>
    <w:pPr>
      <w:overflowPunct/>
      <w:autoSpaceDE/>
      <w:autoSpaceDN/>
      <w:adjustRightInd/>
      <w:ind w:left="1701" w:hanging="567"/>
      <w:textAlignment w:val="auto"/>
    </w:pPr>
    <w:rPr>
      <w:rFonts w:ascii="Times New Roman" w:eastAsia="MS Mincho" w:hAnsi="Times New Roman"/>
      <w:lang w:eastAsia="en-US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rFonts w:ascii="Times New Roman" w:eastAsia="MS Mincho" w:hAnsi="Times New Roman"/>
      <w:b/>
      <w:sz w:val="24"/>
      <w:lang w:eastAsia="en-US"/>
    </w:rPr>
  </w:style>
  <w:style w:type="paragraph" w:customStyle="1" w:styleId="RecCCITT">
    <w:name w:val="Rec_CCITT_#"/>
    <w:basedOn w:val="Normal"/>
    <w:qFormat/>
    <w:pPr>
      <w:keepNext/>
      <w:keepLines/>
      <w:overflowPunct/>
      <w:autoSpaceDE/>
      <w:autoSpaceDN/>
      <w:adjustRightInd/>
      <w:textAlignment w:val="auto"/>
    </w:pPr>
    <w:rPr>
      <w:rFonts w:ascii="Times New Roman" w:eastAsia="MS Mincho" w:hAnsi="Times New Roman"/>
      <w:b/>
      <w:lang w:eastAsia="en-US"/>
    </w:rPr>
  </w:style>
  <w:style w:type="paragraph" w:customStyle="1" w:styleId="CouvRecTitle">
    <w:name w:val="Couv Rec Title"/>
    <w:basedOn w:val="Normal"/>
    <w:qFormat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eastAsia="MS Mincho"/>
      <w:b/>
      <w:sz w:val="36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qFormat/>
    <w:pPr>
      <w:overflowPunct/>
      <w:autoSpaceDE/>
      <w:autoSpaceDN/>
      <w:adjustRightInd/>
      <w:textAlignment w:val="auto"/>
    </w:pPr>
    <w:rPr>
      <w:rFonts w:eastAsia="MS Mincho"/>
      <w:lang w:eastAsia="zh-CN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eastAsia="MS Mincho"/>
      <w:lang w:val="en-GB" w:eastAsia="zh-CN"/>
    </w:rPr>
  </w:style>
  <w:style w:type="paragraph" w:customStyle="1" w:styleId="BalloonText1">
    <w:name w:val="Balloon Text1"/>
    <w:basedOn w:val="Normal"/>
    <w:semiHidden/>
    <w:qFormat/>
    <w:pPr>
      <w:overflowPunct/>
      <w:autoSpaceDE/>
      <w:autoSpaceDN/>
      <w:adjustRightInd/>
      <w:textAlignment w:val="auto"/>
    </w:pPr>
    <w:rPr>
      <w:rFonts w:ascii="Tahoma" w:eastAsia="MS Mincho" w:hAnsi="Tahoma" w:cs="Tahoma"/>
      <w:sz w:val="16"/>
      <w:szCs w:val="16"/>
      <w:lang w:eastAsia="en-US"/>
    </w:rPr>
  </w:style>
  <w:style w:type="paragraph" w:customStyle="1" w:styleId="ZchnZchn">
    <w:name w:val="Zchn Zchn"/>
    <w:semiHidden/>
    <w:qFormat/>
    <w:pPr>
      <w:keepNext/>
      <w:numPr>
        <w:numId w:val="9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CommentText"/>
    <w:next w:val="CommentText"/>
    <w:semiHidden/>
    <w:qFormat/>
    <w:pPr>
      <w:tabs>
        <w:tab w:val="clear" w:pos="1418"/>
        <w:tab w:val="clear" w:pos="4678"/>
        <w:tab w:val="clear" w:pos="5954"/>
        <w:tab w:val="clear" w:pos="7088"/>
      </w:tabs>
      <w:overflowPunct/>
      <w:autoSpaceDE/>
      <w:autoSpaceDN/>
      <w:adjustRightInd/>
      <w:spacing w:after="180"/>
      <w:jc w:val="left"/>
      <w:textAlignment w:val="auto"/>
    </w:pPr>
    <w:rPr>
      <w:rFonts w:ascii="Times New Roman" w:eastAsia="MS Mincho" w:hAnsi="Times New Roman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Note">
    <w:name w:val="Note"/>
    <w:basedOn w:val="Normal"/>
    <w:qFormat/>
    <w:pPr>
      <w:overflowPunct/>
      <w:autoSpaceDE/>
      <w:autoSpaceDN/>
      <w:adjustRightInd/>
      <w:spacing w:after="120"/>
      <w:ind w:left="1134" w:hanging="567"/>
      <w:textAlignment w:val="auto"/>
    </w:pPr>
    <w:rPr>
      <w:rFonts w:ascii="Times New Roman" w:eastAsia="MS Mincho" w:hAnsi="Times New Roman"/>
      <w:szCs w:val="22"/>
      <w:lang w:eastAsia="en-US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1BodyText">
    <w:name w:val="11 BodyText"/>
    <w:basedOn w:val="Normal"/>
    <w:qFormat/>
    <w:pPr>
      <w:overflowPunct/>
      <w:autoSpaceDE/>
      <w:autoSpaceDN/>
      <w:adjustRightInd/>
      <w:spacing w:after="220"/>
      <w:ind w:left="1298"/>
      <w:textAlignment w:val="auto"/>
    </w:pPr>
    <w:rPr>
      <w:rFonts w:eastAsia="MS Mincho"/>
      <w:sz w:val="22"/>
      <w:lang w:val="en-US" w:eastAsia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SectionXX">
    <w:name w:val="Section X.X"/>
    <w:basedOn w:val="Normal"/>
    <w:next w:val="Normal"/>
    <w:qFormat/>
    <w:pPr>
      <w:widowControl w:val="0"/>
      <w:overflowPunct/>
      <w:autoSpaceDE/>
      <w:autoSpaceDN/>
      <w:adjustRightInd/>
      <w:spacing w:beforeLines="50" w:afterLines="50"/>
      <w:jc w:val="both"/>
      <w:textAlignment w:val="auto"/>
      <w:outlineLvl w:val="1"/>
    </w:pPr>
    <w:rPr>
      <w:rFonts w:eastAsia="Arial"/>
      <w:kern w:val="2"/>
      <w:sz w:val="24"/>
      <w:szCs w:val="24"/>
      <w:lang w:eastAsia="ja-JP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List0">
    <w:name w:val="List 0"/>
    <w:basedOn w:val="Normal"/>
    <w:qFormat/>
    <w:pPr>
      <w:overflowPunct/>
      <w:autoSpaceDE/>
      <w:autoSpaceDN/>
      <w:adjustRightInd/>
      <w:spacing w:after="120"/>
      <w:ind w:left="284" w:hanging="284"/>
      <w:textAlignment w:val="auto"/>
    </w:pPr>
    <w:rPr>
      <w:rFonts w:eastAsia="MS Mincho"/>
      <w:szCs w:val="22"/>
      <w:lang w:eastAsia="en-US"/>
    </w:rPr>
  </w:style>
  <w:style w:type="paragraph" w:customStyle="1" w:styleId="BalloonText2">
    <w:name w:val="Balloon Text2"/>
    <w:basedOn w:val="Normal"/>
    <w:semiHidden/>
    <w:qFormat/>
    <w:pPr>
      <w:overflowPunct/>
      <w:autoSpaceDE/>
      <w:autoSpaceDN/>
      <w:adjustRightInd/>
      <w:textAlignment w:val="auto"/>
    </w:pPr>
    <w:rPr>
      <w:rFonts w:eastAsia="MS Gothic"/>
      <w:sz w:val="18"/>
      <w:szCs w:val="18"/>
      <w:lang w:eastAsia="en-US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tf0">
    <w:name w:val="tf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MS Mincho" w:hAnsi="Times New Roman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eastAsia="Times New Roman" w:hAnsi="Arial"/>
      <w:lang w:val="en-GB" w:eastAsia="en-GB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Arial" w:eastAsia="Times New Roman" w:hAnsi="Arial"/>
      <w:lang w:val="en-GB" w:eastAsia="en-GB"/>
    </w:rPr>
  </w:style>
  <w:style w:type="paragraph" w:customStyle="1" w:styleId="Reference">
    <w:name w:val="Reference"/>
    <w:basedOn w:val="Normal"/>
    <w:qFormat/>
    <w:pPr>
      <w:numPr>
        <w:numId w:val="10"/>
      </w:numPr>
      <w:spacing w:after="120"/>
    </w:pPr>
    <w:rPr>
      <w:rFonts w:ascii="Times New Roman" w:eastAsia="宋体" w:hAnsi="Times New Roman"/>
      <w:sz w:val="22"/>
      <w:lang w:eastAsia="zh-CN"/>
    </w:rPr>
  </w:style>
  <w:style w:type="character" w:customStyle="1" w:styleId="ListChar">
    <w:name w:val="List Char"/>
    <w:link w:val="List"/>
    <w:qFormat/>
    <w:rPr>
      <w:rFonts w:ascii="Arial" w:eastAsia="Times New Roman" w:hAnsi="Arial"/>
      <w:lang w:val="en-GB" w:eastAsia="en-GB"/>
    </w:rPr>
  </w:style>
  <w:style w:type="character" w:customStyle="1" w:styleId="B4Char">
    <w:name w:val="B4 Char"/>
    <w:link w:val="B4"/>
    <w:qFormat/>
    <w:rPr>
      <w:rFonts w:ascii="Arial" w:eastAsia="Times New Roman" w:hAnsi="Arial"/>
      <w:lang w:val="en-GB" w:eastAsia="en-GB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  <w:overflowPunct/>
      <w:autoSpaceDE/>
      <w:autoSpaceDN/>
      <w:adjustRightInd/>
      <w:textAlignment w:val="auto"/>
    </w:pPr>
    <w:rPr>
      <w:rFonts w:ascii="Times New Roman" w:hAnsi="Times New Roman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overflowPunct/>
      <w:autoSpaceDE/>
      <w:autoSpaceDN/>
      <w:adjustRightInd/>
      <w:spacing w:before="480" w:after="0" w:line="276" w:lineRule="auto"/>
      <w:ind w:left="0" w:firstLine="0"/>
      <w:textAlignment w:val="auto"/>
      <w:outlineLvl w:val="9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val="en-GB" w:eastAsia="zh-CN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tabs>
        <w:tab w:val="clear" w:pos="1701"/>
        <w:tab w:val="left" w:pos="1560"/>
      </w:tabs>
      <w:overflowPunct/>
      <w:autoSpaceDE/>
      <w:autoSpaceDN/>
      <w:adjustRightInd/>
      <w:spacing w:after="180"/>
      <w:ind w:left="1560" w:hanging="1134"/>
      <w:jc w:val="left"/>
      <w:textAlignment w:val="auto"/>
    </w:pPr>
    <w:rPr>
      <w:rFonts w:ascii="Times New Roman" w:eastAsia="Times New Roman" w:hAnsi="Times New Roman"/>
      <w:bCs w:val="0"/>
      <w:lang w:eastAsia="en-US"/>
    </w:rPr>
  </w:style>
  <w:style w:type="character" w:customStyle="1" w:styleId="ProposallistChar">
    <w:name w:val="Proposal list Char"/>
    <w:link w:val="Proposallist"/>
    <w:qFormat/>
    <w:rPr>
      <w:rFonts w:eastAsia="Times New Roman"/>
      <w:b/>
      <w:lang w:val="en-GB"/>
    </w:rPr>
  </w:style>
  <w:style w:type="paragraph" w:customStyle="1" w:styleId="a1">
    <w:name w:val="a"/>
    <w:basedOn w:val="CRCoverPage"/>
    <w:qFormat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pPr>
      <w:overflowPunct/>
      <w:autoSpaceDE/>
      <w:autoSpaceDN/>
      <w:adjustRightInd/>
      <w:textAlignment w:val="auto"/>
    </w:pPr>
    <w:rPr>
      <w:rFonts w:eastAsia="等线" w:cs="Arial"/>
      <w:lang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Pr>
      <w:rFonts w:ascii="Arial" w:eastAsia="Times New Roman" w:hAnsi="Arial"/>
      <w:lang w:val="en-GB" w:eastAsia="en-GB"/>
    </w:rPr>
  </w:style>
  <w:style w:type="character" w:customStyle="1" w:styleId="TFChar1">
    <w:name w:val="TF Char1"/>
    <w:qFormat/>
    <w:rPr>
      <w:rFonts w:ascii="Arial" w:hAnsi="Arial"/>
      <w:b/>
      <w:lang w:val="en-GB" w:eastAsia="en-US"/>
    </w:rPr>
  </w:style>
  <w:style w:type="character" w:customStyle="1" w:styleId="1Char1">
    <w:name w:val="标题 1 Char1"/>
    <w:qFormat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="Times New Roman" w:eastAsia="宋体" w:hAnsi="Times New Roma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qFormat/>
    <w:pPr>
      <w:tabs>
        <w:tab w:val="left" w:pos="992"/>
      </w:tabs>
      <w:overflowPunct/>
      <w:autoSpaceDE/>
      <w:autoSpaceDN/>
      <w:adjustRightInd/>
      <w:spacing w:after="120"/>
      <w:ind w:left="567" w:hanging="283"/>
      <w:jc w:val="both"/>
      <w:textAlignment w:val="auto"/>
    </w:pPr>
    <w:rPr>
      <w:rFonts w:ascii="Times New Roman" w:eastAsia="MS Mincho" w:hAnsi="Times New Roman"/>
      <w:sz w:val="24"/>
      <w:lang w:val="en-US" w:eastAsia="en-US"/>
    </w:rPr>
  </w:style>
  <w:style w:type="character" w:customStyle="1" w:styleId="15">
    <w:name w:val="15"/>
    <w:qFormat/>
    <w:rPr>
      <w:rFonts w:ascii="CG Times (WN)" w:hAnsi="CG Times (WN)" w:hint="default"/>
      <w:color w:val="0000FF"/>
      <w:u w:val="single"/>
    </w:rPr>
  </w:style>
  <w:style w:type="paragraph" w:styleId="NoSpacing">
    <w:name w:val="No Spacing"/>
    <w:basedOn w:val="Normal"/>
    <w:uiPriority w:val="99"/>
    <w:qFormat/>
    <w:pPr>
      <w:spacing w:after="0"/>
    </w:pPr>
    <w:rPr>
      <w:rFonts w:eastAsia="Calibri"/>
    </w:rPr>
  </w:style>
  <w:style w:type="paragraph" w:customStyle="1" w:styleId="12">
    <w:name w:val="列表段落1"/>
    <w:qFormat/>
    <w:pPr>
      <w:spacing w:before="100" w:beforeAutospacing="1" w:after="120"/>
      <w:ind w:firstLineChars="200" w:firstLine="420"/>
    </w:pPr>
    <w:rPr>
      <w:sz w:val="22"/>
      <w:szCs w:val="22"/>
    </w:rPr>
  </w:style>
  <w:style w:type="table" w:customStyle="1" w:styleId="13">
    <w:name w:val="网格型1"/>
    <w:basedOn w:val="TableNormal"/>
    <w:qFormat/>
    <w:rPr>
      <w:rFonts w:ascii="CG Times (WN)" w:eastAsia="Yu Mincho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spacing w:after="0"/>
      <w:ind w:right="-7"/>
    </w:pPr>
    <w:rPr>
      <w:rFonts w:cs="Arial"/>
      <w:bCs/>
      <w:sz w:val="24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="Times New Roman" w:hAnsi="Arial"/>
      <w:b/>
      <w:sz w:val="24"/>
      <w:lang w:eastAsia="en-US"/>
    </w:rPr>
  </w:style>
  <w:style w:type="paragraph" w:customStyle="1" w:styleId="20">
    <w:name w:val="正文2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styleId="Revision">
    <w:name w:val="Revision"/>
    <w:hidden/>
    <w:uiPriority w:val="99"/>
    <w:semiHidden/>
    <w:rsid w:val="000A1D2F"/>
    <w:rPr>
      <w:rFonts w:ascii="Arial" w:eastAsia="Times New Roman" w:hAnsi="Arial"/>
      <w:lang w:val="en-GB" w:eastAsia="en-GB"/>
    </w:rPr>
  </w:style>
  <w:style w:type="character" w:customStyle="1" w:styleId="WW8Num22z1">
    <w:name w:val="WW8Num22z1"/>
    <w:rsid w:val="0056733A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Ein neues Dokument erstellen." ma:contentTypeScope="" ma:versionID="dbe2309c51cbb8aa9456edd2afe76727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0e26e49c14c22765a6927e2d804ea043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3747F-FDDF-4B81-8892-9D32FF04C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D1373D-E157-4BD5-96E1-C57BD7F0CB26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0F47B5F7-D079-4CDD-8AAC-E5F73D588C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67CDDC-DFED-49F2-B29E-0206A739BF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Congchi</dc:creator>
  <cp:lastModifiedBy>ZTE</cp:lastModifiedBy>
  <cp:revision>2</cp:revision>
  <cp:lastPrinted>2018-05-22T10:28:00Z</cp:lastPrinted>
  <dcterms:created xsi:type="dcterms:W3CDTF">2025-08-28T05:55:00Z</dcterms:created>
  <dcterms:modified xsi:type="dcterms:W3CDTF">2025-08-28T05:55:00Z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2052-11.8.2.12085</vt:lpwstr>
  </property>
  <property fmtid="{D5CDD505-2E9C-101B-9397-08002B2CF9AE}" pid="4" name="ICV">
    <vt:lpwstr>9E56A723EFB64F4595DC33721744E673</vt:lpwstr>
  </property>
</Properties>
</file>