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1D71" w14:textId="4DC269F0" w:rsidR="00BA50CD" w:rsidRPr="000D3AE7" w:rsidRDefault="00BA50CD" w:rsidP="00BA50CD">
      <w:pPr>
        <w:pStyle w:val="Header"/>
        <w:tabs>
          <w:tab w:val="right" w:pos="9639"/>
        </w:tabs>
        <w:jc w:val="both"/>
        <w:rPr>
          <w:rFonts w:cs="Arial"/>
          <w:i/>
          <w:sz w:val="24"/>
          <w:szCs w:val="24"/>
          <w:lang w:val="en-US"/>
        </w:rPr>
      </w:pPr>
      <w:r w:rsidRPr="000D3AE7">
        <w:rPr>
          <w:rFonts w:cs="Arial"/>
          <w:sz w:val="24"/>
          <w:szCs w:val="24"/>
          <w:lang w:val="en-US"/>
        </w:rPr>
        <w:t>3GPP T</w:t>
      </w:r>
      <w:bookmarkStart w:id="0" w:name="_Ref452454252"/>
      <w:bookmarkEnd w:id="0"/>
      <w:r w:rsidRPr="000D3AE7">
        <w:rPr>
          <w:rFonts w:cs="Arial"/>
          <w:sz w:val="24"/>
          <w:szCs w:val="24"/>
          <w:lang w:val="en-US"/>
        </w:rPr>
        <w:t>SG-RAN WG3#12</w:t>
      </w:r>
      <w:r w:rsidR="00B97EAB">
        <w:rPr>
          <w:rFonts w:cs="Arial"/>
          <w:sz w:val="24"/>
          <w:szCs w:val="24"/>
          <w:lang w:val="en-US"/>
        </w:rPr>
        <w:t>9</w:t>
      </w:r>
      <w:r w:rsidRPr="000D3AE7">
        <w:rPr>
          <w:rFonts w:cs="Arial"/>
          <w:sz w:val="24"/>
          <w:szCs w:val="24"/>
          <w:lang w:val="en-US"/>
        </w:rPr>
        <w:t xml:space="preserve"> </w:t>
      </w:r>
      <w:r>
        <w:tab/>
      </w:r>
      <w:r w:rsidRPr="000D3AE7">
        <w:rPr>
          <w:rFonts w:cs="Arial"/>
          <w:sz w:val="24"/>
          <w:szCs w:val="24"/>
          <w:lang w:val="en-US"/>
        </w:rPr>
        <w:t>R3-2</w:t>
      </w:r>
      <w:r>
        <w:rPr>
          <w:rFonts w:cs="Arial" w:hint="eastAsia"/>
          <w:sz w:val="24"/>
          <w:szCs w:val="24"/>
          <w:lang w:val="en-US"/>
        </w:rPr>
        <w:t>5</w:t>
      </w:r>
      <w:r w:rsidR="007C7E65">
        <w:rPr>
          <w:rFonts w:cs="Arial"/>
          <w:sz w:val="24"/>
          <w:szCs w:val="24"/>
          <w:lang w:val="en-US"/>
        </w:rPr>
        <w:t>5857</w:t>
      </w:r>
    </w:p>
    <w:p w14:paraId="2DA854E3" w14:textId="5B60BF87" w:rsidR="00BA50CD" w:rsidRDefault="00B97EAB" w:rsidP="00BA50CD">
      <w:pPr>
        <w:pStyle w:val="Header"/>
        <w:jc w:val="both"/>
        <w:rPr>
          <w:rFonts w:eastAsia="MS Mincho" w:cs="Arial"/>
          <w:noProof w:val="0"/>
          <w:sz w:val="24"/>
          <w:szCs w:val="24"/>
        </w:rPr>
      </w:pPr>
      <w:r>
        <w:rPr>
          <w:rFonts w:eastAsia="MS Mincho" w:cs="Arial"/>
          <w:noProof w:val="0"/>
          <w:sz w:val="24"/>
          <w:szCs w:val="24"/>
        </w:rPr>
        <w:t>Bengaluru, India, 25-29 August 2025</w:t>
      </w:r>
    </w:p>
    <w:p w14:paraId="2DCD6454" w14:textId="77777777" w:rsidR="00BA50CD" w:rsidRPr="00B704B9" w:rsidRDefault="00BA50CD" w:rsidP="00BA50CD">
      <w:pPr>
        <w:pStyle w:val="Header"/>
        <w:tabs>
          <w:tab w:val="left" w:pos="2410"/>
        </w:tabs>
        <w:rPr>
          <w:bCs/>
          <w:noProof w:val="0"/>
          <w:sz w:val="24"/>
        </w:rPr>
      </w:pPr>
    </w:p>
    <w:p w14:paraId="3B8EB884" w14:textId="77777777" w:rsidR="00BA50CD" w:rsidRPr="00B704B9" w:rsidRDefault="00BA50CD" w:rsidP="00BA50CD">
      <w:pPr>
        <w:pStyle w:val="CRCoverPage"/>
        <w:tabs>
          <w:tab w:val="left" w:pos="1985"/>
          <w:tab w:val="left" w:pos="2410"/>
        </w:tabs>
        <w:rPr>
          <w:rFonts w:cs="Arial"/>
          <w:b/>
          <w:bCs/>
          <w:sz w:val="24"/>
          <w:lang w:eastAsia="ja-JP"/>
        </w:rPr>
      </w:pPr>
      <w:r w:rsidRPr="000763BA">
        <w:rPr>
          <w:rFonts w:cs="Arial"/>
          <w:b/>
          <w:bCs/>
          <w:sz w:val="24"/>
        </w:rPr>
        <w:t>Agenda item:</w:t>
      </w:r>
      <w:r w:rsidRPr="000763BA">
        <w:rPr>
          <w:rFonts w:cs="Arial"/>
          <w:b/>
          <w:bCs/>
          <w:sz w:val="24"/>
        </w:rPr>
        <w:tab/>
      </w:r>
      <w:r>
        <w:rPr>
          <w:rFonts w:cs="Arial"/>
          <w:b/>
          <w:bCs/>
          <w:sz w:val="24"/>
        </w:rPr>
        <w:t>13.2 Support for inter-CU LTM</w:t>
      </w:r>
    </w:p>
    <w:p w14:paraId="6D497D29" w14:textId="28831E06" w:rsidR="00BA50CD" w:rsidRPr="00E374EF" w:rsidRDefault="00BA50CD" w:rsidP="00BA50CD">
      <w:pPr>
        <w:tabs>
          <w:tab w:val="left" w:pos="1985"/>
          <w:tab w:val="left" w:pos="2410"/>
        </w:tabs>
        <w:ind w:left="1985" w:hanging="1985"/>
        <w:rPr>
          <w:rFonts w:ascii="Arial" w:eastAsia="DengXian" w:hAnsi="Arial" w:cs="Arial"/>
          <w:b/>
          <w:bCs/>
          <w:sz w:val="24"/>
          <w:lang w:eastAsia="zh-CN"/>
          <w:rPrChange w:id="1" w:author="CATT" w:date="2025-08-29T11:31:00Z">
            <w:rPr>
              <w:rFonts w:ascii="Arial" w:hAnsi="Arial" w:cs="Arial"/>
              <w:b/>
              <w:bCs/>
              <w:sz w:val="24"/>
            </w:rPr>
          </w:rPrChange>
        </w:rPr>
      </w:pPr>
      <w:r w:rsidRPr="00B704B9">
        <w:rPr>
          <w:rFonts w:ascii="Arial" w:hAnsi="Arial" w:cs="Arial"/>
          <w:b/>
          <w:bCs/>
          <w:sz w:val="24"/>
        </w:rPr>
        <w:t>Source:</w:t>
      </w:r>
      <w:r w:rsidRPr="00B704B9">
        <w:rPr>
          <w:rFonts w:ascii="Arial" w:hAnsi="Arial" w:cs="Arial"/>
          <w:b/>
          <w:bCs/>
          <w:sz w:val="24"/>
        </w:rPr>
        <w:tab/>
        <w:t>Nokia</w:t>
      </w:r>
      <w:ins w:id="2" w:author="China Telecom" w:date="2025-08-28T15:29:00Z">
        <w:r w:rsidR="00DE0575" w:rsidRPr="00DE0575">
          <w:rPr>
            <w:rFonts w:ascii="Arial" w:hAnsi="Arial" w:cs="Arial"/>
            <w:b/>
            <w:bCs/>
            <w:sz w:val="24"/>
            <w:rPrChange w:id="3" w:author="China Telecom" w:date="2025-08-28T15:29:00Z">
              <w:rPr>
                <w:rFonts w:ascii="DengXian" w:eastAsia="DengXian" w:hAnsi="DengXian" w:cs="Arial"/>
                <w:b/>
                <w:bCs/>
                <w:sz w:val="24"/>
                <w:lang w:eastAsia="zh-CN"/>
              </w:rPr>
            </w:rPrChange>
          </w:rPr>
          <w:t>, China Telecom</w:t>
        </w:r>
      </w:ins>
      <w:ins w:id="4" w:author="NEC" w:date="2025-08-29T01:38:00Z">
        <w:r w:rsidR="0092221C">
          <w:rPr>
            <w:rFonts w:ascii="Arial" w:hAnsi="Arial" w:cs="Arial" w:hint="eastAsia"/>
            <w:b/>
            <w:bCs/>
            <w:sz w:val="24"/>
            <w:lang w:eastAsia="ja-JP"/>
          </w:rPr>
          <w:t>, NEC</w:t>
        </w:r>
      </w:ins>
      <w:ins w:id="5" w:author="Jaemin Han (LGE)" w:date="2025-08-29T08:58:00Z">
        <w:r w:rsidR="00E64A7D">
          <w:rPr>
            <w:rFonts w:ascii="Arial" w:eastAsia="Malgun Gothic" w:hAnsi="Arial" w:cs="Arial" w:hint="eastAsia"/>
            <w:b/>
            <w:bCs/>
            <w:sz w:val="24"/>
            <w:lang w:eastAsia="ko-KR"/>
          </w:rPr>
          <w:t>, LG Electronics</w:t>
        </w:r>
      </w:ins>
      <w:ins w:id="6" w:author="CATT" w:date="2025-08-29T11:31:00Z">
        <w:r w:rsidR="00E374EF">
          <w:rPr>
            <w:rFonts w:ascii="Arial" w:eastAsia="DengXian" w:hAnsi="Arial" w:cs="Arial" w:hint="eastAsia"/>
            <w:b/>
            <w:bCs/>
            <w:sz w:val="24"/>
            <w:lang w:eastAsia="zh-CN"/>
          </w:rPr>
          <w:t>,</w:t>
        </w:r>
      </w:ins>
      <w:ins w:id="7" w:author="samsung" w:date="2025-08-29T12:40:00Z">
        <w:r w:rsidR="003F4F37">
          <w:rPr>
            <w:rFonts w:ascii="Arial" w:eastAsia="DengXian" w:hAnsi="Arial" w:cs="Arial"/>
            <w:b/>
            <w:bCs/>
            <w:sz w:val="24"/>
            <w:lang w:eastAsia="zh-CN"/>
          </w:rPr>
          <w:t xml:space="preserve"> </w:t>
        </w:r>
      </w:ins>
      <w:ins w:id="8" w:author="CATT" w:date="2025-08-29T11:31:00Z">
        <w:r w:rsidR="00E374EF">
          <w:rPr>
            <w:rFonts w:ascii="Arial" w:eastAsia="DengXian" w:hAnsi="Arial" w:cs="Arial" w:hint="eastAsia"/>
            <w:b/>
            <w:bCs/>
            <w:sz w:val="24"/>
            <w:lang w:eastAsia="zh-CN"/>
          </w:rPr>
          <w:t>CATT</w:t>
        </w:r>
      </w:ins>
      <w:ins w:id="9" w:author="samsung" w:date="2025-08-29T12:40:00Z">
        <w:r w:rsidR="003F4F37">
          <w:rPr>
            <w:rFonts w:ascii="Arial" w:eastAsia="DengXian" w:hAnsi="Arial" w:cs="Arial"/>
            <w:b/>
            <w:bCs/>
            <w:sz w:val="24"/>
            <w:lang w:eastAsia="zh-CN"/>
          </w:rPr>
          <w:t>, Samsung</w:t>
        </w:r>
      </w:ins>
      <w:ins w:id="10" w:author="Ericsson User" w:date="2025-08-29T10:23:00Z" w16du:dateUtc="2025-08-29T04:53:00Z">
        <w:r w:rsidR="00A53685">
          <w:rPr>
            <w:rFonts w:ascii="Arial" w:eastAsia="DengXian" w:hAnsi="Arial" w:cs="Arial"/>
            <w:b/>
            <w:bCs/>
            <w:sz w:val="24"/>
            <w:lang w:eastAsia="zh-CN"/>
          </w:rPr>
          <w:t>, Ericsson</w:t>
        </w:r>
      </w:ins>
    </w:p>
    <w:p w14:paraId="37538C99" w14:textId="22905820" w:rsidR="00BA50CD" w:rsidRPr="00B704B9" w:rsidRDefault="00BA50CD" w:rsidP="00BA50CD">
      <w:pPr>
        <w:tabs>
          <w:tab w:val="left" w:pos="2410"/>
        </w:tabs>
        <w:ind w:left="1985" w:hanging="1985"/>
        <w:rPr>
          <w:rFonts w:ascii="Arial" w:hAnsi="Arial" w:cs="Arial"/>
          <w:b/>
          <w:bCs/>
          <w:sz w:val="24"/>
          <w:szCs w:val="24"/>
        </w:rPr>
      </w:pPr>
      <w:r w:rsidRPr="7178DC95">
        <w:rPr>
          <w:rFonts w:ascii="Arial" w:hAnsi="Arial" w:cs="Arial"/>
          <w:b/>
          <w:bCs/>
          <w:sz w:val="24"/>
          <w:szCs w:val="24"/>
        </w:rPr>
        <w:t>Title:</w:t>
      </w:r>
      <w:r>
        <w:tab/>
      </w:r>
      <w:r w:rsidRPr="007073AF">
        <w:rPr>
          <w:rFonts w:ascii="Arial" w:hAnsi="Arial" w:cs="Arial"/>
          <w:b/>
          <w:bCs/>
          <w:sz w:val="24"/>
          <w:szCs w:val="24"/>
        </w:rPr>
        <w:t>TP (BL CR TS 38.</w:t>
      </w:r>
      <w:r>
        <w:rPr>
          <w:rFonts w:ascii="Arial" w:hAnsi="Arial" w:cs="Arial" w:hint="eastAsia"/>
          <w:b/>
          <w:bCs/>
          <w:sz w:val="24"/>
          <w:szCs w:val="24"/>
          <w:lang w:eastAsia="ja-JP"/>
        </w:rPr>
        <w:t>300</w:t>
      </w:r>
      <w:r w:rsidRPr="007073AF">
        <w:rPr>
          <w:rFonts w:ascii="Arial" w:hAnsi="Arial" w:cs="Arial"/>
          <w:b/>
          <w:bCs/>
          <w:sz w:val="24"/>
          <w:szCs w:val="24"/>
        </w:rPr>
        <w:t xml:space="preserve">) </w:t>
      </w:r>
      <w:r w:rsidR="00D300D3">
        <w:rPr>
          <w:rFonts w:ascii="Arial" w:hAnsi="Arial" w:cs="Arial" w:hint="eastAsia"/>
          <w:b/>
          <w:bCs/>
          <w:sz w:val="24"/>
          <w:szCs w:val="24"/>
          <w:lang w:eastAsia="ja-JP"/>
        </w:rPr>
        <w:t>R</w:t>
      </w:r>
      <w:r>
        <w:rPr>
          <w:rFonts w:ascii="Arial" w:hAnsi="Arial" w:cs="Arial" w:hint="eastAsia"/>
          <w:b/>
          <w:bCs/>
          <w:sz w:val="24"/>
          <w:szCs w:val="24"/>
          <w:lang w:eastAsia="ja-JP"/>
        </w:rPr>
        <w:t xml:space="preserve">emaining issues on </w:t>
      </w:r>
      <w:r w:rsidRPr="007073AF">
        <w:rPr>
          <w:rFonts w:ascii="Arial" w:hAnsi="Arial" w:cs="Arial"/>
          <w:b/>
          <w:bCs/>
          <w:sz w:val="24"/>
          <w:szCs w:val="24"/>
        </w:rPr>
        <w:t xml:space="preserve">Inter-CU LTM </w:t>
      </w:r>
      <w:r>
        <w:rPr>
          <w:rFonts w:ascii="Arial" w:hAnsi="Arial" w:cs="Arial" w:hint="eastAsia"/>
          <w:b/>
          <w:bCs/>
          <w:sz w:val="24"/>
          <w:szCs w:val="24"/>
          <w:lang w:eastAsia="ja-JP"/>
        </w:rPr>
        <w:t>procedure</w:t>
      </w:r>
    </w:p>
    <w:p w14:paraId="1B45A96B" w14:textId="77777777" w:rsidR="00BA50CD" w:rsidRDefault="00BA50CD" w:rsidP="00BA50CD">
      <w:pPr>
        <w:tabs>
          <w:tab w:val="left" w:pos="1985"/>
          <w:tab w:val="left" w:pos="2410"/>
        </w:tabs>
        <w:rPr>
          <w:rFonts w:ascii="Arial" w:hAnsi="Arial" w:cs="Arial"/>
          <w:b/>
          <w:bCs/>
          <w:sz w:val="24"/>
        </w:rPr>
      </w:pPr>
      <w:r w:rsidRPr="00B704B9">
        <w:rPr>
          <w:rFonts w:ascii="Arial" w:hAnsi="Arial" w:cs="Arial"/>
          <w:b/>
          <w:bCs/>
          <w:sz w:val="24"/>
        </w:rPr>
        <w:t>Document for:</w:t>
      </w:r>
      <w:r w:rsidRPr="00B704B9">
        <w:rPr>
          <w:rFonts w:ascii="Arial" w:hAnsi="Arial" w:cs="Arial"/>
          <w:b/>
          <w:bCs/>
          <w:sz w:val="24"/>
        </w:rPr>
        <w:tab/>
      </w:r>
      <w:r>
        <w:rPr>
          <w:rFonts w:ascii="Arial" w:hAnsi="Arial" w:cs="Arial"/>
          <w:b/>
          <w:bCs/>
          <w:sz w:val="24"/>
        </w:rPr>
        <w:t>Discussion and Decision</w:t>
      </w:r>
    </w:p>
    <w:p w14:paraId="5A812D8F" w14:textId="77777777" w:rsidR="00BA50CD" w:rsidRDefault="00BA50CD" w:rsidP="00BA50CD">
      <w:pPr>
        <w:tabs>
          <w:tab w:val="left" w:pos="1985"/>
          <w:tab w:val="left" w:pos="2410"/>
        </w:tabs>
        <w:rPr>
          <w:rFonts w:ascii="Arial" w:hAnsi="Arial" w:cs="Arial"/>
          <w:b/>
          <w:bCs/>
          <w:sz w:val="24"/>
        </w:rPr>
      </w:pPr>
    </w:p>
    <w:p w14:paraId="03E0EE94" w14:textId="7D250F30" w:rsidR="00BA50CD" w:rsidRPr="00B05E1E" w:rsidRDefault="00BA50CD" w:rsidP="00BA50CD">
      <w:pPr>
        <w:pStyle w:val="Heading1"/>
        <w:rPr>
          <w:lang w:val="en-US"/>
        </w:rPr>
      </w:pPr>
      <w:r>
        <w:rPr>
          <w:rFonts w:hint="eastAsia"/>
          <w:lang w:val="en-US" w:eastAsia="ja-JP"/>
        </w:rPr>
        <w:t xml:space="preserve">Text Proposal </w:t>
      </w:r>
      <w:r w:rsidRPr="00B13A2D">
        <w:rPr>
          <w:rFonts w:hint="eastAsia"/>
          <w:lang w:val="en-US" w:eastAsia="ja-JP"/>
        </w:rPr>
        <w:t>for TS 38.300</w:t>
      </w:r>
    </w:p>
    <w:p w14:paraId="672D4E3F" w14:textId="066DB09F" w:rsidR="00BA50CD" w:rsidRDefault="00BA50CD" w:rsidP="00BA50CD">
      <w:pPr>
        <w:tabs>
          <w:tab w:val="left" w:pos="1985"/>
          <w:tab w:val="left" w:pos="2410"/>
        </w:tabs>
        <w:rPr>
          <w:lang w:val="en-US"/>
        </w:rPr>
      </w:pPr>
    </w:p>
    <w:p w14:paraId="729BFE06" w14:textId="77777777" w:rsidR="00F57066" w:rsidRDefault="00F57066" w:rsidP="00F57066">
      <w:pPr>
        <w:jc w:val="center"/>
        <w:rPr>
          <w:b/>
          <w:bCs/>
          <w:noProof/>
          <w:color w:val="FF0000"/>
          <w:lang w:eastAsia="ja-JP"/>
        </w:rPr>
      </w:pPr>
      <w:r w:rsidRPr="000F58D4">
        <w:rPr>
          <w:rFonts w:hint="eastAsia"/>
          <w:b/>
          <w:bCs/>
          <w:noProof/>
          <w:color w:val="FF0000"/>
          <w:lang w:eastAsia="ja-JP"/>
        </w:rPr>
        <w:t>&lt;&lt; First Change &gt;&gt;</w:t>
      </w:r>
    </w:p>
    <w:p w14:paraId="4DF5BEDD" w14:textId="77777777" w:rsidR="007B2CE3" w:rsidRPr="00AB1EEE" w:rsidRDefault="007B2CE3" w:rsidP="007B2CE3">
      <w:pPr>
        <w:pStyle w:val="Heading5"/>
      </w:pPr>
      <w:bookmarkStart w:id="11" w:name="_Toc185530431"/>
      <w:r w:rsidRPr="00AB1EEE">
        <w:t>9.2.3.5.2</w:t>
      </w:r>
      <w:r w:rsidRPr="00AB1EEE">
        <w:tab/>
        <w:t>C-Plane Handling</w:t>
      </w:r>
      <w:bookmarkEnd w:id="11"/>
    </w:p>
    <w:p w14:paraId="67A7F7AE" w14:textId="77777777" w:rsidR="007B2CE3" w:rsidRPr="00AB1EEE" w:rsidRDefault="007B2CE3" w:rsidP="007B2CE3">
      <w:pPr>
        <w:rPr>
          <w:b/>
        </w:rPr>
      </w:pPr>
      <w:r w:rsidRPr="00AB1EEE">
        <w:t>Cell switch command is conveyed in a MAC CE, which contains the necessary information to perform the LTM cell switch.</w:t>
      </w:r>
    </w:p>
    <w:p w14:paraId="31D5AE6C" w14:textId="77777777" w:rsidR="007B2CE3" w:rsidRPr="00AB1EEE" w:rsidRDefault="007B2CE3" w:rsidP="007B2CE3">
      <w:r w:rsidRPr="00AB1EEE">
        <w:t>The overall procedure for LTM is shown in Figure 9.2.3.5.2-1 below. Subsequent LTM is done by repeating the early synchronization, LTM cell switch execution, and LTM cell switch completion steps without the need to release, reconfigure or add other LTM candidate configurations after each LTM cell switch completion. The general procedure over the air interface is applicable to SCG LTM. Further details of SCG LTM can be found in TS 37.340 [21].</w:t>
      </w:r>
    </w:p>
    <w:p w14:paraId="6D912166" w14:textId="4E750638" w:rsidR="007B2CE3" w:rsidRPr="00AB1EEE" w:rsidRDefault="007B2CE3" w:rsidP="007B2CE3">
      <w:pPr>
        <w:pStyle w:val="TH"/>
        <w:rPr>
          <w:rFonts w:eastAsia="PMingLiU"/>
          <w:szCs w:val="16"/>
          <w:lang w:eastAsia="zh-TW"/>
        </w:rPr>
      </w:pPr>
      <w:r>
        <w:lastRenderedPageBreak/>
        <w:fldChar w:fldCharType="begin"/>
      </w:r>
      <w:r>
        <w:fldChar w:fldCharType="end"/>
      </w:r>
      <w:del w:id="12" w:author="Apple - Naveen Palle" w:date="2025-01-29T11:55:00Z">
        <w:r>
          <w:rPr>
            <w:noProof/>
            <w:lang w:val="en-US" w:eastAsia="zh-CN"/>
          </w:rPr>
          <w:drawing>
            <wp:inline distT="0" distB="0" distL="0" distR="0" wp14:anchorId="06CE9251" wp14:editId="3DCFD224">
              <wp:extent cx="4800600" cy="5257800"/>
              <wp:effectExtent l="0" t="0" r="0" b="0"/>
              <wp:docPr id="13776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5257800"/>
                      </a:xfrm>
                      <a:prstGeom prst="rect">
                        <a:avLst/>
                      </a:prstGeom>
                      <a:noFill/>
                      <a:ln>
                        <a:noFill/>
                      </a:ln>
                    </pic:spPr>
                  </pic:pic>
                </a:graphicData>
              </a:graphic>
            </wp:inline>
          </w:drawing>
        </w:r>
      </w:del>
      <w:ins w:id="13" w:author="Apple - Naveen Palle" w:date="2025-04-08T01:01:00Z">
        <w:r w:rsidRPr="000D66C9">
          <w:rPr>
            <w:noProof/>
          </w:rPr>
          <w:t xml:space="preserve"> </w:t>
        </w:r>
      </w:ins>
      <w:commentRangeStart w:id="14"/>
      <w:ins w:id="15" w:author="Nokia" w:date="2025-08-12T11:15:00Z">
        <w:r w:rsidR="0031373A">
          <w:rPr>
            <w:noProof/>
          </w:rPr>
          <w:object w:dxaOrig="18400" w:dyaOrig="22180" w14:anchorId="649EA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0.75pt;height:571pt;mso-width-percent:0;mso-height-percent:0;mso-width-percent:0;mso-height-percent:0" o:ole="">
              <v:imagedata r:id="rId15" o:title=""/>
            </v:shape>
            <o:OLEObject Type="Embed" ProgID="Mscgen.Chart" ShapeID="_x0000_i1025" DrawAspect="Content" ObjectID="_1817968312" r:id="rId16"/>
          </w:object>
        </w:r>
      </w:ins>
      <w:commentRangeEnd w:id="14"/>
      <w:r w:rsidR="00781E16">
        <w:rPr>
          <w:rStyle w:val="CommentReference"/>
          <w:rFonts w:ascii="Times New Roman" w:hAnsi="Times New Roman"/>
          <w:b w:val="0"/>
        </w:rPr>
        <w:commentReference w:id="14"/>
      </w:r>
    </w:p>
    <w:p w14:paraId="73BB40C9" w14:textId="77777777" w:rsidR="007B2CE3" w:rsidRPr="00AB1EEE" w:rsidRDefault="007B2CE3" w:rsidP="007B2CE3">
      <w:pPr>
        <w:pStyle w:val="TF"/>
      </w:pPr>
      <w:r w:rsidRPr="00AB1EEE">
        <w:t>Figure 9.2.3.5.2-1. Signalling procedure for LTM</w:t>
      </w:r>
    </w:p>
    <w:p w14:paraId="71B14D3D" w14:textId="77777777" w:rsidR="007B2CE3" w:rsidRDefault="007B2CE3" w:rsidP="007B2CE3">
      <w:pPr>
        <w:rPr>
          <w:ins w:id="16" w:author="Apple - Naveen Palle" w:date="2025-01-29T12:04:00Z"/>
        </w:rPr>
      </w:pPr>
      <w:r w:rsidRPr="00AB1EEE">
        <w:t>The procedure for LTM is as follows:</w:t>
      </w:r>
    </w:p>
    <w:p w14:paraId="39ECFE7E" w14:textId="77777777" w:rsidR="007B2CE3" w:rsidRDefault="007B2CE3" w:rsidP="007B2CE3">
      <w:pPr>
        <w:pStyle w:val="B10"/>
        <w:rPr>
          <w:ins w:id="17" w:author="Apple - Naveen Palle" w:date="2025-01-29T12:05:00Z"/>
          <w:lang w:val="en-US"/>
        </w:rPr>
      </w:pPr>
      <w:ins w:id="18" w:author="Apple - Naveen Palle" w:date="2025-01-29T12:05:00Z">
        <w:r>
          <w:rPr>
            <w:lang w:val="en-US"/>
          </w:rPr>
          <w:t>1.</w:t>
        </w:r>
        <w:r>
          <w:tab/>
        </w:r>
        <w:r>
          <w:rPr>
            <w:lang w:val="en-US"/>
          </w:rPr>
          <w:t xml:space="preserve">The UE sends a </w:t>
        </w:r>
        <w:proofErr w:type="spellStart"/>
        <w:r>
          <w:rPr>
            <w:i/>
            <w:lang w:val="en-US"/>
          </w:rPr>
          <w:t>MeasurementReport</w:t>
        </w:r>
        <w:proofErr w:type="spellEnd"/>
        <w:r>
          <w:rPr>
            <w:lang w:val="en-US"/>
          </w:rPr>
          <w:t xml:space="preserve"> message (L3 measurement result) to the source </w:t>
        </w:r>
        <w:proofErr w:type="spellStart"/>
        <w:r>
          <w:rPr>
            <w:lang w:val="en-US"/>
          </w:rPr>
          <w:t>gNB</w:t>
        </w:r>
        <w:proofErr w:type="spellEnd"/>
        <w:r>
          <w:rPr>
            <w:lang w:val="en-US"/>
          </w:rPr>
          <w:t xml:space="preserve"> containing measurements of </w:t>
        </w:r>
        <w:r>
          <w:t>neighbouring</w:t>
        </w:r>
        <w:r>
          <w:rPr>
            <w:lang w:val="en-US"/>
          </w:rPr>
          <w:t xml:space="preserve"> cells. </w:t>
        </w:r>
      </w:ins>
    </w:p>
    <w:p w14:paraId="53EBFFD0" w14:textId="77777777" w:rsidR="007B2CE3" w:rsidRDefault="007B2CE3" w:rsidP="007B2CE3">
      <w:pPr>
        <w:pStyle w:val="B10"/>
        <w:rPr>
          <w:ins w:id="19" w:author="Apple - Naveen Palle" w:date="2025-01-29T12:05:00Z"/>
          <w:lang w:val="en-US"/>
        </w:rPr>
      </w:pPr>
      <w:ins w:id="20" w:author="Apple - Naveen Palle" w:date="2025-01-29T12:05:00Z">
        <w:r>
          <w:rPr>
            <w:lang w:val="en-US"/>
          </w:rPr>
          <w:t>2.</w:t>
        </w:r>
        <w:r>
          <w:tab/>
        </w:r>
        <w:r>
          <w:rPr>
            <w:lang w:val="en-US"/>
          </w:rPr>
          <w:t xml:space="preserve">The source </w:t>
        </w:r>
        <w:proofErr w:type="spellStart"/>
        <w:r>
          <w:rPr>
            <w:lang w:val="en-US"/>
          </w:rPr>
          <w:t>gNB</w:t>
        </w:r>
        <w:proofErr w:type="spellEnd"/>
        <w:r>
          <w:rPr>
            <w:lang w:val="en-US"/>
          </w:rPr>
          <w:t xml:space="preserve"> </w:t>
        </w:r>
        <w:r>
          <w:rPr>
            <w:rFonts w:eastAsia="Malgun Gothic" w:hint="eastAsia"/>
            <w:lang w:val="en-US" w:eastAsia="ko-KR"/>
          </w:rPr>
          <w:t>decides to configure LTM</w:t>
        </w:r>
        <w:r>
          <w:rPr>
            <w:lang w:val="en-US"/>
          </w:rPr>
          <w:t xml:space="preserve">. </w:t>
        </w:r>
      </w:ins>
    </w:p>
    <w:p w14:paraId="1FC1B8D0" w14:textId="1B19878F" w:rsidR="007B2CE3" w:rsidRDefault="007B2CE3" w:rsidP="007B2CE3">
      <w:pPr>
        <w:pStyle w:val="B10"/>
        <w:rPr>
          <w:ins w:id="21" w:author="Apple - Naveen Palle" w:date="2025-01-29T12:05:00Z"/>
          <w:rFonts w:eastAsia="Malgun Gothic"/>
          <w:lang w:val="en-US" w:eastAsia="ko-KR"/>
        </w:rPr>
      </w:pPr>
      <w:ins w:id="22" w:author="Apple - Naveen Palle" w:date="2025-01-29T12:05:00Z">
        <w:r>
          <w:rPr>
            <w:lang w:val="en-US"/>
          </w:rPr>
          <w:t>3.</w:t>
        </w:r>
        <w:r>
          <w:tab/>
        </w:r>
        <w:r>
          <w:rPr>
            <w:lang w:val="en-US"/>
          </w:rPr>
          <w:t xml:space="preserve">The source </w:t>
        </w:r>
        <w:proofErr w:type="spellStart"/>
        <w:r>
          <w:rPr>
            <w:lang w:val="en-US"/>
          </w:rPr>
          <w:t>gNB</w:t>
        </w:r>
        <w:proofErr w:type="spellEnd"/>
        <w:r>
          <w:rPr>
            <w:lang w:val="en-US"/>
          </w:rPr>
          <w:t xml:space="preserve"> </w:t>
        </w:r>
        <w:r>
          <w:rPr>
            <w:rFonts w:eastAsia="Malgun Gothic" w:hint="eastAsia"/>
            <w:lang w:val="en-US" w:eastAsia="ko-KR"/>
          </w:rPr>
          <w:t xml:space="preserve">requests LTM for one or more candidate cells </w:t>
        </w:r>
        <w:r>
          <w:rPr>
            <w:rFonts w:eastAsia="Malgun Gothic"/>
            <w:lang w:val="en-US" w:eastAsia="ko-KR"/>
          </w:rPr>
          <w:t>belonging</w:t>
        </w:r>
        <w:r>
          <w:rPr>
            <w:rFonts w:eastAsia="Malgun Gothic" w:hint="eastAsia"/>
            <w:lang w:val="en-US" w:eastAsia="ko-KR"/>
          </w:rPr>
          <w:t xml:space="preserve"> to </w:t>
        </w:r>
      </w:ins>
      <w:ins w:id="23" w:author="Apple - Naveen Palle" w:date="2025-01-29T12:31:00Z">
        <w:r>
          <w:rPr>
            <w:rFonts w:eastAsia="Malgun Gothic"/>
            <w:lang w:val="en-US" w:eastAsia="ko-KR"/>
          </w:rPr>
          <w:t xml:space="preserve">the source </w:t>
        </w:r>
        <w:proofErr w:type="spellStart"/>
        <w:r>
          <w:rPr>
            <w:rFonts w:eastAsia="Malgun Gothic"/>
            <w:lang w:val="en-US" w:eastAsia="ko-KR"/>
          </w:rPr>
          <w:t>gNB</w:t>
        </w:r>
        <w:proofErr w:type="spellEnd"/>
        <w:r>
          <w:rPr>
            <w:rFonts w:eastAsia="Malgun Gothic"/>
            <w:lang w:val="en-US" w:eastAsia="ko-KR"/>
          </w:rPr>
          <w:t xml:space="preserve"> and/or </w:t>
        </w:r>
      </w:ins>
      <w:ins w:id="24" w:author="Apple - Naveen Palle" w:date="2025-01-29T12:05:00Z">
        <w:r>
          <w:rPr>
            <w:rFonts w:eastAsia="Malgun Gothic" w:hint="eastAsia"/>
            <w:lang w:val="en-US" w:eastAsia="ko-KR"/>
          </w:rPr>
          <w:t xml:space="preserve">one or more candidate </w:t>
        </w:r>
        <w:proofErr w:type="spellStart"/>
        <w:r>
          <w:rPr>
            <w:rFonts w:eastAsia="Malgun Gothic" w:hint="eastAsia"/>
            <w:lang w:val="en-US" w:eastAsia="ko-KR"/>
          </w:rPr>
          <w:t>gNB</w:t>
        </w:r>
        <w:proofErr w:type="spellEnd"/>
        <w:r>
          <w:rPr>
            <w:rFonts w:eastAsia="Malgun Gothic" w:hint="eastAsia"/>
            <w:lang w:val="en-US" w:eastAsia="ko-KR"/>
          </w:rPr>
          <w:t xml:space="preserve">(s). </w:t>
        </w:r>
      </w:ins>
      <w:ins w:id="25" w:author="Apple - Naveen Palle" w:date="2025-01-29T12:34:00Z">
        <w:r>
          <w:rPr>
            <w:rFonts w:eastAsia="Malgun Gothic"/>
            <w:lang w:val="en-US" w:eastAsia="ko-KR"/>
          </w:rPr>
          <w:t>For inter-</w:t>
        </w:r>
        <w:proofErr w:type="spellStart"/>
        <w:r>
          <w:rPr>
            <w:rFonts w:eastAsia="Malgun Gothic"/>
            <w:lang w:val="en-US" w:eastAsia="ko-KR"/>
          </w:rPr>
          <w:t>gNB</w:t>
        </w:r>
        <w:proofErr w:type="spellEnd"/>
        <w:r>
          <w:rPr>
            <w:rFonts w:eastAsia="Malgun Gothic"/>
            <w:lang w:val="en-US" w:eastAsia="ko-KR"/>
          </w:rPr>
          <w:t xml:space="preserve"> LTM, t</w:t>
        </w:r>
      </w:ins>
      <w:ins w:id="26" w:author="Apple - Naveen Palle" w:date="2025-01-29T12:05:00Z">
        <w:r>
          <w:rPr>
            <w:rFonts w:eastAsia="Malgun Gothic"/>
            <w:lang w:val="en-US" w:eastAsia="ko-KR"/>
          </w:rPr>
          <w:t xml:space="preserve">he source </w:t>
        </w:r>
        <w:proofErr w:type="spellStart"/>
        <w:r>
          <w:rPr>
            <w:rFonts w:eastAsia="Malgun Gothic"/>
            <w:lang w:val="en-US" w:eastAsia="ko-KR"/>
          </w:rPr>
          <w:t>gNB</w:t>
        </w:r>
        <w:proofErr w:type="spellEnd"/>
        <w:r>
          <w:rPr>
            <w:rFonts w:eastAsia="Malgun Gothic"/>
            <w:lang w:val="en-US" w:eastAsia="ko-KR"/>
          </w:rPr>
          <w:t xml:space="preserve"> initiates a HANDOVER REQUEST message per candidate cell </w:t>
        </w:r>
        <w:r>
          <w:rPr>
            <w:rFonts w:hint="eastAsia"/>
            <w:lang w:val="en-US"/>
          </w:rPr>
          <w:t>c</w:t>
        </w:r>
        <w:r>
          <w:rPr>
            <w:rFonts w:eastAsia="Malgun Gothic"/>
            <w:lang w:val="en-US" w:eastAsia="ko-KR"/>
          </w:rPr>
          <w:t>ontaining one candidate cell ID</w:t>
        </w:r>
      </w:ins>
      <w:ins w:id="27" w:author="RAN3" w:date="2025-05-04T15:37:00Z">
        <w:r>
          <w:rPr>
            <w:rFonts w:hint="eastAsia"/>
            <w:lang w:val="en-US" w:eastAsia="ja-JP"/>
          </w:rPr>
          <w:t xml:space="preserve"> and </w:t>
        </w:r>
      </w:ins>
      <w:ins w:id="28" w:author="RAN3" w:date="2025-06-08T16:15:00Z">
        <w:r>
          <w:rPr>
            <w:lang w:val="en-US" w:eastAsia="ja-JP"/>
          </w:rPr>
          <w:t xml:space="preserve">may contain </w:t>
        </w:r>
      </w:ins>
      <w:ins w:id="29" w:author="RAN3" w:date="2025-05-04T15:37:00Z">
        <w:r>
          <w:rPr>
            <w:rFonts w:hint="eastAsia"/>
            <w:lang w:val="en-US" w:eastAsia="ja-JP"/>
          </w:rPr>
          <w:t>the CSI</w:t>
        </w:r>
      </w:ins>
      <w:ins w:id="30" w:author="RAN3" w:date="2025-05-04T15:38:00Z">
        <w:r>
          <w:rPr>
            <w:rFonts w:hint="eastAsia"/>
            <w:lang w:val="en-US" w:eastAsia="ja-JP"/>
          </w:rPr>
          <w:t xml:space="preserve"> resource configuration for subsequent </w:t>
        </w:r>
        <w:r>
          <w:rPr>
            <w:rFonts w:hint="eastAsia"/>
            <w:lang w:val="en-US" w:eastAsia="ja-JP"/>
          </w:rPr>
          <w:lastRenderedPageBreak/>
          <w:t>LTM</w:t>
        </w:r>
      </w:ins>
      <w:ins w:id="31" w:author="Apple - Naveen Palle" w:date="2025-03-24T09:50:00Z">
        <w:r>
          <w:rPr>
            <w:rFonts w:eastAsia="Malgun Gothic"/>
            <w:lang w:val="en-US" w:eastAsia="ko-KR"/>
          </w:rPr>
          <w:t>.</w:t>
        </w:r>
      </w:ins>
      <w:ins w:id="32" w:author="Apple - Naveen Palle" w:date="2025-01-29T12:05:00Z">
        <w:r>
          <w:rPr>
            <w:rFonts w:eastAsia="Malgun Gothic"/>
            <w:lang w:val="en-US" w:eastAsia="ko-KR"/>
          </w:rPr>
          <w:t xml:space="preserve"> </w:t>
        </w:r>
      </w:ins>
      <w:ins w:id="33" w:author="Apple - Naveen Palle" w:date="2025-01-29T12:37:00Z">
        <w:r>
          <w:rPr>
            <w:rFonts w:eastAsia="Malgun Gothic"/>
            <w:lang w:val="en-US" w:eastAsia="ko-KR"/>
          </w:rPr>
          <w:t>For both intra and inter-</w:t>
        </w:r>
        <w:proofErr w:type="spellStart"/>
        <w:r>
          <w:rPr>
            <w:rFonts w:eastAsia="Malgun Gothic"/>
            <w:lang w:val="en-US" w:eastAsia="ko-KR"/>
          </w:rPr>
          <w:t>gNB</w:t>
        </w:r>
        <w:proofErr w:type="spellEnd"/>
        <w:r>
          <w:rPr>
            <w:rFonts w:eastAsia="Malgun Gothic"/>
            <w:lang w:val="en-US" w:eastAsia="ko-KR"/>
          </w:rPr>
          <w:t xml:space="preserve"> LTM, t</w:t>
        </w:r>
      </w:ins>
      <w:ins w:id="34" w:author="Apple - Naveen Palle" w:date="2025-01-29T12:05:00Z">
        <w:r>
          <w:rPr>
            <w:rFonts w:eastAsia="Malgun Gothic"/>
            <w:lang w:val="en-US" w:eastAsia="ko-KR"/>
          </w:rPr>
          <w:t xml:space="preserve">he source </w:t>
        </w:r>
        <w:proofErr w:type="spellStart"/>
        <w:r>
          <w:rPr>
            <w:rFonts w:eastAsia="Malgun Gothic"/>
            <w:lang w:val="en-US" w:eastAsia="ko-KR"/>
          </w:rPr>
          <w:t>gNB</w:t>
        </w:r>
        <w:proofErr w:type="spellEnd"/>
        <w:r>
          <w:rPr>
            <w:rFonts w:eastAsia="Malgun Gothic"/>
            <w:lang w:val="en-US" w:eastAsia="ko-KR"/>
          </w:rPr>
          <w:t xml:space="preserve"> may request the candidate</w:t>
        </w:r>
      </w:ins>
      <w:ins w:id="35" w:author="Apple - Naveen Palle" w:date="2025-01-29T12:32:00Z">
        <w:r>
          <w:rPr>
            <w:rFonts w:eastAsia="Malgun Gothic"/>
            <w:lang w:val="en-US" w:eastAsia="ko-KR"/>
          </w:rPr>
          <w:t xml:space="preserve"> cell(s)/</w:t>
        </w:r>
      </w:ins>
      <w:proofErr w:type="spellStart"/>
      <w:ins w:id="36" w:author="Apple - Naveen Palle" w:date="2025-01-29T12:05:00Z">
        <w:r>
          <w:rPr>
            <w:rFonts w:eastAsia="Malgun Gothic"/>
            <w:lang w:val="en-US" w:eastAsia="ko-KR"/>
          </w:rPr>
          <w:t>gNB</w:t>
        </w:r>
        <w:proofErr w:type="spellEnd"/>
        <w:r>
          <w:rPr>
            <w:rFonts w:eastAsia="Malgun Gothic"/>
            <w:lang w:val="en-US" w:eastAsia="ko-KR"/>
          </w:rPr>
          <w:t xml:space="preserve">(s) to provide the </w:t>
        </w:r>
        <w:commentRangeStart w:id="37"/>
        <w:r>
          <w:rPr>
            <w:rFonts w:eastAsia="Malgun Gothic"/>
            <w:lang w:val="en-US" w:eastAsia="ko-KR"/>
          </w:rPr>
          <w:t>CSI</w:t>
        </w:r>
      </w:ins>
      <w:ins w:id="38" w:author="Nokia" w:date="2025-08-29T09:56:00Z" w16du:dateUtc="2025-08-29T04:26:00Z">
        <w:r w:rsidR="006C542B">
          <w:rPr>
            <w:rFonts w:eastAsia="Malgun Gothic"/>
            <w:lang w:val="en-US" w:eastAsia="ko-KR"/>
          </w:rPr>
          <w:t>-RS</w:t>
        </w:r>
      </w:ins>
      <w:ins w:id="39" w:author="Apple - Naveen Palle" w:date="2025-03-24T09:46:00Z">
        <w:r>
          <w:rPr>
            <w:rFonts w:eastAsia="Malgun Gothic"/>
            <w:lang w:val="en-US" w:eastAsia="ko-KR"/>
          </w:rPr>
          <w:t xml:space="preserve"> resource configuration</w:t>
        </w:r>
      </w:ins>
      <w:commentRangeEnd w:id="37"/>
      <w:r w:rsidR="00967F5C">
        <w:rPr>
          <w:rStyle w:val="CommentReference"/>
        </w:rPr>
        <w:commentReference w:id="37"/>
      </w:r>
      <w:ins w:id="40" w:author="Nokia" w:date="2025-08-28T11:09:00Z">
        <w:r w:rsidR="009C238A">
          <w:rPr>
            <w:rFonts w:eastAsia="Malgun Gothic"/>
            <w:lang w:val="en-US" w:eastAsia="ko-KR"/>
          </w:rPr>
          <w:t xml:space="preserve"> </w:t>
        </w:r>
        <w:r w:rsidR="009C238A" w:rsidRPr="009C238A">
          <w:rPr>
            <w:rFonts w:eastAsia="Malgun Gothic"/>
            <w:lang w:val="en-US" w:eastAsia="ko-KR"/>
          </w:rPr>
          <w:t xml:space="preserve">for L1 RSRP measurement and/or for </w:t>
        </w:r>
      </w:ins>
      <w:ins w:id="41" w:author="Nokia" w:date="2025-08-28T11:11:00Z">
        <w:r w:rsidR="003C159F">
          <w:rPr>
            <w:rFonts w:eastAsia="Malgun Gothic"/>
            <w:lang w:val="en-US" w:eastAsia="ko-KR"/>
          </w:rPr>
          <w:t xml:space="preserve">early </w:t>
        </w:r>
      </w:ins>
      <w:ins w:id="42" w:author="Nokia" w:date="2025-08-28T11:09:00Z">
        <w:r w:rsidR="009C238A" w:rsidRPr="009C238A">
          <w:rPr>
            <w:rFonts w:eastAsia="Malgun Gothic"/>
            <w:lang w:val="en-US" w:eastAsia="ko-KR"/>
          </w:rPr>
          <w:t>CSI acquisition</w:t>
        </w:r>
      </w:ins>
      <w:ins w:id="43" w:author="Apple - Naveen Palle" w:date="2025-01-29T12:05:00Z">
        <w:r>
          <w:rPr>
            <w:rFonts w:eastAsia="Malgun Gothic"/>
            <w:lang w:val="en-US" w:eastAsia="ko-KR"/>
          </w:rPr>
          <w:t>.</w:t>
        </w:r>
      </w:ins>
      <w:ins w:id="44" w:author="Nokia" w:date="2025-08-28T12:00:00Z">
        <w:r w:rsidR="00597527">
          <w:rPr>
            <w:rFonts w:eastAsia="Malgun Gothic"/>
            <w:lang w:val="en-US" w:eastAsia="ko-KR"/>
          </w:rPr>
          <w:t xml:space="preserve"> The source </w:t>
        </w:r>
        <w:proofErr w:type="spellStart"/>
        <w:r w:rsidR="00597527">
          <w:rPr>
            <w:rFonts w:eastAsia="Malgun Gothic"/>
            <w:lang w:val="en-US" w:eastAsia="ko-KR"/>
          </w:rPr>
          <w:t>gNB</w:t>
        </w:r>
        <w:proofErr w:type="spellEnd"/>
        <w:r w:rsidR="00597527">
          <w:rPr>
            <w:rFonts w:eastAsia="Malgun Gothic"/>
            <w:lang w:val="en-US" w:eastAsia="ko-KR"/>
          </w:rPr>
          <w:t xml:space="preserve"> may include the</w:t>
        </w:r>
      </w:ins>
      <w:ins w:id="45" w:author="Nokia" w:date="2025-08-29T09:55:00Z" w16du:dateUtc="2025-08-29T04:25:00Z">
        <w:r w:rsidR="006C542B">
          <w:rPr>
            <w:rFonts w:eastAsia="Malgun Gothic"/>
            <w:lang w:val="en-US" w:eastAsia="ko-KR"/>
          </w:rPr>
          <w:t xml:space="preserve"> LTM security information</w:t>
        </w:r>
      </w:ins>
      <w:ins w:id="46" w:author="Nokia" w:date="2025-08-28T12:00:00Z">
        <w:r w:rsidR="00597527">
          <w:rPr>
            <w:rFonts w:eastAsia="Malgun Gothic"/>
            <w:lang w:val="en-US" w:eastAsia="ko-KR"/>
          </w:rPr>
          <w:t>.</w:t>
        </w:r>
      </w:ins>
      <w:ins w:id="47" w:author="Apple - Naveen Palle" w:date="2025-01-29T12:05:00Z">
        <w:r>
          <w:rPr>
            <w:rFonts w:eastAsia="Malgun Gothic"/>
            <w:lang w:val="en-US" w:eastAsia="ko-KR"/>
          </w:rPr>
          <w:t xml:space="preserve"> </w:t>
        </w:r>
      </w:ins>
    </w:p>
    <w:p w14:paraId="65DBCCC4" w14:textId="77777777" w:rsidR="007B2CE3" w:rsidRDefault="007B2CE3" w:rsidP="007B2CE3">
      <w:pPr>
        <w:pStyle w:val="B10"/>
        <w:rPr>
          <w:ins w:id="48" w:author="Apple - Naveen Palle" w:date="2025-01-29T12:05:00Z"/>
          <w:rFonts w:eastAsia="Malgun Gothic"/>
          <w:lang w:eastAsia="ko-KR"/>
        </w:rPr>
      </w:pPr>
      <w:ins w:id="49" w:author="Apple - Naveen Palle" w:date="2025-01-29T12:05:00Z">
        <w:r>
          <w:rPr>
            <w:lang w:val="en-US"/>
          </w:rPr>
          <w:t>4.</w:t>
        </w:r>
        <w:r>
          <w:tab/>
          <w:t xml:space="preserve">Admission Control may be performed by the </w:t>
        </w:r>
        <w:r>
          <w:rPr>
            <w:rFonts w:eastAsia="Malgun Gothic" w:hint="eastAsia"/>
            <w:lang w:eastAsia="ko-KR"/>
          </w:rPr>
          <w:t>candidate</w:t>
        </w:r>
        <w:r>
          <w:t xml:space="preserve"> </w:t>
        </w:r>
      </w:ins>
      <w:ins w:id="50" w:author="Apple - Naveen Palle" w:date="2025-01-29T12:33:00Z">
        <w:r>
          <w:t>cells(s)/</w:t>
        </w:r>
      </w:ins>
      <w:proofErr w:type="spellStart"/>
      <w:ins w:id="51" w:author="Apple - Naveen Palle" w:date="2025-01-29T12:05:00Z">
        <w:r>
          <w:t>gNB</w:t>
        </w:r>
        <w:proofErr w:type="spellEnd"/>
        <w:r>
          <w:rPr>
            <w:rFonts w:eastAsia="Malgun Gothic" w:hint="eastAsia"/>
            <w:lang w:eastAsia="ko-KR"/>
          </w:rPr>
          <w:t>(s).</w:t>
        </w:r>
      </w:ins>
    </w:p>
    <w:p w14:paraId="3C4B66CD" w14:textId="170396B7" w:rsidR="007B2CE3" w:rsidRPr="005333F2" w:rsidRDefault="007B2CE3" w:rsidP="005333F2">
      <w:pPr>
        <w:pStyle w:val="B10"/>
        <w:rPr>
          <w:ins w:id="52" w:author="Apple - Naveen Palle" w:date="2025-01-29T12:05:00Z"/>
          <w:rFonts w:eastAsia="DengXian"/>
          <w:szCs w:val="22"/>
          <w:lang w:val="en-US" w:eastAsia="zh-CN"/>
        </w:rPr>
      </w:pPr>
      <w:ins w:id="53" w:author="Apple - Naveen Palle" w:date="2025-01-29T12:05:00Z">
        <w:r>
          <w:rPr>
            <w:lang w:val="en-US"/>
          </w:rPr>
          <w:t>5.</w:t>
        </w:r>
        <w:r>
          <w:rPr>
            <w:lang w:val="en-US"/>
          </w:rPr>
          <w:tab/>
        </w:r>
        <w:r>
          <w:t xml:space="preserve">The candidate </w:t>
        </w:r>
        <w:r>
          <w:rPr>
            <w:rFonts w:eastAsia="Malgun Gothic" w:hint="eastAsia"/>
            <w:lang w:eastAsia="ko-KR"/>
          </w:rPr>
          <w:t xml:space="preserve">prepares </w:t>
        </w:r>
      </w:ins>
      <w:ins w:id="54" w:author="Apple - Naveen Palle" w:date="2025-01-29T12:38:00Z">
        <w:r>
          <w:rPr>
            <w:rFonts w:eastAsia="Malgun Gothic"/>
            <w:lang w:eastAsia="ko-KR"/>
          </w:rPr>
          <w:t xml:space="preserve">and provides </w:t>
        </w:r>
      </w:ins>
      <w:ins w:id="55" w:author="Apple - Naveen Palle" w:date="2025-01-29T12:05:00Z">
        <w:r>
          <w:rPr>
            <w:rFonts w:eastAsia="Malgun Gothic" w:hint="eastAsia"/>
            <w:lang w:eastAsia="ko-KR"/>
          </w:rPr>
          <w:t>the LTM configuration(s)</w:t>
        </w:r>
      </w:ins>
      <w:ins w:id="56" w:author="Apple - Naveen Palle" w:date="2025-01-29T12:38:00Z">
        <w:r>
          <w:rPr>
            <w:rFonts w:eastAsia="Malgun Gothic"/>
            <w:lang w:eastAsia="ko-KR"/>
          </w:rPr>
          <w:t xml:space="preserve"> to the source </w:t>
        </w:r>
        <w:proofErr w:type="spellStart"/>
        <w:r>
          <w:rPr>
            <w:rFonts w:eastAsia="Malgun Gothic"/>
            <w:lang w:eastAsia="ko-KR"/>
          </w:rPr>
          <w:t>gNB</w:t>
        </w:r>
        <w:proofErr w:type="spellEnd"/>
        <w:r>
          <w:rPr>
            <w:rFonts w:eastAsia="Malgun Gothic"/>
            <w:lang w:eastAsia="ko-KR"/>
          </w:rPr>
          <w:t>.</w:t>
        </w:r>
      </w:ins>
      <w:ins w:id="57" w:author="Apple - Naveen Palle" w:date="2025-01-29T12:05:00Z">
        <w:r>
          <w:rPr>
            <w:rFonts w:eastAsia="Malgun Gothic" w:hint="eastAsia"/>
            <w:lang w:eastAsia="ko-KR"/>
          </w:rPr>
          <w:t xml:space="preserve"> </w:t>
        </w:r>
      </w:ins>
      <w:ins w:id="58" w:author="Apple - Naveen Palle" w:date="2025-01-29T12:38:00Z">
        <w:r>
          <w:rPr>
            <w:rFonts w:eastAsia="Malgun Gothic"/>
            <w:lang w:eastAsia="ko-KR"/>
          </w:rPr>
          <w:t xml:space="preserve">For </w:t>
        </w:r>
      </w:ins>
      <w:ins w:id="59" w:author="Apple - Naveen Palle" w:date="2025-01-29T12:05:00Z">
        <w:r>
          <w:rPr>
            <w:rFonts w:eastAsia="Malgun Gothic" w:hint="eastAsia"/>
            <w:lang w:eastAsia="ko-KR"/>
          </w:rPr>
          <w:t>inter-</w:t>
        </w:r>
        <w:proofErr w:type="spellStart"/>
        <w:r>
          <w:rPr>
            <w:rFonts w:eastAsia="Malgun Gothic" w:hint="eastAsia"/>
            <w:lang w:eastAsia="ko-KR"/>
          </w:rPr>
          <w:t>gNB</w:t>
        </w:r>
        <w:proofErr w:type="spellEnd"/>
        <w:r>
          <w:rPr>
            <w:rFonts w:eastAsia="Malgun Gothic" w:hint="eastAsia"/>
            <w:lang w:eastAsia="ko-KR"/>
          </w:rPr>
          <w:t xml:space="preserve"> </w:t>
        </w:r>
      </w:ins>
      <w:ins w:id="60" w:author="Apple - Naveen Palle" w:date="2025-01-29T12:38:00Z">
        <w:r>
          <w:rPr>
            <w:rFonts w:eastAsia="Malgun Gothic"/>
            <w:lang w:eastAsia="ko-KR"/>
          </w:rPr>
          <w:t xml:space="preserve">LTM, the candidate </w:t>
        </w:r>
        <w:proofErr w:type="spellStart"/>
        <w:r>
          <w:rPr>
            <w:rFonts w:eastAsia="Malgun Gothic"/>
            <w:lang w:eastAsia="ko-KR"/>
          </w:rPr>
          <w:t>gNB</w:t>
        </w:r>
        <w:proofErr w:type="spellEnd"/>
        <w:r>
          <w:rPr>
            <w:rFonts w:eastAsia="Malgun Gothic"/>
            <w:lang w:eastAsia="ko-KR"/>
          </w:rPr>
          <w:t xml:space="preserve">(s) </w:t>
        </w:r>
      </w:ins>
      <w:ins w:id="61" w:author="Apple - Naveen Palle" w:date="2025-01-29T12:05:00Z">
        <w:r>
          <w:rPr>
            <w:rFonts w:eastAsia="Malgun Gothic" w:hint="eastAsia"/>
            <w:lang w:eastAsia="ko-KR"/>
          </w:rPr>
          <w:t>respon</w:t>
        </w:r>
      </w:ins>
      <w:ins w:id="62" w:author="Apple - Naveen Palle" w:date="2025-01-29T12:39:00Z">
        <w:r>
          <w:rPr>
            <w:rFonts w:eastAsia="Malgun Gothic"/>
            <w:lang w:eastAsia="ko-KR"/>
          </w:rPr>
          <w:t>d(s)</w:t>
        </w:r>
      </w:ins>
      <w:ins w:id="63" w:author="Apple - Naveen Palle" w:date="2025-01-29T12:05:00Z">
        <w:r>
          <w:rPr>
            <w:rFonts w:eastAsia="Malgun Gothic" w:hint="eastAsia"/>
            <w:lang w:eastAsia="ko-KR"/>
          </w:rPr>
          <w:t xml:space="preserve"> </w:t>
        </w:r>
      </w:ins>
      <w:ins w:id="64" w:author="Apple - Naveen Palle" w:date="2025-01-29T12:39:00Z">
        <w:r>
          <w:rPr>
            <w:rFonts w:eastAsia="Malgun Gothic"/>
            <w:lang w:eastAsia="ko-KR"/>
          </w:rPr>
          <w:t xml:space="preserve">with </w:t>
        </w:r>
      </w:ins>
      <w:ins w:id="65" w:author="RAN3" w:date="2025-06-08T16:15:00Z">
        <w:r>
          <w:rPr>
            <w:rFonts w:eastAsia="Malgun Gothic"/>
            <w:lang w:eastAsia="ko-KR"/>
          </w:rPr>
          <w:t>HAND</w:t>
        </w:r>
      </w:ins>
      <w:ins w:id="66" w:author="RAN3" w:date="2025-06-08T16:16:00Z">
        <w:r>
          <w:rPr>
            <w:rFonts w:eastAsia="Malgun Gothic"/>
            <w:lang w:eastAsia="ko-KR"/>
          </w:rPr>
          <w:t>OVER</w:t>
        </w:r>
      </w:ins>
      <w:ins w:id="67" w:author="Apple - Naveen Palle" w:date="2025-01-29T12:05:00Z">
        <w:r>
          <w:rPr>
            <w:rFonts w:eastAsia="Malgun Gothic" w:hint="eastAsia"/>
            <w:lang w:eastAsia="ko-KR"/>
          </w:rPr>
          <w:t xml:space="preserve"> </w:t>
        </w:r>
        <w:r>
          <w:t>REQUEST ACKNOWLEDGE</w:t>
        </w:r>
      </w:ins>
      <w:ins w:id="68" w:author="RAN3" w:date="2025-06-08T16:16:00Z">
        <w:r>
          <w:t xml:space="preserve"> message</w:t>
        </w:r>
      </w:ins>
      <w:ins w:id="69" w:author="Apple - Naveen Palle" w:date="2025-01-29T12:05:00Z">
        <w:r>
          <w:t xml:space="preserve"> to the source </w:t>
        </w:r>
        <w:proofErr w:type="spellStart"/>
        <w:r>
          <w:t>gNB</w:t>
        </w:r>
        <w:proofErr w:type="spellEnd"/>
        <w:r>
          <w:t xml:space="preserve"> including the generated RRC configurations for the accepted candidate cell</w:t>
        </w:r>
        <w:r>
          <w:rPr>
            <w:szCs w:val="22"/>
            <w:lang w:val="en-US"/>
          </w:rPr>
          <w:t xml:space="preserve">. </w:t>
        </w:r>
      </w:ins>
      <w:ins w:id="70" w:author="Apple - Naveen Palle" w:date="2025-01-29T12:39:00Z">
        <w:r>
          <w:rPr>
            <w:szCs w:val="22"/>
            <w:lang w:val="en-US"/>
          </w:rPr>
          <w:t>For both intra and inter-</w:t>
        </w:r>
        <w:proofErr w:type="spellStart"/>
        <w:r>
          <w:rPr>
            <w:szCs w:val="22"/>
            <w:lang w:val="en-US"/>
          </w:rPr>
          <w:t>gNB</w:t>
        </w:r>
        <w:proofErr w:type="spellEnd"/>
        <w:r>
          <w:rPr>
            <w:szCs w:val="22"/>
            <w:lang w:val="en-US"/>
          </w:rPr>
          <w:t xml:space="preserve"> LTM, </w:t>
        </w:r>
      </w:ins>
      <w:ins w:id="71" w:author="Apple - Naveen Palle" w:date="2025-03-24T09:52:00Z">
        <w:r>
          <w:rPr>
            <w:szCs w:val="22"/>
            <w:lang w:val="en-US"/>
          </w:rPr>
          <w:t>the</w:t>
        </w:r>
      </w:ins>
      <w:ins w:id="72" w:author="Apple - Naveen Palle" w:date="2025-01-29T12:05:00Z">
        <w:r>
          <w:rPr>
            <w:szCs w:val="22"/>
            <w:lang w:val="en-US"/>
          </w:rPr>
          <w:t xml:space="preserve"> </w:t>
        </w:r>
        <w:r>
          <w:t xml:space="preserve">candidate may also include </w:t>
        </w:r>
      </w:ins>
      <w:ins w:id="73" w:author="Apple - Naveen Palle" w:date="2025-03-24T09:54:00Z">
        <w:r>
          <w:t xml:space="preserve">additional </w:t>
        </w:r>
      </w:ins>
      <w:ins w:id="74" w:author="Apple - Naveen Palle" w:date="2025-03-24T09:55:00Z">
        <w:r>
          <w:t>information</w:t>
        </w:r>
      </w:ins>
      <w:ins w:id="75" w:author="Apple - Naveen Palle" w:date="2025-03-24T09:54:00Z">
        <w:r>
          <w:t xml:space="preserve"> </w:t>
        </w:r>
      </w:ins>
      <w:ins w:id="76" w:author="Apple - Naveen Palle" w:date="2025-03-27T16:05:00Z">
        <w:r>
          <w:t>related to</w:t>
        </w:r>
      </w:ins>
      <w:ins w:id="77" w:author="Apple - Naveen Palle" w:date="2025-03-24T09:54:00Z">
        <w:r>
          <w:t xml:space="preserve"> </w:t>
        </w:r>
      </w:ins>
      <w:ins w:id="78" w:author="Apple - Naveen Palle" w:date="2025-01-29T12:05:00Z">
        <w:r>
          <w:t>the</w:t>
        </w:r>
      </w:ins>
      <w:ins w:id="79" w:author="Apple - Naveen Palle" w:date="2025-03-24T09:54:00Z">
        <w:r>
          <w:t xml:space="preserve"> CSI</w:t>
        </w:r>
      </w:ins>
      <w:ins w:id="80" w:author="RAN3" w:date="2025-06-08T16:16:00Z">
        <w:r>
          <w:t>-RS resource</w:t>
        </w:r>
      </w:ins>
      <w:ins w:id="81" w:author="Apple - Naveen Palle" w:date="2025-03-24T09:54:00Z">
        <w:r>
          <w:t xml:space="preserve"> configuration</w:t>
        </w:r>
      </w:ins>
      <w:ins w:id="82" w:author="Nokia" w:date="2025-08-28T11:10:00Z">
        <w:del w:id="83" w:author="Ericsson User" w:date="2025-08-29T10:24:00Z" w16du:dateUtc="2025-08-29T04:54:00Z">
          <w:r w:rsidR="009C238A" w:rsidDel="00201CC8">
            <w:delText>,</w:delText>
          </w:r>
          <w:commentRangeStart w:id="84"/>
          <w:r w:rsidR="009C238A" w:rsidDel="00201CC8">
            <w:delText xml:space="preserve"> </w:delText>
          </w:r>
          <w:commentRangeStart w:id="85"/>
          <w:r w:rsidR="009C238A" w:rsidDel="00201CC8">
            <w:delText>CSI</w:delText>
          </w:r>
        </w:del>
      </w:ins>
      <w:ins w:id="86" w:author="Nokia" w:date="2025-08-29T09:57:00Z" w16du:dateUtc="2025-08-29T04:27:00Z">
        <w:del w:id="87" w:author="Ericsson User" w:date="2025-08-29T10:24:00Z" w16du:dateUtc="2025-08-29T04:54:00Z">
          <w:r w:rsidR="006C542B" w:rsidDel="00201CC8">
            <w:delText xml:space="preserve"> RS resource type (periodic, semi-persistent)</w:delText>
          </w:r>
        </w:del>
      </w:ins>
      <w:ins w:id="88" w:author="Apple - Naveen Palle" w:date="2025-03-24T09:55:00Z">
        <w:r>
          <w:t xml:space="preserve"> </w:t>
        </w:r>
      </w:ins>
      <w:commentRangeEnd w:id="85"/>
      <w:r w:rsidR="001F4917">
        <w:rPr>
          <w:rStyle w:val="CommentReference"/>
        </w:rPr>
        <w:commentReference w:id="85"/>
      </w:r>
      <w:ins w:id="89" w:author="Apple - Naveen Palle" w:date="2025-03-24T09:55:00Z">
        <w:r>
          <w:t>a</w:t>
        </w:r>
      </w:ins>
      <w:commentRangeEnd w:id="84"/>
      <w:r w:rsidR="00E374EF">
        <w:rPr>
          <w:rStyle w:val="CommentReference"/>
        </w:rPr>
        <w:commentReference w:id="84"/>
      </w:r>
      <w:ins w:id="90" w:author="Apple - Naveen Palle" w:date="2025-03-24T09:55:00Z">
        <w:r>
          <w:t>nd early sync information</w:t>
        </w:r>
      </w:ins>
      <w:ins w:id="91" w:author="RAN3" w:date="2025-05-04T15:38:00Z">
        <w:r>
          <w:rPr>
            <w:rFonts w:hint="eastAsia"/>
            <w:lang w:eastAsia="ja-JP"/>
          </w:rPr>
          <w:t xml:space="preserve"> upon request</w:t>
        </w:r>
      </w:ins>
      <w:ins w:id="92" w:author="Apple - Naveen Palle" w:date="2025-03-24T09:55:00Z">
        <w:r>
          <w:t>.</w:t>
        </w:r>
      </w:ins>
      <w:ins w:id="93" w:author="Nokia" w:date="2025-08-29T09:57:00Z" w16du:dateUtc="2025-08-29T04:27:00Z">
        <w:r w:rsidR="006C542B">
          <w:t xml:space="preserve"> </w:t>
        </w:r>
        <w:r w:rsidR="006C542B" w:rsidRPr="006C542B">
          <w:t xml:space="preserve">The candidate </w:t>
        </w:r>
        <w:proofErr w:type="spellStart"/>
        <w:r w:rsidR="006C542B" w:rsidRPr="006C542B">
          <w:t>gNB</w:t>
        </w:r>
        <w:proofErr w:type="spellEnd"/>
        <w:r w:rsidR="006C542B" w:rsidRPr="006C542B">
          <w:t xml:space="preserve"> also responds the selected LTM security information</w:t>
        </w:r>
      </w:ins>
      <w:ins w:id="94" w:author="China Telecom" w:date="2025-08-28T15:00:00Z">
        <w:r w:rsidR="005333F2" w:rsidRPr="00BC49ED">
          <w:rPr>
            <w:rFonts w:eastAsia="DengXian" w:hint="eastAsia"/>
            <w:lang w:eastAsia="zh-CN"/>
          </w:rPr>
          <w:t>.</w:t>
        </w:r>
      </w:ins>
    </w:p>
    <w:p w14:paraId="33B39A05" w14:textId="73BC20D9" w:rsidR="007B2CE3" w:rsidRDefault="007B2CE3" w:rsidP="007B2CE3">
      <w:pPr>
        <w:pStyle w:val="B10"/>
        <w:rPr>
          <w:ins w:id="95" w:author="Apple - Naveen Palle" w:date="2025-01-29T12:05:00Z"/>
          <w:rFonts w:eastAsia="Malgun Gothic"/>
          <w:szCs w:val="22"/>
          <w:lang w:val="en-US" w:eastAsia="ko-KR"/>
        </w:rPr>
      </w:pPr>
      <w:ins w:id="96" w:author="Apple - Naveen Palle" w:date="2025-01-29T12:05:00Z">
        <w:r>
          <w:rPr>
            <w:lang w:val="en-US"/>
          </w:rPr>
          <w:t>6.</w:t>
        </w:r>
        <w:r>
          <w:rPr>
            <w:lang w:val="en-US"/>
          </w:rPr>
          <w:tab/>
        </w:r>
        <w:r>
          <w:t xml:space="preserve">The source </w:t>
        </w:r>
        <w:proofErr w:type="spellStart"/>
        <w:r>
          <w:t>gNB</w:t>
        </w:r>
        <w:proofErr w:type="spellEnd"/>
        <w:r>
          <w:t xml:space="preserve"> </w:t>
        </w:r>
        <w:r>
          <w:rPr>
            <w:rFonts w:hint="eastAsia"/>
            <w:lang w:eastAsia="ja-JP"/>
          </w:rPr>
          <w:t>sends an</w:t>
        </w:r>
        <w:r>
          <w:rPr>
            <w:rFonts w:eastAsia="Malgun Gothic" w:hint="eastAsia"/>
            <w:lang w:eastAsia="ko-KR"/>
          </w:rPr>
          <w:t xml:space="preserve"> LTM </w:t>
        </w:r>
        <w:r>
          <w:rPr>
            <w:rFonts w:hint="eastAsia"/>
            <w:lang w:eastAsia="ja-JP"/>
          </w:rPr>
          <w:t xml:space="preserve">CONFIGURATION UPDATE </w:t>
        </w:r>
        <w:r>
          <w:rPr>
            <w:rFonts w:eastAsia="Malgun Gothic" w:hint="eastAsia"/>
            <w:lang w:eastAsia="ko-KR"/>
          </w:rPr>
          <w:t xml:space="preserve">message </w:t>
        </w:r>
        <w:r>
          <w:t xml:space="preserve">to the candidate </w:t>
        </w:r>
        <w:proofErr w:type="spellStart"/>
        <w:r>
          <w:t>gNB</w:t>
        </w:r>
        <w:proofErr w:type="spellEnd"/>
        <w:r>
          <w:t xml:space="preserve">(s) </w:t>
        </w:r>
        <w:r>
          <w:rPr>
            <w:rFonts w:hint="eastAsia"/>
          </w:rPr>
          <w:t>to</w:t>
        </w:r>
        <w:r>
          <w:t xml:space="preserve"> update the LTM configurations of candidate cell</w:t>
        </w:r>
        <w:r>
          <w:rPr>
            <w:rFonts w:hint="eastAsia"/>
            <w:lang w:eastAsia="ja-JP"/>
          </w:rPr>
          <w:t>(s)</w:t>
        </w:r>
        <w:r>
          <w:rPr>
            <w:szCs w:val="22"/>
            <w:lang w:val="en-US"/>
          </w:rPr>
          <w:t>.</w:t>
        </w:r>
        <w:r>
          <w:rPr>
            <w:rFonts w:eastAsia="Malgun Gothic" w:hint="eastAsia"/>
            <w:szCs w:val="22"/>
            <w:lang w:val="en-US" w:eastAsia="ko-KR"/>
          </w:rPr>
          <w:t xml:space="preserve"> </w:t>
        </w:r>
        <w:r>
          <w:rPr>
            <w:rFonts w:eastAsia="Malgun Gothic"/>
            <w:szCs w:val="22"/>
            <w:lang w:val="en-US" w:eastAsia="ko-KR"/>
          </w:rPr>
          <w:t xml:space="preserve">The source </w:t>
        </w:r>
        <w:proofErr w:type="spellStart"/>
        <w:r>
          <w:rPr>
            <w:rFonts w:eastAsia="Malgun Gothic"/>
            <w:szCs w:val="22"/>
            <w:lang w:val="en-US" w:eastAsia="ko-KR"/>
          </w:rPr>
          <w:t>gNB</w:t>
        </w:r>
        <w:proofErr w:type="spellEnd"/>
        <w:r>
          <w:rPr>
            <w:rFonts w:eastAsia="Malgun Gothic"/>
            <w:szCs w:val="22"/>
            <w:lang w:val="en-US" w:eastAsia="ko-KR"/>
          </w:rPr>
          <w:t xml:space="preserve"> may include the common CSI resource configuration</w:t>
        </w:r>
      </w:ins>
      <w:ins w:id="97" w:author="RAN3" w:date="2025-06-08T16:17:00Z">
        <w:del w:id="98" w:author="Nokia" w:date="2025-08-28T11:14:00Z">
          <w:r w:rsidDel="003C159F">
            <w:rPr>
              <w:rFonts w:eastAsia="Malgun Gothic"/>
              <w:szCs w:val="22"/>
              <w:lang w:val="en-US" w:eastAsia="ko-KR"/>
            </w:rPr>
            <w:delText xml:space="preserve"> and the</w:delText>
          </w:r>
        </w:del>
      </w:ins>
      <w:ins w:id="99" w:author="Nokia" w:date="2025-08-28T11:14:00Z">
        <w:r w:rsidR="003C159F">
          <w:rPr>
            <w:rFonts w:eastAsia="Malgun Gothic"/>
            <w:szCs w:val="22"/>
            <w:lang w:val="en-US" w:eastAsia="ko-KR"/>
          </w:rPr>
          <w:t>,</w:t>
        </w:r>
      </w:ins>
      <w:ins w:id="100" w:author="RAN3" w:date="2025-06-08T16:17:00Z">
        <w:r>
          <w:rPr>
            <w:rFonts w:eastAsia="Malgun Gothic"/>
            <w:szCs w:val="22"/>
            <w:lang w:val="en-US" w:eastAsia="ko-KR"/>
          </w:rPr>
          <w:t xml:space="preserve"> LTM configuration ID mapping list</w:t>
        </w:r>
      </w:ins>
      <w:ins w:id="101" w:author="Nokia" w:date="2025-08-28T11:15:00Z">
        <w:r w:rsidR="003C159F">
          <w:rPr>
            <w:rFonts w:eastAsia="Malgun Gothic"/>
            <w:szCs w:val="22"/>
            <w:lang w:val="en-US" w:eastAsia="ko-KR"/>
          </w:rPr>
          <w:t xml:space="preserve"> and the</w:t>
        </w:r>
      </w:ins>
      <w:ins w:id="102" w:author="Nokia" w:date="2025-08-29T09:58:00Z" w16du:dateUtc="2025-08-29T04:28:00Z">
        <w:r w:rsidR="00261212">
          <w:rPr>
            <w:rFonts w:eastAsia="Malgun Gothic"/>
            <w:szCs w:val="22"/>
            <w:lang w:val="en-US" w:eastAsia="ko-KR"/>
          </w:rPr>
          <w:t xml:space="preserve"> LTM security information</w:t>
        </w:r>
      </w:ins>
      <w:ins w:id="103" w:author="Apple - Naveen Palle" w:date="2025-01-29T12:05:00Z">
        <w:r>
          <w:rPr>
            <w:rFonts w:eastAsia="Malgun Gothic"/>
            <w:szCs w:val="22"/>
            <w:lang w:val="en-US" w:eastAsia="ko-KR"/>
          </w:rPr>
          <w:t>.</w:t>
        </w:r>
        <w:del w:id="104" w:author="Nokia" w:date="2025-08-28T11:15:00Z">
          <w:r w:rsidDel="003C159F">
            <w:rPr>
              <w:rFonts w:eastAsia="Malgun Gothic"/>
              <w:szCs w:val="22"/>
              <w:lang w:val="en-US" w:eastAsia="ko-KR"/>
            </w:rPr>
            <w:delText xml:space="preserve"> </w:delText>
          </w:r>
        </w:del>
      </w:ins>
    </w:p>
    <w:p w14:paraId="0C28799A" w14:textId="53F5011E" w:rsidR="007B2CE3" w:rsidRDefault="007B2CE3" w:rsidP="007B2CE3">
      <w:pPr>
        <w:pStyle w:val="B10"/>
        <w:rPr>
          <w:ins w:id="105" w:author="Apple - Naveen Palle" w:date="2025-01-29T12:05:00Z"/>
          <w:szCs w:val="22"/>
          <w:lang w:val="en-US"/>
        </w:rPr>
      </w:pPr>
      <w:ins w:id="106" w:author="Apple - Naveen Palle" w:date="2025-01-29T12:05:00Z">
        <w:r>
          <w:rPr>
            <w:lang w:val="en-US"/>
          </w:rPr>
          <w:t>7.</w:t>
        </w:r>
        <w:r>
          <w:rPr>
            <w:lang w:val="en-US"/>
          </w:rPr>
          <w:tab/>
        </w:r>
        <w:r>
          <w:t xml:space="preserve">The candidate </w:t>
        </w:r>
        <w:proofErr w:type="spellStart"/>
        <w:r>
          <w:t>gNB</w:t>
        </w:r>
        <w:proofErr w:type="spellEnd"/>
        <w:r>
          <w:t xml:space="preserve">(s) </w:t>
        </w:r>
        <w:r>
          <w:rPr>
            <w:rFonts w:eastAsia="Malgun Gothic" w:hint="eastAsia"/>
            <w:lang w:eastAsia="ko-KR"/>
          </w:rPr>
          <w:t xml:space="preserve">sends the </w:t>
        </w:r>
        <w:r>
          <w:t xml:space="preserve">LTM CONFIGURATION UPDATE ACKNOWLEDGE </w:t>
        </w:r>
        <w:r>
          <w:rPr>
            <w:rFonts w:hint="eastAsia"/>
            <w:lang w:eastAsia="ja-JP"/>
          </w:rPr>
          <w:t xml:space="preserve">message </w:t>
        </w:r>
        <w:r>
          <w:t xml:space="preserve">to the source </w:t>
        </w:r>
        <w:proofErr w:type="spellStart"/>
        <w:r>
          <w:t>gNB</w:t>
        </w:r>
        <w:proofErr w:type="spellEnd"/>
        <w:r>
          <w:rPr>
            <w:szCs w:val="22"/>
            <w:lang w:val="en-US"/>
          </w:rPr>
          <w:t xml:space="preserve">. The candidate </w:t>
        </w:r>
        <w:proofErr w:type="spellStart"/>
        <w:r>
          <w:rPr>
            <w:szCs w:val="22"/>
            <w:lang w:val="en-US"/>
          </w:rPr>
          <w:t>gNB</w:t>
        </w:r>
        <w:proofErr w:type="spellEnd"/>
        <w:r>
          <w:rPr>
            <w:szCs w:val="22"/>
            <w:lang w:val="en-US"/>
          </w:rPr>
          <w:t xml:space="preserve">(s) may also provide the CSI report configuration. </w:t>
        </w:r>
      </w:ins>
      <w:ins w:id="107" w:author="Nokia" w:date="2025-08-28T11:16:00Z">
        <w:r w:rsidR="003C159F" w:rsidRPr="003C159F">
          <w:rPr>
            <w:szCs w:val="22"/>
            <w:lang w:val="en-US"/>
          </w:rPr>
          <w:t xml:space="preserve">The candidate </w:t>
        </w:r>
        <w:proofErr w:type="spellStart"/>
        <w:r w:rsidR="003C159F" w:rsidRPr="003C159F">
          <w:rPr>
            <w:szCs w:val="22"/>
            <w:lang w:val="en-US"/>
          </w:rPr>
          <w:t>gNB</w:t>
        </w:r>
        <w:proofErr w:type="spellEnd"/>
        <w:r w:rsidR="003C159F" w:rsidRPr="003C159F">
          <w:rPr>
            <w:szCs w:val="22"/>
            <w:lang w:val="en-US"/>
          </w:rPr>
          <w:t>-DU may include the CSI report</w:t>
        </w:r>
      </w:ins>
      <w:ins w:id="108" w:author="Nokia" w:date="2025-08-29T09:58:00Z" w16du:dateUtc="2025-08-29T04:28:00Z">
        <w:r w:rsidR="00261212">
          <w:rPr>
            <w:szCs w:val="22"/>
            <w:lang w:val="en-US"/>
          </w:rPr>
          <w:t xml:space="preserve"> configuration</w:t>
        </w:r>
      </w:ins>
      <w:ins w:id="109" w:author="NEC" w:date="2025-08-29T01:39:00Z">
        <w:r w:rsidR="0092221C">
          <w:rPr>
            <w:rFonts w:hint="eastAsia"/>
            <w:szCs w:val="22"/>
            <w:lang w:val="en-US" w:eastAsia="ja-JP"/>
          </w:rPr>
          <w:t xml:space="preserve"> </w:t>
        </w:r>
      </w:ins>
      <w:ins w:id="110" w:author="Nokia" w:date="2025-08-28T11:16:00Z">
        <w:r w:rsidR="003C159F" w:rsidRPr="003C159F">
          <w:rPr>
            <w:szCs w:val="22"/>
            <w:lang w:val="en-US"/>
          </w:rPr>
          <w:t>for CSI acquisition of the candidate cell(s).</w:t>
        </w:r>
      </w:ins>
    </w:p>
    <w:p w14:paraId="07CDBCE0" w14:textId="6628F2FF" w:rsidR="007B2CE3" w:rsidRDefault="007B2CE3" w:rsidP="007B2CE3">
      <w:pPr>
        <w:pStyle w:val="EditorsNote"/>
        <w:rPr>
          <w:ins w:id="111" w:author="Ericsson User" w:date="2025-08-29T10:24:00Z" w16du:dateUtc="2025-08-29T04:54:00Z"/>
          <w:color w:val="auto"/>
          <w:lang w:eastAsia="zh-CN"/>
        </w:rPr>
      </w:pPr>
      <w:ins w:id="112" w:author="RAN3" w:date="2025-05-04T15:38:00Z">
        <w:r w:rsidRPr="009C238A">
          <w:rPr>
            <w:color w:val="auto"/>
            <w:lang w:eastAsia="zh-CN"/>
            <w:rPrChange w:id="113" w:author="Nokia" w:date="2025-08-28T11:08:00Z">
              <w:rPr>
                <w:lang w:eastAsia="zh-CN"/>
              </w:rPr>
            </w:rPrChange>
          </w:rPr>
          <w:t>NOTE</w:t>
        </w:r>
        <w:r w:rsidRPr="009C238A">
          <w:rPr>
            <w:color w:val="auto"/>
            <w:lang w:eastAsia="ja-JP"/>
            <w:rPrChange w:id="114" w:author="Nokia" w:date="2025-08-28T11:08:00Z">
              <w:rPr>
                <w:lang w:eastAsia="ja-JP"/>
              </w:rPr>
            </w:rPrChange>
          </w:rPr>
          <w:t xml:space="preserve"> </w:t>
        </w:r>
      </w:ins>
      <w:ins w:id="115" w:author="Ericsson User" w:date="2025-08-29T10:24:00Z" w16du:dateUtc="2025-08-29T04:54:00Z">
        <w:r w:rsidR="00A62AC8">
          <w:rPr>
            <w:color w:val="auto"/>
            <w:lang w:eastAsia="ja-JP"/>
          </w:rPr>
          <w:t>x1</w:t>
        </w:r>
      </w:ins>
      <w:ins w:id="116" w:author="RAN3" w:date="2025-05-04T15:38:00Z">
        <w:r w:rsidRPr="009C238A">
          <w:rPr>
            <w:color w:val="auto"/>
            <w:lang w:eastAsia="zh-CN"/>
            <w:rPrChange w:id="117" w:author="Nokia" w:date="2025-08-28T11:08:00Z">
              <w:rPr>
                <w:lang w:eastAsia="zh-CN"/>
              </w:rPr>
            </w:rPrChange>
          </w:rPr>
          <w:t>:</w:t>
        </w:r>
        <w:r w:rsidRPr="009C238A">
          <w:rPr>
            <w:color w:val="auto"/>
            <w:lang w:eastAsia="zh-CN"/>
            <w:rPrChange w:id="118" w:author="Nokia" w:date="2025-08-28T11:08:00Z">
              <w:rPr>
                <w:lang w:eastAsia="zh-CN"/>
              </w:rPr>
            </w:rPrChange>
          </w:rPr>
          <w:tab/>
          <w:t xml:space="preserve">Step </w:t>
        </w:r>
        <w:r w:rsidRPr="009C238A">
          <w:rPr>
            <w:color w:val="auto"/>
            <w:lang w:eastAsia="ja-JP"/>
            <w:rPrChange w:id="119" w:author="Nokia" w:date="2025-08-28T11:08:00Z">
              <w:rPr>
                <w:lang w:eastAsia="ja-JP"/>
              </w:rPr>
            </w:rPrChange>
          </w:rPr>
          <w:t>6</w:t>
        </w:r>
        <w:r w:rsidRPr="009C238A">
          <w:rPr>
            <w:color w:val="auto"/>
            <w:lang w:eastAsia="zh-CN"/>
            <w:rPrChange w:id="120" w:author="Nokia" w:date="2025-08-28T11:08:00Z">
              <w:rPr>
                <w:lang w:eastAsia="zh-CN"/>
              </w:rPr>
            </w:rPrChange>
          </w:rPr>
          <w:t xml:space="preserve"> may also be triggered after step 1</w:t>
        </w:r>
        <w:r w:rsidRPr="009C238A">
          <w:rPr>
            <w:color w:val="auto"/>
            <w:lang w:eastAsia="ja-JP"/>
            <w:rPrChange w:id="121" w:author="Nokia" w:date="2025-08-28T11:08:00Z">
              <w:rPr>
                <w:lang w:eastAsia="ja-JP"/>
              </w:rPr>
            </w:rPrChange>
          </w:rPr>
          <w:t>4</w:t>
        </w:r>
        <w:r w:rsidRPr="009C238A">
          <w:rPr>
            <w:color w:val="auto"/>
            <w:lang w:eastAsia="zh-CN"/>
            <w:rPrChange w:id="122" w:author="Nokia" w:date="2025-08-28T11:08:00Z">
              <w:rPr>
                <w:lang w:eastAsia="zh-CN"/>
              </w:rPr>
            </w:rPrChange>
          </w:rPr>
          <w:t xml:space="preserve">, or after step </w:t>
        </w:r>
        <w:r w:rsidRPr="009C238A">
          <w:rPr>
            <w:color w:val="auto"/>
            <w:lang w:eastAsia="ja-JP"/>
            <w:rPrChange w:id="123" w:author="Nokia" w:date="2025-08-28T11:08:00Z">
              <w:rPr>
                <w:lang w:eastAsia="ja-JP"/>
              </w:rPr>
            </w:rPrChange>
          </w:rPr>
          <w:t>17</w:t>
        </w:r>
        <w:r w:rsidRPr="009C238A">
          <w:rPr>
            <w:color w:val="auto"/>
            <w:lang w:eastAsia="zh-CN"/>
            <w:rPrChange w:id="124" w:author="Nokia" w:date="2025-08-28T11:08:00Z">
              <w:rPr>
                <w:lang w:eastAsia="zh-CN"/>
              </w:rPr>
            </w:rPrChange>
          </w:rPr>
          <w:t xml:space="preserve"> by implementation for subsequent LTM.</w:t>
        </w:r>
      </w:ins>
    </w:p>
    <w:p w14:paraId="0967CB8E" w14:textId="38D354C6" w:rsidR="00A62AC8" w:rsidRPr="009C238A" w:rsidRDefault="00A62AC8" w:rsidP="00A62AC8">
      <w:pPr>
        <w:pStyle w:val="EditorsNote"/>
        <w:rPr>
          <w:ins w:id="125" w:author="Apple - Naveen Palle" w:date="2025-01-29T12:05:00Z"/>
          <w:rFonts w:eastAsia="SimSun"/>
          <w:i/>
          <w:color w:val="auto"/>
          <w:rPrChange w:id="126" w:author="Nokia" w:date="2025-08-28T11:08:00Z">
            <w:rPr>
              <w:ins w:id="127" w:author="Apple - Naveen Palle" w:date="2025-01-29T12:05:00Z"/>
              <w:rFonts w:eastAsia="SimSun"/>
              <w:i/>
            </w:rPr>
          </w:rPrChange>
        </w:rPr>
      </w:pPr>
      <w:ins w:id="128" w:author="Ericsson User" w:date="2025-08-29T10:24:00Z" w16du:dateUtc="2025-08-29T04:54:00Z">
        <w:r>
          <w:rPr>
            <w:color w:val="auto"/>
            <w:lang w:eastAsia="zh-CN"/>
          </w:rPr>
          <w:t xml:space="preserve">NOTE x2: </w:t>
        </w:r>
        <w:commentRangeStart w:id="129"/>
        <w:r>
          <w:rPr>
            <w:color w:val="auto"/>
            <w:lang w:eastAsia="zh-CN"/>
          </w:rPr>
          <w:t>Step 6 and Step 7 are triggered if CSI acquisition is applied.</w:t>
        </w:r>
        <w:commentRangeEnd w:id="129"/>
        <w:r>
          <w:rPr>
            <w:rStyle w:val="CommentReference"/>
            <w:color w:val="auto"/>
          </w:rPr>
          <w:commentReference w:id="129"/>
        </w:r>
      </w:ins>
    </w:p>
    <w:p w14:paraId="7AD38C21" w14:textId="77777777" w:rsidR="007B2CE3" w:rsidRDefault="007B2CE3" w:rsidP="007B2CE3">
      <w:pPr>
        <w:pStyle w:val="B10"/>
        <w:rPr>
          <w:ins w:id="130" w:author="Apple - Naveen Palle" w:date="2025-01-29T12:05:00Z"/>
        </w:rPr>
      </w:pPr>
      <w:ins w:id="131" w:author="Apple - Naveen Palle" w:date="2025-01-29T12:05:00Z">
        <w:r>
          <w:t>8.</w:t>
        </w:r>
        <w:r>
          <w:tab/>
          <w:t xml:space="preserve">The source </w:t>
        </w:r>
        <w:proofErr w:type="spellStart"/>
        <w:r>
          <w:t>gNB</w:t>
        </w:r>
        <w:proofErr w:type="spellEnd"/>
        <w:r>
          <w:t xml:space="preserve"> sends an </w:t>
        </w:r>
        <w:proofErr w:type="spellStart"/>
        <w:r>
          <w:rPr>
            <w:i/>
          </w:rPr>
          <w:t>RRCReconfiguration</w:t>
        </w:r>
        <w:proofErr w:type="spellEnd"/>
        <w:r>
          <w:t xml:space="preserve"> message to the UE.</w:t>
        </w:r>
      </w:ins>
    </w:p>
    <w:p w14:paraId="20B3B504" w14:textId="77777777" w:rsidR="007B2CE3" w:rsidRDefault="007B2CE3" w:rsidP="007B2CE3">
      <w:pPr>
        <w:pStyle w:val="B10"/>
      </w:pPr>
      <w:ins w:id="132" w:author="Apple - Naveen Palle" w:date="2025-01-29T12:05:00Z">
        <w:r>
          <w:t>9.</w:t>
        </w:r>
        <w:r>
          <w:tab/>
          <w:t xml:space="preserve">The UE </w:t>
        </w:r>
        <w:r>
          <w:rPr>
            <w:rFonts w:eastAsia="Malgun Gothic" w:hint="eastAsia"/>
            <w:lang w:eastAsia="ko-KR"/>
          </w:rPr>
          <w:t xml:space="preserve">stores the LTM candidate configurations and </w:t>
        </w:r>
        <w:r>
          <w:t xml:space="preserve">sends an </w:t>
        </w:r>
        <w:proofErr w:type="spellStart"/>
        <w:r>
          <w:rPr>
            <w:i/>
          </w:rPr>
          <w:t>RRCReconfigurationComplete</w:t>
        </w:r>
        <w:proofErr w:type="spellEnd"/>
        <w:r>
          <w:t xml:space="preserve"> message to the source </w:t>
        </w:r>
        <w:proofErr w:type="spellStart"/>
        <w:r>
          <w:t>gNB</w:t>
        </w:r>
        <w:proofErr w:type="spellEnd"/>
        <w:r>
          <w:t>.</w:t>
        </w:r>
      </w:ins>
    </w:p>
    <w:p w14:paraId="29342B01" w14:textId="77777777" w:rsidR="007B2CE3" w:rsidRDefault="007B2CE3" w:rsidP="007B2CE3">
      <w:pPr>
        <w:pStyle w:val="B10"/>
        <w:rPr>
          <w:ins w:id="133" w:author="Apple - Naveen Palle" w:date="2025-01-29T12:05:00Z"/>
        </w:rPr>
      </w:pPr>
      <w:proofErr w:type="gramStart"/>
      <w:ins w:id="134" w:author="RAN3" w:date="2025-06-08T16:17:00Z">
        <w:r w:rsidRPr="000D1CCB">
          <w:rPr>
            <w:lang w:eastAsia="zh-CN"/>
          </w:rPr>
          <w:t>NOTE</w:t>
        </w:r>
        <w:r w:rsidRPr="000D1CCB">
          <w:rPr>
            <w:lang w:eastAsia="ja-JP"/>
          </w:rPr>
          <w:t xml:space="preserve"> </w:t>
        </w:r>
        <w:r w:rsidRPr="000D1CCB">
          <w:rPr>
            <w:lang w:eastAsia="zh-CN"/>
          </w:rPr>
          <w:t>:</w:t>
        </w:r>
        <w:proofErr w:type="gramEnd"/>
        <w:r w:rsidRPr="000D1CCB">
          <w:rPr>
            <w:lang w:eastAsia="zh-CN"/>
          </w:rPr>
          <w:tab/>
        </w:r>
        <w:r w:rsidRPr="000D1CCB">
          <w:rPr>
            <w:lang w:eastAsia="ja-JP"/>
          </w:rPr>
          <w:t xml:space="preserve">The source </w:t>
        </w:r>
        <w:proofErr w:type="spellStart"/>
        <w:r w:rsidRPr="000D1CCB">
          <w:rPr>
            <w:lang w:eastAsia="ja-JP"/>
          </w:rPr>
          <w:t>gNB</w:t>
        </w:r>
        <w:proofErr w:type="spellEnd"/>
        <w:r w:rsidRPr="000D1CCB">
          <w:rPr>
            <w:lang w:eastAsia="ja-JP"/>
          </w:rPr>
          <w:t xml:space="preserve"> may initiate CSI-RS Coordination procedure to activate or deactivate CSI-RS resource(s) of some candidate cells(s)</w:t>
        </w:r>
        <w:r w:rsidRPr="000D1CCB">
          <w:t>.</w:t>
        </w:r>
      </w:ins>
    </w:p>
    <w:p w14:paraId="516282F4" w14:textId="77777777" w:rsidR="007B2CE3" w:rsidRDefault="007B2CE3" w:rsidP="007B2CE3">
      <w:pPr>
        <w:pStyle w:val="B10"/>
        <w:rPr>
          <w:ins w:id="135" w:author="Apple - Naveen Palle" w:date="2025-01-29T12:05:00Z"/>
        </w:rPr>
      </w:pPr>
      <w:ins w:id="136" w:author="Apple - Naveen Palle" w:date="2025-01-29T12:05:00Z">
        <w:r>
          <w:t>9a</w:t>
        </w:r>
        <w:r>
          <w:tab/>
          <w:t xml:space="preserve">If early data forwarding is applied, the source </w:t>
        </w:r>
        <w:proofErr w:type="spellStart"/>
        <w:r>
          <w:t>gNB</w:t>
        </w:r>
        <w:proofErr w:type="spellEnd"/>
        <w:r>
          <w:t xml:space="preserve"> sends the EARLY STATUS TRANSFER message</w:t>
        </w:r>
      </w:ins>
      <w:ins w:id="137" w:author="Apple - Naveen Palle" w:date="2025-03-24T10:00:00Z">
        <w:r>
          <w:t xml:space="preserve"> to the candidate </w:t>
        </w:r>
        <w:proofErr w:type="spellStart"/>
        <w:r>
          <w:t>gNB</w:t>
        </w:r>
        <w:proofErr w:type="spellEnd"/>
        <w:r>
          <w:t>(s)</w:t>
        </w:r>
      </w:ins>
      <w:ins w:id="138" w:author="Apple - Naveen Palle" w:date="2025-01-29T12:05:00Z">
        <w:r>
          <w:t>.</w:t>
        </w:r>
      </w:ins>
    </w:p>
    <w:p w14:paraId="4B46B051" w14:textId="77777777" w:rsidR="007B2CE3" w:rsidRDefault="007B2CE3" w:rsidP="007B2CE3">
      <w:pPr>
        <w:pStyle w:val="B10"/>
        <w:rPr>
          <w:ins w:id="139" w:author="Apple - Naveen Palle" w:date="2025-01-29T12:05:00Z"/>
          <w:lang w:val="en-US"/>
        </w:rPr>
      </w:pPr>
      <w:ins w:id="140" w:author="Apple - Naveen Palle" w:date="2025-01-29T12:05:00Z">
        <w:r>
          <w:rPr>
            <w:lang w:val="en-US" w:eastAsia="ja-JP"/>
          </w:rPr>
          <w:t>10</w:t>
        </w:r>
        <w:r>
          <w:rPr>
            <w:rFonts w:eastAsia="Malgun Gothic" w:hint="eastAsia"/>
            <w:lang w:val="en-US" w:eastAsia="ko-KR"/>
          </w:rPr>
          <w:t>/11</w:t>
        </w:r>
        <w:r>
          <w:rPr>
            <w:lang w:val="en-US" w:eastAsia="ja-JP"/>
          </w:rPr>
          <w:t>.</w:t>
        </w:r>
        <w:r>
          <w:rPr>
            <w:rFonts w:eastAsia="Malgun Gothic" w:hint="eastAsia"/>
            <w:lang w:val="en-US" w:eastAsia="ko-KR"/>
          </w:rPr>
          <w:t xml:space="preserve"> </w:t>
        </w:r>
        <w:r>
          <w:rPr>
            <w:lang w:val="en-US" w:eastAsia="ja-JP"/>
          </w:rPr>
          <w:t xml:space="preserve">Early </w:t>
        </w:r>
      </w:ins>
      <w:ins w:id="141" w:author="Apple - Naveen Palle" w:date="2025-01-29T12:44:00Z">
        <w:r>
          <w:rPr>
            <w:lang w:val="en-US" w:eastAsia="ja-JP"/>
          </w:rPr>
          <w:t xml:space="preserve">DL and UL </w:t>
        </w:r>
      </w:ins>
      <w:ins w:id="142" w:author="Apple - Naveen Palle" w:date="2025-01-29T12:05:00Z">
        <w:r>
          <w:rPr>
            <w:rFonts w:hint="eastAsia"/>
            <w:lang w:val="en-US" w:eastAsia="ja-JP"/>
          </w:rPr>
          <w:t xml:space="preserve">synchronization </w:t>
        </w:r>
        <w:r>
          <w:rPr>
            <w:lang w:val="en-US" w:eastAsia="ja-JP"/>
          </w:rPr>
          <w:t xml:space="preserve">to </w:t>
        </w:r>
        <w:r>
          <w:rPr>
            <w:rFonts w:eastAsia="Malgun Gothic" w:hint="eastAsia"/>
            <w:lang w:val="en-US" w:eastAsia="ko-KR"/>
          </w:rPr>
          <w:t xml:space="preserve">some </w:t>
        </w:r>
        <w:r>
          <w:rPr>
            <w:rFonts w:hint="eastAsia"/>
            <w:lang w:val="en-US"/>
          </w:rPr>
          <w:t>LTM</w:t>
        </w:r>
        <w:r>
          <w:rPr>
            <w:lang w:val="en-US" w:eastAsia="ja-JP"/>
          </w:rPr>
          <w:t xml:space="preserve"> candidate cell(s) may be performed.</w:t>
        </w:r>
        <w:r>
          <w:rPr>
            <w:rFonts w:eastAsia="Malgun Gothic" w:hint="eastAsia"/>
            <w:lang w:val="en-US" w:eastAsia="ko-KR"/>
          </w:rPr>
          <w:t xml:space="preserve"> </w:t>
        </w:r>
      </w:ins>
      <w:ins w:id="143" w:author="Apple - Naveen Palle" w:date="2025-01-29T12:44:00Z">
        <w:r w:rsidRPr="000C68CE">
          <w:t xml:space="preserve">The </w:t>
        </w:r>
      </w:ins>
      <w:ins w:id="144" w:author="Apple - Naveen Palle" w:date="2025-03-24T10:01:00Z">
        <w:r>
          <w:t xml:space="preserve">source </w:t>
        </w:r>
        <w:proofErr w:type="spellStart"/>
        <w:r>
          <w:t>gNB</w:t>
        </w:r>
        <w:proofErr w:type="spellEnd"/>
        <w:r>
          <w:t xml:space="preserve"> may activate or deac</w:t>
        </w:r>
      </w:ins>
      <w:ins w:id="145" w:author="Apple - Naveen Palle" w:date="2025-03-24T10:02:00Z">
        <w:r>
          <w:t>tivate the TCI states of the candidate LTM cells.</w:t>
        </w:r>
        <w:r w:rsidDel="002B5899">
          <w:rPr>
            <w:rStyle w:val="CommentReference"/>
          </w:rPr>
          <w:t xml:space="preserve"> </w:t>
        </w:r>
      </w:ins>
      <w:ins w:id="146" w:author="Apple - Naveen Palle" w:date="2025-01-29T12:45:00Z">
        <w:r>
          <w:t xml:space="preserve"> </w:t>
        </w:r>
      </w:ins>
      <w:ins w:id="147" w:author="Apple - Naveen Palle" w:date="2025-05-05T17:42:00Z">
        <w:r>
          <w:t>Depending on NW configuration, t</w:t>
        </w:r>
      </w:ins>
      <w:ins w:id="148" w:author="Apple - Naveen Palle" w:date="2025-01-29T12:45:00Z">
        <w:r w:rsidRPr="000C68CE">
          <w:t xml:space="preserve">he UE may perform </w:t>
        </w:r>
      </w:ins>
      <w:ins w:id="149" w:author="Apple - Naveen Palle" w:date="2025-05-05T17:42:00Z">
        <w:r>
          <w:t xml:space="preserve">early </w:t>
        </w:r>
      </w:ins>
      <w:ins w:id="150" w:author="Apple - Naveen Palle" w:date="2025-01-29T12:45:00Z">
        <w:r w:rsidRPr="000C68CE">
          <w:t xml:space="preserve">UL synchronization with LTM candidate cell(s), by using UE-based TA measurement, if configured, and/or by transmitting a preamble towards the candidate cell, as triggered by the </w:t>
        </w:r>
        <w:r>
          <w:t xml:space="preserve">source </w:t>
        </w:r>
        <w:proofErr w:type="spellStart"/>
        <w:r w:rsidRPr="000C68CE">
          <w:t>gNB</w:t>
        </w:r>
        <w:proofErr w:type="spellEnd"/>
        <w:r w:rsidRPr="000C68CE">
          <w:t>.</w:t>
        </w:r>
      </w:ins>
      <w:ins w:id="151" w:author="Apple - Naveen Palle" w:date="2025-03-24T17:43:00Z">
        <w:r>
          <w:t xml:space="preserve"> </w:t>
        </w:r>
      </w:ins>
      <w:ins w:id="152" w:author="Apple - Naveen Palle" w:date="2025-03-24T17:44:00Z">
        <w:r>
          <w:t xml:space="preserve">With </w:t>
        </w:r>
      </w:ins>
      <w:ins w:id="153" w:author="Apple - Naveen Palle" w:date="2025-03-24T17:45:00Z">
        <w:r>
          <w:t xml:space="preserve">a </w:t>
        </w:r>
      </w:ins>
      <w:ins w:id="154" w:author="Apple - Naveen Palle" w:date="2025-03-24T17:43:00Z">
        <w:r>
          <w:t>NW t</w:t>
        </w:r>
      </w:ins>
      <w:ins w:id="155" w:author="Apple - Naveen Palle" w:date="2025-03-24T17:44:00Z">
        <w:r>
          <w:t xml:space="preserve">riggered UL synchronization, </w:t>
        </w:r>
      </w:ins>
      <w:ins w:id="156" w:author="Apple - Naveen Palle" w:date="2025-03-24T17:45:00Z">
        <w:r>
          <w:t xml:space="preserve">a </w:t>
        </w:r>
      </w:ins>
      <w:ins w:id="157" w:author="Apple - Naveen Palle" w:date="2025-03-24T17:44:00Z">
        <w:r>
          <w:t>PDCCH</w:t>
        </w:r>
      </w:ins>
      <w:ins w:id="158" w:author="Apple - Naveen Palle" w:date="2025-03-24T17:46:00Z">
        <w:r>
          <w:t xml:space="preserve"> order</w:t>
        </w:r>
      </w:ins>
      <w:ins w:id="159" w:author="Apple - Naveen Palle" w:date="2025-03-24T17:44:00Z">
        <w:r>
          <w:t xml:space="preserve"> </w:t>
        </w:r>
      </w:ins>
      <w:ins w:id="160" w:author="Apple - Naveen Palle" w:date="2025-03-24T17:45:00Z">
        <w:r>
          <w:t xml:space="preserve">is received from the source cell to trigger CFRA to a candidate cell, </w:t>
        </w:r>
      </w:ins>
      <w:ins w:id="161" w:author="Apple - Naveen Palle" w:date="2025-03-24T17:46:00Z">
        <w:r>
          <w:t xml:space="preserve">the </w:t>
        </w:r>
        <w:r w:rsidRPr="007A597D">
          <w:rPr>
            <w:lang w:val="en-US"/>
          </w:rPr>
          <w:t>UE performs early TA acquisition by sending preamble towards the indicated candidate cell</w:t>
        </w:r>
        <w:r>
          <w:rPr>
            <w:lang w:val="en-US"/>
          </w:rPr>
          <w:t>.</w:t>
        </w:r>
      </w:ins>
      <w:ins w:id="162" w:author="Apple - Naveen Palle" w:date="2025-01-29T12:45:00Z">
        <w:r w:rsidRPr="000C68CE">
          <w:t xml:space="preserve"> </w:t>
        </w:r>
        <w:proofErr w:type="gramStart"/>
        <w:r w:rsidRPr="000C68CE">
          <w:t>In order to</w:t>
        </w:r>
        <w:proofErr w:type="gramEnd"/>
        <w:r w:rsidRPr="000C68CE">
          <w:t xml:space="preserve"> minimize the data interruption </w:t>
        </w:r>
      </w:ins>
      <w:ins w:id="163" w:author="Apple - Naveen Palle" w:date="2025-03-24T17:48:00Z">
        <w:r>
          <w:t>on</w:t>
        </w:r>
      </w:ins>
      <w:ins w:id="164" w:author="Apple - Naveen Palle" w:date="2025-01-29T12:45:00Z">
        <w:r w:rsidRPr="000C68CE">
          <w:t xml:space="preserve"> the source cell due to CFRA towards the</w:t>
        </w:r>
      </w:ins>
      <w:ins w:id="165" w:author="Apple - Naveen Palle" w:date="2025-03-24T17:48:00Z">
        <w:r>
          <w:t xml:space="preserve"> indicated</w:t>
        </w:r>
      </w:ins>
      <w:ins w:id="166" w:author="Apple - Naveen Palle" w:date="2025-01-29T12:45:00Z">
        <w:r w:rsidRPr="000C68CE">
          <w:t xml:space="preserve"> candidate cell(s), the UE does not receive random access response from the network for the purpose of TA value acquisition</w:t>
        </w:r>
      </w:ins>
      <w:ins w:id="167" w:author="Apple - Naveen Palle" w:date="2025-01-29T12:48:00Z">
        <w:r>
          <w:t>.</w:t>
        </w:r>
      </w:ins>
      <w:ins w:id="168" w:author="Apple - Naveen Palle" w:date="2025-01-29T12:45:00Z">
        <w:r w:rsidRPr="000C68CE">
          <w:t xml:space="preserve"> </w:t>
        </w:r>
      </w:ins>
      <w:ins w:id="169" w:author="Apple - Naveen Palle" w:date="2025-01-29T12:05:00Z">
        <w:r>
          <w:rPr>
            <w:lang w:val="en-US" w:eastAsia="ja-JP"/>
          </w:rPr>
          <w:t xml:space="preserve">The candidate </w:t>
        </w:r>
        <w:proofErr w:type="spellStart"/>
        <w:r>
          <w:rPr>
            <w:lang w:val="en-US" w:eastAsia="ja-JP"/>
          </w:rPr>
          <w:t>gNB</w:t>
        </w:r>
        <w:proofErr w:type="spellEnd"/>
        <w:r>
          <w:rPr>
            <w:lang w:val="en-US" w:eastAsia="ja-JP"/>
          </w:rPr>
          <w:t>(s) send</w:t>
        </w:r>
        <w:r>
          <w:rPr>
            <w:rFonts w:hint="eastAsia"/>
            <w:lang w:val="en-US" w:eastAsia="ja-JP"/>
          </w:rPr>
          <w:t>s</w:t>
        </w:r>
        <w:r>
          <w:rPr>
            <w:lang w:val="en-US" w:eastAsia="ja-JP"/>
          </w:rPr>
          <w:t xml:space="preserve"> </w:t>
        </w:r>
        <w:r>
          <w:rPr>
            <w:lang w:val="en-US"/>
          </w:rPr>
          <w:t xml:space="preserve">the </w:t>
        </w:r>
        <w:r>
          <w:rPr>
            <w:lang w:val="en-US" w:eastAsia="ja-JP"/>
          </w:rPr>
          <w:t xml:space="preserve">TA INFORMATION TRANSFER message to the source </w:t>
        </w:r>
        <w:proofErr w:type="spellStart"/>
        <w:r>
          <w:rPr>
            <w:lang w:val="en-US" w:eastAsia="ja-JP"/>
          </w:rPr>
          <w:t>gNB</w:t>
        </w:r>
        <w:proofErr w:type="spellEnd"/>
        <w:r>
          <w:rPr>
            <w:lang w:val="en-US" w:eastAsia="ja-JP"/>
          </w:rPr>
          <w:t xml:space="preserve"> </w:t>
        </w:r>
      </w:ins>
      <w:ins w:id="170" w:author="Apple - Naveen Palle" w:date="2025-03-24T17:49:00Z">
        <w:r>
          <w:rPr>
            <w:lang w:val="en-US" w:eastAsia="ja-JP"/>
          </w:rPr>
          <w:t>instead</w:t>
        </w:r>
      </w:ins>
      <w:ins w:id="171" w:author="Apple - Naveen Palle" w:date="2025-01-29T12:05:00Z">
        <w:r w:rsidRPr="64807F06">
          <w:rPr>
            <w:lang w:val="en-US"/>
          </w:rPr>
          <w:t>.</w:t>
        </w:r>
      </w:ins>
    </w:p>
    <w:p w14:paraId="71E6FFEB" w14:textId="77777777" w:rsidR="007B2CE3" w:rsidRDefault="007B2CE3" w:rsidP="007B2CE3">
      <w:pPr>
        <w:pStyle w:val="B10"/>
        <w:rPr>
          <w:ins w:id="172" w:author="Apple - Naveen Palle" w:date="2025-01-29T12:05:00Z"/>
        </w:rPr>
      </w:pPr>
      <w:ins w:id="173" w:author="Apple - Naveen Palle" w:date="2025-01-29T12:05:00Z">
        <w:r>
          <w:t>12.</w:t>
        </w:r>
        <w:r>
          <w:tab/>
          <w:t xml:space="preserve"> The UE performs L1 measurements on the configured LTM candidate cell(s) and transmits L1 measurement reports to the </w:t>
        </w:r>
        <w:r>
          <w:rPr>
            <w:rFonts w:eastAsia="Malgun Gothic" w:hint="eastAsia"/>
            <w:lang w:eastAsia="ko-KR"/>
          </w:rPr>
          <w:t xml:space="preserve">source </w:t>
        </w:r>
        <w:proofErr w:type="spellStart"/>
        <w:r>
          <w:t>gNB</w:t>
        </w:r>
      </w:ins>
      <w:proofErr w:type="spellEnd"/>
      <w:ins w:id="174" w:author="Apple - Naveen Palle" w:date="2025-05-05T17:46:00Z">
        <w:r>
          <w:t>, if configured</w:t>
        </w:r>
      </w:ins>
      <w:ins w:id="175" w:author="Apple - Naveen Palle" w:date="2025-01-29T12:05:00Z">
        <w:r>
          <w:t xml:space="preserve">. L1 measurement should be performed </w:t>
        </w:r>
        <w:proofErr w:type="gramStart"/>
        <w:r>
          <w:t>as long as</w:t>
        </w:r>
        <w:proofErr w:type="gramEnd"/>
        <w:r>
          <w:t xml:space="preserve"> RRC reconfiguration (step </w:t>
        </w:r>
        <w:r>
          <w:rPr>
            <w:rFonts w:eastAsia="Malgun Gothic" w:hint="eastAsia"/>
            <w:lang w:eastAsia="ko-KR"/>
          </w:rPr>
          <w:t>8</w:t>
        </w:r>
        <w:r>
          <w:t xml:space="preserve">) is applicable. </w:t>
        </w:r>
      </w:ins>
    </w:p>
    <w:p w14:paraId="45F4DB2C" w14:textId="77777777" w:rsidR="007B2CE3" w:rsidRDefault="007B2CE3" w:rsidP="007B2CE3">
      <w:pPr>
        <w:pStyle w:val="B10"/>
        <w:rPr>
          <w:ins w:id="176" w:author="Apple - Naveen Palle" w:date="2025-01-29T12:05:00Z"/>
        </w:rPr>
      </w:pPr>
      <w:ins w:id="177" w:author="Apple - Naveen Palle" w:date="2025-01-29T12:05:00Z">
        <w:r>
          <w:t>13.</w:t>
        </w:r>
        <w:r>
          <w:tab/>
          <w:t xml:space="preserve">The source </w:t>
        </w:r>
        <w:proofErr w:type="spellStart"/>
        <w:r>
          <w:t>gNB</w:t>
        </w:r>
        <w:proofErr w:type="spellEnd"/>
        <w:r>
          <w:t xml:space="preserve"> </w:t>
        </w:r>
        <w:r>
          <w:rPr>
            <w:lang w:val="en-US"/>
          </w:rPr>
          <w:t>determines to initiate LTM</w:t>
        </w:r>
        <w:r>
          <w:t>.</w:t>
        </w:r>
      </w:ins>
      <w:ins w:id="178" w:author="Apple - Naveen Palle" w:date="2025-03-24T10:13:00Z">
        <w:r>
          <w:t xml:space="preserve"> L3 measurement can also be used to determine this step.</w:t>
        </w:r>
      </w:ins>
    </w:p>
    <w:p w14:paraId="5D890A1D" w14:textId="77777777" w:rsidR="007B2CE3" w:rsidRDefault="007B2CE3" w:rsidP="007B2CE3">
      <w:pPr>
        <w:pStyle w:val="B10"/>
        <w:rPr>
          <w:ins w:id="179" w:author="Apple - Naveen Palle" w:date="2025-01-29T12:50:00Z"/>
        </w:rPr>
      </w:pPr>
      <w:ins w:id="180" w:author="Apple - Naveen Palle" w:date="2025-01-29T12:05:00Z">
        <w:r>
          <w:t>14.</w:t>
        </w:r>
        <w:r>
          <w:tab/>
          <w:t xml:space="preserve">The </w:t>
        </w:r>
        <w:r>
          <w:rPr>
            <w:rFonts w:eastAsia="Malgun Gothic" w:hint="eastAsia"/>
            <w:lang w:eastAsia="ko-KR"/>
          </w:rPr>
          <w:t xml:space="preserve">source </w:t>
        </w:r>
        <w:proofErr w:type="spellStart"/>
        <w:r>
          <w:t>gNB</w:t>
        </w:r>
        <w:proofErr w:type="spellEnd"/>
        <w:r>
          <w:t xml:space="preserve"> decides to execute cell switch to a target cell and transmits an LTM cell switch command MAC CE triggering cell switch by including a target configuration ID which indicates the index of the candidate configuration, a beam indicated with a TCI state or beams indicated with DL and UL TCI states, and a</w:t>
        </w:r>
      </w:ins>
      <w:ins w:id="181" w:author="Apple - Naveen Palle" w:date="2025-03-24T10:18:00Z">
        <w:r>
          <w:t xml:space="preserve"> TA </w:t>
        </w:r>
      </w:ins>
      <w:ins w:id="182" w:author="Apple - Naveen Palle" w:date="2025-01-29T12:05:00Z">
        <w:r>
          <w:t xml:space="preserve">command for the target cell. </w:t>
        </w:r>
      </w:ins>
      <w:ins w:id="183" w:author="Apple - Naveen Palle" w:date="2025-04-17T04:07:00Z">
        <w:r>
          <w:t>In case of a security context change, the LTM cell switch command MAC CE</w:t>
        </w:r>
      </w:ins>
      <w:ins w:id="184" w:author="Apple - Naveen Palle" w:date="2025-04-17T04:08:00Z">
        <w:r>
          <w:t xml:space="preserve"> also contains the NCC value. </w:t>
        </w:r>
      </w:ins>
      <w:ins w:id="185" w:author="Apple - Naveen Palle" w:date="2025-01-29T12:05:00Z">
        <w:r>
          <w:t>The UE switches to the target cell and applies the candidate configuration indicated by the target configuration ID.</w:t>
        </w:r>
      </w:ins>
      <w:ins w:id="186" w:author="Apple - Naveen Palle" w:date="2025-05-05T17:49:00Z">
        <w:r>
          <w:t xml:space="preserve"> In case of security context change, the UE generates and applies the new security keys based on the received NCC value.</w:t>
        </w:r>
      </w:ins>
      <w:ins w:id="187" w:author="Nokia" w:date="2025-04-29T16:23:00Z">
        <w:r>
          <w:t xml:space="preserve"> </w:t>
        </w:r>
      </w:ins>
    </w:p>
    <w:p w14:paraId="6D55E049" w14:textId="77777777" w:rsidR="007B2CE3" w:rsidRPr="003C159F" w:rsidRDefault="007B2CE3">
      <w:pPr>
        <w:pStyle w:val="EditorsNote"/>
        <w:rPr>
          <w:ins w:id="188" w:author="Apple - Naveen Palle" w:date="2025-01-29T12:05:00Z"/>
          <w:rFonts w:eastAsia="SimSun"/>
          <w:i/>
          <w:rPrChange w:id="189" w:author="Nokia" w:date="2025-08-28T11:17:00Z">
            <w:rPr>
              <w:ins w:id="190" w:author="Apple - Naveen Palle" w:date="2025-01-29T12:05:00Z"/>
            </w:rPr>
          </w:rPrChange>
        </w:rPr>
        <w:pPrChange w:id="191" w:author="Apple - Naveen Palle" w:date="2025-01-29T12:51:00Z">
          <w:pPr>
            <w:pStyle w:val="B10"/>
          </w:pPr>
        </w:pPrChange>
      </w:pPr>
      <w:proofErr w:type="gramStart"/>
      <w:ins w:id="192" w:author="RAN3" w:date="2025-05-04T15:39:00Z">
        <w:r w:rsidRPr="003C159F">
          <w:rPr>
            <w:color w:val="auto"/>
          </w:rPr>
          <w:t>NOTE :</w:t>
        </w:r>
        <w:proofErr w:type="gramEnd"/>
        <w:r w:rsidRPr="003C159F">
          <w:rPr>
            <w:color w:val="auto"/>
          </w:rPr>
          <w:tab/>
          <w:t xml:space="preserve">Up to implementation, data forwarding and SN Status Transfer may be initiated once the source </w:t>
        </w:r>
        <w:proofErr w:type="spellStart"/>
        <w:r w:rsidRPr="003C159F">
          <w:rPr>
            <w:color w:val="auto"/>
          </w:rPr>
          <w:t>gNB</w:t>
        </w:r>
        <w:proofErr w:type="spellEnd"/>
        <w:r w:rsidRPr="003C159F">
          <w:rPr>
            <w:color w:val="auto"/>
          </w:rPr>
          <w:t xml:space="preserve"> triggers the inter-</w:t>
        </w:r>
        <w:proofErr w:type="spellStart"/>
        <w:r w:rsidRPr="003C159F">
          <w:rPr>
            <w:color w:val="auto"/>
          </w:rPr>
          <w:t>gNB</w:t>
        </w:r>
        <w:proofErr w:type="spellEnd"/>
        <w:r w:rsidRPr="003C159F">
          <w:rPr>
            <w:color w:val="auto"/>
          </w:rPr>
          <w:t xml:space="preserve"> LTM cell switch for the UE in Step 14.</w:t>
        </w:r>
      </w:ins>
    </w:p>
    <w:p w14:paraId="128A43FD" w14:textId="1B19A3EA" w:rsidR="007B2CE3" w:rsidRPr="00C8193E" w:rsidRDefault="007B2CE3" w:rsidP="007B2CE3">
      <w:pPr>
        <w:pStyle w:val="B10"/>
        <w:rPr>
          <w:ins w:id="193" w:author="Apple - Naveen Palle" w:date="2025-01-29T12:05:00Z"/>
          <w:rFonts w:eastAsia="DengXian"/>
          <w:lang w:eastAsia="zh-CN"/>
        </w:rPr>
      </w:pPr>
      <w:ins w:id="194" w:author="Apple - Naveen Palle" w:date="2025-01-29T12:05:00Z">
        <w:r>
          <w:rPr>
            <w:lang w:val="en-US"/>
          </w:rPr>
          <w:t>15.</w:t>
        </w:r>
        <w:r>
          <w:rPr>
            <w:lang w:val="en-US"/>
          </w:rPr>
          <w:tab/>
        </w:r>
        <w:r>
          <w:t xml:space="preserve">The </w:t>
        </w:r>
        <w:r>
          <w:rPr>
            <w:lang w:val="en-US"/>
          </w:rPr>
          <w:t xml:space="preserve">source </w:t>
        </w:r>
        <w:proofErr w:type="spellStart"/>
        <w:r>
          <w:t>gNB</w:t>
        </w:r>
        <w:proofErr w:type="spellEnd"/>
        <w:r>
          <w:t xml:space="preserve"> sends the CELL </w:t>
        </w:r>
        <w:r>
          <w:rPr>
            <w:rFonts w:eastAsia="SimSun"/>
          </w:rPr>
          <w:t xml:space="preserve">SWITCH </w:t>
        </w:r>
        <w:r>
          <w:t xml:space="preserve">NOTIFICATION message to the target </w:t>
        </w:r>
        <w:proofErr w:type="spellStart"/>
        <w:r>
          <w:t>gNB</w:t>
        </w:r>
        <w:proofErr w:type="spellEnd"/>
        <w:r>
          <w:rPr>
            <w:rFonts w:eastAsia="Malgun Gothic" w:hint="eastAsia"/>
            <w:lang w:eastAsia="ko-KR"/>
          </w:rPr>
          <w:t xml:space="preserve"> to indicate the initiation of Cell Switch command to the UE</w:t>
        </w:r>
      </w:ins>
      <w:ins w:id="195" w:author="Nokia" w:date="2025-08-28T13:04:00Z">
        <w:r w:rsidR="00996C0E">
          <w:rPr>
            <w:rFonts w:eastAsia="Malgun Gothic"/>
            <w:lang w:eastAsia="ko-KR"/>
          </w:rPr>
          <w:t xml:space="preserve">. The source </w:t>
        </w:r>
        <w:proofErr w:type="spellStart"/>
        <w:r w:rsidR="00996C0E">
          <w:rPr>
            <w:rFonts w:eastAsia="Malgun Gothic"/>
            <w:lang w:eastAsia="ko-KR"/>
          </w:rPr>
          <w:t>gNB</w:t>
        </w:r>
        <w:proofErr w:type="spellEnd"/>
        <w:r w:rsidR="00996C0E">
          <w:rPr>
            <w:rFonts w:eastAsia="Malgun Gothic"/>
            <w:lang w:eastAsia="ko-KR"/>
          </w:rPr>
          <w:t xml:space="preserve"> may inform</w:t>
        </w:r>
      </w:ins>
      <w:ins w:id="196" w:author="Nokia" w:date="2025-08-29T09:59:00Z" w16du:dateUtc="2025-08-29T04:29:00Z">
        <w:r w:rsidR="00261212">
          <w:rPr>
            <w:rFonts w:eastAsia="Malgun Gothic"/>
            <w:lang w:eastAsia="ko-KR"/>
          </w:rPr>
          <w:t xml:space="preserve"> the</w:t>
        </w:r>
      </w:ins>
      <w:ins w:id="197" w:author="Jaemin Han (LGE)" w:date="2025-08-29T08:55:00Z">
        <w:r w:rsidR="00A8643C">
          <w:rPr>
            <w:rFonts w:eastAsia="Malgun Gothic"/>
            <w:lang w:eastAsia="ko-KR"/>
          </w:rPr>
          <w:t xml:space="preserve"> </w:t>
        </w:r>
      </w:ins>
      <w:ins w:id="198" w:author="Nokia" w:date="2025-08-28T13:05:00Z">
        <w:r w:rsidR="00996C0E">
          <w:rPr>
            <w:rFonts w:eastAsia="Malgun Gothic"/>
            <w:lang w:eastAsia="ko-KR"/>
          </w:rPr>
          <w:t xml:space="preserve">acquired </w:t>
        </w:r>
      </w:ins>
      <w:ins w:id="199" w:author="Nokia" w:date="2025-08-28T11:19:00Z">
        <w:r w:rsidR="003C159F">
          <w:rPr>
            <w:rFonts w:eastAsia="Malgun Gothic"/>
            <w:lang w:eastAsia="ko-KR"/>
          </w:rPr>
          <w:t>TA related information</w:t>
        </w:r>
      </w:ins>
      <w:ins w:id="200" w:author="Apple - Naveen Palle" w:date="2025-01-29T12:05:00Z">
        <w:r w:rsidRPr="009C0727">
          <w:t>.</w:t>
        </w:r>
      </w:ins>
      <w:ins w:id="201" w:author="China Telecom" w:date="2025-08-28T15:01:00Z">
        <w:r w:rsidR="00C8193E" w:rsidRPr="009C0727">
          <w:rPr>
            <w:rFonts w:eastAsia="DengXian" w:hint="eastAsia"/>
            <w:lang w:eastAsia="zh-CN"/>
          </w:rPr>
          <w:t xml:space="preserve"> </w:t>
        </w:r>
      </w:ins>
    </w:p>
    <w:p w14:paraId="5D5EF0F0" w14:textId="77777777" w:rsidR="007B2CE3" w:rsidRDefault="007B2CE3" w:rsidP="007B2CE3">
      <w:pPr>
        <w:pStyle w:val="B10"/>
        <w:rPr>
          <w:ins w:id="202" w:author="Apple - Naveen Palle" w:date="2025-01-29T12:05:00Z"/>
          <w:rFonts w:eastAsia="Malgun Gothic"/>
          <w:lang w:eastAsia="ko-KR"/>
        </w:rPr>
      </w:pPr>
      <w:ins w:id="203" w:author="Apple - Naveen Palle" w:date="2025-01-29T12:05:00Z">
        <w:r>
          <w:lastRenderedPageBreak/>
          <w:t>16.</w:t>
        </w:r>
        <w:r>
          <w:tab/>
          <w:t xml:space="preserve">The UE performs the </w:t>
        </w:r>
        <w:proofErr w:type="gramStart"/>
        <w:r>
          <w:t>random access</w:t>
        </w:r>
        <w:proofErr w:type="gramEnd"/>
        <w:r>
          <w:t xml:space="preserve"> procedure towards the target cell, if UE does not have valid TA of the target cell</w:t>
        </w:r>
        <w:r>
          <w:rPr>
            <w:rFonts w:eastAsia="DengXian"/>
          </w:rPr>
          <w:t xml:space="preserve"> as specified in clause </w:t>
        </w:r>
        <w:r>
          <w:t>5.18.35</w:t>
        </w:r>
        <w:r>
          <w:rPr>
            <w:rFonts w:eastAsia="DengXian"/>
          </w:rPr>
          <w:t xml:space="preserve"> of TS 38.321[6].</w:t>
        </w:r>
      </w:ins>
    </w:p>
    <w:p w14:paraId="1E4E1197" w14:textId="77777777" w:rsidR="007B2CE3" w:rsidRDefault="007B2CE3" w:rsidP="007B2CE3">
      <w:pPr>
        <w:pStyle w:val="B10"/>
        <w:rPr>
          <w:ins w:id="204" w:author="Apple - Naveen Palle" w:date="2025-01-29T12:05:00Z"/>
        </w:rPr>
      </w:pPr>
      <w:ins w:id="205" w:author="Apple - Naveen Palle" w:date="2025-01-29T12:05:00Z">
        <w:r>
          <w:t>17/18.</w:t>
        </w:r>
        <w:r>
          <w:rPr>
            <w:rFonts w:eastAsia="Malgun Gothic" w:hint="eastAsia"/>
            <w:lang w:eastAsia="ko-KR"/>
          </w:rPr>
          <w:t xml:space="preserve"> </w:t>
        </w:r>
        <w:r>
          <w:t xml:space="preserve">The target </w:t>
        </w:r>
        <w:proofErr w:type="spellStart"/>
        <w:r>
          <w:t>gNB</w:t>
        </w:r>
        <w:proofErr w:type="spellEnd"/>
        <w:r>
          <w:t xml:space="preserve"> sends the HANDOVER SUCCESS message to the source </w:t>
        </w:r>
        <w:proofErr w:type="spellStart"/>
        <w:r>
          <w:t>gNB</w:t>
        </w:r>
        <w:proofErr w:type="spellEnd"/>
        <w:r>
          <w:rPr>
            <w:rFonts w:eastAsia="Malgun Gothic" w:hint="eastAsia"/>
            <w:lang w:eastAsia="ko-KR"/>
          </w:rPr>
          <w:t xml:space="preserve"> </w:t>
        </w:r>
        <w:r>
          <w:t xml:space="preserve">to inform that the UE has successfully accessed the target cell. In return, the source </w:t>
        </w:r>
        <w:proofErr w:type="spellStart"/>
        <w:r>
          <w:t>gNB</w:t>
        </w:r>
        <w:proofErr w:type="spellEnd"/>
        <w:r>
          <w:t xml:space="preserve"> sends the SN STATUS TRANSFER message following the principles described in step 7 of Intra-AMF/UPF Handover in clause 9.2.3.2.1.</w:t>
        </w:r>
      </w:ins>
    </w:p>
    <w:p w14:paraId="34057EA3" w14:textId="77777777" w:rsidR="007B2CE3" w:rsidRDefault="007B2CE3" w:rsidP="007B2CE3">
      <w:pPr>
        <w:pStyle w:val="NO"/>
        <w:rPr>
          <w:ins w:id="206" w:author="Nokia" w:date="2025-08-28T14:45:00Z"/>
        </w:rPr>
      </w:pPr>
      <w:proofErr w:type="gramStart"/>
      <w:ins w:id="207" w:author="Apple - Naveen Palle" w:date="2025-01-29T12:05:00Z">
        <w:r>
          <w:t>NOTE :</w:t>
        </w:r>
        <w:proofErr w:type="gramEnd"/>
        <w:r>
          <w:tab/>
          <w:t xml:space="preserve">Late data forwarding may be initiated as soon as the source </w:t>
        </w:r>
        <w:proofErr w:type="spellStart"/>
        <w:r>
          <w:t>gNB</w:t>
        </w:r>
        <w:proofErr w:type="spellEnd"/>
        <w:r>
          <w:t xml:space="preserve"> receives the HANDOVER SUCCESS message. </w:t>
        </w:r>
      </w:ins>
    </w:p>
    <w:p w14:paraId="3581D7DF" w14:textId="732F5B43" w:rsidR="0079071C" w:rsidRDefault="0079071C">
      <w:pPr>
        <w:pStyle w:val="B10"/>
        <w:rPr>
          <w:ins w:id="208" w:author="Apple - Naveen Palle" w:date="2025-01-29T12:05:00Z"/>
          <w:rFonts w:eastAsia="Malgun Gothic"/>
          <w:lang w:eastAsia="ko-KR"/>
        </w:rPr>
        <w:pPrChange w:id="209" w:author="Nokia" w:date="2025-08-28T14:45:00Z">
          <w:pPr>
            <w:pStyle w:val="NO"/>
          </w:pPr>
        </w:pPrChange>
      </w:pPr>
      <w:proofErr w:type="gramStart"/>
      <w:ins w:id="210" w:author="Nokia" w:date="2025-08-28T14:45:00Z">
        <w:r w:rsidRPr="00996C0E">
          <w:rPr>
            <w:rFonts w:ascii="Times" w:eastAsia="Times New Roman" w:hAnsi="Times"/>
            <w:lang w:eastAsia="zh-CN"/>
          </w:rPr>
          <w:t>N</w:t>
        </w:r>
        <w:r>
          <w:rPr>
            <w:rFonts w:ascii="Times" w:eastAsia="Times New Roman" w:hAnsi="Times"/>
            <w:lang w:eastAsia="zh-CN"/>
          </w:rPr>
          <w:t xml:space="preserve">OTE </w:t>
        </w:r>
        <w:r w:rsidRPr="00996C0E">
          <w:rPr>
            <w:rFonts w:ascii="Times" w:eastAsia="Times New Roman" w:hAnsi="Times"/>
            <w:lang w:eastAsia="zh-CN"/>
          </w:rPr>
          <w:t>:</w:t>
        </w:r>
        <w:proofErr w:type="gramEnd"/>
        <w:r>
          <w:rPr>
            <w:rFonts w:ascii="Times" w:eastAsia="Times New Roman" w:hAnsi="Times"/>
            <w:lang w:eastAsia="zh-CN"/>
          </w:rPr>
          <w:tab/>
          <w:t>T</w:t>
        </w:r>
        <w:r w:rsidRPr="00996C0E">
          <w:rPr>
            <w:rFonts w:ascii="Times" w:eastAsia="Times New Roman" w:hAnsi="Times"/>
            <w:lang w:eastAsia="zh-CN"/>
          </w:rPr>
          <w:t>he</w:t>
        </w:r>
      </w:ins>
      <w:ins w:id="211" w:author="Nokia" w:date="2025-08-29T09:59:00Z" w16du:dateUtc="2025-08-29T04:29:00Z">
        <w:r w:rsidR="00261212">
          <w:rPr>
            <w:rFonts w:ascii="Times" w:eastAsia="Times New Roman" w:hAnsi="Times"/>
            <w:lang w:eastAsia="zh-CN"/>
          </w:rPr>
          <w:t xml:space="preserve"> source </w:t>
        </w:r>
        <w:proofErr w:type="spellStart"/>
        <w:r w:rsidR="00261212">
          <w:rPr>
            <w:rFonts w:ascii="Times" w:eastAsia="Times New Roman" w:hAnsi="Times"/>
            <w:lang w:eastAsia="zh-CN"/>
          </w:rPr>
          <w:t>gNB</w:t>
        </w:r>
        <w:proofErr w:type="spellEnd"/>
        <w:r w:rsidR="00261212">
          <w:rPr>
            <w:rFonts w:ascii="Times" w:eastAsia="DengXian" w:hAnsi="Times"/>
            <w:lang w:eastAsia="zh-CN"/>
          </w:rPr>
          <w:t xml:space="preserve"> may</w:t>
        </w:r>
      </w:ins>
      <w:ins w:id="212" w:author="Nokia" w:date="2025-08-28T14:45:00Z">
        <w:r w:rsidRPr="00996C0E">
          <w:rPr>
            <w:rFonts w:ascii="Times" w:eastAsia="Times New Roman" w:hAnsi="Times"/>
            <w:lang w:eastAsia="zh-CN"/>
          </w:rPr>
          <w:t xml:space="preserve"> initiate the CSI-RS Coordination procedure to deactivate CSI-RS resource(s) of candidate cell(s) on the candidate </w:t>
        </w:r>
        <w:proofErr w:type="spellStart"/>
        <w:r w:rsidRPr="00996C0E">
          <w:rPr>
            <w:rFonts w:ascii="Times" w:eastAsia="Times New Roman" w:hAnsi="Times"/>
            <w:lang w:eastAsia="zh-CN"/>
          </w:rPr>
          <w:t>gNB</w:t>
        </w:r>
        <w:proofErr w:type="spellEnd"/>
        <w:r>
          <w:rPr>
            <w:rFonts w:ascii="Times" w:eastAsia="Times New Roman" w:hAnsi="Times"/>
            <w:lang w:eastAsia="zh-CN"/>
          </w:rPr>
          <w:t>(</w:t>
        </w:r>
        <w:r w:rsidRPr="00996C0E">
          <w:rPr>
            <w:rFonts w:ascii="Times" w:eastAsia="Times New Roman" w:hAnsi="Times"/>
            <w:lang w:eastAsia="zh-CN"/>
          </w:rPr>
          <w:t>s) after the UE successfully access</w:t>
        </w:r>
      </w:ins>
      <w:ins w:id="213" w:author="Jaemin Han (LGE)" w:date="2025-08-29T08:57:00Z">
        <w:r w:rsidR="00A8643C">
          <w:rPr>
            <w:rFonts w:ascii="Times" w:eastAsia="Malgun Gothic" w:hAnsi="Times" w:hint="eastAsia"/>
            <w:lang w:eastAsia="ko-KR"/>
          </w:rPr>
          <w:t>es</w:t>
        </w:r>
      </w:ins>
      <w:ins w:id="214" w:author="Nokia" w:date="2025-08-28T14:45:00Z">
        <w:r w:rsidRPr="00996C0E">
          <w:rPr>
            <w:rFonts w:ascii="Times" w:eastAsia="Times New Roman" w:hAnsi="Times"/>
            <w:lang w:eastAsia="zh-CN"/>
          </w:rPr>
          <w:t xml:space="preserve"> </w:t>
        </w:r>
        <w:del w:id="215" w:author="Jaemin Han (LGE)" w:date="2025-08-29T08:57:00Z">
          <w:r w:rsidRPr="00996C0E" w:rsidDel="00A8643C">
            <w:rPr>
              <w:rFonts w:ascii="Times" w:eastAsia="Times New Roman" w:hAnsi="Times"/>
              <w:lang w:eastAsia="zh-CN"/>
            </w:rPr>
            <w:delText xml:space="preserve">to </w:delText>
          </w:r>
        </w:del>
        <w:r w:rsidRPr="00996C0E">
          <w:rPr>
            <w:rFonts w:ascii="Times" w:eastAsia="Times New Roman" w:hAnsi="Times"/>
            <w:lang w:eastAsia="zh-CN"/>
          </w:rPr>
          <w:t>the target cell.</w:t>
        </w:r>
      </w:ins>
    </w:p>
    <w:p w14:paraId="51D7F035" w14:textId="77777777" w:rsidR="007B2CE3" w:rsidRDefault="007B2CE3" w:rsidP="007B2CE3">
      <w:pPr>
        <w:pStyle w:val="B10"/>
        <w:rPr>
          <w:ins w:id="216" w:author="Apple - Naveen Palle" w:date="2025-05-05T17:50:00Z"/>
        </w:rPr>
      </w:pPr>
      <w:ins w:id="217" w:author="Apple - Naveen Palle" w:date="2025-01-29T12:05:00Z">
        <w:r>
          <w:rPr>
            <w:rFonts w:ascii="Times" w:eastAsia="Malgun Gothic" w:hAnsi="Times"/>
          </w:rPr>
          <w:t>19.</w:t>
        </w:r>
        <w:r>
          <w:rPr>
            <w:rFonts w:ascii="Times" w:eastAsia="Malgun Gothic" w:hAnsi="Times"/>
          </w:rPr>
          <w:tab/>
        </w:r>
      </w:ins>
      <w:ins w:id="218" w:author="Apple - Naveen Palle" w:date="2025-01-29T12:54:00Z">
        <w:r w:rsidRPr="000C68CE">
          <w:t>The UE completes the LTM cell switch procedure by sending</w:t>
        </w:r>
        <w:r w:rsidRPr="000C68CE">
          <w:rPr>
            <w:i/>
            <w:iCs/>
          </w:rPr>
          <w:t xml:space="preserve"> </w:t>
        </w:r>
        <w:proofErr w:type="spellStart"/>
        <w:r w:rsidRPr="000C68CE">
          <w:rPr>
            <w:i/>
            <w:iCs/>
          </w:rPr>
          <w:t>RRCReconfigurationComplete</w:t>
        </w:r>
        <w:proofErr w:type="spellEnd"/>
        <w:r w:rsidRPr="000C68CE">
          <w:t xml:space="preserve"> message to target cell. If the UE has performed a RA procedure in step </w:t>
        </w:r>
        <w:r>
          <w:t>16</w:t>
        </w:r>
        <w:r w:rsidRPr="000C68CE">
          <w:t xml:space="preserve"> the UE considers that LTM cell switch execution is successfully completed when the </w:t>
        </w:r>
        <w:proofErr w:type="gramStart"/>
        <w:r w:rsidRPr="000C68CE">
          <w:t>random access</w:t>
        </w:r>
        <w:proofErr w:type="gramEnd"/>
        <w:r w:rsidRPr="000C68CE">
          <w:t xml:space="preserve"> procedure is successfully completed. For RACH-less LTM, the UE considers that LTM cell switch execution is successfully completed when the UE determines that the network has successfully received its first UL data</w:t>
        </w:r>
      </w:ins>
    </w:p>
    <w:p w14:paraId="6426F58C" w14:textId="77777777" w:rsidR="007B2CE3" w:rsidRPr="00FD0357" w:rsidRDefault="007B2CE3">
      <w:pPr>
        <w:pStyle w:val="NO"/>
        <w:rPr>
          <w:ins w:id="219" w:author="Apple - Naveen Palle" w:date="2025-01-29T12:05:00Z"/>
          <w:rFonts w:eastAsia="Malgun Gothic"/>
          <w:lang w:eastAsia="ko-KR"/>
          <w:rPrChange w:id="220" w:author="Apple - Naveen Palle" w:date="2025-05-05T17:50:00Z">
            <w:rPr>
              <w:ins w:id="221" w:author="Apple - Naveen Palle" w:date="2025-01-29T12:05:00Z"/>
              <w:rFonts w:ascii="Times" w:eastAsia="Malgun Gothic" w:hAnsi="Times"/>
            </w:rPr>
          </w:rPrChange>
        </w:rPr>
        <w:pPrChange w:id="222" w:author="Apple - Naveen Palle" w:date="2025-05-05T17:50:00Z">
          <w:pPr>
            <w:pStyle w:val="B10"/>
          </w:pPr>
        </w:pPrChange>
      </w:pPr>
      <w:proofErr w:type="gramStart"/>
      <w:ins w:id="223" w:author="Apple - Naveen Palle" w:date="2025-05-05T17:50:00Z">
        <w:r>
          <w:t>NOTE :</w:t>
        </w:r>
        <w:proofErr w:type="gramEnd"/>
        <w:r>
          <w:tab/>
        </w:r>
      </w:ins>
      <w:ins w:id="224" w:author="Apple - Naveen Palle" w:date="2025-05-05T17:51:00Z">
        <w:r>
          <w:rPr>
            <w:lang w:val="en-US"/>
          </w:rPr>
          <w:t xml:space="preserve">Steps </w:t>
        </w:r>
      </w:ins>
      <w:ins w:id="225" w:author="Apple - Naveen Palle" w:date="2025-05-05T17:52:00Z">
        <w:r>
          <w:rPr>
            <w:lang w:val="en-US"/>
          </w:rPr>
          <w:t>17</w:t>
        </w:r>
      </w:ins>
      <w:ins w:id="226" w:author="Apple - Naveen Palle" w:date="2025-05-05T17:53:00Z">
        <w:r>
          <w:rPr>
            <w:lang w:val="en-US"/>
          </w:rPr>
          <w:t>/</w:t>
        </w:r>
      </w:ins>
      <w:ins w:id="227" w:author="Apple - Naveen Palle" w:date="2025-05-05T17:52:00Z">
        <w:r>
          <w:rPr>
            <w:lang w:val="en-US"/>
          </w:rPr>
          <w:t xml:space="preserve">18 and 19 do not have to occur </w:t>
        </w:r>
      </w:ins>
      <w:ins w:id="228" w:author="Apple - Naveen Palle" w:date="2025-05-05T17:53:00Z">
        <w:r>
          <w:rPr>
            <w:lang w:val="en-US"/>
          </w:rPr>
          <w:t>one after the other</w:t>
        </w:r>
      </w:ins>
      <w:ins w:id="229" w:author="Apple - Naveen Palle" w:date="2025-05-05T17:51:00Z">
        <w:r w:rsidRPr="00FD0357">
          <w:rPr>
            <w:lang w:val="en-US"/>
          </w:rPr>
          <w:t xml:space="preserve">. The target </w:t>
        </w:r>
        <w:proofErr w:type="spellStart"/>
        <w:r w:rsidRPr="00FD0357">
          <w:rPr>
            <w:lang w:val="en-US"/>
          </w:rPr>
          <w:t>gNB</w:t>
        </w:r>
        <w:proofErr w:type="spellEnd"/>
        <w:r w:rsidRPr="00FD0357">
          <w:rPr>
            <w:lang w:val="en-US"/>
          </w:rPr>
          <w:t xml:space="preserve"> may send the HANDOVER SUCCESS message to the source </w:t>
        </w:r>
        <w:proofErr w:type="spellStart"/>
        <w:r w:rsidRPr="00FD0357">
          <w:rPr>
            <w:lang w:val="en-US"/>
          </w:rPr>
          <w:t>gNB</w:t>
        </w:r>
        <w:proofErr w:type="spellEnd"/>
        <w:r w:rsidRPr="00FD0357">
          <w:rPr>
            <w:lang w:val="en-US"/>
          </w:rPr>
          <w:t xml:space="preserve"> after receiving the </w:t>
        </w:r>
        <w:proofErr w:type="spellStart"/>
        <w:r w:rsidRPr="00FD0357">
          <w:rPr>
            <w:i/>
            <w:iCs/>
            <w:lang w:val="en-US"/>
          </w:rPr>
          <w:t>RRCReconfigurationComplete</w:t>
        </w:r>
        <w:proofErr w:type="spellEnd"/>
        <w:r w:rsidRPr="00FD0357">
          <w:rPr>
            <w:lang w:val="en-US"/>
          </w:rPr>
          <w:t xml:space="preserve"> message.</w:t>
        </w:r>
      </w:ins>
    </w:p>
    <w:p w14:paraId="45A6E2F6" w14:textId="77777777" w:rsidR="007B2CE3" w:rsidRDefault="007B2CE3" w:rsidP="007B2CE3">
      <w:pPr>
        <w:pStyle w:val="B10"/>
        <w:rPr>
          <w:ins w:id="230" w:author="Apple - Naveen Palle" w:date="2025-01-29T12:05:00Z"/>
          <w:rFonts w:ascii="Times" w:hAnsi="Times"/>
        </w:rPr>
      </w:pPr>
      <w:ins w:id="231" w:author="Apple - Naveen Palle" w:date="2025-01-29T12:05:00Z">
        <w:r>
          <w:rPr>
            <w:rFonts w:ascii="Times" w:hAnsi="Times" w:hint="eastAsia"/>
          </w:rPr>
          <w:t>2</w:t>
        </w:r>
        <w:r>
          <w:rPr>
            <w:rFonts w:ascii="Times" w:hAnsi="Times"/>
          </w:rPr>
          <w:t xml:space="preserve">0. The </w:t>
        </w:r>
        <w:r>
          <w:rPr>
            <w:rFonts w:ascii="Times" w:eastAsia="Malgun Gothic" w:hAnsi="Times" w:hint="eastAsia"/>
            <w:lang w:eastAsia="ko-KR"/>
          </w:rPr>
          <w:t xml:space="preserve">new </w:t>
        </w:r>
        <w:r>
          <w:rPr>
            <w:rFonts w:ascii="Times" w:eastAsia="Malgun Gothic" w:hAnsi="Times"/>
            <w:lang w:eastAsia="ko-KR"/>
          </w:rPr>
          <w:t>source</w:t>
        </w:r>
        <w:r>
          <w:rPr>
            <w:rFonts w:ascii="Times" w:eastAsia="Malgun Gothic" w:hAnsi="Times" w:hint="eastAsia"/>
            <w:lang w:eastAsia="ko-KR"/>
          </w:rPr>
          <w:t xml:space="preserve"> </w:t>
        </w:r>
        <w:proofErr w:type="spellStart"/>
        <w:r>
          <w:rPr>
            <w:rFonts w:ascii="Times" w:eastAsia="Malgun Gothic" w:hAnsi="Times" w:hint="eastAsia"/>
            <w:lang w:eastAsia="ko-KR"/>
          </w:rPr>
          <w:t>gNB</w:t>
        </w:r>
        <w:proofErr w:type="spellEnd"/>
        <w:r>
          <w:rPr>
            <w:rFonts w:ascii="Times" w:eastAsia="Malgun Gothic" w:hAnsi="Times" w:hint="eastAsia"/>
            <w:lang w:eastAsia="ko-KR"/>
          </w:rPr>
          <w:t xml:space="preserve"> (i.e.</w:t>
        </w:r>
        <w:r>
          <w:rPr>
            <w:rFonts w:ascii="Times" w:eastAsia="Malgun Gothic" w:hAnsi="Times"/>
            <w:lang w:eastAsia="ko-KR"/>
          </w:rPr>
          <w:t>,</w:t>
        </w:r>
        <w:r>
          <w:rPr>
            <w:rFonts w:ascii="Times" w:eastAsia="Malgun Gothic" w:hAnsi="Times" w:hint="eastAsia"/>
            <w:lang w:eastAsia="ko-KR"/>
          </w:rPr>
          <w:t xml:space="preserve"> </w:t>
        </w:r>
        <w:r>
          <w:rPr>
            <w:rFonts w:ascii="Times" w:eastAsia="Malgun Gothic" w:hAnsi="Times"/>
            <w:lang w:eastAsia="ko-KR"/>
          </w:rPr>
          <w:t xml:space="preserve">the </w:t>
        </w:r>
        <w:r>
          <w:rPr>
            <w:rFonts w:ascii="Times" w:hAnsi="Times"/>
          </w:rPr>
          <w:t xml:space="preserve">target </w:t>
        </w:r>
        <w:proofErr w:type="spellStart"/>
        <w:r>
          <w:rPr>
            <w:rFonts w:ascii="Times" w:hAnsi="Times"/>
          </w:rPr>
          <w:t>gNB</w:t>
        </w:r>
        <w:proofErr w:type="spellEnd"/>
        <w:r>
          <w:rPr>
            <w:rFonts w:ascii="Times" w:eastAsia="Malgun Gothic" w:hAnsi="Times" w:hint="eastAsia"/>
            <w:lang w:eastAsia="ko-KR"/>
          </w:rPr>
          <w:t>)</w:t>
        </w:r>
        <w:r>
          <w:rPr>
            <w:rFonts w:ascii="Times" w:hAnsi="Times"/>
          </w:rPr>
          <w:t xml:space="preserve"> sends the </w:t>
        </w:r>
        <w:r>
          <w:rPr>
            <w:rFonts w:eastAsia="Malgun Gothic"/>
            <w:lang w:eastAsia="ko-KR"/>
          </w:rPr>
          <w:t xml:space="preserve">LTM </w:t>
        </w:r>
        <w:r>
          <w:rPr>
            <w:lang w:eastAsia="ja-JP"/>
          </w:rPr>
          <w:t>CONFIGURATION UPDATE</w:t>
        </w:r>
        <w:r>
          <w:rPr>
            <w:rFonts w:ascii="Times" w:hAnsi="Times"/>
          </w:rPr>
          <w:t xml:space="preserve"> message to the candidate </w:t>
        </w:r>
        <w:proofErr w:type="spellStart"/>
        <w:r>
          <w:rPr>
            <w:rFonts w:ascii="Times" w:hAnsi="Times"/>
          </w:rPr>
          <w:t>gNBs</w:t>
        </w:r>
        <w:proofErr w:type="spellEnd"/>
        <w:r>
          <w:rPr>
            <w:rFonts w:ascii="Times" w:hAnsi="Times"/>
          </w:rPr>
          <w:t xml:space="preserve">. </w:t>
        </w:r>
      </w:ins>
      <w:ins w:id="232" w:author="RAN3" w:date="2025-05-04T15:40:00Z">
        <w:r w:rsidRPr="0077115E">
          <w:rPr>
            <w:rFonts w:ascii="Times" w:hAnsi="Times" w:hint="eastAsia"/>
            <w:lang w:eastAsia="ja-JP"/>
          </w:rPr>
          <w:t>This message</w:t>
        </w:r>
      </w:ins>
      <w:ins w:id="233" w:author="RAN3" w:date="2025-06-08T16:17:00Z">
        <w:r>
          <w:rPr>
            <w:rFonts w:ascii="Times" w:hAnsi="Times"/>
            <w:lang w:eastAsia="ja-JP"/>
          </w:rPr>
          <w:t xml:space="preserve"> includes</w:t>
        </w:r>
      </w:ins>
      <w:ins w:id="234" w:author="RAN3" w:date="2025-05-04T15:40:00Z">
        <w:r w:rsidRPr="0077115E">
          <w:rPr>
            <w:rFonts w:ascii="Times" w:hAnsi="Times" w:hint="eastAsia"/>
            <w:lang w:eastAsia="ja-JP"/>
          </w:rPr>
          <w:t xml:space="preserve"> the new security key(s) to be used with the UE.</w:t>
        </w:r>
      </w:ins>
    </w:p>
    <w:p w14:paraId="2E5DCECF" w14:textId="77777777" w:rsidR="007B2CE3" w:rsidDel="00996C0E" w:rsidRDefault="007B2CE3" w:rsidP="007B2CE3">
      <w:pPr>
        <w:pStyle w:val="B10"/>
        <w:rPr>
          <w:del w:id="235" w:author="Huawei" w:date="2024-11-21T16:55:00Z"/>
        </w:rPr>
      </w:pPr>
      <w:ins w:id="236" w:author="Apple - Naveen Palle" w:date="2025-01-29T12:05:00Z">
        <w:r>
          <w:rPr>
            <w:rFonts w:ascii="Times" w:hAnsi="Times" w:hint="eastAsia"/>
          </w:rPr>
          <w:t>2</w:t>
        </w:r>
        <w:r>
          <w:rPr>
            <w:rFonts w:ascii="Times" w:hAnsi="Times"/>
          </w:rPr>
          <w:t xml:space="preserve">1. The </w:t>
        </w:r>
        <w:r>
          <w:t xml:space="preserve">candidate </w:t>
        </w:r>
        <w:proofErr w:type="spellStart"/>
        <w:r>
          <w:t>gNB</w:t>
        </w:r>
        <w:proofErr w:type="spellEnd"/>
        <w:r>
          <w:t xml:space="preserve">(s) responds </w:t>
        </w:r>
      </w:ins>
      <w:ins w:id="237" w:author="Apple - Naveen Palle" w:date="2025-03-24T17:52:00Z">
        <w:r>
          <w:t xml:space="preserve">to </w:t>
        </w:r>
      </w:ins>
      <w:ins w:id="238" w:author="Apple - Naveen Palle" w:date="2025-01-29T12:05:00Z">
        <w:r>
          <w:t xml:space="preserve">the LTM CONFIGURATION UPDATE ACKNOWLEDGE </w:t>
        </w:r>
        <w:r>
          <w:rPr>
            <w:rFonts w:hint="eastAsia"/>
          </w:rPr>
          <w:t>message</w:t>
        </w:r>
        <w:r>
          <w:t xml:space="preserve"> to the </w:t>
        </w:r>
        <w:r>
          <w:rPr>
            <w:rFonts w:eastAsia="Malgun Gothic" w:hint="eastAsia"/>
            <w:lang w:eastAsia="ko-KR"/>
          </w:rPr>
          <w:t xml:space="preserve">new </w:t>
        </w:r>
        <w:r>
          <w:rPr>
            <w:rFonts w:eastAsia="SimSun" w:hint="eastAsia"/>
            <w:lang w:val="en-US"/>
          </w:rPr>
          <w:t>source</w:t>
        </w:r>
        <w:r>
          <w:rPr>
            <w:rFonts w:eastAsia="Malgun Gothic" w:hint="eastAsia"/>
            <w:lang w:eastAsia="ko-KR"/>
          </w:rPr>
          <w:t xml:space="preserve"> </w:t>
        </w:r>
        <w:r>
          <w:t>gNB.</w:t>
        </w:r>
      </w:ins>
    </w:p>
    <w:p w14:paraId="5FD3B410" w14:textId="77777777" w:rsidR="007B2CE3" w:rsidRDefault="007B2CE3" w:rsidP="007B2CE3">
      <w:pPr>
        <w:pStyle w:val="B10"/>
        <w:rPr>
          <w:ins w:id="239" w:author="Apple - Naveen Palle" w:date="2025-01-29T12:05:00Z"/>
          <w:rFonts w:ascii="Times" w:eastAsia="Malgun Gothic" w:hAnsi="Times"/>
          <w:lang w:eastAsia="ko-KR"/>
        </w:rPr>
      </w:pPr>
      <w:ins w:id="240" w:author="Apple - Naveen Palle" w:date="2025-01-29T12:05:00Z">
        <w:r>
          <w:rPr>
            <w:rFonts w:ascii="Times" w:eastAsia="Malgun Gothic" w:hAnsi="Times" w:hint="eastAsia"/>
            <w:lang w:eastAsia="ko-KR"/>
          </w:rPr>
          <w:t>2</w:t>
        </w:r>
        <w:r>
          <w:rPr>
            <w:rFonts w:ascii="Times" w:eastAsia="Malgun Gothic" w:hAnsi="Times"/>
            <w:lang w:eastAsia="ko-KR"/>
          </w:rPr>
          <w:t xml:space="preserve">2. The </w:t>
        </w:r>
        <w:r>
          <w:rPr>
            <w:rFonts w:ascii="Times" w:eastAsia="Malgun Gothic" w:hAnsi="Times" w:hint="eastAsia"/>
            <w:lang w:eastAsia="ko-KR"/>
          </w:rPr>
          <w:t xml:space="preserve">new </w:t>
        </w:r>
        <w:r>
          <w:rPr>
            <w:rFonts w:ascii="Times" w:eastAsia="Malgun Gothic" w:hAnsi="Times"/>
            <w:lang w:eastAsia="ko-KR"/>
          </w:rPr>
          <w:t>source</w:t>
        </w:r>
        <w:r>
          <w:rPr>
            <w:rFonts w:ascii="Times" w:eastAsia="Malgun Gothic" w:hAnsi="Times" w:hint="eastAsia"/>
            <w:lang w:eastAsia="ko-KR"/>
          </w:rPr>
          <w:t xml:space="preserve"> </w:t>
        </w:r>
        <w:proofErr w:type="spellStart"/>
        <w:r>
          <w:rPr>
            <w:rFonts w:ascii="Times" w:eastAsia="Malgun Gothic" w:hAnsi="Times"/>
            <w:lang w:eastAsia="ko-KR"/>
          </w:rPr>
          <w:t>gNB</w:t>
        </w:r>
        <w:proofErr w:type="spellEnd"/>
        <w:r>
          <w:rPr>
            <w:rFonts w:ascii="Times" w:eastAsia="Malgun Gothic" w:hAnsi="Times"/>
            <w:lang w:eastAsia="ko-KR"/>
          </w:rPr>
          <w:t xml:space="preserve"> may send the UE CONTEXT RELEASE </w:t>
        </w:r>
        <w:r>
          <w:rPr>
            <w:rFonts w:ascii="Times" w:eastAsia="Malgun Gothic" w:hAnsi="Times" w:hint="eastAsia"/>
            <w:lang w:eastAsia="ko-KR"/>
          </w:rPr>
          <w:t xml:space="preserve">message </w:t>
        </w:r>
        <w:r>
          <w:rPr>
            <w:rFonts w:ascii="Times" w:eastAsia="Malgun Gothic" w:hAnsi="Times"/>
            <w:lang w:eastAsia="ko-KR"/>
          </w:rPr>
          <w:t xml:space="preserve">to inform the old source </w:t>
        </w:r>
        <w:proofErr w:type="spellStart"/>
        <w:r>
          <w:rPr>
            <w:rFonts w:ascii="Times" w:eastAsia="Malgun Gothic" w:hAnsi="Times"/>
            <w:lang w:eastAsia="ko-KR"/>
          </w:rPr>
          <w:t>gNB</w:t>
        </w:r>
        <w:proofErr w:type="spellEnd"/>
        <w:r>
          <w:rPr>
            <w:rFonts w:ascii="Times" w:eastAsia="Malgun Gothic" w:hAnsi="Times"/>
            <w:lang w:eastAsia="ko-KR"/>
          </w:rPr>
          <w:t xml:space="preserve"> to release radio and C-plane related resources associated to the UE context if no LTM candidate cell(s) exist in the old source </w:t>
        </w:r>
        <w:proofErr w:type="spellStart"/>
        <w:r>
          <w:rPr>
            <w:rFonts w:ascii="Times" w:eastAsia="Malgun Gothic" w:hAnsi="Times"/>
            <w:lang w:eastAsia="ko-KR"/>
          </w:rPr>
          <w:t>gNB</w:t>
        </w:r>
        <w:proofErr w:type="spellEnd"/>
        <w:r>
          <w:rPr>
            <w:rFonts w:ascii="Times" w:eastAsia="Malgun Gothic" w:hAnsi="Times"/>
            <w:lang w:eastAsia="ko-KR"/>
          </w:rPr>
          <w:t>. Any ongoing data forwarding may continue.</w:t>
        </w:r>
      </w:ins>
    </w:p>
    <w:p w14:paraId="57AFB3FC" w14:textId="77777777" w:rsidR="007B2CE3" w:rsidRPr="00AB1EEE" w:rsidRDefault="007B2CE3" w:rsidP="007B2CE3">
      <w:ins w:id="241" w:author="Apple - Naveen Palle" w:date="2025-01-29T12:56:00Z">
        <w:r w:rsidRPr="000C68CE">
          <w:t xml:space="preserve">The steps </w:t>
        </w:r>
        <w:r>
          <w:t>10</w:t>
        </w:r>
        <w:r w:rsidRPr="000C68CE">
          <w:t>-</w:t>
        </w:r>
        <w:r>
          <w:t>22</w:t>
        </w:r>
        <w:r w:rsidRPr="000C68CE">
          <w:t xml:space="preserve"> can be performed multiple times for subsequent LTM cell switch executions using the LTM candidate configuration(s) provided in step </w:t>
        </w:r>
      </w:ins>
      <w:ins w:id="242" w:author="Apple - Naveen Palle" w:date="2025-01-29T12:57:00Z">
        <w:r>
          <w:t>8.</w:t>
        </w:r>
      </w:ins>
    </w:p>
    <w:p w14:paraId="0A98B326" w14:textId="77777777" w:rsidR="007B2CE3" w:rsidRPr="00AB1EEE" w:rsidDel="00362998" w:rsidRDefault="007B2CE3" w:rsidP="007B2CE3">
      <w:pPr>
        <w:pStyle w:val="B10"/>
        <w:rPr>
          <w:del w:id="243" w:author="Apple - Naveen Palle" w:date="2025-01-29T12:57:00Z"/>
        </w:rPr>
      </w:pPr>
      <w:del w:id="244" w:author="Apple - Naveen Palle" w:date="2025-01-29T12:57:00Z">
        <w:r w:rsidRPr="00AB1EEE" w:rsidDel="00362998">
          <w:delText>1.</w:delText>
        </w:r>
        <w:r w:rsidRPr="00AB1EEE" w:rsidDel="00362998">
          <w:tab/>
          <w:delText xml:space="preserve">The UE sends a </w:delText>
        </w:r>
        <w:r w:rsidRPr="00AB1EEE" w:rsidDel="00362998">
          <w:rPr>
            <w:i/>
            <w:iCs/>
          </w:rPr>
          <w:delText>MeasurementReport</w:delText>
        </w:r>
        <w:r w:rsidRPr="00AB1EEE" w:rsidDel="00362998">
          <w:delText xml:space="preserve"> message to the gNB. The gNB decides to configure LTM and initiates LTM preparation.</w:delText>
        </w:r>
      </w:del>
    </w:p>
    <w:p w14:paraId="1F1D8229" w14:textId="77777777" w:rsidR="007B2CE3" w:rsidRPr="00AB1EEE" w:rsidDel="00362998" w:rsidRDefault="007B2CE3" w:rsidP="007B2CE3">
      <w:pPr>
        <w:pStyle w:val="B10"/>
        <w:rPr>
          <w:del w:id="245" w:author="Apple - Naveen Palle" w:date="2025-01-29T12:57:00Z"/>
        </w:rPr>
      </w:pPr>
      <w:del w:id="246" w:author="Apple - Naveen Palle" w:date="2025-01-29T12:57:00Z">
        <w:r w:rsidRPr="00AB1EEE" w:rsidDel="00362998">
          <w:delText>2.</w:delText>
        </w:r>
        <w:r w:rsidRPr="00AB1EEE" w:rsidDel="00362998">
          <w:tab/>
          <w:delText>The gNB transmits an</w:delText>
        </w:r>
        <w:r w:rsidRPr="00AB1EEE" w:rsidDel="00362998">
          <w:rPr>
            <w:i/>
            <w:iCs/>
          </w:rPr>
          <w:delText xml:space="preserve"> RRCReconfiguration</w:delText>
        </w:r>
        <w:r w:rsidRPr="00AB1EEE" w:rsidDel="00362998">
          <w:delText xml:space="preserve"> message to the UE including the LTM candidate configurations.</w:delText>
        </w:r>
      </w:del>
    </w:p>
    <w:p w14:paraId="4A173211" w14:textId="77777777" w:rsidR="007B2CE3" w:rsidRPr="00AB1EEE" w:rsidDel="00362998" w:rsidRDefault="007B2CE3" w:rsidP="007B2CE3">
      <w:pPr>
        <w:pStyle w:val="B10"/>
        <w:rPr>
          <w:del w:id="247" w:author="Apple - Naveen Palle" w:date="2025-01-29T12:57:00Z"/>
        </w:rPr>
      </w:pPr>
      <w:del w:id="248" w:author="Apple - Naveen Palle" w:date="2025-01-29T12:57:00Z">
        <w:r w:rsidRPr="00AB1EEE" w:rsidDel="00362998">
          <w:delText>3.</w:delText>
        </w:r>
        <w:r w:rsidRPr="00AB1EEE" w:rsidDel="00362998">
          <w:tab/>
          <w:delText xml:space="preserve">The UE stores the LTM candidate configurations and transmits an </w:delText>
        </w:r>
        <w:r w:rsidRPr="00AB1EEE" w:rsidDel="00362998">
          <w:rPr>
            <w:i/>
            <w:iCs/>
          </w:rPr>
          <w:delText>RRCReconfigurationComplete</w:delText>
        </w:r>
        <w:r w:rsidRPr="00AB1EEE" w:rsidDel="00362998">
          <w:delText xml:space="preserve"> message to the gNB.</w:delText>
        </w:r>
      </w:del>
    </w:p>
    <w:p w14:paraId="76E8817A" w14:textId="77777777" w:rsidR="007B2CE3" w:rsidRPr="00AB1EEE" w:rsidDel="00362998" w:rsidRDefault="007B2CE3" w:rsidP="007B2CE3">
      <w:pPr>
        <w:pStyle w:val="B10"/>
        <w:rPr>
          <w:del w:id="249" w:author="Apple - Naveen Palle" w:date="2025-01-29T12:57:00Z"/>
        </w:rPr>
      </w:pPr>
      <w:del w:id="250" w:author="Apple - Naveen Palle" w:date="2025-01-29T12:57:00Z">
        <w:r w:rsidRPr="00AB1EEE" w:rsidDel="00362998">
          <w:delText>4a.</w:delText>
        </w:r>
        <w:r w:rsidRPr="00AB1EEE" w:rsidDel="00362998">
          <w:tab/>
          <w:delText>The UE performs DL synchronization with the LTM candidate cell(s) before receiving the cell switch command. The UE may activate and deactivate TCI states of LTM candidate cell(s), as triggered by the gNB and defined in TS 38.133 [13].</w:delText>
        </w:r>
      </w:del>
    </w:p>
    <w:p w14:paraId="50BC1437" w14:textId="77777777" w:rsidR="007B2CE3" w:rsidRPr="00AB1EEE" w:rsidDel="00362998" w:rsidRDefault="007B2CE3" w:rsidP="007B2CE3">
      <w:pPr>
        <w:pStyle w:val="B10"/>
        <w:rPr>
          <w:del w:id="251" w:author="Apple - Naveen Palle" w:date="2025-01-29T12:57:00Z"/>
        </w:rPr>
      </w:pPr>
      <w:del w:id="252" w:author="Apple - Naveen Palle" w:date="2025-01-29T12:57:00Z">
        <w:r w:rsidRPr="00AB1EEE" w:rsidDel="00362998">
          <w:delText>4b.</w:delText>
        </w:r>
        <w:r w:rsidRPr="00AB1EEE" w:rsidDel="00362998">
          <w:tab/>
          <w:delText>The UE may perform UL synchronization with LTM candidate cell(s) before receiving the cell switch command, by using UE-based TA measurement, if configured, and/or by transmitting a preamble towards the candidate cell, as triggered by the gNB. When UE-based TA measurement is configured, UE acquires the TA value(s) of the candidate cell(s) by measurement. UE performs early TA acquisition with the candidate cell(s) as requested by the network before receiving the cell switch command as specified in clause 9.2.6 and TS 38.133 [13]. This is done via CFRA triggered by a PDCCH order from the source cell, following which the UE sends preamble towards the indicated candidate cell. In order to minimize the data interruption of the source cell due to CFRA towards the candidate cell(s), the UE does not receive random access response from the network for the purpose of TA value acquisition and the TA value of the candidate cell is indicated in the cell switch command. The UE does not maintain the TA timer for the candidate cell and relies on network implementation to guarantee the TA validity.</w:delText>
        </w:r>
      </w:del>
    </w:p>
    <w:p w14:paraId="5A605539" w14:textId="77777777" w:rsidR="007B2CE3" w:rsidRPr="00AB1EEE" w:rsidDel="00362998" w:rsidRDefault="007B2CE3" w:rsidP="007B2CE3">
      <w:pPr>
        <w:pStyle w:val="B10"/>
        <w:rPr>
          <w:del w:id="253" w:author="Apple - Naveen Palle" w:date="2025-01-29T12:57:00Z"/>
        </w:rPr>
      </w:pPr>
      <w:del w:id="254" w:author="Apple - Naveen Palle" w:date="2025-01-29T12:57:00Z">
        <w:r w:rsidRPr="00AB1EEE" w:rsidDel="00362998">
          <w:delText>5.</w:delText>
        </w:r>
        <w:r w:rsidRPr="00AB1EEE" w:rsidDel="00362998">
          <w:tab/>
          <w:delText>The UE performs L1 measurements on the configured LTM candidate cell(s) and transmits L1 measurement reports to the gNB. L1 measurement should be performed as long as RRC reconfiguration (step 2) is applicable. The UE can also perform L3 measurement reporting to the gNB, including beam level measurement results on cell(s) which are configured as LTM candidate cell(s) according to the received network configuration.</w:delText>
        </w:r>
      </w:del>
    </w:p>
    <w:p w14:paraId="3CB26458" w14:textId="77777777" w:rsidR="007B2CE3" w:rsidRPr="00AB1EEE" w:rsidDel="00362998" w:rsidRDefault="007B2CE3" w:rsidP="007B2CE3">
      <w:pPr>
        <w:pStyle w:val="B10"/>
        <w:rPr>
          <w:del w:id="255" w:author="Apple - Naveen Palle" w:date="2025-01-29T12:57:00Z"/>
        </w:rPr>
      </w:pPr>
      <w:del w:id="256" w:author="Apple - Naveen Palle" w:date="2025-01-29T12:57:00Z">
        <w:r w:rsidRPr="00AB1EEE" w:rsidDel="00362998">
          <w:lastRenderedPageBreak/>
          <w:delText>6.</w:delText>
        </w:r>
        <w:r w:rsidRPr="00AB1EEE" w:rsidDel="00362998">
          <w:tab/>
          <w:delText>The gNB decides to execute cell switch to a target cell and transmits an LTM cell switch command MAC CE triggering cell switch by including a target configuration ID which indicates the index of the candidate configuration of the target cell, a beam indicated with a TCI state or beams indicated with DL and UL TCI states, and a timing advance command for the target cell, if available. The UE switches to the target cell and applies the candidate configuration indicated by the target configuration ID.</w:delText>
        </w:r>
      </w:del>
    </w:p>
    <w:p w14:paraId="22C04861" w14:textId="77777777" w:rsidR="007B2CE3" w:rsidRPr="00AB1EEE" w:rsidDel="00362998" w:rsidRDefault="007B2CE3" w:rsidP="007B2CE3">
      <w:pPr>
        <w:pStyle w:val="B10"/>
        <w:rPr>
          <w:del w:id="257" w:author="Apple - Naveen Palle" w:date="2025-01-29T12:57:00Z"/>
        </w:rPr>
      </w:pPr>
      <w:del w:id="258" w:author="Apple - Naveen Palle" w:date="2025-01-29T12:57:00Z">
        <w:r w:rsidRPr="00AB1EEE" w:rsidDel="00362998">
          <w:delText>7.</w:delText>
        </w:r>
        <w:r w:rsidRPr="00AB1EEE" w:rsidDel="00362998">
          <w:tab/>
          <w:delText>The UE performs the random access procedure towards the target cell, if UE does not have valid TA of the target cell</w:delText>
        </w:r>
        <w:r w:rsidRPr="00AB1EEE" w:rsidDel="00362998">
          <w:rPr>
            <w:rFonts w:eastAsia="DengXian"/>
          </w:rPr>
          <w:delText xml:space="preserve"> as specified in clause </w:delText>
        </w:r>
        <w:r w:rsidRPr="00AB1EEE" w:rsidDel="00362998">
          <w:delText>5.18.35</w:delText>
        </w:r>
        <w:r w:rsidRPr="00AB1EEE" w:rsidDel="00362998">
          <w:rPr>
            <w:rFonts w:eastAsia="DengXian"/>
          </w:rPr>
          <w:delText xml:space="preserve"> of TS 38.321[6].</w:delText>
        </w:r>
      </w:del>
    </w:p>
    <w:p w14:paraId="45A584DC" w14:textId="77777777" w:rsidR="007B2CE3" w:rsidRPr="00AB1EEE" w:rsidDel="00362998" w:rsidRDefault="007B2CE3" w:rsidP="007B2CE3">
      <w:pPr>
        <w:pStyle w:val="B10"/>
        <w:rPr>
          <w:del w:id="259" w:author="Apple - Naveen Palle" w:date="2025-01-29T12:57:00Z"/>
        </w:rPr>
      </w:pPr>
      <w:del w:id="260" w:author="Apple - Naveen Palle" w:date="2025-01-29T12:57:00Z">
        <w:r w:rsidRPr="00AB1EEE" w:rsidDel="00362998">
          <w:delText>8.</w:delText>
        </w:r>
        <w:r w:rsidRPr="00AB1EEE" w:rsidDel="00362998">
          <w:tab/>
          <w:delText>The UE completes the LTM cell switch procedure by sending</w:delText>
        </w:r>
        <w:r w:rsidRPr="00AB1EEE" w:rsidDel="00362998">
          <w:rPr>
            <w:i/>
            <w:iCs/>
          </w:rPr>
          <w:delText xml:space="preserve"> RRCReconfigurationComplete</w:delText>
        </w:r>
        <w:r w:rsidRPr="00AB1EEE" w:rsidDel="00362998">
          <w:delTex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delText>
        </w:r>
      </w:del>
    </w:p>
    <w:p w14:paraId="79E6BAAB" w14:textId="77777777" w:rsidR="007B2CE3" w:rsidRPr="00AB1EEE" w:rsidDel="00362998" w:rsidRDefault="007B2CE3" w:rsidP="007B2CE3">
      <w:pPr>
        <w:rPr>
          <w:del w:id="261" w:author="Apple - Naveen Palle" w:date="2025-01-29T12:57:00Z"/>
        </w:rPr>
      </w:pPr>
      <w:del w:id="262" w:author="Apple - Naveen Palle" w:date="2025-01-29T12:57:00Z">
        <w:r w:rsidRPr="00AB1EEE" w:rsidDel="00362998">
          <w:delText>The steps 4-8 can be performed multiple times for subsequent LTM cell switch executions using the LTM candidate configuration(s) provided in step 2.</w:delText>
        </w:r>
      </w:del>
    </w:p>
    <w:p w14:paraId="02AB0015" w14:textId="23942EA7" w:rsidR="007B2CE3" w:rsidRDefault="007B2CE3" w:rsidP="007B2CE3">
      <w:pPr>
        <w:rPr>
          <w:b/>
          <w:bCs/>
          <w:noProof/>
          <w:color w:val="FF0000"/>
          <w:lang w:eastAsia="ja-JP"/>
        </w:rPr>
      </w:pPr>
      <w:r w:rsidRPr="00AB1EEE">
        <w:t>The procedure over the air interface described in Figure 9.2.3.5.2-1 is applicable to both intra-</w:t>
      </w:r>
      <w:proofErr w:type="spellStart"/>
      <w:r w:rsidRPr="00AB1EEE">
        <w:t>gNB</w:t>
      </w:r>
      <w:proofErr w:type="spellEnd"/>
      <w:r w:rsidRPr="00AB1EEE">
        <w:t xml:space="preserve">-DU LTM </w:t>
      </w:r>
      <w:del w:id="263" w:author="Apple - Naveen Palle" w:date="2025-03-24T10:20:00Z">
        <w:r w:rsidRPr="00AB1EEE" w:rsidDel="00113517">
          <w:delText xml:space="preserve">and </w:delText>
        </w:r>
      </w:del>
      <w:ins w:id="264" w:author="Apple - Naveen Palle" w:date="2025-03-24T10:20:00Z">
        <w:r>
          <w:t>,</w:t>
        </w:r>
        <w:r w:rsidRPr="00AB1EEE">
          <w:t xml:space="preserve"> </w:t>
        </w:r>
      </w:ins>
      <w:r w:rsidRPr="00AB1EEE">
        <w:t>inter-</w:t>
      </w:r>
      <w:proofErr w:type="spellStart"/>
      <w:r w:rsidRPr="00AB1EEE">
        <w:t>gNB</w:t>
      </w:r>
      <w:proofErr w:type="spellEnd"/>
      <w:r w:rsidRPr="00AB1EEE">
        <w:t>-DU LTM</w:t>
      </w:r>
      <w:ins w:id="265" w:author="Apple - Naveen Palle" w:date="2025-03-24T10:21:00Z">
        <w:r>
          <w:t xml:space="preserve"> and inter-</w:t>
        </w:r>
        <w:proofErr w:type="spellStart"/>
        <w:r>
          <w:t>gNB</w:t>
        </w:r>
        <w:proofErr w:type="spellEnd"/>
        <w:r>
          <w:t>-CU LTM</w:t>
        </w:r>
      </w:ins>
      <w:r w:rsidRPr="00AB1EEE">
        <w:t>. The overall LTM procedures over F1-C interface are captured in TS 38.401[4].</w:t>
      </w:r>
    </w:p>
    <w:p w14:paraId="1F1E0B93" w14:textId="77777777" w:rsidR="007B2CE3" w:rsidRDefault="007B2CE3" w:rsidP="00F57066">
      <w:pPr>
        <w:jc w:val="center"/>
        <w:rPr>
          <w:b/>
          <w:bCs/>
          <w:noProof/>
          <w:color w:val="FF0000"/>
          <w:lang w:eastAsia="ja-JP"/>
        </w:rPr>
      </w:pPr>
    </w:p>
    <w:p w14:paraId="709C101E" w14:textId="752ECA91" w:rsidR="00F57066" w:rsidRPr="000F58D4" w:rsidRDefault="00F57066" w:rsidP="00F57066">
      <w:pPr>
        <w:jc w:val="center"/>
        <w:rPr>
          <w:b/>
          <w:bCs/>
          <w:noProof/>
          <w:color w:val="FF0000"/>
          <w:lang w:eastAsia="ja-JP"/>
        </w:rPr>
      </w:pPr>
      <w:r w:rsidRPr="000F58D4">
        <w:rPr>
          <w:rFonts w:hint="eastAsia"/>
          <w:b/>
          <w:bCs/>
          <w:noProof/>
          <w:color w:val="FF0000"/>
          <w:lang w:eastAsia="ja-JP"/>
        </w:rPr>
        <w:t>&lt;&lt; End of Changes &gt;&gt;</w:t>
      </w:r>
    </w:p>
    <w:sectPr w:rsidR="00F57066" w:rsidRPr="000F58D4" w:rsidSect="00416BD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Nokia" w:date="2025-08-12T11:18:00Z" w:initials="NOK">
    <w:p w14:paraId="38129268" w14:textId="06E02264" w:rsidR="00781E16" w:rsidRDefault="00781E16" w:rsidP="00781E16">
      <w:pPr>
        <w:pStyle w:val="CommentText"/>
      </w:pPr>
      <w:r>
        <w:rPr>
          <w:rStyle w:val="CommentReference"/>
        </w:rPr>
        <w:annotationRef/>
      </w:r>
      <w:r>
        <w:t>Steps 6 and 7 changed to optional as per RAN3 agreement in RAN3#128.</w:t>
      </w:r>
    </w:p>
  </w:comment>
  <w:comment w:id="37" w:author="Mio Nakamura (中村 零)" w:date="2025-08-29T09:37:00Z" w:initials="MN">
    <w:p w14:paraId="4FAAB70D" w14:textId="77777777" w:rsidR="00967F5C" w:rsidRDefault="00967F5C" w:rsidP="00967F5C">
      <w:pPr>
        <w:pStyle w:val="CommentText"/>
      </w:pPr>
      <w:r>
        <w:rPr>
          <w:rStyle w:val="CommentReference"/>
        </w:rPr>
        <w:annotationRef/>
      </w:r>
      <w:r>
        <w:rPr>
          <w:lang w:val="en-US"/>
        </w:rPr>
        <w:t>It should be CSI”-RS” resource aligning with XnAP stage3. All CSI resource config would be generated on the source CU.</w:t>
      </w:r>
    </w:p>
  </w:comment>
  <w:comment w:id="85" w:author="Ericsson User" w:date="2025-08-29T10:24:00Z" w:initials="LQ">
    <w:p w14:paraId="2A442D0D" w14:textId="77777777" w:rsidR="001F4917" w:rsidRDefault="001F4917" w:rsidP="001F4917">
      <w:r>
        <w:rPr>
          <w:rStyle w:val="CommentReference"/>
        </w:rPr>
        <w:annotationRef/>
      </w:r>
      <w:r>
        <w:t>There is no explicit indicator for resource type over Xn now.</w:t>
      </w:r>
    </w:p>
  </w:comment>
  <w:comment w:id="84" w:author="CATT" w:date="2025-08-29T11:33:00Z" w:initials="CATT">
    <w:p w14:paraId="2FD55BA3" w14:textId="0469B2A1" w:rsidR="00E374EF" w:rsidRDefault="00E374EF">
      <w:pPr>
        <w:pStyle w:val="CommentText"/>
      </w:pPr>
      <w:r>
        <w:rPr>
          <w:rStyle w:val="CommentReference"/>
        </w:rPr>
        <w:annotationRef/>
      </w:r>
      <w:r>
        <w:rPr>
          <w:rFonts w:eastAsia="DengXian"/>
          <w:lang w:eastAsia="zh-CN"/>
        </w:rPr>
        <w:t>B</w:t>
      </w:r>
      <w:r>
        <w:rPr>
          <w:rFonts w:eastAsia="DengXian" w:hint="eastAsia"/>
          <w:lang w:eastAsia="zh-CN"/>
        </w:rPr>
        <w:t>ased on current TP for stage 3,resource type can be include in the CSI-RS resource configuration,.</w:t>
      </w:r>
    </w:p>
  </w:comment>
  <w:comment w:id="129" w:author="Ericsson User" w:date="2025-08-29T10:22:00Z" w:initials="LQ">
    <w:p w14:paraId="6B03ACDD" w14:textId="77777777" w:rsidR="00A62AC8" w:rsidRDefault="00A62AC8" w:rsidP="00A62AC8">
      <w:r>
        <w:rPr>
          <w:rStyle w:val="CommentReference"/>
        </w:rPr>
        <w:annotationRef/>
      </w:r>
      <w:r>
        <w:t>Now step 6 and 7 become mandatory to transfer CSI report config.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129268" w15:done="0"/>
  <w15:commentEx w15:paraId="4FAAB70D" w15:done="0"/>
  <w15:commentEx w15:paraId="2A442D0D" w15:done="0"/>
  <w15:commentEx w15:paraId="2FD55BA3" w15:done="0"/>
  <w15:commentEx w15:paraId="6B03AC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D9D7E0" w16cex:dateUtc="2025-08-12T02:18:00Z"/>
  <w16cex:commentExtensible w16cex:durableId="5C6C84C7" w16cex:dateUtc="2025-08-29T04:07:00Z"/>
  <w16cex:commentExtensible w16cex:durableId="74F7D758" w16cex:dateUtc="2025-08-29T04:54:00Z"/>
  <w16cex:commentExtensible w16cex:durableId="3783E3E8" w16cex:dateUtc="2025-08-29T0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129268" w16cid:durableId="24D9D7E0"/>
  <w16cid:commentId w16cid:paraId="4FAAB70D" w16cid:durableId="5C6C84C7"/>
  <w16cid:commentId w16cid:paraId="2A442D0D" w16cid:durableId="74F7D758"/>
  <w16cid:commentId w16cid:paraId="2FD55BA3" w16cid:durableId="2C5C1E2D"/>
  <w16cid:commentId w16cid:paraId="6B03ACDD" w16cid:durableId="3783E3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1F8B2" w14:textId="77777777" w:rsidR="0031373A" w:rsidRDefault="0031373A">
      <w:r>
        <w:separator/>
      </w:r>
    </w:p>
  </w:endnote>
  <w:endnote w:type="continuationSeparator" w:id="0">
    <w:p w14:paraId="6505A54F" w14:textId="77777777" w:rsidR="0031373A" w:rsidRDefault="0031373A">
      <w:r>
        <w:continuationSeparator/>
      </w:r>
    </w:p>
  </w:endnote>
  <w:endnote w:type="continuationNotice" w:id="1">
    <w:p w14:paraId="3550931B" w14:textId="77777777" w:rsidR="0031373A" w:rsidRDefault="003137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0000500000000020000"/>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ZapfDingbats">
    <w:altName w:val="Cambria"/>
    <w:panose1 w:val="020B0604020202020204"/>
    <w:charset w:val="02"/>
    <w:family w:val="decorative"/>
    <w:notTrueTyp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okia Pure Text Light">
    <w:altName w:val="Khmer UI"/>
    <w:panose1 w:val="020B0604020202020204"/>
    <w:charset w:val="00"/>
    <w:family w:val="swiss"/>
    <w:pitch w:val="variable"/>
    <w:sig w:usb0="A00002FF" w:usb1="700078FB" w:usb2="0001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A8495" w14:textId="77777777" w:rsidR="0031373A" w:rsidRDefault="0031373A">
      <w:r>
        <w:separator/>
      </w:r>
    </w:p>
  </w:footnote>
  <w:footnote w:type="continuationSeparator" w:id="0">
    <w:p w14:paraId="45A1E52F" w14:textId="77777777" w:rsidR="0031373A" w:rsidRDefault="0031373A">
      <w:r>
        <w:continuationSeparator/>
      </w:r>
    </w:p>
  </w:footnote>
  <w:footnote w:type="continuationNotice" w:id="1">
    <w:p w14:paraId="7186AE27" w14:textId="77777777" w:rsidR="0031373A" w:rsidRDefault="0031373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84E87"/>
    <w:multiLevelType w:val="hybridMultilevel"/>
    <w:tmpl w:val="A202AEA2"/>
    <w:lvl w:ilvl="0" w:tplc="EA0442E0">
      <w:start w:val="1"/>
      <w:numFmt w:val="decimal"/>
      <w:lvlText w:val="%1)"/>
      <w:lvlJc w:val="left"/>
      <w:pPr>
        <w:ind w:left="1440" w:hanging="360"/>
      </w:pPr>
    </w:lvl>
    <w:lvl w:ilvl="1" w:tplc="0480EF1A">
      <w:start w:val="1"/>
      <w:numFmt w:val="decimal"/>
      <w:lvlText w:val="%2)"/>
      <w:lvlJc w:val="left"/>
      <w:pPr>
        <w:ind w:left="1440" w:hanging="360"/>
      </w:pPr>
    </w:lvl>
    <w:lvl w:ilvl="2" w:tplc="3E8CF5FE">
      <w:start w:val="1"/>
      <w:numFmt w:val="decimal"/>
      <w:lvlText w:val="%3)"/>
      <w:lvlJc w:val="left"/>
      <w:pPr>
        <w:ind w:left="1440" w:hanging="360"/>
      </w:pPr>
    </w:lvl>
    <w:lvl w:ilvl="3" w:tplc="9B34819C">
      <w:start w:val="1"/>
      <w:numFmt w:val="decimal"/>
      <w:lvlText w:val="%4)"/>
      <w:lvlJc w:val="left"/>
      <w:pPr>
        <w:ind w:left="1440" w:hanging="360"/>
      </w:pPr>
    </w:lvl>
    <w:lvl w:ilvl="4" w:tplc="E262659A">
      <w:start w:val="1"/>
      <w:numFmt w:val="decimal"/>
      <w:lvlText w:val="%5)"/>
      <w:lvlJc w:val="left"/>
      <w:pPr>
        <w:ind w:left="1440" w:hanging="360"/>
      </w:pPr>
    </w:lvl>
    <w:lvl w:ilvl="5" w:tplc="5F12B4FC">
      <w:start w:val="1"/>
      <w:numFmt w:val="decimal"/>
      <w:lvlText w:val="%6)"/>
      <w:lvlJc w:val="left"/>
      <w:pPr>
        <w:ind w:left="1440" w:hanging="360"/>
      </w:pPr>
    </w:lvl>
    <w:lvl w:ilvl="6" w:tplc="C0FAE860">
      <w:start w:val="1"/>
      <w:numFmt w:val="decimal"/>
      <w:lvlText w:val="%7)"/>
      <w:lvlJc w:val="left"/>
      <w:pPr>
        <w:ind w:left="1440" w:hanging="360"/>
      </w:pPr>
    </w:lvl>
    <w:lvl w:ilvl="7" w:tplc="5672A986">
      <w:start w:val="1"/>
      <w:numFmt w:val="decimal"/>
      <w:lvlText w:val="%8)"/>
      <w:lvlJc w:val="left"/>
      <w:pPr>
        <w:ind w:left="1440" w:hanging="360"/>
      </w:pPr>
    </w:lvl>
    <w:lvl w:ilvl="8" w:tplc="28CC88CE">
      <w:start w:val="1"/>
      <w:numFmt w:val="decimal"/>
      <w:lvlText w:val="%9)"/>
      <w:lvlJc w:val="left"/>
      <w:pPr>
        <w:ind w:left="1440" w:hanging="360"/>
      </w:p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9" w15:restartNumberingAfterBreak="0">
    <w:nsid w:val="48B87002"/>
    <w:multiLevelType w:val="hybridMultilevel"/>
    <w:tmpl w:val="983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254154"/>
    <w:multiLevelType w:val="hybridMultilevel"/>
    <w:tmpl w:val="ED9861FC"/>
    <w:lvl w:ilvl="0" w:tplc="8DB6163C">
      <w:start w:val="1"/>
      <w:numFmt w:val="bullet"/>
      <w:lvlText w:val=""/>
      <w:lvlJc w:val="left"/>
      <w:pPr>
        <w:ind w:left="1440" w:hanging="360"/>
      </w:pPr>
      <w:rPr>
        <w:rFonts w:ascii="Symbol" w:hAnsi="Symbol"/>
      </w:rPr>
    </w:lvl>
    <w:lvl w:ilvl="1" w:tplc="79E6FF58">
      <w:start w:val="1"/>
      <w:numFmt w:val="bullet"/>
      <w:lvlText w:val=""/>
      <w:lvlJc w:val="left"/>
      <w:pPr>
        <w:ind w:left="1440" w:hanging="360"/>
      </w:pPr>
      <w:rPr>
        <w:rFonts w:ascii="Symbol" w:hAnsi="Symbol"/>
      </w:rPr>
    </w:lvl>
    <w:lvl w:ilvl="2" w:tplc="7C8464C2">
      <w:start w:val="1"/>
      <w:numFmt w:val="bullet"/>
      <w:lvlText w:val=""/>
      <w:lvlJc w:val="left"/>
      <w:pPr>
        <w:ind w:left="1440" w:hanging="360"/>
      </w:pPr>
      <w:rPr>
        <w:rFonts w:ascii="Symbol" w:hAnsi="Symbol"/>
      </w:rPr>
    </w:lvl>
    <w:lvl w:ilvl="3" w:tplc="EC5ABC7A">
      <w:start w:val="1"/>
      <w:numFmt w:val="bullet"/>
      <w:lvlText w:val=""/>
      <w:lvlJc w:val="left"/>
      <w:pPr>
        <w:ind w:left="1440" w:hanging="360"/>
      </w:pPr>
      <w:rPr>
        <w:rFonts w:ascii="Symbol" w:hAnsi="Symbol"/>
      </w:rPr>
    </w:lvl>
    <w:lvl w:ilvl="4" w:tplc="322881C6">
      <w:start w:val="1"/>
      <w:numFmt w:val="bullet"/>
      <w:lvlText w:val=""/>
      <w:lvlJc w:val="left"/>
      <w:pPr>
        <w:ind w:left="1440" w:hanging="360"/>
      </w:pPr>
      <w:rPr>
        <w:rFonts w:ascii="Symbol" w:hAnsi="Symbol"/>
      </w:rPr>
    </w:lvl>
    <w:lvl w:ilvl="5" w:tplc="23420742">
      <w:start w:val="1"/>
      <w:numFmt w:val="bullet"/>
      <w:lvlText w:val=""/>
      <w:lvlJc w:val="left"/>
      <w:pPr>
        <w:ind w:left="1440" w:hanging="360"/>
      </w:pPr>
      <w:rPr>
        <w:rFonts w:ascii="Symbol" w:hAnsi="Symbol"/>
      </w:rPr>
    </w:lvl>
    <w:lvl w:ilvl="6" w:tplc="D31C7C92">
      <w:start w:val="1"/>
      <w:numFmt w:val="bullet"/>
      <w:lvlText w:val=""/>
      <w:lvlJc w:val="left"/>
      <w:pPr>
        <w:ind w:left="1440" w:hanging="360"/>
      </w:pPr>
      <w:rPr>
        <w:rFonts w:ascii="Symbol" w:hAnsi="Symbol"/>
      </w:rPr>
    </w:lvl>
    <w:lvl w:ilvl="7" w:tplc="89EA58EE">
      <w:start w:val="1"/>
      <w:numFmt w:val="bullet"/>
      <w:lvlText w:val=""/>
      <w:lvlJc w:val="left"/>
      <w:pPr>
        <w:ind w:left="1440" w:hanging="360"/>
      </w:pPr>
      <w:rPr>
        <w:rFonts w:ascii="Symbol" w:hAnsi="Symbol"/>
      </w:rPr>
    </w:lvl>
    <w:lvl w:ilvl="8" w:tplc="1EDC3620">
      <w:start w:val="1"/>
      <w:numFmt w:val="bullet"/>
      <w:lvlText w:val=""/>
      <w:lvlJc w:val="left"/>
      <w:pPr>
        <w:ind w:left="1440" w:hanging="360"/>
      </w:pPr>
      <w:rPr>
        <w:rFonts w:ascii="Symbol" w:hAnsi="Symbol"/>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140077887">
    <w:abstractNumId w:val="3"/>
  </w:num>
  <w:num w:numId="2" w16cid:durableId="1003896734">
    <w:abstractNumId w:val="10"/>
  </w:num>
  <w:num w:numId="3" w16cid:durableId="162162215">
    <w:abstractNumId w:val="7"/>
  </w:num>
  <w:num w:numId="4" w16cid:durableId="568729960">
    <w:abstractNumId w:val="11"/>
  </w:num>
  <w:num w:numId="5" w16cid:durableId="1343782312">
    <w:abstractNumId w:val="13"/>
  </w:num>
  <w:num w:numId="6" w16cid:durableId="1877352517">
    <w:abstractNumId w:val="1"/>
  </w:num>
  <w:num w:numId="7" w16cid:durableId="1409234430">
    <w:abstractNumId w:val="6"/>
  </w:num>
  <w:num w:numId="8" w16cid:durableId="2085226141">
    <w:abstractNumId w:val="14"/>
  </w:num>
  <w:num w:numId="9" w16cid:durableId="44183496">
    <w:abstractNumId w:val="15"/>
  </w:num>
  <w:num w:numId="10" w16cid:durableId="66460239">
    <w:abstractNumId w:val="0"/>
  </w:num>
  <w:num w:numId="11" w16cid:durableId="1595280747">
    <w:abstractNumId w:val="16"/>
  </w:num>
  <w:num w:numId="12" w16cid:durableId="242035617">
    <w:abstractNumId w:val="9"/>
  </w:num>
  <w:num w:numId="13" w16cid:durableId="500850250">
    <w:abstractNumId w:val="5"/>
  </w:num>
  <w:num w:numId="14" w16cid:durableId="1899509632">
    <w:abstractNumId w:val="12"/>
  </w:num>
  <w:num w:numId="15" w16cid:durableId="2099793184">
    <w:abstractNumId w:val="4"/>
  </w:num>
  <w:num w:numId="16" w16cid:durableId="1799836316">
    <w:abstractNumId w:val="8"/>
  </w:num>
  <w:num w:numId="17" w16cid:durableId="1433403493">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China Telecom">
    <w15:presenceInfo w15:providerId="None" w15:userId="China Telecom"/>
  </w15:person>
  <w15:person w15:author="NEC">
    <w15:presenceInfo w15:providerId="None" w15:userId="NEC"/>
  </w15:person>
  <w15:person w15:author="Jaemin Han (LGE)">
    <w15:presenceInfo w15:providerId="None" w15:userId="Jaemin Han (LGE)"/>
  </w15:person>
  <w15:person w15:author="samsung">
    <w15:presenceInfo w15:providerId="None" w15:userId="samsung"/>
  </w15:person>
  <w15:person w15:author="Ericsson User">
    <w15:presenceInfo w15:providerId="None" w15:userId="Ericsson User"/>
  </w15:person>
  <w15:person w15:author="Apple - Naveen Palle">
    <w15:presenceInfo w15:providerId="None" w15:userId="Apple - Naveen Palle"/>
  </w15:person>
  <w15:person w15:author="Nokia">
    <w15:presenceInfo w15:providerId="None" w15:userId="Nokia"/>
  </w15:person>
  <w15:person w15:author="RAN3">
    <w15:presenceInfo w15:providerId="None" w15:userId="RAN3"/>
  </w15:person>
  <w15:person w15:author="Mio Nakamura (中村 零)">
    <w15:presenceInfo w15:providerId="AD" w15:userId="S::mio.nakamura.ue@nttdocomo.com::ef29bebf-4af1-4024-8681-90a84b7f94a4"/>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80B"/>
    <w:rsid w:val="000008D0"/>
    <w:rsid w:val="00000A0E"/>
    <w:rsid w:val="00000BE1"/>
    <w:rsid w:val="00000EBB"/>
    <w:rsid w:val="00000F87"/>
    <w:rsid w:val="0000132A"/>
    <w:rsid w:val="00001C8B"/>
    <w:rsid w:val="00001CF9"/>
    <w:rsid w:val="00001EA9"/>
    <w:rsid w:val="000023EE"/>
    <w:rsid w:val="0000265B"/>
    <w:rsid w:val="00002B3F"/>
    <w:rsid w:val="00002F4C"/>
    <w:rsid w:val="00002FFD"/>
    <w:rsid w:val="0000330F"/>
    <w:rsid w:val="00003713"/>
    <w:rsid w:val="00003943"/>
    <w:rsid w:val="000043D6"/>
    <w:rsid w:val="0000457B"/>
    <w:rsid w:val="0000551A"/>
    <w:rsid w:val="00005999"/>
    <w:rsid w:val="000065FA"/>
    <w:rsid w:val="000066F0"/>
    <w:rsid w:val="00006916"/>
    <w:rsid w:val="000100E1"/>
    <w:rsid w:val="0001067E"/>
    <w:rsid w:val="00011A82"/>
    <w:rsid w:val="0001297F"/>
    <w:rsid w:val="00012A5D"/>
    <w:rsid w:val="00012C6B"/>
    <w:rsid w:val="00013318"/>
    <w:rsid w:val="00013773"/>
    <w:rsid w:val="000139A5"/>
    <w:rsid w:val="00014178"/>
    <w:rsid w:val="000149CB"/>
    <w:rsid w:val="00015FA3"/>
    <w:rsid w:val="000164F8"/>
    <w:rsid w:val="000168F5"/>
    <w:rsid w:val="00016E2E"/>
    <w:rsid w:val="00017D6F"/>
    <w:rsid w:val="00017E54"/>
    <w:rsid w:val="0002036C"/>
    <w:rsid w:val="00020505"/>
    <w:rsid w:val="0002072B"/>
    <w:rsid w:val="0002167C"/>
    <w:rsid w:val="00021CB4"/>
    <w:rsid w:val="00021E4B"/>
    <w:rsid w:val="0002229E"/>
    <w:rsid w:val="000233C4"/>
    <w:rsid w:val="0002351A"/>
    <w:rsid w:val="00023524"/>
    <w:rsid w:val="000237B6"/>
    <w:rsid w:val="00024593"/>
    <w:rsid w:val="00024734"/>
    <w:rsid w:val="00024750"/>
    <w:rsid w:val="00025687"/>
    <w:rsid w:val="000261CE"/>
    <w:rsid w:val="0003004C"/>
    <w:rsid w:val="000300BF"/>
    <w:rsid w:val="00030697"/>
    <w:rsid w:val="00031ED8"/>
    <w:rsid w:val="0003202C"/>
    <w:rsid w:val="00033397"/>
    <w:rsid w:val="00033EB4"/>
    <w:rsid w:val="000342C7"/>
    <w:rsid w:val="0003582E"/>
    <w:rsid w:val="000360D9"/>
    <w:rsid w:val="000364D4"/>
    <w:rsid w:val="000366B6"/>
    <w:rsid w:val="00036D42"/>
    <w:rsid w:val="00036F71"/>
    <w:rsid w:val="000372E4"/>
    <w:rsid w:val="00037402"/>
    <w:rsid w:val="00037A22"/>
    <w:rsid w:val="00040095"/>
    <w:rsid w:val="0004036C"/>
    <w:rsid w:val="000413AC"/>
    <w:rsid w:val="00042620"/>
    <w:rsid w:val="0004263A"/>
    <w:rsid w:val="000434F7"/>
    <w:rsid w:val="00043CBF"/>
    <w:rsid w:val="00045E2D"/>
    <w:rsid w:val="00045F65"/>
    <w:rsid w:val="00047BA6"/>
    <w:rsid w:val="00050598"/>
    <w:rsid w:val="00050A32"/>
    <w:rsid w:val="00050E97"/>
    <w:rsid w:val="00051152"/>
    <w:rsid w:val="000512A1"/>
    <w:rsid w:val="00051A00"/>
    <w:rsid w:val="00051B58"/>
    <w:rsid w:val="00051E4F"/>
    <w:rsid w:val="0005208F"/>
    <w:rsid w:val="0005212E"/>
    <w:rsid w:val="00052354"/>
    <w:rsid w:val="00053AFC"/>
    <w:rsid w:val="00053DB7"/>
    <w:rsid w:val="000545B5"/>
    <w:rsid w:val="000546FE"/>
    <w:rsid w:val="00054750"/>
    <w:rsid w:val="0005493F"/>
    <w:rsid w:val="00055630"/>
    <w:rsid w:val="00055DEC"/>
    <w:rsid w:val="00056116"/>
    <w:rsid w:val="0005648A"/>
    <w:rsid w:val="00056B6B"/>
    <w:rsid w:val="00056E40"/>
    <w:rsid w:val="00056FCD"/>
    <w:rsid w:val="00057EDB"/>
    <w:rsid w:val="000603AB"/>
    <w:rsid w:val="00060A5A"/>
    <w:rsid w:val="0006108A"/>
    <w:rsid w:val="0006119F"/>
    <w:rsid w:val="00061777"/>
    <w:rsid w:val="000617EA"/>
    <w:rsid w:val="00061BD0"/>
    <w:rsid w:val="00062D43"/>
    <w:rsid w:val="000645E9"/>
    <w:rsid w:val="00064713"/>
    <w:rsid w:val="000652C9"/>
    <w:rsid w:val="0006544A"/>
    <w:rsid w:val="00065AF0"/>
    <w:rsid w:val="00065C0D"/>
    <w:rsid w:val="00065D57"/>
    <w:rsid w:val="00066374"/>
    <w:rsid w:val="00066BF8"/>
    <w:rsid w:val="00066F7B"/>
    <w:rsid w:val="00067E1F"/>
    <w:rsid w:val="00070971"/>
    <w:rsid w:val="000711D0"/>
    <w:rsid w:val="000715A1"/>
    <w:rsid w:val="00072967"/>
    <w:rsid w:val="00072A62"/>
    <w:rsid w:val="00074356"/>
    <w:rsid w:val="00074706"/>
    <w:rsid w:val="00074935"/>
    <w:rsid w:val="00074B5C"/>
    <w:rsid w:val="0007513C"/>
    <w:rsid w:val="0007525A"/>
    <w:rsid w:val="0007603B"/>
    <w:rsid w:val="000763BA"/>
    <w:rsid w:val="0007755B"/>
    <w:rsid w:val="00077B62"/>
    <w:rsid w:val="00077DD3"/>
    <w:rsid w:val="0008022F"/>
    <w:rsid w:val="000804F4"/>
    <w:rsid w:val="00080512"/>
    <w:rsid w:val="00080F62"/>
    <w:rsid w:val="00081167"/>
    <w:rsid w:val="000813CC"/>
    <w:rsid w:val="00081665"/>
    <w:rsid w:val="00081942"/>
    <w:rsid w:val="00081C2C"/>
    <w:rsid w:val="00081C52"/>
    <w:rsid w:val="00082253"/>
    <w:rsid w:val="00082709"/>
    <w:rsid w:val="00082832"/>
    <w:rsid w:val="00082F68"/>
    <w:rsid w:val="0008382D"/>
    <w:rsid w:val="00083A40"/>
    <w:rsid w:val="0008456C"/>
    <w:rsid w:val="000845C4"/>
    <w:rsid w:val="000848C8"/>
    <w:rsid w:val="000850EE"/>
    <w:rsid w:val="0008512E"/>
    <w:rsid w:val="000859A6"/>
    <w:rsid w:val="00086000"/>
    <w:rsid w:val="0008632D"/>
    <w:rsid w:val="000863A6"/>
    <w:rsid w:val="00086419"/>
    <w:rsid w:val="00086469"/>
    <w:rsid w:val="00086A0C"/>
    <w:rsid w:val="00086B99"/>
    <w:rsid w:val="00087248"/>
    <w:rsid w:val="00087722"/>
    <w:rsid w:val="0008794F"/>
    <w:rsid w:val="0008797E"/>
    <w:rsid w:val="00087B75"/>
    <w:rsid w:val="00090742"/>
    <w:rsid w:val="000907BD"/>
    <w:rsid w:val="000908BD"/>
    <w:rsid w:val="000913BD"/>
    <w:rsid w:val="00091536"/>
    <w:rsid w:val="000920BF"/>
    <w:rsid w:val="000923E5"/>
    <w:rsid w:val="00092B33"/>
    <w:rsid w:val="00092B4F"/>
    <w:rsid w:val="000938F8"/>
    <w:rsid w:val="00094329"/>
    <w:rsid w:val="00094AC9"/>
    <w:rsid w:val="00095266"/>
    <w:rsid w:val="0009555C"/>
    <w:rsid w:val="0009568A"/>
    <w:rsid w:val="00095B99"/>
    <w:rsid w:val="00096BF9"/>
    <w:rsid w:val="0009764E"/>
    <w:rsid w:val="000976E1"/>
    <w:rsid w:val="000A028F"/>
    <w:rsid w:val="000A111F"/>
    <w:rsid w:val="000A2267"/>
    <w:rsid w:val="000A2448"/>
    <w:rsid w:val="000A33A9"/>
    <w:rsid w:val="000A3BAF"/>
    <w:rsid w:val="000A3F8C"/>
    <w:rsid w:val="000A4324"/>
    <w:rsid w:val="000A4BFA"/>
    <w:rsid w:val="000A5165"/>
    <w:rsid w:val="000A52AF"/>
    <w:rsid w:val="000A5593"/>
    <w:rsid w:val="000A59A8"/>
    <w:rsid w:val="000A6D08"/>
    <w:rsid w:val="000A78D1"/>
    <w:rsid w:val="000A7F33"/>
    <w:rsid w:val="000B0563"/>
    <w:rsid w:val="000B09D4"/>
    <w:rsid w:val="000B1252"/>
    <w:rsid w:val="000B1B0D"/>
    <w:rsid w:val="000B1DBC"/>
    <w:rsid w:val="000B1ED2"/>
    <w:rsid w:val="000B21C1"/>
    <w:rsid w:val="000B276A"/>
    <w:rsid w:val="000B29E7"/>
    <w:rsid w:val="000B29F4"/>
    <w:rsid w:val="000B30F9"/>
    <w:rsid w:val="000B3235"/>
    <w:rsid w:val="000B33F2"/>
    <w:rsid w:val="000B40A6"/>
    <w:rsid w:val="000B4CE4"/>
    <w:rsid w:val="000B4F35"/>
    <w:rsid w:val="000B56CB"/>
    <w:rsid w:val="000B6362"/>
    <w:rsid w:val="000B6BF6"/>
    <w:rsid w:val="000B714F"/>
    <w:rsid w:val="000B74CA"/>
    <w:rsid w:val="000B76FD"/>
    <w:rsid w:val="000B7BCF"/>
    <w:rsid w:val="000B7DCF"/>
    <w:rsid w:val="000C00D3"/>
    <w:rsid w:val="000C01E3"/>
    <w:rsid w:val="000C0BF5"/>
    <w:rsid w:val="000C0C13"/>
    <w:rsid w:val="000C12D8"/>
    <w:rsid w:val="000C155D"/>
    <w:rsid w:val="000C166C"/>
    <w:rsid w:val="000C1CC1"/>
    <w:rsid w:val="000C1D67"/>
    <w:rsid w:val="000C2002"/>
    <w:rsid w:val="000C31C4"/>
    <w:rsid w:val="000C35F9"/>
    <w:rsid w:val="000C44E7"/>
    <w:rsid w:val="000C451B"/>
    <w:rsid w:val="000C467C"/>
    <w:rsid w:val="000C5C6A"/>
    <w:rsid w:val="000C6AF3"/>
    <w:rsid w:val="000C6D96"/>
    <w:rsid w:val="000C703F"/>
    <w:rsid w:val="000D1262"/>
    <w:rsid w:val="000D1B64"/>
    <w:rsid w:val="000D223D"/>
    <w:rsid w:val="000D2511"/>
    <w:rsid w:val="000D2A2B"/>
    <w:rsid w:val="000D325F"/>
    <w:rsid w:val="000D372B"/>
    <w:rsid w:val="000D381D"/>
    <w:rsid w:val="000D3AE7"/>
    <w:rsid w:val="000D3C26"/>
    <w:rsid w:val="000D41CD"/>
    <w:rsid w:val="000D5090"/>
    <w:rsid w:val="000D5114"/>
    <w:rsid w:val="000D55D9"/>
    <w:rsid w:val="000D58AB"/>
    <w:rsid w:val="000D5EF8"/>
    <w:rsid w:val="000D6443"/>
    <w:rsid w:val="000D658D"/>
    <w:rsid w:val="000D6EEC"/>
    <w:rsid w:val="000D7A0E"/>
    <w:rsid w:val="000D7D6A"/>
    <w:rsid w:val="000E153B"/>
    <w:rsid w:val="000E39DA"/>
    <w:rsid w:val="000E3B0E"/>
    <w:rsid w:val="000E3FA5"/>
    <w:rsid w:val="000E5509"/>
    <w:rsid w:val="000E5662"/>
    <w:rsid w:val="000E56D5"/>
    <w:rsid w:val="000E56D7"/>
    <w:rsid w:val="000E6140"/>
    <w:rsid w:val="000E629C"/>
    <w:rsid w:val="000E62DA"/>
    <w:rsid w:val="000E6521"/>
    <w:rsid w:val="000E6E2B"/>
    <w:rsid w:val="000E6E78"/>
    <w:rsid w:val="000E6F07"/>
    <w:rsid w:val="000E713A"/>
    <w:rsid w:val="000E71B5"/>
    <w:rsid w:val="000E72C3"/>
    <w:rsid w:val="000E72CB"/>
    <w:rsid w:val="000E7573"/>
    <w:rsid w:val="000E7731"/>
    <w:rsid w:val="000E7A96"/>
    <w:rsid w:val="000E7E52"/>
    <w:rsid w:val="000F035E"/>
    <w:rsid w:val="000F0D3D"/>
    <w:rsid w:val="000F0FC4"/>
    <w:rsid w:val="000F16C4"/>
    <w:rsid w:val="000F1883"/>
    <w:rsid w:val="000F195E"/>
    <w:rsid w:val="000F2A42"/>
    <w:rsid w:val="000F2AB8"/>
    <w:rsid w:val="000F2AD6"/>
    <w:rsid w:val="000F2EC3"/>
    <w:rsid w:val="000F3C3E"/>
    <w:rsid w:val="000F4440"/>
    <w:rsid w:val="000F4CBF"/>
    <w:rsid w:val="000F51EF"/>
    <w:rsid w:val="000F56F0"/>
    <w:rsid w:val="000F60D7"/>
    <w:rsid w:val="000F61AF"/>
    <w:rsid w:val="000F64D9"/>
    <w:rsid w:val="000F6705"/>
    <w:rsid w:val="000F6E1F"/>
    <w:rsid w:val="000F70E8"/>
    <w:rsid w:val="0010009C"/>
    <w:rsid w:val="00100853"/>
    <w:rsid w:val="00100E45"/>
    <w:rsid w:val="00101A68"/>
    <w:rsid w:val="00101BDD"/>
    <w:rsid w:val="00101F3D"/>
    <w:rsid w:val="00101FBE"/>
    <w:rsid w:val="001023FA"/>
    <w:rsid w:val="00102B00"/>
    <w:rsid w:val="0010331E"/>
    <w:rsid w:val="00103667"/>
    <w:rsid w:val="00103AFB"/>
    <w:rsid w:val="00103D9C"/>
    <w:rsid w:val="00104480"/>
    <w:rsid w:val="00105806"/>
    <w:rsid w:val="0010597B"/>
    <w:rsid w:val="00106084"/>
    <w:rsid w:val="00106184"/>
    <w:rsid w:val="001069D1"/>
    <w:rsid w:val="00106A4C"/>
    <w:rsid w:val="0010710D"/>
    <w:rsid w:val="00107271"/>
    <w:rsid w:val="001073F2"/>
    <w:rsid w:val="00107422"/>
    <w:rsid w:val="0010755D"/>
    <w:rsid w:val="001076EA"/>
    <w:rsid w:val="001078DF"/>
    <w:rsid w:val="0011025E"/>
    <w:rsid w:val="00110A56"/>
    <w:rsid w:val="00110D4A"/>
    <w:rsid w:val="001124BC"/>
    <w:rsid w:val="001127A9"/>
    <w:rsid w:val="00113550"/>
    <w:rsid w:val="001136F4"/>
    <w:rsid w:val="001142BB"/>
    <w:rsid w:val="00114411"/>
    <w:rsid w:val="00114451"/>
    <w:rsid w:val="00114767"/>
    <w:rsid w:val="00115382"/>
    <w:rsid w:val="00115BB7"/>
    <w:rsid w:val="0011640B"/>
    <w:rsid w:val="001165C8"/>
    <w:rsid w:val="00116A0B"/>
    <w:rsid w:val="00116C87"/>
    <w:rsid w:val="001171F4"/>
    <w:rsid w:val="00117716"/>
    <w:rsid w:val="00117A12"/>
    <w:rsid w:val="00120BF6"/>
    <w:rsid w:val="0012221B"/>
    <w:rsid w:val="001224A0"/>
    <w:rsid w:val="00123009"/>
    <w:rsid w:val="00123D07"/>
    <w:rsid w:val="0012411E"/>
    <w:rsid w:val="00124177"/>
    <w:rsid w:val="00124DA6"/>
    <w:rsid w:val="00126261"/>
    <w:rsid w:val="00126377"/>
    <w:rsid w:val="0012738D"/>
    <w:rsid w:val="00127A02"/>
    <w:rsid w:val="00127EAD"/>
    <w:rsid w:val="001308CC"/>
    <w:rsid w:val="00131396"/>
    <w:rsid w:val="00131B45"/>
    <w:rsid w:val="00131B97"/>
    <w:rsid w:val="00131DB3"/>
    <w:rsid w:val="0013239B"/>
    <w:rsid w:val="001325A1"/>
    <w:rsid w:val="001326A8"/>
    <w:rsid w:val="00132931"/>
    <w:rsid w:val="00132C93"/>
    <w:rsid w:val="00133F54"/>
    <w:rsid w:val="00134B0A"/>
    <w:rsid w:val="001356CA"/>
    <w:rsid w:val="00135DF4"/>
    <w:rsid w:val="00135E12"/>
    <w:rsid w:val="001365B7"/>
    <w:rsid w:val="00136782"/>
    <w:rsid w:val="0013679F"/>
    <w:rsid w:val="00137322"/>
    <w:rsid w:val="00137566"/>
    <w:rsid w:val="00137DDF"/>
    <w:rsid w:val="001408DC"/>
    <w:rsid w:val="00140A8D"/>
    <w:rsid w:val="001416BB"/>
    <w:rsid w:val="00143116"/>
    <w:rsid w:val="00143147"/>
    <w:rsid w:val="001431A1"/>
    <w:rsid w:val="001434AE"/>
    <w:rsid w:val="00144856"/>
    <w:rsid w:val="00144B60"/>
    <w:rsid w:val="00144C38"/>
    <w:rsid w:val="0014564A"/>
    <w:rsid w:val="00145E7B"/>
    <w:rsid w:val="00145FF3"/>
    <w:rsid w:val="0014626D"/>
    <w:rsid w:val="00146512"/>
    <w:rsid w:val="0014668D"/>
    <w:rsid w:val="00146724"/>
    <w:rsid w:val="00146756"/>
    <w:rsid w:val="00147492"/>
    <w:rsid w:val="001475AE"/>
    <w:rsid w:val="0014761F"/>
    <w:rsid w:val="00147F28"/>
    <w:rsid w:val="0015009E"/>
    <w:rsid w:val="0015014E"/>
    <w:rsid w:val="00150194"/>
    <w:rsid w:val="001504FE"/>
    <w:rsid w:val="001510AB"/>
    <w:rsid w:val="00151682"/>
    <w:rsid w:val="0015169B"/>
    <w:rsid w:val="00151A61"/>
    <w:rsid w:val="0015201C"/>
    <w:rsid w:val="001523F0"/>
    <w:rsid w:val="00152E8C"/>
    <w:rsid w:val="001535B6"/>
    <w:rsid w:val="00153A95"/>
    <w:rsid w:val="00153ABB"/>
    <w:rsid w:val="00154D91"/>
    <w:rsid w:val="00154FF7"/>
    <w:rsid w:val="0015549C"/>
    <w:rsid w:val="0015555D"/>
    <w:rsid w:val="001566DB"/>
    <w:rsid w:val="00156772"/>
    <w:rsid w:val="0015684E"/>
    <w:rsid w:val="00156850"/>
    <w:rsid w:val="001568BA"/>
    <w:rsid w:val="00156AD7"/>
    <w:rsid w:val="00157489"/>
    <w:rsid w:val="00157D27"/>
    <w:rsid w:val="00157FBB"/>
    <w:rsid w:val="00157FDA"/>
    <w:rsid w:val="001609C9"/>
    <w:rsid w:val="00162048"/>
    <w:rsid w:val="001628FB"/>
    <w:rsid w:val="00162FA2"/>
    <w:rsid w:val="00163109"/>
    <w:rsid w:val="00163189"/>
    <w:rsid w:val="0016402C"/>
    <w:rsid w:val="001642DB"/>
    <w:rsid w:val="00164378"/>
    <w:rsid w:val="001649F0"/>
    <w:rsid w:val="00164A78"/>
    <w:rsid w:val="00164D41"/>
    <w:rsid w:val="001650E2"/>
    <w:rsid w:val="00165916"/>
    <w:rsid w:val="00165C11"/>
    <w:rsid w:val="00166A27"/>
    <w:rsid w:val="00166D21"/>
    <w:rsid w:val="0016717E"/>
    <w:rsid w:val="00167AD7"/>
    <w:rsid w:val="00170497"/>
    <w:rsid w:val="00171649"/>
    <w:rsid w:val="00171891"/>
    <w:rsid w:val="00171959"/>
    <w:rsid w:val="001719A6"/>
    <w:rsid w:val="00171A0F"/>
    <w:rsid w:val="00171DAB"/>
    <w:rsid w:val="001725F3"/>
    <w:rsid w:val="00172982"/>
    <w:rsid w:val="00172AFA"/>
    <w:rsid w:val="00172E37"/>
    <w:rsid w:val="001735C7"/>
    <w:rsid w:val="001735E3"/>
    <w:rsid w:val="0017377E"/>
    <w:rsid w:val="001750D9"/>
    <w:rsid w:val="0017568A"/>
    <w:rsid w:val="00175BCC"/>
    <w:rsid w:val="00175C73"/>
    <w:rsid w:val="00175E47"/>
    <w:rsid w:val="00175F2B"/>
    <w:rsid w:val="00176065"/>
    <w:rsid w:val="00176ABB"/>
    <w:rsid w:val="00176AC0"/>
    <w:rsid w:val="0017742A"/>
    <w:rsid w:val="00177A6B"/>
    <w:rsid w:val="00180081"/>
    <w:rsid w:val="001803FD"/>
    <w:rsid w:val="0018089C"/>
    <w:rsid w:val="00180A68"/>
    <w:rsid w:val="001818F7"/>
    <w:rsid w:val="00181919"/>
    <w:rsid w:val="001823A9"/>
    <w:rsid w:val="00182A47"/>
    <w:rsid w:val="001835B6"/>
    <w:rsid w:val="00183AD3"/>
    <w:rsid w:val="00183D09"/>
    <w:rsid w:val="001842C6"/>
    <w:rsid w:val="001846BC"/>
    <w:rsid w:val="00185B0F"/>
    <w:rsid w:val="00185C5D"/>
    <w:rsid w:val="00185D73"/>
    <w:rsid w:val="00186648"/>
    <w:rsid w:val="001867DC"/>
    <w:rsid w:val="00186930"/>
    <w:rsid w:val="00186AA1"/>
    <w:rsid w:val="00186F62"/>
    <w:rsid w:val="00187091"/>
    <w:rsid w:val="0018726C"/>
    <w:rsid w:val="001910EF"/>
    <w:rsid w:val="001918E5"/>
    <w:rsid w:val="0019203E"/>
    <w:rsid w:val="001926D0"/>
    <w:rsid w:val="00192738"/>
    <w:rsid w:val="00193437"/>
    <w:rsid w:val="0019383F"/>
    <w:rsid w:val="00194132"/>
    <w:rsid w:val="001946A7"/>
    <w:rsid w:val="00194739"/>
    <w:rsid w:val="00194CD0"/>
    <w:rsid w:val="0019547C"/>
    <w:rsid w:val="00195BAE"/>
    <w:rsid w:val="0019600E"/>
    <w:rsid w:val="00196FA0"/>
    <w:rsid w:val="001972EE"/>
    <w:rsid w:val="00197635"/>
    <w:rsid w:val="001979DE"/>
    <w:rsid w:val="001A07BB"/>
    <w:rsid w:val="001A0972"/>
    <w:rsid w:val="001A0977"/>
    <w:rsid w:val="001A0FD6"/>
    <w:rsid w:val="001A140F"/>
    <w:rsid w:val="001A1B19"/>
    <w:rsid w:val="001A2F0F"/>
    <w:rsid w:val="001A3875"/>
    <w:rsid w:val="001A51C4"/>
    <w:rsid w:val="001A5460"/>
    <w:rsid w:val="001A5536"/>
    <w:rsid w:val="001A5ECF"/>
    <w:rsid w:val="001A6026"/>
    <w:rsid w:val="001A6071"/>
    <w:rsid w:val="001A68CF"/>
    <w:rsid w:val="001A70AE"/>
    <w:rsid w:val="001A76F2"/>
    <w:rsid w:val="001A785D"/>
    <w:rsid w:val="001B0153"/>
    <w:rsid w:val="001B0179"/>
    <w:rsid w:val="001B02A7"/>
    <w:rsid w:val="001B02C5"/>
    <w:rsid w:val="001B307D"/>
    <w:rsid w:val="001B342E"/>
    <w:rsid w:val="001B34AD"/>
    <w:rsid w:val="001B36AD"/>
    <w:rsid w:val="001B48BE"/>
    <w:rsid w:val="001B55AD"/>
    <w:rsid w:val="001B6022"/>
    <w:rsid w:val="001B61A6"/>
    <w:rsid w:val="001B651E"/>
    <w:rsid w:val="001B69A9"/>
    <w:rsid w:val="001B7494"/>
    <w:rsid w:val="001B7818"/>
    <w:rsid w:val="001C0D2D"/>
    <w:rsid w:val="001C0E7C"/>
    <w:rsid w:val="001C0FE3"/>
    <w:rsid w:val="001C1FCB"/>
    <w:rsid w:val="001C2FFE"/>
    <w:rsid w:val="001C3696"/>
    <w:rsid w:val="001C3BAC"/>
    <w:rsid w:val="001C3CED"/>
    <w:rsid w:val="001C4185"/>
    <w:rsid w:val="001C482E"/>
    <w:rsid w:val="001C5583"/>
    <w:rsid w:val="001C6AC2"/>
    <w:rsid w:val="001C7220"/>
    <w:rsid w:val="001C7C21"/>
    <w:rsid w:val="001D01A6"/>
    <w:rsid w:val="001D0230"/>
    <w:rsid w:val="001D068F"/>
    <w:rsid w:val="001D1918"/>
    <w:rsid w:val="001D1CD8"/>
    <w:rsid w:val="001D2429"/>
    <w:rsid w:val="001D28C5"/>
    <w:rsid w:val="001D2C0A"/>
    <w:rsid w:val="001D2FB8"/>
    <w:rsid w:val="001D393D"/>
    <w:rsid w:val="001D3A9F"/>
    <w:rsid w:val="001D3B42"/>
    <w:rsid w:val="001D3C27"/>
    <w:rsid w:val="001D3C8B"/>
    <w:rsid w:val="001D4101"/>
    <w:rsid w:val="001D4726"/>
    <w:rsid w:val="001D505E"/>
    <w:rsid w:val="001D5569"/>
    <w:rsid w:val="001D6244"/>
    <w:rsid w:val="001D6AAA"/>
    <w:rsid w:val="001E06DC"/>
    <w:rsid w:val="001E0B79"/>
    <w:rsid w:val="001E0C3D"/>
    <w:rsid w:val="001E118E"/>
    <w:rsid w:val="001E1B62"/>
    <w:rsid w:val="001E1D49"/>
    <w:rsid w:val="001E264E"/>
    <w:rsid w:val="001E2930"/>
    <w:rsid w:val="001E2C3E"/>
    <w:rsid w:val="001E3529"/>
    <w:rsid w:val="001E3662"/>
    <w:rsid w:val="001E5B37"/>
    <w:rsid w:val="001E63AA"/>
    <w:rsid w:val="001E6524"/>
    <w:rsid w:val="001E6E44"/>
    <w:rsid w:val="001E701F"/>
    <w:rsid w:val="001E7057"/>
    <w:rsid w:val="001E7461"/>
    <w:rsid w:val="001E757A"/>
    <w:rsid w:val="001E7760"/>
    <w:rsid w:val="001E77B2"/>
    <w:rsid w:val="001E77D0"/>
    <w:rsid w:val="001E796B"/>
    <w:rsid w:val="001F02FF"/>
    <w:rsid w:val="001F0349"/>
    <w:rsid w:val="001F0424"/>
    <w:rsid w:val="001F0621"/>
    <w:rsid w:val="001F156F"/>
    <w:rsid w:val="001F168B"/>
    <w:rsid w:val="001F207D"/>
    <w:rsid w:val="001F2E3D"/>
    <w:rsid w:val="001F2EE2"/>
    <w:rsid w:val="001F2FCB"/>
    <w:rsid w:val="001F3162"/>
    <w:rsid w:val="001F3FF7"/>
    <w:rsid w:val="001F4345"/>
    <w:rsid w:val="001F47ED"/>
    <w:rsid w:val="001F4917"/>
    <w:rsid w:val="001F49C9"/>
    <w:rsid w:val="001F4C8A"/>
    <w:rsid w:val="001F54CA"/>
    <w:rsid w:val="001F5873"/>
    <w:rsid w:val="001F5D2D"/>
    <w:rsid w:val="001F63AE"/>
    <w:rsid w:val="001F6772"/>
    <w:rsid w:val="001F73C8"/>
    <w:rsid w:val="001F7EC0"/>
    <w:rsid w:val="00200DD2"/>
    <w:rsid w:val="00201237"/>
    <w:rsid w:val="002013AC"/>
    <w:rsid w:val="00201553"/>
    <w:rsid w:val="00201CC8"/>
    <w:rsid w:val="002021B8"/>
    <w:rsid w:val="002032E6"/>
    <w:rsid w:val="0020399F"/>
    <w:rsid w:val="00203B4C"/>
    <w:rsid w:val="00203BF4"/>
    <w:rsid w:val="00204B62"/>
    <w:rsid w:val="00204D4E"/>
    <w:rsid w:val="00204EEF"/>
    <w:rsid w:val="002055E0"/>
    <w:rsid w:val="002057BC"/>
    <w:rsid w:val="00205B08"/>
    <w:rsid w:val="00205B21"/>
    <w:rsid w:val="00205F06"/>
    <w:rsid w:val="0020665C"/>
    <w:rsid w:val="00206C25"/>
    <w:rsid w:val="00207491"/>
    <w:rsid w:val="0021049E"/>
    <w:rsid w:val="00211181"/>
    <w:rsid w:val="002119CC"/>
    <w:rsid w:val="002132DF"/>
    <w:rsid w:val="00213DCF"/>
    <w:rsid w:val="00214063"/>
    <w:rsid w:val="00214504"/>
    <w:rsid w:val="002147E1"/>
    <w:rsid w:val="002147E5"/>
    <w:rsid w:val="00214BA6"/>
    <w:rsid w:val="002151A4"/>
    <w:rsid w:val="0021606F"/>
    <w:rsid w:val="00216491"/>
    <w:rsid w:val="002164B4"/>
    <w:rsid w:val="002172B3"/>
    <w:rsid w:val="002173FF"/>
    <w:rsid w:val="002175D9"/>
    <w:rsid w:val="0021768C"/>
    <w:rsid w:val="00217B31"/>
    <w:rsid w:val="0022142C"/>
    <w:rsid w:val="002215C6"/>
    <w:rsid w:val="002219B0"/>
    <w:rsid w:val="00221CFF"/>
    <w:rsid w:val="00222321"/>
    <w:rsid w:val="00222695"/>
    <w:rsid w:val="00222CCF"/>
    <w:rsid w:val="00223D17"/>
    <w:rsid w:val="00223D24"/>
    <w:rsid w:val="00223D77"/>
    <w:rsid w:val="0022529A"/>
    <w:rsid w:val="00225321"/>
    <w:rsid w:val="0022540E"/>
    <w:rsid w:val="00225ECA"/>
    <w:rsid w:val="0022606D"/>
    <w:rsid w:val="002264F2"/>
    <w:rsid w:val="002266B0"/>
    <w:rsid w:val="002274DE"/>
    <w:rsid w:val="00227D24"/>
    <w:rsid w:val="002304FB"/>
    <w:rsid w:val="00230C70"/>
    <w:rsid w:val="00230E6E"/>
    <w:rsid w:val="002316E5"/>
    <w:rsid w:val="00232227"/>
    <w:rsid w:val="00232A8F"/>
    <w:rsid w:val="00232FCA"/>
    <w:rsid w:val="002332C9"/>
    <w:rsid w:val="00233949"/>
    <w:rsid w:val="00233E28"/>
    <w:rsid w:val="002345FE"/>
    <w:rsid w:val="00234B21"/>
    <w:rsid w:val="00235186"/>
    <w:rsid w:val="00235262"/>
    <w:rsid w:val="0023599D"/>
    <w:rsid w:val="00235A8A"/>
    <w:rsid w:val="00235D76"/>
    <w:rsid w:val="00235DDB"/>
    <w:rsid w:val="00235E47"/>
    <w:rsid w:val="00236789"/>
    <w:rsid w:val="00237AA8"/>
    <w:rsid w:val="00237BEF"/>
    <w:rsid w:val="00240136"/>
    <w:rsid w:val="00240673"/>
    <w:rsid w:val="00240A89"/>
    <w:rsid w:val="00240FE4"/>
    <w:rsid w:val="0024148B"/>
    <w:rsid w:val="00241BD9"/>
    <w:rsid w:val="00241F64"/>
    <w:rsid w:val="00242611"/>
    <w:rsid w:val="00242751"/>
    <w:rsid w:val="00242903"/>
    <w:rsid w:val="002433EE"/>
    <w:rsid w:val="0024375F"/>
    <w:rsid w:val="00243C7B"/>
    <w:rsid w:val="002440E9"/>
    <w:rsid w:val="002441AB"/>
    <w:rsid w:val="002442A5"/>
    <w:rsid w:val="00244686"/>
    <w:rsid w:val="002447B7"/>
    <w:rsid w:val="0024481F"/>
    <w:rsid w:val="0024482C"/>
    <w:rsid w:val="002449D8"/>
    <w:rsid w:val="0024510A"/>
    <w:rsid w:val="00245193"/>
    <w:rsid w:val="002456E8"/>
    <w:rsid w:val="002460D5"/>
    <w:rsid w:val="0024659B"/>
    <w:rsid w:val="00247809"/>
    <w:rsid w:val="0024793B"/>
    <w:rsid w:val="00247E55"/>
    <w:rsid w:val="00251810"/>
    <w:rsid w:val="00251895"/>
    <w:rsid w:val="00252710"/>
    <w:rsid w:val="002528B3"/>
    <w:rsid w:val="0025294B"/>
    <w:rsid w:val="00252A2F"/>
    <w:rsid w:val="00252E47"/>
    <w:rsid w:val="0025323E"/>
    <w:rsid w:val="00253669"/>
    <w:rsid w:val="00253AF5"/>
    <w:rsid w:val="002546F1"/>
    <w:rsid w:val="00255496"/>
    <w:rsid w:val="0025570F"/>
    <w:rsid w:val="00256949"/>
    <w:rsid w:val="00256BE2"/>
    <w:rsid w:val="0025778B"/>
    <w:rsid w:val="00257BA7"/>
    <w:rsid w:val="00260365"/>
    <w:rsid w:val="0026071C"/>
    <w:rsid w:val="00261212"/>
    <w:rsid w:val="00262400"/>
    <w:rsid w:val="002629FE"/>
    <w:rsid w:val="00262D37"/>
    <w:rsid w:val="002633CB"/>
    <w:rsid w:val="00263468"/>
    <w:rsid w:val="0026567D"/>
    <w:rsid w:val="00265779"/>
    <w:rsid w:val="00265EB0"/>
    <w:rsid w:val="00266320"/>
    <w:rsid w:val="00266D0B"/>
    <w:rsid w:val="00267D18"/>
    <w:rsid w:val="0027002E"/>
    <w:rsid w:val="0027060D"/>
    <w:rsid w:val="00270A7F"/>
    <w:rsid w:val="002719DF"/>
    <w:rsid w:val="00271E24"/>
    <w:rsid w:val="002720D8"/>
    <w:rsid w:val="00272569"/>
    <w:rsid w:val="00272907"/>
    <w:rsid w:val="00273200"/>
    <w:rsid w:val="0027367D"/>
    <w:rsid w:val="002737CA"/>
    <w:rsid w:val="002747EC"/>
    <w:rsid w:val="0027491F"/>
    <w:rsid w:val="00274D2E"/>
    <w:rsid w:val="00275538"/>
    <w:rsid w:val="00275838"/>
    <w:rsid w:val="00276120"/>
    <w:rsid w:val="0027679E"/>
    <w:rsid w:val="0027730B"/>
    <w:rsid w:val="00277368"/>
    <w:rsid w:val="00277488"/>
    <w:rsid w:val="00277AAA"/>
    <w:rsid w:val="00277CA4"/>
    <w:rsid w:val="00280A9A"/>
    <w:rsid w:val="00280D7B"/>
    <w:rsid w:val="00280EF8"/>
    <w:rsid w:val="00281081"/>
    <w:rsid w:val="0028199F"/>
    <w:rsid w:val="00281C78"/>
    <w:rsid w:val="00282302"/>
    <w:rsid w:val="002824F2"/>
    <w:rsid w:val="0028275C"/>
    <w:rsid w:val="00282F6A"/>
    <w:rsid w:val="0028342C"/>
    <w:rsid w:val="00283E45"/>
    <w:rsid w:val="00283E82"/>
    <w:rsid w:val="002845EF"/>
    <w:rsid w:val="00284607"/>
    <w:rsid w:val="002847FE"/>
    <w:rsid w:val="00284B03"/>
    <w:rsid w:val="002855BF"/>
    <w:rsid w:val="00285943"/>
    <w:rsid w:val="00285F90"/>
    <w:rsid w:val="00286494"/>
    <w:rsid w:val="00287C44"/>
    <w:rsid w:val="00290166"/>
    <w:rsid w:val="0029045F"/>
    <w:rsid w:val="00290490"/>
    <w:rsid w:val="002904BB"/>
    <w:rsid w:val="00290ABD"/>
    <w:rsid w:val="00290FC8"/>
    <w:rsid w:val="00291006"/>
    <w:rsid w:val="002913FF"/>
    <w:rsid w:val="00291F15"/>
    <w:rsid w:val="0029201D"/>
    <w:rsid w:val="00292B91"/>
    <w:rsid w:val="00292BCF"/>
    <w:rsid w:val="00293B4D"/>
    <w:rsid w:val="0029437A"/>
    <w:rsid w:val="0029482D"/>
    <w:rsid w:val="0029539E"/>
    <w:rsid w:val="00296892"/>
    <w:rsid w:val="00297463"/>
    <w:rsid w:val="00297540"/>
    <w:rsid w:val="002977E1"/>
    <w:rsid w:val="00297B7B"/>
    <w:rsid w:val="00297FD0"/>
    <w:rsid w:val="002A00C5"/>
    <w:rsid w:val="002A01A0"/>
    <w:rsid w:val="002A02ED"/>
    <w:rsid w:val="002A23EA"/>
    <w:rsid w:val="002A30B2"/>
    <w:rsid w:val="002A32D8"/>
    <w:rsid w:val="002A354D"/>
    <w:rsid w:val="002A3792"/>
    <w:rsid w:val="002A3979"/>
    <w:rsid w:val="002A4055"/>
    <w:rsid w:val="002A4475"/>
    <w:rsid w:val="002A4ADC"/>
    <w:rsid w:val="002A4B19"/>
    <w:rsid w:val="002A4CD1"/>
    <w:rsid w:val="002A57AF"/>
    <w:rsid w:val="002A5888"/>
    <w:rsid w:val="002A6219"/>
    <w:rsid w:val="002A6823"/>
    <w:rsid w:val="002A6C24"/>
    <w:rsid w:val="002A72BB"/>
    <w:rsid w:val="002A7363"/>
    <w:rsid w:val="002A77C0"/>
    <w:rsid w:val="002B0194"/>
    <w:rsid w:val="002B0220"/>
    <w:rsid w:val="002B0D47"/>
    <w:rsid w:val="002B11DB"/>
    <w:rsid w:val="002B1A9D"/>
    <w:rsid w:val="002B24D1"/>
    <w:rsid w:val="002B2844"/>
    <w:rsid w:val="002B29E3"/>
    <w:rsid w:val="002B2ADA"/>
    <w:rsid w:val="002B35CE"/>
    <w:rsid w:val="002B3F9C"/>
    <w:rsid w:val="002B5D91"/>
    <w:rsid w:val="002B6089"/>
    <w:rsid w:val="002B64F8"/>
    <w:rsid w:val="002B707A"/>
    <w:rsid w:val="002C0917"/>
    <w:rsid w:val="002C0A0F"/>
    <w:rsid w:val="002C0B16"/>
    <w:rsid w:val="002C1835"/>
    <w:rsid w:val="002C1ADD"/>
    <w:rsid w:val="002C1EBA"/>
    <w:rsid w:val="002C2085"/>
    <w:rsid w:val="002C2B89"/>
    <w:rsid w:val="002C2E98"/>
    <w:rsid w:val="002C3D2A"/>
    <w:rsid w:val="002C3E80"/>
    <w:rsid w:val="002C4252"/>
    <w:rsid w:val="002C486F"/>
    <w:rsid w:val="002C4DA9"/>
    <w:rsid w:val="002C52AD"/>
    <w:rsid w:val="002C5D80"/>
    <w:rsid w:val="002C64BA"/>
    <w:rsid w:val="002C791A"/>
    <w:rsid w:val="002C79A3"/>
    <w:rsid w:val="002C7FD7"/>
    <w:rsid w:val="002D0098"/>
    <w:rsid w:val="002D17FB"/>
    <w:rsid w:val="002D2430"/>
    <w:rsid w:val="002D282F"/>
    <w:rsid w:val="002D2E55"/>
    <w:rsid w:val="002D33D8"/>
    <w:rsid w:val="002D3EC0"/>
    <w:rsid w:val="002D49C3"/>
    <w:rsid w:val="002D4B68"/>
    <w:rsid w:val="002D4F20"/>
    <w:rsid w:val="002E0428"/>
    <w:rsid w:val="002E0503"/>
    <w:rsid w:val="002E0797"/>
    <w:rsid w:val="002E0EC1"/>
    <w:rsid w:val="002E1920"/>
    <w:rsid w:val="002E1C53"/>
    <w:rsid w:val="002E1C71"/>
    <w:rsid w:val="002E1DAE"/>
    <w:rsid w:val="002E266C"/>
    <w:rsid w:val="002E2852"/>
    <w:rsid w:val="002E30E9"/>
    <w:rsid w:val="002E37F2"/>
    <w:rsid w:val="002E422A"/>
    <w:rsid w:val="002E557E"/>
    <w:rsid w:val="002E57E8"/>
    <w:rsid w:val="002E5A43"/>
    <w:rsid w:val="002E6011"/>
    <w:rsid w:val="002E68BC"/>
    <w:rsid w:val="002E7067"/>
    <w:rsid w:val="002E7167"/>
    <w:rsid w:val="002E7C21"/>
    <w:rsid w:val="002E7F33"/>
    <w:rsid w:val="002F0586"/>
    <w:rsid w:val="002F0D22"/>
    <w:rsid w:val="002F1207"/>
    <w:rsid w:val="002F1D0E"/>
    <w:rsid w:val="002F2626"/>
    <w:rsid w:val="002F2635"/>
    <w:rsid w:val="002F2FE4"/>
    <w:rsid w:val="002F35C9"/>
    <w:rsid w:val="002F3814"/>
    <w:rsid w:val="002F3A38"/>
    <w:rsid w:val="002F3E07"/>
    <w:rsid w:val="002F469B"/>
    <w:rsid w:val="002F46FE"/>
    <w:rsid w:val="002F4B3E"/>
    <w:rsid w:val="002F5461"/>
    <w:rsid w:val="002F5C41"/>
    <w:rsid w:val="002F6210"/>
    <w:rsid w:val="002F7DFC"/>
    <w:rsid w:val="002F7EB2"/>
    <w:rsid w:val="003001B0"/>
    <w:rsid w:val="00300CB9"/>
    <w:rsid w:val="0030179E"/>
    <w:rsid w:val="003018F7"/>
    <w:rsid w:val="00302503"/>
    <w:rsid w:val="00302701"/>
    <w:rsid w:val="00303DBB"/>
    <w:rsid w:val="0030508D"/>
    <w:rsid w:val="003057DA"/>
    <w:rsid w:val="00305C6F"/>
    <w:rsid w:val="00306154"/>
    <w:rsid w:val="00306A7F"/>
    <w:rsid w:val="00306B73"/>
    <w:rsid w:val="00306F6C"/>
    <w:rsid w:val="00307018"/>
    <w:rsid w:val="00307285"/>
    <w:rsid w:val="00307F65"/>
    <w:rsid w:val="00310530"/>
    <w:rsid w:val="00310673"/>
    <w:rsid w:val="00310792"/>
    <w:rsid w:val="003107FA"/>
    <w:rsid w:val="00310B0B"/>
    <w:rsid w:val="003111E5"/>
    <w:rsid w:val="00311508"/>
    <w:rsid w:val="00311ED3"/>
    <w:rsid w:val="003121E2"/>
    <w:rsid w:val="00312B12"/>
    <w:rsid w:val="00312B8C"/>
    <w:rsid w:val="00313043"/>
    <w:rsid w:val="0031368E"/>
    <w:rsid w:val="0031373A"/>
    <w:rsid w:val="00313742"/>
    <w:rsid w:val="003139C3"/>
    <w:rsid w:val="00313C14"/>
    <w:rsid w:val="00313D52"/>
    <w:rsid w:val="00313FFC"/>
    <w:rsid w:val="00315C02"/>
    <w:rsid w:val="00315DAD"/>
    <w:rsid w:val="00315FE4"/>
    <w:rsid w:val="00317296"/>
    <w:rsid w:val="003172DC"/>
    <w:rsid w:val="0032035D"/>
    <w:rsid w:val="0032054A"/>
    <w:rsid w:val="0032093A"/>
    <w:rsid w:val="0032150A"/>
    <w:rsid w:val="003215FF"/>
    <w:rsid w:val="003223D6"/>
    <w:rsid w:val="003224C1"/>
    <w:rsid w:val="00322504"/>
    <w:rsid w:val="003228D4"/>
    <w:rsid w:val="00322C65"/>
    <w:rsid w:val="003231D2"/>
    <w:rsid w:val="00323ED0"/>
    <w:rsid w:val="003245C6"/>
    <w:rsid w:val="0032566D"/>
    <w:rsid w:val="00326069"/>
    <w:rsid w:val="00326074"/>
    <w:rsid w:val="003266E5"/>
    <w:rsid w:val="00326BFD"/>
    <w:rsid w:val="00326C2D"/>
    <w:rsid w:val="00326C56"/>
    <w:rsid w:val="00326F39"/>
    <w:rsid w:val="00327148"/>
    <w:rsid w:val="00327623"/>
    <w:rsid w:val="00327778"/>
    <w:rsid w:val="00330255"/>
    <w:rsid w:val="003303F7"/>
    <w:rsid w:val="003304C9"/>
    <w:rsid w:val="0033064C"/>
    <w:rsid w:val="00331830"/>
    <w:rsid w:val="003330E3"/>
    <w:rsid w:val="00333130"/>
    <w:rsid w:val="003332EB"/>
    <w:rsid w:val="0033386D"/>
    <w:rsid w:val="00334325"/>
    <w:rsid w:val="00334601"/>
    <w:rsid w:val="003346E5"/>
    <w:rsid w:val="00334964"/>
    <w:rsid w:val="003349E9"/>
    <w:rsid w:val="0033539F"/>
    <w:rsid w:val="00335B69"/>
    <w:rsid w:val="00335FDE"/>
    <w:rsid w:val="00337885"/>
    <w:rsid w:val="003378BA"/>
    <w:rsid w:val="00337974"/>
    <w:rsid w:val="00337B73"/>
    <w:rsid w:val="0034121F"/>
    <w:rsid w:val="003415FD"/>
    <w:rsid w:val="00341736"/>
    <w:rsid w:val="00341739"/>
    <w:rsid w:val="00341843"/>
    <w:rsid w:val="00341D30"/>
    <w:rsid w:val="003423EB"/>
    <w:rsid w:val="003424D0"/>
    <w:rsid w:val="00342AF3"/>
    <w:rsid w:val="00343692"/>
    <w:rsid w:val="0034438A"/>
    <w:rsid w:val="003446B2"/>
    <w:rsid w:val="003446E3"/>
    <w:rsid w:val="00344848"/>
    <w:rsid w:val="0034486B"/>
    <w:rsid w:val="00344B9F"/>
    <w:rsid w:val="003454FC"/>
    <w:rsid w:val="00345990"/>
    <w:rsid w:val="00345A07"/>
    <w:rsid w:val="00346D93"/>
    <w:rsid w:val="00347344"/>
    <w:rsid w:val="003474A6"/>
    <w:rsid w:val="003474A7"/>
    <w:rsid w:val="003475E3"/>
    <w:rsid w:val="003475EF"/>
    <w:rsid w:val="00347AB1"/>
    <w:rsid w:val="00347B45"/>
    <w:rsid w:val="003501D2"/>
    <w:rsid w:val="00350502"/>
    <w:rsid w:val="0035057D"/>
    <w:rsid w:val="00350B92"/>
    <w:rsid w:val="0035110D"/>
    <w:rsid w:val="0035161B"/>
    <w:rsid w:val="003517A9"/>
    <w:rsid w:val="00351D41"/>
    <w:rsid w:val="00351E67"/>
    <w:rsid w:val="003530FE"/>
    <w:rsid w:val="00353EE1"/>
    <w:rsid w:val="0035462D"/>
    <w:rsid w:val="003548F9"/>
    <w:rsid w:val="00354A4F"/>
    <w:rsid w:val="00354B77"/>
    <w:rsid w:val="00354EF1"/>
    <w:rsid w:val="003550F4"/>
    <w:rsid w:val="00355167"/>
    <w:rsid w:val="003559AE"/>
    <w:rsid w:val="00355D30"/>
    <w:rsid w:val="003561E1"/>
    <w:rsid w:val="00356EC2"/>
    <w:rsid w:val="003579D0"/>
    <w:rsid w:val="00357DE8"/>
    <w:rsid w:val="00360268"/>
    <w:rsid w:val="003605A6"/>
    <w:rsid w:val="00361970"/>
    <w:rsid w:val="003619C8"/>
    <w:rsid w:val="00361D75"/>
    <w:rsid w:val="003627FD"/>
    <w:rsid w:val="003629B0"/>
    <w:rsid w:val="00363CC2"/>
    <w:rsid w:val="0036429C"/>
    <w:rsid w:val="0036469A"/>
    <w:rsid w:val="00364AEA"/>
    <w:rsid w:val="003657B5"/>
    <w:rsid w:val="00365D1A"/>
    <w:rsid w:val="003662E4"/>
    <w:rsid w:val="003670F0"/>
    <w:rsid w:val="00370A6C"/>
    <w:rsid w:val="00370A72"/>
    <w:rsid w:val="00370BAF"/>
    <w:rsid w:val="00371168"/>
    <w:rsid w:val="00371D08"/>
    <w:rsid w:val="00372592"/>
    <w:rsid w:val="00372A47"/>
    <w:rsid w:val="00372C17"/>
    <w:rsid w:val="0037318E"/>
    <w:rsid w:val="00373267"/>
    <w:rsid w:val="003734E0"/>
    <w:rsid w:val="00373819"/>
    <w:rsid w:val="00373826"/>
    <w:rsid w:val="0037419B"/>
    <w:rsid w:val="0037429E"/>
    <w:rsid w:val="00374B6C"/>
    <w:rsid w:val="0037591E"/>
    <w:rsid w:val="00375CEF"/>
    <w:rsid w:val="003763A3"/>
    <w:rsid w:val="0037655A"/>
    <w:rsid w:val="00376617"/>
    <w:rsid w:val="00376BA1"/>
    <w:rsid w:val="003771D0"/>
    <w:rsid w:val="00380B27"/>
    <w:rsid w:val="00380D74"/>
    <w:rsid w:val="00381001"/>
    <w:rsid w:val="003813B7"/>
    <w:rsid w:val="00381A39"/>
    <w:rsid w:val="00381CF1"/>
    <w:rsid w:val="00382DB0"/>
    <w:rsid w:val="00382E1B"/>
    <w:rsid w:val="00382FFF"/>
    <w:rsid w:val="00383019"/>
    <w:rsid w:val="00384096"/>
    <w:rsid w:val="00384B2D"/>
    <w:rsid w:val="00384B38"/>
    <w:rsid w:val="00384F3B"/>
    <w:rsid w:val="00385168"/>
    <w:rsid w:val="00385884"/>
    <w:rsid w:val="0038619B"/>
    <w:rsid w:val="00386353"/>
    <w:rsid w:val="00387439"/>
    <w:rsid w:val="0039044C"/>
    <w:rsid w:val="0039048B"/>
    <w:rsid w:val="003910ED"/>
    <w:rsid w:val="003914E4"/>
    <w:rsid w:val="003922F5"/>
    <w:rsid w:val="0039292F"/>
    <w:rsid w:val="0039304A"/>
    <w:rsid w:val="00393201"/>
    <w:rsid w:val="00393926"/>
    <w:rsid w:val="00393A2B"/>
    <w:rsid w:val="003947CE"/>
    <w:rsid w:val="00394F2E"/>
    <w:rsid w:val="003953AB"/>
    <w:rsid w:val="003955C7"/>
    <w:rsid w:val="00395AA2"/>
    <w:rsid w:val="00395C9F"/>
    <w:rsid w:val="00395FDA"/>
    <w:rsid w:val="003969C4"/>
    <w:rsid w:val="003976C3"/>
    <w:rsid w:val="003A0064"/>
    <w:rsid w:val="003A01A3"/>
    <w:rsid w:val="003A084F"/>
    <w:rsid w:val="003A0B0D"/>
    <w:rsid w:val="003A11F7"/>
    <w:rsid w:val="003A155E"/>
    <w:rsid w:val="003A1A24"/>
    <w:rsid w:val="003A1DC1"/>
    <w:rsid w:val="003A20EC"/>
    <w:rsid w:val="003A28B1"/>
    <w:rsid w:val="003A2B7A"/>
    <w:rsid w:val="003A398D"/>
    <w:rsid w:val="003A39D0"/>
    <w:rsid w:val="003A4A4C"/>
    <w:rsid w:val="003A515B"/>
    <w:rsid w:val="003A522A"/>
    <w:rsid w:val="003A5464"/>
    <w:rsid w:val="003A573C"/>
    <w:rsid w:val="003A60D3"/>
    <w:rsid w:val="003A6674"/>
    <w:rsid w:val="003A674C"/>
    <w:rsid w:val="003A6837"/>
    <w:rsid w:val="003A68D5"/>
    <w:rsid w:val="003A6ABE"/>
    <w:rsid w:val="003A799D"/>
    <w:rsid w:val="003A7D1E"/>
    <w:rsid w:val="003B02A9"/>
    <w:rsid w:val="003B0B85"/>
    <w:rsid w:val="003B0EA3"/>
    <w:rsid w:val="003B11FC"/>
    <w:rsid w:val="003B1E76"/>
    <w:rsid w:val="003B2140"/>
    <w:rsid w:val="003B21A0"/>
    <w:rsid w:val="003B2306"/>
    <w:rsid w:val="003B2678"/>
    <w:rsid w:val="003B302B"/>
    <w:rsid w:val="003B316C"/>
    <w:rsid w:val="003B3176"/>
    <w:rsid w:val="003B3C76"/>
    <w:rsid w:val="003B4168"/>
    <w:rsid w:val="003B4926"/>
    <w:rsid w:val="003B50E1"/>
    <w:rsid w:val="003B55DC"/>
    <w:rsid w:val="003B5F1B"/>
    <w:rsid w:val="003B5F20"/>
    <w:rsid w:val="003B6086"/>
    <w:rsid w:val="003B635A"/>
    <w:rsid w:val="003B71E2"/>
    <w:rsid w:val="003C0C62"/>
    <w:rsid w:val="003C13BC"/>
    <w:rsid w:val="003C159F"/>
    <w:rsid w:val="003C19BB"/>
    <w:rsid w:val="003C1E26"/>
    <w:rsid w:val="003C1E58"/>
    <w:rsid w:val="003C2F2F"/>
    <w:rsid w:val="003C3233"/>
    <w:rsid w:val="003C3983"/>
    <w:rsid w:val="003C3DAF"/>
    <w:rsid w:val="003C3EAC"/>
    <w:rsid w:val="003C48A5"/>
    <w:rsid w:val="003C49B1"/>
    <w:rsid w:val="003C49C5"/>
    <w:rsid w:val="003C4A23"/>
    <w:rsid w:val="003C4AC5"/>
    <w:rsid w:val="003C4DEC"/>
    <w:rsid w:val="003C4E37"/>
    <w:rsid w:val="003C547D"/>
    <w:rsid w:val="003C5708"/>
    <w:rsid w:val="003C6941"/>
    <w:rsid w:val="003C69CB"/>
    <w:rsid w:val="003C72ED"/>
    <w:rsid w:val="003D04B5"/>
    <w:rsid w:val="003D0648"/>
    <w:rsid w:val="003D0B60"/>
    <w:rsid w:val="003D178C"/>
    <w:rsid w:val="003D1B1A"/>
    <w:rsid w:val="003D1D82"/>
    <w:rsid w:val="003D2338"/>
    <w:rsid w:val="003D2394"/>
    <w:rsid w:val="003D2651"/>
    <w:rsid w:val="003D28DB"/>
    <w:rsid w:val="003D3138"/>
    <w:rsid w:val="003D398C"/>
    <w:rsid w:val="003D3EC9"/>
    <w:rsid w:val="003D4690"/>
    <w:rsid w:val="003D4BA3"/>
    <w:rsid w:val="003D4DA4"/>
    <w:rsid w:val="003D59CD"/>
    <w:rsid w:val="003D61D1"/>
    <w:rsid w:val="003D64D2"/>
    <w:rsid w:val="003D68B5"/>
    <w:rsid w:val="003D7C4B"/>
    <w:rsid w:val="003E0DBB"/>
    <w:rsid w:val="003E0FB7"/>
    <w:rsid w:val="003E16BE"/>
    <w:rsid w:val="003E1C56"/>
    <w:rsid w:val="003E3110"/>
    <w:rsid w:val="003E3D54"/>
    <w:rsid w:val="003E3E63"/>
    <w:rsid w:val="003E4962"/>
    <w:rsid w:val="003E498A"/>
    <w:rsid w:val="003E49AE"/>
    <w:rsid w:val="003E49B3"/>
    <w:rsid w:val="003E4AE6"/>
    <w:rsid w:val="003E5481"/>
    <w:rsid w:val="003E578B"/>
    <w:rsid w:val="003E5F28"/>
    <w:rsid w:val="003E5FBB"/>
    <w:rsid w:val="003E6333"/>
    <w:rsid w:val="003E77D9"/>
    <w:rsid w:val="003E7B5C"/>
    <w:rsid w:val="003E7B73"/>
    <w:rsid w:val="003E7BF6"/>
    <w:rsid w:val="003F0051"/>
    <w:rsid w:val="003F090B"/>
    <w:rsid w:val="003F0A5E"/>
    <w:rsid w:val="003F11E0"/>
    <w:rsid w:val="003F140F"/>
    <w:rsid w:val="003F1481"/>
    <w:rsid w:val="003F14C6"/>
    <w:rsid w:val="003F18A0"/>
    <w:rsid w:val="003F231A"/>
    <w:rsid w:val="003F25D8"/>
    <w:rsid w:val="003F2E48"/>
    <w:rsid w:val="003F2FCA"/>
    <w:rsid w:val="003F39F5"/>
    <w:rsid w:val="003F436D"/>
    <w:rsid w:val="003F4F37"/>
    <w:rsid w:val="003F588B"/>
    <w:rsid w:val="003F6447"/>
    <w:rsid w:val="003F64F3"/>
    <w:rsid w:val="003F6C90"/>
    <w:rsid w:val="003F71BE"/>
    <w:rsid w:val="003F7722"/>
    <w:rsid w:val="003F7782"/>
    <w:rsid w:val="003F7B89"/>
    <w:rsid w:val="003F7D79"/>
    <w:rsid w:val="00400670"/>
    <w:rsid w:val="00400987"/>
    <w:rsid w:val="00400DEB"/>
    <w:rsid w:val="00401855"/>
    <w:rsid w:val="004021E6"/>
    <w:rsid w:val="0040269C"/>
    <w:rsid w:val="0040278D"/>
    <w:rsid w:val="00402A26"/>
    <w:rsid w:val="0040371F"/>
    <w:rsid w:val="004038E5"/>
    <w:rsid w:val="0040469F"/>
    <w:rsid w:val="00404ECA"/>
    <w:rsid w:val="004050A9"/>
    <w:rsid w:val="004056CA"/>
    <w:rsid w:val="00407470"/>
    <w:rsid w:val="00407511"/>
    <w:rsid w:val="00407D17"/>
    <w:rsid w:val="00407F3A"/>
    <w:rsid w:val="0041003D"/>
    <w:rsid w:val="0041042C"/>
    <w:rsid w:val="00410B79"/>
    <w:rsid w:val="004110E4"/>
    <w:rsid w:val="00411284"/>
    <w:rsid w:val="00411446"/>
    <w:rsid w:val="00411AA6"/>
    <w:rsid w:val="00411FA7"/>
    <w:rsid w:val="004129C6"/>
    <w:rsid w:val="0041379A"/>
    <w:rsid w:val="00413C87"/>
    <w:rsid w:val="004145FE"/>
    <w:rsid w:val="004150C0"/>
    <w:rsid w:val="00415695"/>
    <w:rsid w:val="00415DCC"/>
    <w:rsid w:val="00415EF6"/>
    <w:rsid w:val="00416BD5"/>
    <w:rsid w:val="00417596"/>
    <w:rsid w:val="00417CD3"/>
    <w:rsid w:val="0042005B"/>
    <w:rsid w:val="00420701"/>
    <w:rsid w:val="00420796"/>
    <w:rsid w:val="00420A7E"/>
    <w:rsid w:val="00420D6D"/>
    <w:rsid w:val="00420F02"/>
    <w:rsid w:val="00421216"/>
    <w:rsid w:val="00421512"/>
    <w:rsid w:val="004218CE"/>
    <w:rsid w:val="004220A2"/>
    <w:rsid w:val="004222A8"/>
    <w:rsid w:val="004224A9"/>
    <w:rsid w:val="0042294D"/>
    <w:rsid w:val="00422D3F"/>
    <w:rsid w:val="00423121"/>
    <w:rsid w:val="00423853"/>
    <w:rsid w:val="004241AC"/>
    <w:rsid w:val="0042453B"/>
    <w:rsid w:val="004246F4"/>
    <w:rsid w:val="0042482C"/>
    <w:rsid w:val="00424B9F"/>
    <w:rsid w:val="00424CDE"/>
    <w:rsid w:val="00424D0A"/>
    <w:rsid w:val="0042502D"/>
    <w:rsid w:val="00425134"/>
    <w:rsid w:val="00426CEC"/>
    <w:rsid w:val="00426CFC"/>
    <w:rsid w:val="004274C0"/>
    <w:rsid w:val="004277C8"/>
    <w:rsid w:val="0043079D"/>
    <w:rsid w:val="0043082B"/>
    <w:rsid w:val="00430C6D"/>
    <w:rsid w:val="00432023"/>
    <w:rsid w:val="0043203F"/>
    <w:rsid w:val="00432A6A"/>
    <w:rsid w:val="00432D1E"/>
    <w:rsid w:val="00433E1B"/>
    <w:rsid w:val="00433E79"/>
    <w:rsid w:val="00434307"/>
    <w:rsid w:val="004357D4"/>
    <w:rsid w:val="004367E5"/>
    <w:rsid w:val="004368D8"/>
    <w:rsid w:val="00440497"/>
    <w:rsid w:val="00440629"/>
    <w:rsid w:val="00440C47"/>
    <w:rsid w:val="00441AF1"/>
    <w:rsid w:val="00441DF1"/>
    <w:rsid w:val="004421CC"/>
    <w:rsid w:val="004431EB"/>
    <w:rsid w:val="0044377E"/>
    <w:rsid w:val="004439A1"/>
    <w:rsid w:val="00443E7C"/>
    <w:rsid w:val="0044634F"/>
    <w:rsid w:val="0044658C"/>
    <w:rsid w:val="004468AE"/>
    <w:rsid w:val="00446933"/>
    <w:rsid w:val="004475DE"/>
    <w:rsid w:val="00447CB9"/>
    <w:rsid w:val="00450326"/>
    <w:rsid w:val="00450759"/>
    <w:rsid w:val="00450A9C"/>
    <w:rsid w:val="00450D22"/>
    <w:rsid w:val="004510BF"/>
    <w:rsid w:val="004512F3"/>
    <w:rsid w:val="004513C5"/>
    <w:rsid w:val="00451656"/>
    <w:rsid w:val="00452112"/>
    <w:rsid w:val="00452B78"/>
    <w:rsid w:val="00452DFA"/>
    <w:rsid w:val="00453C49"/>
    <w:rsid w:val="00453D54"/>
    <w:rsid w:val="00453F25"/>
    <w:rsid w:val="00454458"/>
    <w:rsid w:val="00454843"/>
    <w:rsid w:val="004551D7"/>
    <w:rsid w:val="00456064"/>
    <w:rsid w:val="004563F2"/>
    <w:rsid w:val="0045656B"/>
    <w:rsid w:val="00456A84"/>
    <w:rsid w:val="004575CA"/>
    <w:rsid w:val="00457E13"/>
    <w:rsid w:val="00457EE3"/>
    <w:rsid w:val="004606EA"/>
    <w:rsid w:val="00460C05"/>
    <w:rsid w:val="00463077"/>
    <w:rsid w:val="00463462"/>
    <w:rsid w:val="00463EEA"/>
    <w:rsid w:val="00465D82"/>
    <w:rsid w:val="00467039"/>
    <w:rsid w:val="004671E1"/>
    <w:rsid w:val="00467718"/>
    <w:rsid w:val="00467789"/>
    <w:rsid w:val="00467E55"/>
    <w:rsid w:val="0047001A"/>
    <w:rsid w:val="0047172F"/>
    <w:rsid w:val="00471964"/>
    <w:rsid w:val="00471C27"/>
    <w:rsid w:val="00471E4B"/>
    <w:rsid w:val="00472017"/>
    <w:rsid w:val="00472D9B"/>
    <w:rsid w:val="00473105"/>
    <w:rsid w:val="004740F4"/>
    <w:rsid w:val="00474600"/>
    <w:rsid w:val="0047559E"/>
    <w:rsid w:val="00475715"/>
    <w:rsid w:val="00475881"/>
    <w:rsid w:val="00476211"/>
    <w:rsid w:val="00476701"/>
    <w:rsid w:val="00476863"/>
    <w:rsid w:val="00476ABB"/>
    <w:rsid w:val="00477257"/>
    <w:rsid w:val="0047760F"/>
    <w:rsid w:val="00477DE2"/>
    <w:rsid w:val="00477E5E"/>
    <w:rsid w:val="004800F6"/>
    <w:rsid w:val="004807C8"/>
    <w:rsid w:val="00481ACB"/>
    <w:rsid w:val="00482D29"/>
    <w:rsid w:val="00483129"/>
    <w:rsid w:val="004835B0"/>
    <w:rsid w:val="0048365F"/>
    <w:rsid w:val="004838ED"/>
    <w:rsid w:val="00483972"/>
    <w:rsid w:val="00483AFF"/>
    <w:rsid w:val="00484322"/>
    <w:rsid w:val="0048447B"/>
    <w:rsid w:val="004846E0"/>
    <w:rsid w:val="00484AD3"/>
    <w:rsid w:val="004852F6"/>
    <w:rsid w:val="00485319"/>
    <w:rsid w:val="004854E4"/>
    <w:rsid w:val="004857BF"/>
    <w:rsid w:val="00485971"/>
    <w:rsid w:val="00486CD7"/>
    <w:rsid w:val="00486F91"/>
    <w:rsid w:val="00487207"/>
    <w:rsid w:val="004904CE"/>
    <w:rsid w:val="00490813"/>
    <w:rsid w:val="00490C86"/>
    <w:rsid w:val="00490E91"/>
    <w:rsid w:val="00491B9F"/>
    <w:rsid w:val="00491CB4"/>
    <w:rsid w:val="00491FB3"/>
    <w:rsid w:val="00492EEF"/>
    <w:rsid w:val="00492F0F"/>
    <w:rsid w:val="00492F2B"/>
    <w:rsid w:val="0049320A"/>
    <w:rsid w:val="00493AB9"/>
    <w:rsid w:val="00493C28"/>
    <w:rsid w:val="00493F5A"/>
    <w:rsid w:val="004953A5"/>
    <w:rsid w:val="004954F2"/>
    <w:rsid w:val="004956DA"/>
    <w:rsid w:val="00495D58"/>
    <w:rsid w:val="004962C3"/>
    <w:rsid w:val="0049639B"/>
    <w:rsid w:val="004964A5"/>
    <w:rsid w:val="00496714"/>
    <w:rsid w:val="004A0703"/>
    <w:rsid w:val="004A0FA6"/>
    <w:rsid w:val="004A10EC"/>
    <w:rsid w:val="004A1CCC"/>
    <w:rsid w:val="004A1E5D"/>
    <w:rsid w:val="004A1FCE"/>
    <w:rsid w:val="004A200B"/>
    <w:rsid w:val="004A2417"/>
    <w:rsid w:val="004A29D0"/>
    <w:rsid w:val="004A38FF"/>
    <w:rsid w:val="004A39F7"/>
    <w:rsid w:val="004A3F78"/>
    <w:rsid w:val="004A42AB"/>
    <w:rsid w:val="004A430E"/>
    <w:rsid w:val="004A474D"/>
    <w:rsid w:val="004A482E"/>
    <w:rsid w:val="004A494A"/>
    <w:rsid w:val="004A4F0F"/>
    <w:rsid w:val="004A5614"/>
    <w:rsid w:val="004A56B8"/>
    <w:rsid w:val="004A5F6B"/>
    <w:rsid w:val="004A6742"/>
    <w:rsid w:val="004A6A49"/>
    <w:rsid w:val="004A6DA1"/>
    <w:rsid w:val="004A7078"/>
    <w:rsid w:val="004A7DE5"/>
    <w:rsid w:val="004B09ED"/>
    <w:rsid w:val="004B0EA1"/>
    <w:rsid w:val="004B160A"/>
    <w:rsid w:val="004B169C"/>
    <w:rsid w:val="004B1C05"/>
    <w:rsid w:val="004B1C88"/>
    <w:rsid w:val="004B217A"/>
    <w:rsid w:val="004B23B9"/>
    <w:rsid w:val="004B2922"/>
    <w:rsid w:val="004B2C2F"/>
    <w:rsid w:val="004B3030"/>
    <w:rsid w:val="004B3E65"/>
    <w:rsid w:val="004B4070"/>
    <w:rsid w:val="004B4102"/>
    <w:rsid w:val="004B4C4B"/>
    <w:rsid w:val="004B4EF1"/>
    <w:rsid w:val="004B55EF"/>
    <w:rsid w:val="004B63BD"/>
    <w:rsid w:val="004B6BEC"/>
    <w:rsid w:val="004B7849"/>
    <w:rsid w:val="004C0177"/>
    <w:rsid w:val="004C1FC4"/>
    <w:rsid w:val="004C206C"/>
    <w:rsid w:val="004C2208"/>
    <w:rsid w:val="004C2994"/>
    <w:rsid w:val="004C29A8"/>
    <w:rsid w:val="004C3436"/>
    <w:rsid w:val="004C3462"/>
    <w:rsid w:val="004C3856"/>
    <w:rsid w:val="004C39BB"/>
    <w:rsid w:val="004C3C3F"/>
    <w:rsid w:val="004C4B5A"/>
    <w:rsid w:val="004C5689"/>
    <w:rsid w:val="004C57FB"/>
    <w:rsid w:val="004C58FF"/>
    <w:rsid w:val="004C6073"/>
    <w:rsid w:val="004C62E6"/>
    <w:rsid w:val="004C65A8"/>
    <w:rsid w:val="004C75EF"/>
    <w:rsid w:val="004C7877"/>
    <w:rsid w:val="004C7BCE"/>
    <w:rsid w:val="004D03AD"/>
    <w:rsid w:val="004D0D40"/>
    <w:rsid w:val="004D1F1C"/>
    <w:rsid w:val="004D20C7"/>
    <w:rsid w:val="004D2759"/>
    <w:rsid w:val="004D2D61"/>
    <w:rsid w:val="004D3245"/>
    <w:rsid w:val="004D3299"/>
    <w:rsid w:val="004D3578"/>
    <w:rsid w:val="004D380D"/>
    <w:rsid w:val="004D3C23"/>
    <w:rsid w:val="004D4142"/>
    <w:rsid w:val="004D4144"/>
    <w:rsid w:val="004D47C4"/>
    <w:rsid w:val="004D4C62"/>
    <w:rsid w:val="004D4D36"/>
    <w:rsid w:val="004D4F73"/>
    <w:rsid w:val="004D5176"/>
    <w:rsid w:val="004D5397"/>
    <w:rsid w:val="004D5641"/>
    <w:rsid w:val="004D565A"/>
    <w:rsid w:val="004D6399"/>
    <w:rsid w:val="004D644A"/>
    <w:rsid w:val="004D7193"/>
    <w:rsid w:val="004D74A5"/>
    <w:rsid w:val="004D7FD7"/>
    <w:rsid w:val="004E072A"/>
    <w:rsid w:val="004E0C63"/>
    <w:rsid w:val="004E1758"/>
    <w:rsid w:val="004E17C4"/>
    <w:rsid w:val="004E1F9E"/>
    <w:rsid w:val="004E213A"/>
    <w:rsid w:val="004E22B7"/>
    <w:rsid w:val="004E28A3"/>
    <w:rsid w:val="004E2FA7"/>
    <w:rsid w:val="004E30D3"/>
    <w:rsid w:val="004E3AC6"/>
    <w:rsid w:val="004E3F71"/>
    <w:rsid w:val="004E4813"/>
    <w:rsid w:val="004E50C5"/>
    <w:rsid w:val="004E6060"/>
    <w:rsid w:val="004E661A"/>
    <w:rsid w:val="004E6667"/>
    <w:rsid w:val="004E76AC"/>
    <w:rsid w:val="004E7FA2"/>
    <w:rsid w:val="004F0511"/>
    <w:rsid w:val="004F05B5"/>
    <w:rsid w:val="004F0A14"/>
    <w:rsid w:val="004F0E47"/>
    <w:rsid w:val="004F1657"/>
    <w:rsid w:val="004F1739"/>
    <w:rsid w:val="004F2DB5"/>
    <w:rsid w:val="004F2E25"/>
    <w:rsid w:val="004F31A0"/>
    <w:rsid w:val="004F33C9"/>
    <w:rsid w:val="004F3C95"/>
    <w:rsid w:val="004F3CB6"/>
    <w:rsid w:val="004F4C40"/>
    <w:rsid w:val="004F4F54"/>
    <w:rsid w:val="004F53AC"/>
    <w:rsid w:val="004F546E"/>
    <w:rsid w:val="004F57D2"/>
    <w:rsid w:val="004F5F9C"/>
    <w:rsid w:val="004F64AF"/>
    <w:rsid w:val="004F699E"/>
    <w:rsid w:val="004F6A3F"/>
    <w:rsid w:val="004F727A"/>
    <w:rsid w:val="004F73CB"/>
    <w:rsid w:val="004F74F8"/>
    <w:rsid w:val="004F7A78"/>
    <w:rsid w:val="004F7D7A"/>
    <w:rsid w:val="0050063E"/>
    <w:rsid w:val="00500B6B"/>
    <w:rsid w:val="005012A0"/>
    <w:rsid w:val="0050194C"/>
    <w:rsid w:val="00501E34"/>
    <w:rsid w:val="005022B8"/>
    <w:rsid w:val="00502377"/>
    <w:rsid w:val="005028A5"/>
    <w:rsid w:val="00502ACC"/>
    <w:rsid w:val="00503171"/>
    <w:rsid w:val="00503934"/>
    <w:rsid w:val="00503A9B"/>
    <w:rsid w:val="00503C76"/>
    <w:rsid w:val="00503E24"/>
    <w:rsid w:val="00504421"/>
    <w:rsid w:val="0050513E"/>
    <w:rsid w:val="00505386"/>
    <w:rsid w:val="00505EFC"/>
    <w:rsid w:val="00505F5D"/>
    <w:rsid w:val="00506142"/>
    <w:rsid w:val="00506E02"/>
    <w:rsid w:val="00507322"/>
    <w:rsid w:val="005079A2"/>
    <w:rsid w:val="00510058"/>
    <w:rsid w:val="00510199"/>
    <w:rsid w:val="005102F9"/>
    <w:rsid w:val="00511172"/>
    <w:rsid w:val="005115CF"/>
    <w:rsid w:val="00511791"/>
    <w:rsid w:val="00511D5C"/>
    <w:rsid w:val="00511E09"/>
    <w:rsid w:val="00512309"/>
    <w:rsid w:val="0051239E"/>
    <w:rsid w:val="005128A8"/>
    <w:rsid w:val="005129E2"/>
    <w:rsid w:val="00512CFF"/>
    <w:rsid w:val="0051341E"/>
    <w:rsid w:val="00514482"/>
    <w:rsid w:val="00514505"/>
    <w:rsid w:val="00515859"/>
    <w:rsid w:val="00516AEF"/>
    <w:rsid w:val="00516DBF"/>
    <w:rsid w:val="00520184"/>
    <w:rsid w:val="0052029C"/>
    <w:rsid w:val="00520A58"/>
    <w:rsid w:val="00521742"/>
    <w:rsid w:val="00521ABD"/>
    <w:rsid w:val="00521F1C"/>
    <w:rsid w:val="00521FCB"/>
    <w:rsid w:val="0052206A"/>
    <w:rsid w:val="0052260B"/>
    <w:rsid w:val="00522B35"/>
    <w:rsid w:val="00522C51"/>
    <w:rsid w:val="005232B9"/>
    <w:rsid w:val="00523B76"/>
    <w:rsid w:val="0052429C"/>
    <w:rsid w:val="005246F5"/>
    <w:rsid w:val="00524DD9"/>
    <w:rsid w:val="005259E5"/>
    <w:rsid w:val="00525B54"/>
    <w:rsid w:val="0052661F"/>
    <w:rsid w:val="00526E01"/>
    <w:rsid w:val="00527484"/>
    <w:rsid w:val="00527567"/>
    <w:rsid w:val="005300CE"/>
    <w:rsid w:val="00530354"/>
    <w:rsid w:val="0053046E"/>
    <w:rsid w:val="005306F2"/>
    <w:rsid w:val="00530BCB"/>
    <w:rsid w:val="005331DC"/>
    <w:rsid w:val="005333F2"/>
    <w:rsid w:val="00533CE4"/>
    <w:rsid w:val="00534368"/>
    <w:rsid w:val="00534719"/>
    <w:rsid w:val="00534AB1"/>
    <w:rsid w:val="00534DA0"/>
    <w:rsid w:val="005354BA"/>
    <w:rsid w:val="005358B8"/>
    <w:rsid w:val="00536083"/>
    <w:rsid w:val="005363D4"/>
    <w:rsid w:val="005368FF"/>
    <w:rsid w:val="00536DF4"/>
    <w:rsid w:val="005376E6"/>
    <w:rsid w:val="00537849"/>
    <w:rsid w:val="00537B89"/>
    <w:rsid w:val="00537E82"/>
    <w:rsid w:val="00540151"/>
    <w:rsid w:val="0054053A"/>
    <w:rsid w:val="0054071C"/>
    <w:rsid w:val="00540C6F"/>
    <w:rsid w:val="005410BC"/>
    <w:rsid w:val="00541249"/>
    <w:rsid w:val="00541652"/>
    <w:rsid w:val="0054231F"/>
    <w:rsid w:val="00543397"/>
    <w:rsid w:val="00543C44"/>
    <w:rsid w:val="00543D48"/>
    <w:rsid w:val="00543E6C"/>
    <w:rsid w:val="005443EB"/>
    <w:rsid w:val="0054499C"/>
    <w:rsid w:val="00545214"/>
    <w:rsid w:val="005458D5"/>
    <w:rsid w:val="0054591F"/>
    <w:rsid w:val="0054604E"/>
    <w:rsid w:val="00546380"/>
    <w:rsid w:val="0054686D"/>
    <w:rsid w:val="00546CD0"/>
    <w:rsid w:val="00546E97"/>
    <w:rsid w:val="00546FEB"/>
    <w:rsid w:val="00547092"/>
    <w:rsid w:val="00550FE1"/>
    <w:rsid w:val="00551F7E"/>
    <w:rsid w:val="00552573"/>
    <w:rsid w:val="005527D3"/>
    <w:rsid w:val="00554E76"/>
    <w:rsid w:val="00554EED"/>
    <w:rsid w:val="005552C3"/>
    <w:rsid w:val="00556985"/>
    <w:rsid w:val="00556B42"/>
    <w:rsid w:val="00556B60"/>
    <w:rsid w:val="00556C63"/>
    <w:rsid w:val="00556C92"/>
    <w:rsid w:val="00557A28"/>
    <w:rsid w:val="00560220"/>
    <w:rsid w:val="00560449"/>
    <w:rsid w:val="00560B9B"/>
    <w:rsid w:val="00561A68"/>
    <w:rsid w:val="00563145"/>
    <w:rsid w:val="00563385"/>
    <w:rsid w:val="00563ECA"/>
    <w:rsid w:val="00563F2E"/>
    <w:rsid w:val="00563FC0"/>
    <w:rsid w:val="00564407"/>
    <w:rsid w:val="00564B46"/>
    <w:rsid w:val="00564CCC"/>
    <w:rsid w:val="00565087"/>
    <w:rsid w:val="005651C9"/>
    <w:rsid w:val="0056573F"/>
    <w:rsid w:val="00565858"/>
    <w:rsid w:val="00565951"/>
    <w:rsid w:val="00565A12"/>
    <w:rsid w:val="00565D39"/>
    <w:rsid w:val="0056644D"/>
    <w:rsid w:val="00566D26"/>
    <w:rsid w:val="00566D2C"/>
    <w:rsid w:val="0056700F"/>
    <w:rsid w:val="005671B8"/>
    <w:rsid w:val="0056766E"/>
    <w:rsid w:val="00567DFD"/>
    <w:rsid w:val="00570A8F"/>
    <w:rsid w:val="00570AC4"/>
    <w:rsid w:val="00570B46"/>
    <w:rsid w:val="00571147"/>
    <w:rsid w:val="0057163D"/>
    <w:rsid w:val="005717C6"/>
    <w:rsid w:val="00571B09"/>
    <w:rsid w:val="00571C17"/>
    <w:rsid w:val="00572BB8"/>
    <w:rsid w:val="00572F6A"/>
    <w:rsid w:val="00574055"/>
    <w:rsid w:val="005740C0"/>
    <w:rsid w:val="005742C2"/>
    <w:rsid w:val="005750AD"/>
    <w:rsid w:val="005751F7"/>
    <w:rsid w:val="0057550C"/>
    <w:rsid w:val="005758EC"/>
    <w:rsid w:val="00576A7B"/>
    <w:rsid w:val="00576D14"/>
    <w:rsid w:val="00576E25"/>
    <w:rsid w:val="005779C5"/>
    <w:rsid w:val="00577B62"/>
    <w:rsid w:val="00580115"/>
    <w:rsid w:val="0058065D"/>
    <w:rsid w:val="005813E7"/>
    <w:rsid w:val="00581952"/>
    <w:rsid w:val="00582FF1"/>
    <w:rsid w:val="005835F4"/>
    <w:rsid w:val="0058375B"/>
    <w:rsid w:val="00583A20"/>
    <w:rsid w:val="00583A73"/>
    <w:rsid w:val="00583C29"/>
    <w:rsid w:val="00583CDB"/>
    <w:rsid w:val="00583E9A"/>
    <w:rsid w:val="005847BF"/>
    <w:rsid w:val="00585129"/>
    <w:rsid w:val="00585610"/>
    <w:rsid w:val="00585DBF"/>
    <w:rsid w:val="00586215"/>
    <w:rsid w:val="0058630E"/>
    <w:rsid w:val="00586CEA"/>
    <w:rsid w:val="00586F08"/>
    <w:rsid w:val="00586F17"/>
    <w:rsid w:val="005874DB"/>
    <w:rsid w:val="005901D1"/>
    <w:rsid w:val="00590CD7"/>
    <w:rsid w:val="0059146F"/>
    <w:rsid w:val="00591CA0"/>
    <w:rsid w:val="005924C0"/>
    <w:rsid w:val="005926EE"/>
    <w:rsid w:val="00592993"/>
    <w:rsid w:val="00592B81"/>
    <w:rsid w:val="0059357C"/>
    <w:rsid w:val="00593725"/>
    <w:rsid w:val="00593D01"/>
    <w:rsid w:val="00593DE2"/>
    <w:rsid w:val="005948A3"/>
    <w:rsid w:val="0059496D"/>
    <w:rsid w:val="00594989"/>
    <w:rsid w:val="00595946"/>
    <w:rsid w:val="00596305"/>
    <w:rsid w:val="0059678B"/>
    <w:rsid w:val="00596860"/>
    <w:rsid w:val="00596B2A"/>
    <w:rsid w:val="00597527"/>
    <w:rsid w:val="00597653"/>
    <w:rsid w:val="005A02F2"/>
    <w:rsid w:val="005A0389"/>
    <w:rsid w:val="005A055F"/>
    <w:rsid w:val="005A0B5A"/>
    <w:rsid w:val="005A12E9"/>
    <w:rsid w:val="005A1D77"/>
    <w:rsid w:val="005A3223"/>
    <w:rsid w:val="005A3544"/>
    <w:rsid w:val="005A3732"/>
    <w:rsid w:val="005A3D44"/>
    <w:rsid w:val="005A4319"/>
    <w:rsid w:val="005A448C"/>
    <w:rsid w:val="005A4B89"/>
    <w:rsid w:val="005A5572"/>
    <w:rsid w:val="005A5C09"/>
    <w:rsid w:val="005A60D4"/>
    <w:rsid w:val="005A6422"/>
    <w:rsid w:val="005B0451"/>
    <w:rsid w:val="005B0915"/>
    <w:rsid w:val="005B1232"/>
    <w:rsid w:val="005B187B"/>
    <w:rsid w:val="005B18D9"/>
    <w:rsid w:val="005B1905"/>
    <w:rsid w:val="005B1E16"/>
    <w:rsid w:val="005B2D30"/>
    <w:rsid w:val="005B34C7"/>
    <w:rsid w:val="005B34D8"/>
    <w:rsid w:val="005B3C1C"/>
    <w:rsid w:val="005B461D"/>
    <w:rsid w:val="005B5116"/>
    <w:rsid w:val="005B635B"/>
    <w:rsid w:val="005B651C"/>
    <w:rsid w:val="005B6646"/>
    <w:rsid w:val="005B705A"/>
    <w:rsid w:val="005B7A88"/>
    <w:rsid w:val="005C055B"/>
    <w:rsid w:val="005C0585"/>
    <w:rsid w:val="005C0659"/>
    <w:rsid w:val="005C0930"/>
    <w:rsid w:val="005C0BC1"/>
    <w:rsid w:val="005C0CEB"/>
    <w:rsid w:val="005C0D5F"/>
    <w:rsid w:val="005C0D78"/>
    <w:rsid w:val="005C0FC9"/>
    <w:rsid w:val="005C1259"/>
    <w:rsid w:val="005C1B7E"/>
    <w:rsid w:val="005C21E7"/>
    <w:rsid w:val="005C25D3"/>
    <w:rsid w:val="005C29CF"/>
    <w:rsid w:val="005C32F5"/>
    <w:rsid w:val="005C3F4D"/>
    <w:rsid w:val="005C52C8"/>
    <w:rsid w:val="005C570F"/>
    <w:rsid w:val="005C590C"/>
    <w:rsid w:val="005C5BBE"/>
    <w:rsid w:val="005C5D49"/>
    <w:rsid w:val="005C6769"/>
    <w:rsid w:val="005C7198"/>
    <w:rsid w:val="005C78BD"/>
    <w:rsid w:val="005C7AB5"/>
    <w:rsid w:val="005D0069"/>
    <w:rsid w:val="005D068D"/>
    <w:rsid w:val="005D0D4A"/>
    <w:rsid w:val="005D16AE"/>
    <w:rsid w:val="005D1944"/>
    <w:rsid w:val="005D29C1"/>
    <w:rsid w:val="005D3630"/>
    <w:rsid w:val="005D38C1"/>
    <w:rsid w:val="005D3E1E"/>
    <w:rsid w:val="005D452F"/>
    <w:rsid w:val="005D56EE"/>
    <w:rsid w:val="005D57AC"/>
    <w:rsid w:val="005D6446"/>
    <w:rsid w:val="005D7031"/>
    <w:rsid w:val="005D76C4"/>
    <w:rsid w:val="005D7E77"/>
    <w:rsid w:val="005D7FE8"/>
    <w:rsid w:val="005E0231"/>
    <w:rsid w:val="005E0478"/>
    <w:rsid w:val="005E0C8A"/>
    <w:rsid w:val="005E1873"/>
    <w:rsid w:val="005E1CFE"/>
    <w:rsid w:val="005E290A"/>
    <w:rsid w:val="005E36D7"/>
    <w:rsid w:val="005E3782"/>
    <w:rsid w:val="005E3827"/>
    <w:rsid w:val="005E4028"/>
    <w:rsid w:val="005E4040"/>
    <w:rsid w:val="005E431B"/>
    <w:rsid w:val="005E566B"/>
    <w:rsid w:val="005E66A8"/>
    <w:rsid w:val="005E6DDC"/>
    <w:rsid w:val="005E72EF"/>
    <w:rsid w:val="005E7921"/>
    <w:rsid w:val="005F0806"/>
    <w:rsid w:val="005F0EF6"/>
    <w:rsid w:val="005F11C7"/>
    <w:rsid w:val="005F14F2"/>
    <w:rsid w:val="005F196D"/>
    <w:rsid w:val="005F2037"/>
    <w:rsid w:val="005F2419"/>
    <w:rsid w:val="005F2837"/>
    <w:rsid w:val="005F2B52"/>
    <w:rsid w:val="005F30F9"/>
    <w:rsid w:val="005F3B5B"/>
    <w:rsid w:val="005F4009"/>
    <w:rsid w:val="005F4E8C"/>
    <w:rsid w:val="005F52C3"/>
    <w:rsid w:val="005F5364"/>
    <w:rsid w:val="005F596C"/>
    <w:rsid w:val="005F5A58"/>
    <w:rsid w:val="005F5A6F"/>
    <w:rsid w:val="005F6745"/>
    <w:rsid w:val="005F6A61"/>
    <w:rsid w:val="005F6AB1"/>
    <w:rsid w:val="005F71B4"/>
    <w:rsid w:val="005F76EC"/>
    <w:rsid w:val="006006C7"/>
    <w:rsid w:val="006006FC"/>
    <w:rsid w:val="00600A50"/>
    <w:rsid w:val="00600BDD"/>
    <w:rsid w:val="00600E93"/>
    <w:rsid w:val="0060148E"/>
    <w:rsid w:val="00601552"/>
    <w:rsid w:val="006025D4"/>
    <w:rsid w:val="00603417"/>
    <w:rsid w:val="006034F9"/>
    <w:rsid w:val="006039AA"/>
    <w:rsid w:val="00603E6F"/>
    <w:rsid w:val="0060426E"/>
    <w:rsid w:val="006042EF"/>
    <w:rsid w:val="00604337"/>
    <w:rsid w:val="006043ED"/>
    <w:rsid w:val="00604729"/>
    <w:rsid w:val="006052F1"/>
    <w:rsid w:val="00605C62"/>
    <w:rsid w:val="0060603B"/>
    <w:rsid w:val="0060660D"/>
    <w:rsid w:val="00606722"/>
    <w:rsid w:val="006079AC"/>
    <w:rsid w:val="0061050D"/>
    <w:rsid w:val="00611566"/>
    <w:rsid w:val="00612140"/>
    <w:rsid w:val="00612270"/>
    <w:rsid w:val="00612494"/>
    <w:rsid w:val="00612B8A"/>
    <w:rsid w:val="0061328E"/>
    <w:rsid w:val="00613407"/>
    <w:rsid w:val="0061366D"/>
    <w:rsid w:val="0061391E"/>
    <w:rsid w:val="00613EBB"/>
    <w:rsid w:val="006146CF"/>
    <w:rsid w:val="00614E05"/>
    <w:rsid w:val="00616D4E"/>
    <w:rsid w:val="00617436"/>
    <w:rsid w:val="00617799"/>
    <w:rsid w:val="00617B3B"/>
    <w:rsid w:val="00617C52"/>
    <w:rsid w:val="00617F5C"/>
    <w:rsid w:val="00620762"/>
    <w:rsid w:val="00620FDA"/>
    <w:rsid w:val="006212B6"/>
    <w:rsid w:val="006214C9"/>
    <w:rsid w:val="00621C86"/>
    <w:rsid w:val="00621E25"/>
    <w:rsid w:val="00622E1A"/>
    <w:rsid w:val="00623161"/>
    <w:rsid w:val="00623789"/>
    <w:rsid w:val="006238DE"/>
    <w:rsid w:val="0062500C"/>
    <w:rsid w:val="00625D44"/>
    <w:rsid w:val="00626206"/>
    <w:rsid w:val="0062658E"/>
    <w:rsid w:val="0062760B"/>
    <w:rsid w:val="00630635"/>
    <w:rsid w:val="006315EB"/>
    <w:rsid w:val="00631FB4"/>
    <w:rsid w:val="0063292C"/>
    <w:rsid w:val="0063293A"/>
    <w:rsid w:val="00632B4F"/>
    <w:rsid w:val="00632BAF"/>
    <w:rsid w:val="00632BD8"/>
    <w:rsid w:val="00632D54"/>
    <w:rsid w:val="00633931"/>
    <w:rsid w:val="00636E70"/>
    <w:rsid w:val="00636EE6"/>
    <w:rsid w:val="006371E4"/>
    <w:rsid w:val="0063725F"/>
    <w:rsid w:val="0063758B"/>
    <w:rsid w:val="00637617"/>
    <w:rsid w:val="006376A2"/>
    <w:rsid w:val="00637B92"/>
    <w:rsid w:val="00637D88"/>
    <w:rsid w:val="0064041A"/>
    <w:rsid w:val="006411D5"/>
    <w:rsid w:val="006414E1"/>
    <w:rsid w:val="006421AF"/>
    <w:rsid w:val="00642606"/>
    <w:rsid w:val="00642826"/>
    <w:rsid w:val="00643230"/>
    <w:rsid w:val="00643417"/>
    <w:rsid w:val="006446F7"/>
    <w:rsid w:val="00644E87"/>
    <w:rsid w:val="00645AEE"/>
    <w:rsid w:val="00646C53"/>
    <w:rsid w:val="00646D77"/>
    <w:rsid w:val="00646EB8"/>
    <w:rsid w:val="00646F4D"/>
    <w:rsid w:val="0064712E"/>
    <w:rsid w:val="006471C0"/>
    <w:rsid w:val="006471C7"/>
    <w:rsid w:val="00647208"/>
    <w:rsid w:val="006472D2"/>
    <w:rsid w:val="0064767E"/>
    <w:rsid w:val="0064777B"/>
    <w:rsid w:val="006477D1"/>
    <w:rsid w:val="00650733"/>
    <w:rsid w:val="00650809"/>
    <w:rsid w:val="00651192"/>
    <w:rsid w:val="00651AAB"/>
    <w:rsid w:val="00651F94"/>
    <w:rsid w:val="0065259B"/>
    <w:rsid w:val="006526D7"/>
    <w:rsid w:val="006530AA"/>
    <w:rsid w:val="006537C4"/>
    <w:rsid w:val="00654376"/>
    <w:rsid w:val="00654481"/>
    <w:rsid w:val="00656467"/>
    <w:rsid w:val="006567F6"/>
    <w:rsid w:val="00656818"/>
    <w:rsid w:val="00656D67"/>
    <w:rsid w:val="00656EFF"/>
    <w:rsid w:val="00657C1E"/>
    <w:rsid w:val="00657DE8"/>
    <w:rsid w:val="0066045A"/>
    <w:rsid w:val="0066079C"/>
    <w:rsid w:val="00660AB5"/>
    <w:rsid w:val="00660C32"/>
    <w:rsid w:val="00660C8F"/>
    <w:rsid w:val="00660D59"/>
    <w:rsid w:val="00660FC8"/>
    <w:rsid w:val="006611C7"/>
    <w:rsid w:val="0066128F"/>
    <w:rsid w:val="00661378"/>
    <w:rsid w:val="006615B7"/>
    <w:rsid w:val="00661F35"/>
    <w:rsid w:val="006628BA"/>
    <w:rsid w:val="006632AE"/>
    <w:rsid w:val="00663525"/>
    <w:rsid w:val="00663E7E"/>
    <w:rsid w:val="00664B28"/>
    <w:rsid w:val="0066625C"/>
    <w:rsid w:val="00666915"/>
    <w:rsid w:val="00666E2B"/>
    <w:rsid w:val="00667657"/>
    <w:rsid w:val="00667667"/>
    <w:rsid w:val="00667BC8"/>
    <w:rsid w:val="00667E9F"/>
    <w:rsid w:val="00670CA7"/>
    <w:rsid w:val="006713F5"/>
    <w:rsid w:val="00671623"/>
    <w:rsid w:val="006718C3"/>
    <w:rsid w:val="006720C3"/>
    <w:rsid w:val="0067297A"/>
    <w:rsid w:val="00672C5E"/>
    <w:rsid w:val="006739D1"/>
    <w:rsid w:val="00674654"/>
    <w:rsid w:val="00674736"/>
    <w:rsid w:val="00674CAB"/>
    <w:rsid w:val="00674D15"/>
    <w:rsid w:val="006752FD"/>
    <w:rsid w:val="00675E9B"/>
    <w:rsid w:val="006760E4"/>
    <w:rsid w:val="0067644E"/>
    <w:rsid w:val="006776BC"/>
    <w:rsid w:val="00677BB8"/>
    <w:rsid w:val="006802B5"/>
    <w:rsid w:val="0068067C"/>
    <w:rsid w:val="00680FD6"/>
    <w:rsid w:val="00681450"/>
    <w:rsid w:val="006818DC"/>
    <w:rsid w:val="00681B03"/>
    <w:rsid w:val="00681B62"/>
    <w:rsid w:val="00681E93"/>
    <w:rsid w:val="0068222C"/>
    <w:rsid w:val="0068292E"/>
    <w:rsid w:val="00682A65"/>
    <w:rsid w:val="00683143"/>
    <w:rsid w:val="0068362E"/>
    <w:rsid w:val="00683C17"/>
    <w:rsid w:val="00683C50"/>
    <w:rsid w:val="00683D99"/>
    <w:rsid w:val="00683ED1"/>
    <w:rsid w:val="00684B0B"/>
    <w:rsid w:val="00684CAB"/>
    <w:rsid w:val="00685083"/>
    <w:rsid w:val="006859C6"/>
    <w:rsid w:val="006859FC"/>
    <w:rsid w:val="00685A7E"/>
    <w:rsid w:val="006864E1"/>
    <w:rsid w:val="006864FE"/>
    <w:rsid w:val="006869FD"/>
    <w:rsid w:val="00687D48"/>
    <w:rsid w:val="00690021"/>
    <w:rsid w:val="006904DE"/>
    <w:rsid w:val="00690975"/>
    <w:rsid w:val="00690FBE"/>
    <w:rsid w:val="006927E9"/>
    <w:rsid w:val="006930F6"/>
    <w:rsid w:val="006936FC"/>
    <w:rsid w:val="00693912"/>
    <w:rsid w:val="00693DF3"/>
    <w:rsid w:val="00694071"/>
    <w:rsid w:val="0069482D"/>
    <w:rsid w:val="006950DA"/>
    <w:rsid w:val="0069570F"/>
    <w:rsid w:val="00695A26"/>
    <w:rsid w:val="006968D7"/>
    <w:rsid w:val="00696B95"/>
    <w:rsid w:val="006976B7"/>
    <w:rsid w:val="00697E79"/>
    <w:rsid w:val="006A0382"/>
    <w:rsid w:val="006A04E4"/>
    <w:rsid w:val="006A0541"/>
    <w:rsid w:val="006A0C16"/>
    <w:rsid w:val="006A0DCF"/>
    <w:rsid w:val="006A0ED2"/>
    <w:rsid w:val="006A136C"/>
    <w:rsid w:val="006A18B1"/>
    <w:rsid w:val="006A3093"/>
    <w:rsid w:val="006A364A"/>
    <w:rsid w:val="006A3816"/>
    <w:rsid w:val="006A39BE"/>
    <w:rsid w:val="006A489D"/>
    <w:rsid w:val="006A63C2"/>
    <w:rsid w:val="006A67EB"/>
    <w:rsid w:val="006A6DA2"/>
    <w:rsid w:val="006A72FB"/>
    <w:rsid w:val="006A73CA"/>
    <w:rsid w:val="006B009F"/>
    <w:rsid w:val="006B04EB"/>
    <w:rsid w:val="006B1491"/>
    <w:rsid w:val="006B196F"/>
    <w:rsid w:val="006B1E0C"/>
    <w:rsid w:val="006B2EBC"/>
    <w:rsid w:val="006B2F42"/>
    <w:rsid w:val="006B312E"/>
    <w:rsid w:val="006B3C9B"/>
    <w:rsid w:val="006B3D78"/>
    <w:rsid w:val="006B4A82"/>
    <w:rsid w:val="006B58AD"/>
    <w:rsid w:val="006B6098"/>
    <w:rsid w:val="006B69F8"/>
    <w:rsid w:val="006B6AD7"/>
    <w:rsid w:val="006B6B35"/>
    <w:rsid w:val="006B6F6A"/>
    <w:rsid w:val="006B773C"/>
    <w:rsid w:val="006C0206"/>
    <w:rsid w:val="006C048E"/>
    <w:rsid w:val="006C05F3"/>
    <w:rsid w:val="006C0AB8"/>
    <w:rsid w:val="006C0F18"/>
    <w:rsid w:val="006C1D77"/>
    <w:rsid w:val="006C2B93"/>
    <w:rsid w:val="006C2FEF"/>
    <w:rsid w:val="006C3245"/>
    <w:rsid w:val="006C359D"/>
    <w:rsid w:val="006C43A6"/>
    <w:rsid w:val="006C542B"/>
    <w:rsid w:val="006C565D"/>
    <w:rsid w:val="006C60D3"/>
    <w:rsid w:val="006C6E73"/>
    <w:rsid w:val="006C71E8"/>
    <w:rsid w:val="006C7A66"/>
    <w:rsid w:val="006C7AB9"/>
    <w:rsid w:val="006D01D1"/>
    <w:rsid w:val="006D04FE"/>
    <w:rsid w:val="006D0E79"/>
    <w:rsid w:val="006D183B"/>
    <w:rsid w:val="006D1B74"/>
    <w:rsid w:val="006D1E24"/>
    <w:rsid w:val="006D231C"/>
    <w:rsid w:val="006D2564"/>
    <w:rsid w:val="006D2BBB"/>
    <w:rsid w:val="006D30A9"/>
    <w:rsid w:val="006D333D"/>
    <w:rsid w:val="006D4313"/>
    <w:rsid w:val="006D433E"/>
    <w:rsid w:val="006D4C87"/>
    <w:rsid w:val="006D4F84"/>
    <w:rsid w:val="006D5CD0"/>
    <w:rsid w:val="006D608E"/>
    <w:rsid w:val="006D62A0"/>
    <w:rsid w:val="006D6322"/>
    <w:rsid w:val="006D6714"/>
    <w:rsid w:val="006D6E8A"/>
    <w:rsid w:val="006D6F12"/>
    <w:rsid w:val="006D785B"/>
    <w:rsid w:val="006D7D23"/>
    <w:rsid w:val="006D7D31"/>
    <w:rsid w:val="006E0A28"/>
    <w:rsid w:val="006E0A40"/>
    <w:rsid w:val="006E1B92"/>
    <w:rsid w:val="006E1C17"/>
    <w:rsid w:val="006E1F1F"/>
    <w:rsid w:val="006E1F94"/>
    <w:rsid w:val="006E33EF"/>
    <w:rsid w:val="006E3435"/>
    <w:rsid w:val="006E3D75"/>
    <w:rsid w:val="006E48BC"/>
    <w:rsid w:val="006E4E64"/>
    <w:rsid w:val="006E4F9E"/>
    <w:rsid w:val="006E52C4"/>
    <w:rsid w:val="006E58C1"/>
    <w:rsid w:val="006E5B02"/>
    <w:rsid w:val="006E618D"/>
    <w:rsid w:val="006E627A"/>
    <w:rsid w:val="006E6ECA"/>
    <w:rsid w:val="006E700A"/>
    <w:rsid w:val="006E71D0"/>
    <w:rsid w:val="006E7C56"/>
    <w:rsid w:val="006F013E"/>
    <w:rsid w:val="006F01AD"/>
    <w:rsid w:val="006F036B"/>
    <w:rsid w:val="006F0614"/>
    <w:rsid w:val="006F08D7"/>
    <w:rsid w:val="006F0BD8"/>
    <w:rsid w:val="006F12A8"/>
    <w:rsid w:val="006F13B1"/>
    <w:rsid w:val="006F1593"/>
    <w:rsid w:val="006F1614"/>
    <w:rsid w:val="006F1FA3"/>
    <w:rsid w:val="006F1FD8"/>
    <w:rsid w:val="006F2AAC"/>
    <w:rsid w:val="006F3212"/>
    <w:rsid w:val="006F345F"/>
    <w:rsid w:val="006F3A4D"/>
    <w:rsid w:val="006F3FE8"/>
    <w:rsid w:val="006F4FC0"/>
    <w:rsid w:val="006F565D"/>
    <w:rsid w:val="006F5AA3"/>
    <w:rsid w:val="0070006E"/>
    <w:rsid w:val="007004C2"/>
    <w:rsid w:val="007015D3"/>
    <w:rsid w:val="00701832"/>
    <w:rsid w:val="00701A2E"/>
    <w:rsid w:val="007027C8"/>
    <w:rsid w:val="00702D2C"/>
    <w:rsid w:val="00702D56"/>
    <w:rsid w:val="007031EF"/>
    <w:rsid w:val="00703624"/>
    <w:rsid w:val="00703B1C"/>
    <w:rsid w:val="007042F5"/>
    <w:rsid w:val="00704F1A"/>
    <w:rsid w:val="0070544D"/>
    <w:rsid w:val="00705734"/>
    <w:rsid w:val="00706089"/>
    <w:rsid w:val="0070626B"/>
    <w:rsid w:val="0070797E"/>
    <w:rsid w:val="00710A6D"/>
    <w:rsid w:val="00710C18"/>
    <w:rsid w:val="00710C73"/>
    <w:rsid w:val="00711472"/>
    <w:rsid w:val="007116B8"/>
    <w:rsid w:val="00711754"/>
    <w:rsid w:val="0071199A"/>
    <w:rsid w:val="00711C18"/>
    <w:rsid w:val="00711CED"/>
    <w:rsid w:val="00711E7B"/>
    <w:rsid w:val="00712019"/>
    <w:rsid w:val="00712B14"/>
    <w:rsid w:val="007133BD"/>
    <w:rsid w:val="0071433D"/>
    <w:rsid w:val="0071502D"/>
    <w:rsid w:val="00715CF2"/>
    <w:rsid w:val="00715DB6"/>
    <w:rsid w:val="0071660D"/>
    <w:rsid w:val="00716AA5"/>
    <w:rsid w:val="00716D58"/>
    <w:rsid w:val="00717BE5"/>
    <w:rsid w:val="007200B7"/>
    <w:rsid w:val="00720F91"/>
    <w:rsid w:val="00721362"/>
    <w:rsid w:val="00721A75"/>
    <w:rsid w:val="00722D87"/>
    <w:rsid w:val="00722E35"/>
    <w:rsid w:val="00723326"/>
    <w:rsid w:val="007239A5"/>
    <w:rsid w:val="00723FCF"/>
    <w:rsid w:val="00724A02"/>
    <w:rsid w:val="00724D42"/>
    <w:rsid w:val="00725A9B"/>
    <w:rsid w:val="00725B91"/>
    <w:rsid w:val="00725C38"/>
    <w:rsid w:val="00725CB5"/>
    <w:rsid w:val="00726B91"/>
    <w:rsid w:val="00726E5F"/>
    <w:rsid w:val="00727426"/>
    <w:rsid w:val="00727602"/>
    <w:rsid w:val="00727DD1"/>
    <w:rsid w:val="00730026"/>
    <w:rsid w:val="007309A5"/>
    <w:rsid w:val="00730C26"/>
    <w:rsid w:val="00731BBF"/>
    <w:rsid w:val="0073205A"/>
    <w:rsid w:val="007325B2"/>
    <w:rsid w:val="00732D26"/>
    <w:rsid w:val="007331A2"/>
    <w:rsid w:val="00733B68"/>
    <w:rsid w:val="00733C8E"/>
    <w:rsid w:val="00733D9A"/>
    <w:rsid w:val="00733E14"/>
    <w:rsid w:val="0073458E"/>
    <w:rsid w:val="00734A5B"/>
    <w:rsid w:val="00734C07"/>
    <w:rsid w:val="00734E3E"/>
    <w:rsid w:val="00735095"/>
    <w:rsid w:val="007356D2"/>
    <w:rsid w:val="00735706"/>
    <w:rsid w:val="00736195"/>
    <w:rsid w:val="007363A9"/>
    <w:rsid w:val="00737AFA"/>
    <w:rsid w:val="007408AA"/>
    <w:rsid w:val="007409ED"/>
    <w:rsid w:val="00740B40"/>
    <w:rsid w:val="00740CCC"/>
    <w:rsid w:val="007420C7"/>
    <w:rsid w:val="00742247"/>
    <w:rsid w:val="007424DA"/>
    <w:rsid w:val="00742518"/>
    <w:rsid w:val="00742A25"/>
    <w:rsid w:val="00743560"/>
    <w:rsid w:val="0074358C"/>
    <w:rsid w:val="0074385F"/>
    <w:rsid w:val="00743E63"/>
    <w:rsid w:val="00744064"/>
    <w:rsid w:val="00744218"/>
    <w:rsid w:val="00744742"/>
    <w:rsid w:val="00744E76"/>
    <w:rsid w:val="007459B4"/>
    <w:rsid w:val="00745A5D"/>
    <w:rsid w:val="00746146"/>
    <w:rsid w:val="007464F1"/>
    <w:rsid w:val="00746962"/>
    <w:rsid w:val="00746F32"/>
    <w:rsid w:val="00747986"/>
    <w:rsid w:val="00747B1C"/>
    <w:rsid w:val="0075088D"/>
    <w:rsid w:val="00750CE7"/>
    <w:rsid w:val="007511B4"/>
    <w:rsid w:val="007515AF"/>
    <w:rsid w:val="00751653"/>
    <w:rsid w:val="0075168D"/>
    <w:rsid w:val="007516DE"/>
    <w:rsid w:val="00751B86"/>
    <w:rsid w:val="007521D8"/>
    <w:rsid w:val="007527EE"/>
    <w:rsid w:val="007530AF"/>
    <w:rsid w:val="0075337D"/>
    <w:rsid w:val="007533D4"/>
    <w:rsid w:val="007533DC"/>
    <w:rsid w:val="007535DD"/>
    <w:rsid w:val="007536AA"/>
    <w:rsid w:val="00753BF7"/>
    <w:rsid w:val="00753D23"/>
    <w:rsid w:val="00753F9E"/>
    <w:rsid w:val="00753FEA"/>
    <w:rsid w:val="0075425C"/>
    <w:rsid w:val="00754311"/>
    <w:rsid w:val="007543DE"/>
    <w:rsid w:val="00754962"/>
    <w:rsid w:val="0075589F"/>
    <w:rsid w:val="0075687D"/>
    <w:rsid w:val="007568F8"/>
    <w:rsid w:val="00756CBB"/>
    <w:rsid w:val="00757A66"/>
    <w:rsid w:val="00757D40"/>
    <w:rsid w:val="00761EF2"/>
    <w:rsid w:val="00762F5A"/>
    <w:rsid w:val="007632BB"/>
    <w:rsid w:val="00763705"/>
    <w:rsid w:val="00763850"/>
    <w:rsid w:val="00763E24"/>
    <w:rsid w:val="007640A7"/>
    <w:rsid w:val="007648D9"/>
    <w:rsid w:val="007648F6"/>
    <w:rsid w:val="00764FCD"/>
    <w:rsid w:val="00765A74"/>
    <w:rsid w:val="00765AE7"/>
    <w:rsid w:val="00765B75"/>
    <w:rsid w:val="00765BA8"/>
    <w:rsid w:val="00765DDC"/>
    <w:rsid w:val="00765E88"/>
    <w:rsid w:val="00766499"/>
    <w:rsid w:val="007669D4"/>
    <w:rsid w:val="00767096"/>
    <w:rsid w:val="00767119"/>
    <w:rsid w:val="00767F89"/>
    <w:rsid w:val="0077013A"/>
    <w:rsid w:val="00770C74"/>
    <w:rsid w:val="007715A7"/>
    <w:rsid w:val="00771825"/>
    <w:rsid w:val="00771EEB"/>
    <w:rsid w:val="007728F5"/>
    <w:rsid w:val="00772A60"/>
    <w:rsid w:val="00772E0E"/>
    <w:rsid w:val="00774164"/>
    <w:rsid w:val="00774966"/>
    <w:rsid w:val="007749B4"/>
    <w:rsid w:val="0077511E"/>
    <w:rsid w:val="00775A11"/>
    <w:rsid w:val="00776127"/>
    <w:rsid w:val="0077693B"/>
    <w:rsid w:val="00777AFE"/>
    <w:rsid w:val="00780B21"/>
    <w:rsid w:val="00780BD2"/>
    <w:rsid w:val="0078196E"/>
    <w:rsid w:val="00781E16"/>
    <w:rsid w:val="00781F0F"/>
    <w:rsid w:val="0078214C"/>
    <w:rsid w:val="007825EE"/>
    <w:rsid w:val="007832CB"/>
    <w:rsid w:val="0078381D"/>
    <w:rsid w:val="00783E45"/>
    <w:rsid w:val="007845CB"/>
    <w:rsid w:val="00784CEF"/>
    <w:rsid w:val="00784DC4"/>
    <w:rsid w:val="007851BE"/>
    <w:rsid w:val="00785DBC"/>
    <w:rsid w:val="0078718A"/>
    <w:rsid w:val="00787213"/>
    <w:rsid w:val="0078727C"/>
    <w:rsid w:val="007879F5"/>
    <w:rsid w:val="00790309"/>
    <w:rsid w:val="0079071C"/>
    <w:rsid w:val="00790CCA"/>
    <w:rsid w:val="00792344"/>
    <w:rsid w:val="007925A4"/>
    <w:rsid w:val="0079269C"/>
    <w:rsid w:val="007930FF"/>
    <w:rsid w:val="007934C8"/>
    <w:rsid w:val="00794531"/>
    <w:rsid w:val="0079493F"/>
    <w:rsid w:val="007956AE"/>
    <w:rsid w:val="0079584B"/>
    <w:rsid w:val="00795A71"/>
    <w:rsid w:val="00795A76"/>
    <w:rsid w:val="00795E95"/>
    <w:rsid w:val="00796008"/>
    <w:rsid w:val="00796455"/>
    <w:rsid w:val="00797461"/>
    <w:rsid w:val="00797DD9"/>
    <w:rsid w:val="007A00EB"/>
    <w:rsid w:val="007A0B40"/>
    <w:rsid w:val="007A13B9"/>
    <w:rsid w:val="007A1C1A"/>
    <w:rsid w:val="007A25A4"/>
    <w:rsid w:val="007A2CFA"/>
    <w:rsid w:val="007A2EAE"/>
    <w:rsid w:val="007A3626"/>
    <w:rsid w:val="007A3665"/>
    <w:rsid w:val="007A3950"/>
    <w:rsid w:val="007A40B7"/>
    <w:rsid w:val="007A44B6"/>
    <w:rsid w:val="007A4B1A"/>
    <w:rsid w:val="007A5BB5"/>
    <w:rsid w:val="007A5CBC"/>
    <w:rsid w:val="007A6354"/>
    <w:rsid w:val="007A6491"/>
    <w:rsid w:val="007A6B98"/>
    <w:rsid w:val="007A6C7D"/>
    <w:rsid w:val="007A737B"/>
    <w:rsid w:val="007A7395"/>
    <w:rsid w:val="007A7B3A"/>
    <w:rsid w:val="007A7B47"/>
    <w:rsid w:val="007B05DD"/>
    <w:rsid w:val="007B0CA2"/>
    <w:rsid w:val="007B10D9"/>
    <w:rsid w:val="007B1105"/>
    <w:rsid w:val="007B19D4"/>
    <w:rsid w:val="007B1C83"/>
    <w:rsid w:val="007B2CE3"/>
    <w:rsid w:val="007B2D9C"/>
    <w:rsid w:val="007B2E77"/>
    <w:rsid w:val="007B3293"/>
    <w:rsid w:val="007B4922"/>
    <w:rsid w:val="007B4FD0"/>
    <w:rsid w:val="007B506D"/>
    <w:rsid w:val="007B614F"/>
    <w:rsid w:val="007B62F1"/>
    <w:rsid w:val="007B683D"/>
    <w:rsid w:val="007B68B7"/>
    <w:rsid w:val="007B6B62"/>
    <w:rsid w:val="007B7782"/>
    <w:rsid w:val="007B7A04"/>
    <w:rsid w:val="007C0022"/>
    <w:rsid w:val="007C035E"/>
    <w:rsid w:val="007C095F"/>
    <w:rsid w:val="007C0EF6"/>
    <w:rsid w:val="007C126F"/>
    <w:rsid w:val="007C1EF6"/>
    <w:rsid w:val="007C22BF"/>
    <w:rsid w:val="007C25B7"/>
    <w:rsid w:val="007C2E3C"/>
    <w:rsid w:val="007C39D4"/>
    <w:rsid w:val="007C4240"/>
    <w:rsid w:val="007C45B4"/>
    <w:rsid w:val="007C4641"/>
    <w:rsid w:val="007C46BE"/>
    <w:rsid w:val="007C48B6"/>
    <w:rsid w:val="007C5546"/>
    <w:rsid w:val="007C590A"/>
    <w:rsid w:val="007C5C09"/>
    <w:rsid w:val="007C6D27"/>
    <w:rsid w:val="007C71F9"/>
    <w:rsid w:val="007C74BA"/>
    <w:rsid w:val="007C7E65"/>
    <w:rsid w:val="007D0C68"/>
    <w:rsid w:val="007D0D24"/>
    <w:rsid w:val="007D20B7"/>
    <w:rsid w:val="007D20ED"/>
    <w:rsid w:val="007D23A7"/>
    <w:rsid w:val="007D25CC"/>
    <w:rsid w:val="007D2A04"/>
    <w:rsid w:val="007D2D05"/>
    <w:rsid w:val="007D313D"/>
    <w:rsid w:val="007D352B"/>
    <w:rsid w:val="007D35CE"/>
    <w:rsid w:val="007D3A43"/>
    <w:rsid w:val="007D407F"/>
    <w:rsid w:val="007D42BB"/>
    <w:rsid w:val="007D4302"/>
    <w:rsid w:val="007D4384"/>
    <w:rsid w:val="007D444D"/>
    <w:rsid w:val="007D45C1"/>
    <w:rsid w:val="007D4856"/>
    <w:rsid w:val="007D494B"/>
    <w:rsid w:val="007D589B"/>
    <w:rsid w:val="007D5A58"/>
    <w:rsid w:val="007D653C"/>
    <w:rsid w:val="007D6F9E"/>
    <w:rsid w:val="007D732A"/>
    <w:rsid w:val="007D73D2"/>
    <w:rsid w:val="007D7863"/>
    <w:rsid w:val="007D7C8E"/>
    <w:rsid w:val="007E08C9"/>
    <w:rsid w:val="007E08DE"/>
    <w:rsid w:val="007E0CE4"/>
    <w:rsid w:val="007E0E38"/>
    <w:rsid w:val="007E14D7"/>
    <w:rsid w:val="007E1BB5"/>
    <w:rsid w:val="007E277D"/>
    <w:rsid w:val="007E3420"/>
    <w:rsid w:val="007E42DF"/>
    <w:rsid w:val="007E439F"/>
    <w:rsid w:val="007E455A"/>
    <w:rsid w:val="007E4969"/>
    <w:rsid w:val="007E4A3F"/>
    <w:rsid w:val="007E5636"/>
    <w:rsid w:val="007E584A"/>
    <w:rsid w:val="007E5A87"/>
    <w:rsid w:val="007E5EB1"/>
    <w:rsid w:val="007E682B"/>
    <w:rsid w:val="007E68F4"/>
    <w:rsid w:val="007E6CCB"/>
    <w:rsid w:val="007E6F1E"/>
    <w:rsid w:val="007E7D30"/>
    <w:rsid w:val="007F00DF"/>
    <w:rsid w:val="007F02B6"/>
    <w:rsid w:val="007F0F51"/>
    <w:rsid w:val="007F1015"/>
    <w:rsid w:val="007F122D"/>
    <w:rsid w:val="007F159D"/>
    <w:rsid w:val="007F1A32"/>
    <w:rsid w:val="007F1ED2"/>
    <w:rsid w:val="007F2205"/>
    <w:rsid w:val="007F25A4"/>
    <w:rsid w:val="007F2671"/>
    <w:rsid w:val="007F274A"/>
    <w:rsid w:val="007F2D93"/>
    <w:rsid w:val="007F34FB"/>
    <w:rsid w:val="007F364A"/>
    <w:rsid w:val="007F38FD"/>
    <w:rsid w:val="007F3C1B"/>
    <w:rsid w:val="007F41E6"/>
    <w:rsid w:val="007F4860"/>
    <w:rsid w:val="007F4B04"/>
    <w:rsid w:val="007F5846"/>
    <w:rsid w:val="007F7263"/>
    <w:rsid w:val="007F78FF"/>
    <w:rsid w:val="007F79E8"/>
    <w:rsid w:val="007F7A0E"/>
    <w:rsid w:val="007F7E5A"/>
    <w:rsid w:val="00800486"/>
    <w:rsid w:val="00800606"/>
    <w:rsid w:val="00800F63"/>
    <w:rsid w:val="00800FB2"/>
    <w:rsid w:val="008012BA"/>
    <w:rsid w:val="00801867"/>
    <w:rsid w:val="00801880"/>
    <w:rsid w:val="00801F0B"/>
    <w:rsid w:val="00802297"/>
    <w:rsid w:val="00802387"/>
    <w:rsid w:val="008028A4"/>
    <w:rsid w:val="00802DBF"/>
    <w:rsid w:val="00803A98"/>
    <w:rsid w:val="00803D3A"/>
    <w:rsid w:val="00803FAA"/>
    <w:rsid w:val="00803FFD"/>
    <w:rsid w:val="00804327"/>
    <w:rsid w:val="008044AE"/>
    <w:rsid w:val="008047CD"/>
    <w:rsid w:val="008056AF"/>
    <w:rsid w:val="00805709"/>
    <w:rsid w:val="00805E96"/>
    <w:rsid w:val="0080647F"/>
    <w:rsid w:val="00806524"/>
    <w:rsid w:val="00806758"/>
    <w:rsid w:val="008069E1"/>
    <w:rsid w:val="00806B30"/>
    <w:rsid w:val="00806C25"/>
    <w:rsid w:val="00806C85"/>
    <w:rsid w:val="00807D57"/>
    <w:rsid w:val="00810078"/>
    <w:rsid w:val="00811B5C"/>
    <w:rsid w:val="00812842"/>
    <w:rsid w:val="00813553"/>
    <w:rsid w:val="00813ACE"/>
    <w:rsid w:val="00814115"/>
    <w:rsid w:val="0081452D"/>
    <w:rsid w:val="00814952"/>
    <w:rsid w:val="0081524C"/>
    <w:rsid w:val="00815A6D"/>
    <w:rsid w:val="0081600D"/>
    <w:rsid w:val="0081645C"/>
    <w:rsid w:val="00816515"/>
    <w:rsid w:val="00816F90"/>
    <w:rsid w:val="008176B8"/>
    <w:rsid w:val="00817857"/>
    <w:rsid w:val="0082053D"/>
    <w:rsid w:val="0082072F"/>
    <w:rsid w:val="00820793"/>
    <w:rsid w:val="0082086B"/>
    <w:rsid w:val="00820FD8"/>
    <w:rsid w:val="00821C75"/>
    <w:rsid w:val="00822413"/>
    <w:rsid w:val="008229B0"/>
    <w:rsid w:val="00823E70"/>
    <w:rsid w:val="00823EA6"/>
    <w:rsid w:val="008249DD"/>
    <w:rsid w:val="00824E55"/>
    <w:rsid w:val="008250AF"/>
    <w:rsid w:val="008255F8"/>
    <w:rsid w:val="00825697"/>
    <w:rsid w:val="00825E2A"/>
    <w:rsid w:val="00826DB3"/>
    <w:rsid w:val="00826EF7"/>
    <w:rsid w:val="008271A8"/>
    <w:rsid w:val="00827535"/>
    <w:rsid w:val="00827743"/>
    <w:rsid w:val="00827A90"/>
    <w:rsid w:val="00830118"/>
    <w:rsid w:val="008305DB"/>
    <w:rsid w:val="00830C98"/>
    <w:rsid w:val="00831088"/>
    <w:rsid w:val="00831345"/>
    <w:rsid w:val="008315CB"/>
    <w:rsid w:val="00831830"/>
    <w:rsid w:val="00831E26"/>
    <w:rsid w:val="0083242D"/>
    <w:rsid w:val="00832EFA"/>
    <w:rsid w:val="0083376A"/>
    <w:rsid w:val="008338D4"/>
    <w:rsid w:val="008340CB"/>
    <w:rsid w:val="00834649"/>
    <w:rsid w:val="00834A63"/>
    <w:rsid w:val="00835054"/>
    <w:rsid w:val="00835133"/>
    <w:rsid w:val="00835649"/>
    <w:rsid w:val="00835D17"/>
    <w:rsid w:val="00835E4F"/>
    <w:rsid w:val="00836204"/>
    <w:rsid w:val="0083624C"/>
    <w:rsid w:val="00836413"/>
    <w:rsid w:val="00836A6A"/>
    <w:rsid w:val="00836AF0"/>
    <w:rsid w:val="008372C8"/>
    <w:rsid w:val="00837366"/>
    <w:rsid w:val="008376A5"/>
    <w:rsid w:val="008377B3"/>
    <w:rsid w:val="008401E2"/>
    <w:rsid w:val="008405AC"/>
    <w:rsid w:val="008406A4"/>
    <w:rsid w:val="0084078C"/>
    <w:rsid w:val="00840995"/>
    <w:rsid w:val="00840CBF"/>
    <w:rsid w:val="008410CA"/>
    <w:rsid w:val="008413BD"/>
    <w:rsid w:val="0084148C"/>
    <w:rsid w:val="008418C4"/>
    <w:rsid w:val="00841D91"/>
    <w:rsid w:val="00841FD0"/>
    <w:rsid w:val="00842147"/>
    <w:rsid w:val="0084221A"/>
    <w:rsid w:val="00842595"/>
    <w:rsid w:val="0084271F"/>
    <w:rsid w:val="008430A2"/>
    <w:rsid w:val="00843393"/>
    <w:rsid w:val="0084368F"/>
    <w:rsid w:val="008437D8"/>
    <w:rsid w:val="0084403D"/>
    <w:rsid w:val="00844099"/>
    <w:rsid w:val="0084426D"/>
    <w:rsid w:val="0084457C"/>
    <w:rsid w:val="00844889"/>
    <w:rsid w:val="00844A3C"/>
    <w:rsid w:val="00845057"/>
    <w:rsid w:val="008451DC"/>
    <w:rsid w:val="00846097"/>
    <w:rsid w:val="0084642C"/>
    <w:rsid w:val="00846E07"/>
    <w:rsid w:val="008473DB"/>
    <w:rsid w:val="0084799A"/>
    <w:rsid w:val="00847DFD"/>
    <w:rsid w:val="008503ED"/>
    <w:rsid w:val="00850FA7"/>
    <w:rsid w:val="00851D13"/>
    <w:rsid w:val="008520A0"/>
    <w:rsid w:val="00852423"/>
    <w:rsid w:val="008524FC"/>
    <w:rsid w:val="00852A5B"/>
    <w:rsid w:val="00852D39"/>
    <w:rsid w:val="00853978"/>
    <w:rsid w:val="00853BAA"/>
    <w:rsid w:val="00853C6B"/>
    <w:rsid w:val="008545CA"/>
    <w:rsid w:val="00854A39"/>
    <w:rsid w:val="00854C37"/>
    <w:rsid w:val="008552DA"/>
    <w:rsid w:val="00855D18"/>
    <w:rsid w:val="00855D5A"/>
    <w:rsid w:val="00856360"/>
    <w:rsid w:val="0085649A"/>
    <w:rsid w:val="00856D25"/>
    <w:rsid w:val="0085724C"/>
    <w:rsid w:val="00857A39"/>
    <w:rsid w:val="008601BE"/>
    <w:rsid w:val="00861375"/>
    <w:rsid w:val="008614F2"/>
    <w:rsid w:val="00861942"/>
    <w:rsid w:val="0086199F"/>
    <w:rsid w:val="00862002"/>
    <w:rsid w:val="00862BB7"/>
    <w:rsid w:val="00862C99"/>
    <w:rsid w:val="00862D87"/>
    <w:rsid w:val="00862DF0"/>
    <w:rsid w:val="0086329D"/>
    <w:rsid w:val="00864035"/>
    <w:rsid w:val="008644BB"/>
    <w:rsid w:val="00864698"/>
    <w:rsid w:val="00864844"/>
    <w:rsid w:val="008652A6"/>
    <w:rsid w:val="00865669"/>
    <w:rsid w:val="0086587F"/>
    <w:rsid w:val="00865CF9"/>
    <w:rsid w:val="00866B80"/>
    <w:rsid w:val="00866E76"/>
    <w:rsid w:val="00870413"/>
    <w:rsid w:val="0087095E"/>
    <w:rsid w:val="00870AEC"/>
    <w:rsid w:val="00870D0C"/>
    <w:rsid w:val="008712F8"/>
    <w:rsid w:val="00871523"/>
    <w:rsid w:val="00871B0D"/>
    <w:rsid w:val="00871D4F"/>
    <w:rsid w:val="0087251B"/>
    <w:rsid w:val="00872847"/>
    <w:rsid w:val="00872A94"/>
    <w:rsid w:val="00872AAE"/>
    <w:rsid w:val="008736C6"/>
    <w:rsid w:val="00873855"/>
    <w:rsid w:val="00873F5C"/>
    <w:rsid w:val="0087425F"/>
    <w:rsid w:val="00874CCE"/>
    <w:rsid w:val="00874DA9"/>
    <w:rsid w:val="00874DB2"/>
    <w:rsid w:val="00874F0F"/>
    <w:rsid w:val="00875C17"/>
    <w:rsid w:val="00876355"/>
    <w:rsid w:val="008768CA"/>
    <w:rsid w:val="00877574"/>
    <w:rsid w:val="008778B5"/>
    <w:rsid w:val="00877F5A"/>
    <w:rsid w:val="008800CA"/>
    <w:rsid w:val="00880559"/>
    <w:rsid w:val="00880702"/>
    <w:rsid w:val="00880B9A"/>
    <w:rsid w:val="00881242"/>
    <w:rsid w:val="00881806"/>
    <w:rsid w:val="00881CF3"/>
    <w:rsid w:val="00881DF1"/>
    <w:rsid w:val="00882098"/>
    <w:rsid w:val="00882561"/>
    <w:rsid w:val="0088299E"/>
    <w:rsid w:val="00882FCA"/>
    <w:rsid w:val="00883569"/>
    <w:rsid w:val="00883ED6"/>
    <w:rsid w:val="00883F19"/>
    <w:rsid w:val="00884A91"/>
    <w:rsid w:val="0088571B"/>
    <w:rsid w:val="00885D81"/>
    <w:rsid w:val="00885E9B"/>
    <w:rsid w:val="0088651E"/>
    <w:rsid w:val="00886D24"/>
    <w:rsid w:val="008872B8"/>
    <w:rsid w:val="0088751E"/>
    <w:rsid w:val="0088784F"/>
    <w:rsid w:val="008879C0"/>
    <w:rsid w:val="00887EAE"/>
    <w:rsid w:val="008917F5"/>
    <w:rsid w:val="00892956"/>
    <w:rsid w:val="00892CE0"/>
    <w:rsid w:val="00892DF6"/>
    <w:rsid w:val="008937A4"/>
    <w:rsid w:val="0089478E"/>
    <w:rsid w:val="008949CA"/>
    <w:rsid w:val="00894C80"/>
    <w:rsid w:val="00895568"/>
    <w:rsid w:val="00895850"/>
    <w:rsid w:val="00895852"/>
    <w:rsid w:val="00896279"/>
    <w:rsid w:val="0089631F"/>
    <w:rsid w:val="00896351"/>
    <w:rsid w:val="00896515"/>
    <w:rsid w:val="00897100"/>
    <w:rsid w:val="0089728B"/>
    <w:rsid w:val="00897308"/>
    <w:rsid w:val="008973BE"/>
    <w:rsid w:val="008978D8"/>
    <w:rsid w:val="008A0506"/>
    <w:rsid w:val="008A06BE"/>
    <w:rsid w:val="008A0CA5"/>
    <w:rsid w:val="008A144B"/>
    <w:rsid w:val="008A14D1"/>
    <w:rsid w:val="008A2461"/>
    <w:rsid w:val="008A2615"/>
    <w:rsid w:val="008A2BCF"/>
    <w:rsid w:val="008A3B1C"/>
    <w:rsid w:val="008A449D"/>
    <w:rsid w:val="008A468C"/>
    <w:rsid w:val="008A598E"/>
    <w:rsid w:val="008A5D97"/>
    <w:rsid w:val="008A628C"/>
    <w:rsid w:val="008A7523"/>
    <w:rsid w:val="008A7599"/>
    <w:rsid w:val="008A7948"/>
    <w:rsid w:val="008B0471"/>
    <w:rsid w:val="008B0700"/>
    <w:rsid w:val="008B0B35"/>
    <w:rsid w:val="008B10C1"/>
    <w:rsid w:val="008B1692"/>
    <w:rsid w:val="008B1BEE"/>
    <w:rsid w:val="008B2305"/>
    <w:rsid w:val="008B2502"/>
    <w:rsid w:val="008B29C0"/>
    <w:rsid w:val="008B2E6F"/>
    <w:rsid w:val="008B330D"/>
    <w:rsid w:val="008B3EE5"/>
    <w:rsid w:val="008B3F8E"/>
    <w:rsid w:val="008B41F1"/>
    <w:rsid w:val="008B498A"/>
    <w:rsid w:val="008B575B"/>
    <w:rsid w:val="008B5838"/>
    <w:rsid w:val="008B6013"/>
    <w:rsid w:val="008B78FD"/>
    <w:rsid w:val="008B7A7D"/>
    <w:rsid w:val="008C189B"/>
    <w:rsid w:val="008C29CB"/>
    <w:rsid w:val="008C479E"/>
    <w:rsid w:val="008C4B29"/>
    <w:rsid w:val="008C4CE8"/>
    <w:rsid w:val="008C5ABF"/>
    <w:rsid w:val="008C60BD"/>
    <w:rsid w:val="008C6D7A"/>
    <w:rsid w:val="008D04E2"/>
    <w:rsid w:val="008D0613"/>
    <w:rsid w:val="008D131A"/>
    <w:rsid w:val="008D1D13"/>
    <w:rsid w:val="008D1DD7"/>
    <w:rsid w:val="008D1E0A"/>
    <w:rsid w:val="008D2D18"/>
    <w:rsid w:val="008D344A"/>
    <w:rsid w:val="008D433A"/>
    <w:rsid w:val="008D49FA"/>
    <w:rsid w:val="008D4B8E"/>
    <w:rsid w:val="008D52E1"/>
    <w:rsid w:val="008D575F"/>
    <w:rsid w:val="008D5E61"/>
    <w:rsid w:val="008D5E70"/>
    <w:rsid w:val="008D6119"/>
    <w:rsid w:val="008D6375"/>
    <w:rsid w:val="008D6CAC"/>
    <w:rsid w:val="008D6E70"/>
    <w:rsid w:val="008D7600"/>
    <w:rsid w:val="008E0D52"/>
    <w:rsid w:val="008E16D9"/>
    <w:rsid w:val="008E1DD1"/>
    <w:rsid w:val="008E2E39"/>
    <w:rsid w:val="008E3C2E"/>
    <w:rsid w:val="008E3D50"/>
    <w:rsid w:val="008E3F66"/>
    <w:rsid w:val="008E403B"/>
    <w:rsid w:val="008E46A9"/>
    <w:rsid w:val="008E4741"/>
    <w:rsid w:val="008E4B84"/>
    <w:rsid w:val="008E525C"/>
    <w:rsid w:val="008E5D9B"/>
    <w:rsid w:val="008E735C"/>
    <w:rsid w:val="008E772E"/>
    <w:rsid w:val="008F0628"/>
    <w:rsid w:val="008F0647"/>
    <w:rsid w:val="008F08D1"/>
    <w:rsid w:val="008F0AD0"/>
    <w:rsid w:val="008F10D5"/>
    <w:rsid w:val="008F1BFC"/>
    <w:rsid w:val="008F1C1B"/>
    <w:rsid w:val="008F1FDD"/>
    <w:rsid w:val="008F2A73"/>
    <w:rsid w:val="008F318B"/>
    <w:rsid w:val="008F327F"/>
    <w:rsid w:val="008F35E3"/>
    <w:rsid w:val="008F380D"/>
    <w:rsid w:val="008F4946"/>
    <w:rsid w:val="008F51A0"/>
    <w:rsid w:val="008F56A0"/>
    <w:rsid w:val="008F56E2"/>
    <w:rsid w:val="008F5982"/>
    <w:rsid w:val="008F5C4A"/>
    <w:rsid w:val="008F5E56"/>
    <w:rsid w:val="008F60BC"/>
    <w:rsid w:val="008F7459"/>
    <w:rsid w:val="008F7499"/>
    <w:rsid w:val="008F7B39"/>
    <w:rsid w:val="008F7E98"/>
    <w:rsid w:val="00900782"/>
    <w:rsid w:val="00900ECA"/>
    <w:rsid w:val="00901129"/>
    <w:rsid w:val="009016FE"/>
    <w:rsid w:val="00901929"/>
    <w:rsid w:val="00901E16"/>
    <w:rsid w:val="0090209C"/>
    <w:rsid w:val="009025E6"/>
    <w:rsid w:val="0090271F"/>
    <w:rsid w:val="009029F8"/>
    <w:rsid w:val="00902A96"/>
    <w:rsid w:val="00902AC2"/>
    <w:rsid w:val="009033A1"/>
    <w:rsid w:val="00903EEE"/>
    <w:rsid w:val="00904B9E"/>
    <w:rsid w:val="00904F33"/>
    <w:rsid w:val="009056A1"/>
    <w:rsid w:val="009069A3"/>
    <w:rsid w:val="00906A77"/>
    <w:rsid w:val="00907D5C"/>
    <w:rsid w:val="00910049"/>
    <w:rsid w:val="00910708"/>
    <w:rsid w:val="00910BAC"/>
    <w:rsid w:val="00911076"/>
    <w:rsid w:val="00911090"/>
    <w:rsid w:val="00912016"/>
    <w:rsid w:val="00912711"/>
    <w:rsid w:val="00912991"/>
    <w:rsid w:val="0091317F"/>
    <w:rsid w:val="00913A8A"/>
    <w:rsid w:val="00914734"/>
    <w:rsid w:val="00914BAB"/>
    <w:rsid w:val="00915010"/>
    <w:rsid w:val="009154FC"/>
    <w:rsid w:val="00915DAA"/>
    <w:rsid w:val="009160FA"/>
    <w:rsid w:val="009164E5"/>
    <w:rsid w:val="009165A5"/>
    <w:rsid w:val="00916634"/>
    <w:rsid w:val="009166E2"/>
    <w:rsid w:val="009173F6"/>
    <w:rsid w:val="00917CA5"/>
    <w:rsid w:val="00917CD8"/>
    <w:rsid w:val="00920C0E"/>
    <w:rsid w:val="00920F0E"/>
    <w:rsid w:val="00921F76"/>
    <w:rsid w:val="00922060"/>
    <w:rsid w:val="0092221C"/>
    <w:rsid w:val="00922305"/>
    <w:rsid w:val="009225E7"/>
    <w:rsid w:val="00922F94"/>
    <w:rsid w:val="00923B9F"/>
    <w:rsid w:val="009244FD"/>
    <w:rsid w:val="00924712"/>
    <w:rsid w:val="009251A7"/>
    <w:rsid w:val="00925387"/>
    <w:rsid w:val="009254EA"/>
    <w:rsid w:val="009265A4"/>
    <w:rsid w:val="009266DC"/>
    <w:rsid w:val="00926C41"/>
    <w:rsid w:val="00927C09"/>
    <w:rsid w:val="00930622"/>
    <w:rsid w:val="00930DF0"/>
    <w:rsid w:val="009310EA"/>
    <w:rsid w:val="00931243"/>
    <w:rsid w:val="00931317"/>
    <w:rsid w:val="00931A5B"/>
    <w:rsid w:val="00931E5D"/>
    <w:rsid w:val="0093562A"/>
    <w:rsid w:val="00935745"/>
    <w:rsid w:val="00935AB9"/>
    <w:rsid w:val="00935AD6"/>
    <w:rsid w:val="00936A2F"/>
    <w:rsid w:val="00936FFC"/>
    <w:rsid w:val="0093787E"/>
    <w:rsid w:val="00937BA0"/>
    <w:rsid w:val="00937E73"/>
    <w:rsid w:val="00937EF0"/>
    <w:rsid w:val="009413D3"/>
    <w:rsid w:val="009416A3"/>
    <w:rsid w:val="00942522"/>
    <w:rsid w:val="00942806"/>
    <w:rsid w:val="00942EC2"/>
    <w:rsid w:val="00943145"/>
    <w:rsid w:val="0094462F"/>
    <w:rsid w:val="00944BB6"/>
    <w:rsid w:val="009451A2"/>
    <w:rsid w:val="009453EC"/>
    <w:rsid w:val="00945637"/>
    <w:rsid w:val="0094576F"/>
    <w:rsid w:val="0094662B"/>
    <w:rsid w:val="00946F9B"/>
    <w:rsid w:val="00947224"/>
    <w:rsid w:val="00947335"/>
    <w:rsid w:val="00952560"/>
    <w:rsid w:val="00952804"/>
    <w:rsid w:val="00952975"/>
    <w:rsid w:val="00952B52"/>
    <w:rsid w:val="00952D86"/>
    <w:rsid w:val="00953839"/>
    <w:rsid w:val="00953C8D"/>
    <w:rsid w:val="009542F9"/>
    <w:rsid w:val="00954F6C"/>
    <w:rsid w:val="00955816"/>
    <w:rsid w:val="009561FE"/>
    <w:rsid w:val="0095660E"/>
    <w:rsid w:val="00956731"/>
    <w:rsid w:val="00956B73"/>
    <w:rsid w:val="00956BD3"/>
    <w:rsid w:val="0095771D"/>
    <w:rsid w:val="009601FA"/>
    <w:rsid w:val="0096020A"/>
    <w:rsid w:val="009606E8"/>
    <w:rsid w:val="00960D96"/>
    <w:rsid w:val="009613F6"/>
    <w:rsid w:val="00961B32"/>
    <w:rsid w:val="00961B38"/>
    <w:rsid w:val="00962328"/>
    <w:rsid w:val="00962521"/>
    <w:rsid w:val="00962823"/>
    <w:rsid w:val="009628DE"/>
    <w:rsid w:val="0096315C"/>
    <w:rsid w:val="009638AB"/>
    <w:rsid w:val="009639D3"/>
    <w:rsid w:val="00963BB6"/>
    <w:rsid w:val="00963F91"/>
    <w:rsid w:val="009640A3"/>
    <w:rsid w:val="009640E6"/>
    <w:rsid w:val="0096412C"/>
    <w:rsid w:val="009648C9"/>
    <w:rsid w:val="00964CFA"/>
    <w:rsid w:val="009655C4"/>
    <w:rsid w:val="00965F64"/>
    <w:rsid w:val="00966633"/>
    <w:rsid w:val="009668C8"/>
    <w:rsid w:val="00966D44"/>
    <w:rsid w:val="00967F3D"/>
    <w:rsid w:val="00967F5C"/>
    <w:rsid w:val="00967FAE"/>
    <w:rsid w:val="00970367"/>
    <w:rsid w:val="009708DA"/>
    <w:rsid w:val="00971130"/>
    <w:rsid w:val="0097124C"/>
    <w:rsid w:val="009712A2"/>
    <w:rsid w:val="009713F7"/>
    <w:rsid w:val="009716A7"/>
    <w:rsid w:val="0097184A"/>
    <w:rsid w:val="009718AE"/>
    <w:rsid w:val="00971BAE"/>
    <w:rsid w:val="00971C47"/>
    <w:rsid w:val="00971D97"/>
    <w:rsid w:val="0097301C"/>
    <w:rsid w:val="009735D6"/>
    <w:rsid w:val="0097413A"/>
    <w:rsid w:val="00974BB0"/>
    <w:rsid w:val="00974C01"/>
    <w:rsid w:val="00974E2D"/>
    <w:rsid w:val="00975858"/>
    <w:rsid w:val="009763A4"/>
    <w:rsid w:val="00976B02"/>
    <w:rsid w:val="00976BE6"/>
    <w:rsid w:val="00976E3E"/>
    <w:rsid w:val="009775EE"/>
    <w:rsid w:val="0098050D"/>
    <w:rsid w:val="0098059D"/>
    <w:rsid w:val="00981946"/>
    <w:rsid w:val="0098289C"/>
    <w:rsid w:val="00983C2A"/>
    <w:rsid w:val="009844A3"/>
    <w:rsid w:val="00984571"/>
    <w:rsid w:val="0098476E"/>
    <w:rsid w:val="00985324"/>
    <w:rsid w:val="00985642"/>
    <w:rsid w:val="009861A6"/>
    <w:rsid w:val="009865D4"/>
    <w:rsid w:val="009869B2"/>
    <w:rsid w:val="00986D8E"/>
    <w:rsid w:val="009875A5"/>
    <w:rsid w:val="00987B0E"/>
    <w:rsid w:val="00987B46"/>
    <w:rsid w:val="00991042"/>
    <w:rsid w:val="00991166"/>
    <w:rsid w:val="00991664"/>
    <w:rsid w:val="009916F6"/>
    <w:rsid w:val="0099180C"/>
    <w:rsid w:val="00991CA3"/>
    <w:rsid w:val="00993BBC"/>
    <w:rsid w:val="00993E91"/>
    <w:rsid w:val="00994486"/>
    <w:rsid w:val="00995100"/>
    <w:rsid w:val="00995D45"/>
    <w:rsid w:val="0099696D"/>
    <w:rsid w:val="00996C0E"/>
    <w:rsid w:val="009979F2"/>
    <w:rsid w:val="00997D92"/>
    <w:rsid w:val="009A1015"/>
    <w:rsid w:val="009A11DE"/>
    <w:rsid w:val="009A1585"/>
    <w:rsid w:val="009A1598"/>
    <w:rsid w:val="009A3390"/>
    <w:rsid w:val="009A37C3"/>
    <w:rsid w:val="009A3AC7"/>
    <w:rsid w:val="009A4FD4"/>
    <w:rsid w:val="009A53BF"/>
    <w:rsid w:val="009A5514"/>
    <w:rsid w:val="009A5B0A"/>
    <w:rsid w:val="009A6036"/>
    <w:rsid w:val="009A716E"/>
    <w:rsid w:val="009A76D3"/>
    <w:rsid w:val="009B0DEC"/>
    <w:rsid w:val="009B1ADC"/>
    <w:rsid w:val="009B22DD"/>
    <w:rsid w:val="009B2C2F"/>
    <w:rsid w:val="009B310F"/>
    <w:rsid w:val="009B357B"/>
    <w:rsid w:val="009B3FAB"/>
    <w:rsid w:val="009B4394"/>
    <w:rsid w:val="009B50C1"/>
    <w:rsid w:val="009B5653"/>
    <w:rsid w:val="009B6537"/>
    <w:rsid w:val="009B6611"/>
    <w:rsid w:val="009B682D"/>
    <w:rsid w:val="009B74A4"/>
    <w:rsid w:val="009B7EA1"/>
    <w:rsid w:val="009C033E"/>
    <w:rsid w:val="009C0727"/>
    <w:rsid w:val="009C0AAF"/>
    <w:rsid w:val="009C1096"/>
    <w:rsid w:val="009C11AF"/>
    <w:rsid w:val="009C140A"/>
    <w:rsid w:val="009C1C07"/>
    <w:rsid w:val="009C238A"/>
    <w:rsid w:val="009C259E"/>
    <w:rsid w:val="009C34BF"/>
    <w:rsid w:val="009C39A4"/>
    <w:rsid w:val="009C43EB"/>
    <w:rsid w:val="009C55E8"/>
    <w:rsid w:val="009C5753"/>
    <w:rsid w:val="009C58A6"/>
    <w:rsid w:val="009C5D1B"/>
    <w:rsid w:val="009C5E12"/>
    <w:rsid w:val="009C6BF8"/>
    <w:rsid w:val="009C74B3"/>
    <w:rsid w:val="009C7767"/>
    <w:rsid w:val="009D0F98"/>
    <w:rsid w:val="009D34CE"/>
    <w:rsid w:val="009D4A73"/>
    <w:rsid w:val="009D5822"/>
    <w:rsid w:val="009D629E"/>
    <w:rsid w:val="009D7360"/>
    <w:rsid w:val="009D7D43"/>
    <w:rsid w:val="009E042D"/>
    <w:rsid w:val="009E0441"/>
    <w:rsid w:val="009E0931"/>
    <w:rsid w:val="009E0D4C"/>
    <w:rsid w:val="009E1738"/>
    <w:rsid w:val="009E1E1C"/>
    <w:rsid w:val="009E1F7C"/>
    <w:rsid w:val="009E1FBB"/>
    <w:rsid w:val="009E46BC"/>
    <w:rsid w:val="009E4AD9"/>
    <w:rsid w:val="009E51C9"/>
    <w:rsid w:val="009E5841"/>
    <w:rsid w:val="009E5EFE"/>
    <w:rsid w:val="009E7118"/>
    <w:rsid w:val="009E755A"/>
    <w:rsid w:val="009E77BC"/>
    <w:rsid w:val="009F04E8"/>
    <w:rsid w:val="009F056C"/>
    <w:rsid w:val="009F1DD3"/>
    <w:rsid w:val="009F2276"/>
    <w:rsid w:val="009F2E57"/>
    <w:rsid w:val="009F2F6E"/>
    <w:rsid w:val="009F362B"/>
    <w:rsid w:val="009F37EC"/>
    <w:rsid w:val="009F448E"/>
    <w:rsid w:val="009F49EE"/>
    <w:rsid w:val="009F4E96"/>
    <w:rsid w:val="009F5912"/>
    <w:rsid w:val="009F6068"/>
    <w:rsid w:val="009F60A8"/>
    <w:rsid w:val="009F6896"/>
    <w:rsid w:val="009F6A00"/>
    <w:rsid w:val="009F6D42"/>
    <w:rsid w:val="009F7147"/>
    <w:rsid w:val="009F72A6"/>
    <w:rsid w:val="009F7FE4"/>
    <w:rsid w:val="00A00DC2"/>
    <w:rsid w:val="00A00FCF"/>
    <w:rsid w:val="00A01222"/>
    <w:rsid w:val="00A01947"/>
    <w:rsid w:val="00A027F4"/>
    <w:rsid w:val="00A032CE"/>
    <w:rsid w:val="00A0332C"/>
    <w:rsid w:val="00A041E8"/>
    <w:rsid w:val="00A04CAE"/>
    <w:rsid w:val="00A04DE0"/>
    <w:rsid w:val="00A04ED0"/>
    <w:rsid w:val="00A06B0E"/>
    <w:rsid w:val="00A0788B"/>
    <w:rsid w:val="00A1013E"/>
    <w:rsid w:val="00A103F3"/>
    <w:rsid w:val="00A10773"/>
    <w:rsid w:val="00A10B69"/>
    <w:rsid w:val="00A10F02"/>
    <w:rsid w:val="00A11034"/>
    <w:rsid w:val="00A113D9"/>
    <w:rsid w:val="00A11590"/>
    <w:rsid w:val="00A1295C"/>
    <w:rsid w:val="00A129D0"/>
    <w:rsid w:val="00A12FC2"/>
    <w:rsid w:val="00A13755"/>
    <w:rsid w:val="00A1400F"/>
    <w:rsid w:val="00A14273"/>
    <w:rsid w:val="00A14578"/>
    <w:rsid w:val="00A14914"/>
    <w:rsid w:val="00A14AA5"/>
    <w:rsid w:val="00A150BA"/>
    <w:rsid w:val="00A15A0A"/>
    <w:rsid w:val="00A15AA9"/>
    <w:rsid w:val="00A15F7E"/>
    <w:rsid w:val="00A169DC"/>
    <w:rsid w:val="00A17262"/>
    <w:rsid w:val="00A17E98"/>
    <w:rsid w:val="00A2027E"/>
    <w:rsid w:val="00A21424"/>
    <w:rsid w:val="00A21582"/>
    <w:rsid w:val="00A21C19"/>
    <w:rsid w:val="00A21CEE"/>
    <w:rsid w:val="00A22250"/>
    <w:rsid w:val="00A223D2"/>
    <w:rsid w:val="00A22535"/>
    <w:rsid w:val="00A23159"/>
    <w:rsid w:val="00A23913"/>
    <w:rsid w:val="00A23987"/>
    <w:rsid w:val="00A2408B"/>
    <w:rsid w:val="00A243B8"/>
    <w:rsid w:val="00A25824"/>
    <w:rsid w:val="00A279DF"/>
    <w:rsid w:val="00A27C3C"/>
    <w:rsid w:val="00A3023B"/>
    <w:rsid w:val="00A30B30"/>
    <w:rsid w:val="00A30EE8"/>
    <w:rsid w:val="00A30EEE"/>
    <w:rsid w:val="00A319AA"/>
    <w:rsid w:val="00A328C4"/>
    <w:rsid w:val="00A32BB7"/>
    <w:rsid w:val="00A334A1"/>
    <w:rsid w:val="00A33837"/>
    <w:rsid w:val="00A33989"/>
    <w:rsid w:val="00A33BB7"/>
    <w:rsid w:val="00A34694"/>
    <w:rsid w:val="00A349A6"/>
    <w:rsid w:val="00A35B29"/>
    <w:rsid w:val="00A35C09"/>
    <w:rsid w:val="00A3672C"/>
    <w:rsid w:val="00A36C00"/>
    <w:rsid w:val="00A36CC1"/>
    <w:rsid w:val="00A37452"/>
    <w:rsid w:val="00A4011A"/>
    <w:rsid w:val="00A403D6"/>
    <w:rsid w:val="00A40508"/>
    <w:rsid w:val="00A412E1"/>
    <w:rsid w:val="00A424D9"/>
    <w:rsid w:val="00A42514"/>
    <w:rsid w:val="00A42986"/>
    <w:rsid w:val="00A4390A"/>
    <w:rsid w:val="00A43DCA"/>
    <w:rsid w:val="00A43F5D"/>
    <w:rsid w:val="00A44166"/>
    <w:rsid w:val="00A44522"/>
    <w:rsid w:val="00A44AA2"/>
    <w:rsid w:val="00A44C00"/>
    <w:rsid w:val="00A44F30"/>
    <w:rsid w:val="00A450CF"/>
    <w:rsid w:val="00A45225"/>
    <w:rsid w:val="00A4522B"/>
    <w:rsid w:val="00A45497"/>
    <w:rsid w:val="00A46B58"/>
    <w:rsid w:val="00A46CFB"/>
    <w:rsid w:val="00A4733C"/>
    <w:rsid w:val="00A47C55"/>
    <w:rsid w:val="00A500F0"/>
    <w:rsid w:val="00A503C4"/>
    <w:rsid w:val="00A51758"/>
    <w:rsid w:val="00A51BA2"/>
    <w:rsid w:val="00A51CF7"/>
    <w:rsid w:val="00A51D9A"/>
    <w:rsid w:val="00A5231A"/>
    <w:rsid w:val="00A5242F"/>
    <w:rsid w:val="00A5257F"/>
    <w:rsid w:val="00A526E5"/>
    <w:rsid w:val="00A52841"/>
    <w:rsid w:val="00A53049"/>
    <w:rsid w:val="00A53685"/>
    <w:rsid w:val="00A53724"/>
    <w:rsid w:val="00A538B8"/>
    <w:rsid w:val="00A53B30"/>
    <w:rsid w:val="00A54186"/>
    <w:rsid w:val="00A546B4"/>
    <w:rsid w:val="00A54A57"/>
    <w:rsid w:val="00A54B2C"/>
    <w:rsid w:val="00A55E74"/>
    <w:rsid w:val="00A56016"/>
    <w:rsid w:val="00A56B46"/>
    <w:rsid w:val="00A5718E"/>
    <w:rsid w:val="00A57298"/>
    <w:rsid w:val="00A60D40"/>
    <w:rsid w:val="00A60FA6"/>
    <w:rsid w:val="00A6131F"/>
    <w:rsid w:val="00A6199D"/>
    <w:rsid w:val="00A61EC7"/>
    <w:rsid w:val="00A620C3"/>
    <w:rsid w:val="00A6252C"/>
    <w:rsid w:val="00A62AC8"/>
    <w:rsid w:val="00A62FBA"/>
    <w:rsid w:val="00A63CB9"/>
    <w:rsid w:val="00A64D0B"/>
    <w:rsid w:val="00A64DDE"/>
    <w:rsid w:val="00A66275"/>
    <w:rsid w:val="00A668A2"/>
    <w:rsid w:val="00A67437"/>
    <w:rsid w:val="00A675DA"/>
    <w:rsid w:val="00A6785F"/>
    <w:rsid w:val="00A678FA"/>
    <w:rsid w:val="00A67D7B"/>
    <w:rsid w:val="00A70032"/>
    <w:rsid w:val="00A70062"/>
    <w:rsid w:val="00A70103"/>
    <w:rsid w:val="00A70790"/>
    <w:rsid w:val="00A71544"/>
    <w:rsid w:val="00A72099"/>
    <w:rsid w:val="00A72102"/>
    <w:rsid w:val="00A72240"/>
    <w:rsid w:val="00A736F7"/>
    <w:rsid w:val="00A73B85"/>
    <w:rsid w:val="00A74BC8"/>
    <w:rsid w:val="00A76CC5"/>
    <w:rsid w:val="00A77896"/>
    <w:rsid w:val="00A77C20"/>
    <w:rsid w:val="00A77D21"/>
    <w:rsid w:val="00A8001F"/>
    <w:rsid w:val="00A8035B"/>
    <w:rsid w:val="00A806FA"/>
    <w:rsid w:val="00A812C6"/>
    <w:rsid w:val="00A81AFF"/>
    <w:rsid w:val="00A82254"/>
    <w:rsid w:val="00A82346"/>
    <w:rsid w:val="00A82E4F"/>
    <w:rsid w:val="00A83C0A"/>
    <w:rsid w:val="00A83D5D"/>
    <w:rsid w:val="00A84521"/>
    <w:rsid w:val="00A847F7"/>
    <w:rsid w:val="00A84F0E"/>
    <w:rsid w:val="00A84F84"/>
    <w:rsid w:val="00A85310"/>
    <w:rsid w:val="00A85527"/>
    <w:rsid w:val="00A8643C"/>
    <w:rsid w:val="00A86811"/>
    <w:rsid w:val="00A86C84"/>
    <w:rsid w:val="00A875EC"/>
    <w:rsid w:val="00A87A55"/>
    <w:rsid w:val="00A9109F"/>
    <w:rsid w:val="00A9203C"/>
    <w:rsid w:val="00A927F0"/>
    <w:rsid w:val="00A9280F"/>
    <w:rsid w:val="00A92A81"/>
    <w:rsid w:val="00A935B0"/>
    <w:rsid w:val="00A94014"/>
    <w:rsid w:val="00A945A4"/>
    <w:rsid w:val="00A94CD9"/>
    <w:rsid w:val="00A9567C"/>
    <w:rsid w:val="00A95B8E"/>
    <w:rsid w:val="00A95D85"/>
    <w:rsid w:val="00A95F96"/>
    <w:rsid w:val="00A960C7"/>
    <w:rsid w:val="00A9659E"/>
    <w:rsid w:val="00A9671C"/>
    <w:rsid w:val="00A974B7"/>
    <w:rsid w:val="00A976AB"/>
    <w:rsid w:val="00AA030D"/>
    <w:rsid w:val="00AA03B1"/>
    <w:rsid w:val="00AA055B"/>
    <w:rsid w:val="00AA08A9"/>
    <w:rsid w:val="00AA0BE5"/>
    <w:rsid w:val="00AA0CDF"/>
    <w:rsid w:val="00AA11CE"/>
    <w:rsid w:val="00AA1CA2"/>
    <w:rsid w:val="00AA2102"/>
    <w:rsid w:val="00AA224A"/>
    <w:rsid w:val="00AA2EC0"/>
    <w:rsid w:val="00AA3953"/>
    <w:rsid w:val="00AA3E69"/>
    <w:rsid w:val="00AA3F68"/>
    <w:rsid w:val="00AA46E9"/>
    <w:rsid w:val="00AA4E8F"/>
    <w:rsid w:val="00AA5178"/>
    <w:rsid w:val="00AA6702"/>
    <w:rsid w:val="00AA6FA0"/>
    <w:rsid w:val="00AA7198"/>
    <w:rsid w:val="00AA7A15"/>
    <w:rsid w:val="00AB01AD"/>
    <w:rsid w:val="00AB05E0"/>
    <w:rsid w:val="00AB0EE8"/>
    <w:rsid w:val="00AB0F7E"/>
    <w:rsid w:val="00AB1EB1"/>
    <w:rsid w:val="00AB25F8"/>
    <w:rsid w:val="00AB27A1"/>
    <w:rsid w:val="00AB288C"/>
    <w:rsid w:val="00AB34F3"/>
    <w:rsid w:val="00AB3E3B"/>
    <w:rsid w:val="00AB4160"/>
    <w:rsid w:val="00AB44C7"/>
    <w:rsid w:val="00AB4B1A"/>
    <w:rsid w:val="00AB4C51"/>
    <w:rsid w:val="00AB5931"/>
    <w:rsid w:val="00AB70CC"/>
    <w:rsid w:val="00AB7494"/>
    <w:rsid w:val="00AB77C4"/>
    <w:rsid w:val="00AB77FF"/>
    <w:rsid w:val="00AB7904"/>
    <w:rsid w:val="00AB7D39"/>
    <w:rsid w:val="00AC03A2"/>
    <w:rsid w:val="00AC09A3"/>
    <w:rsid w:val="00AC0E4A"/>
    <w:rsid w:val="00AC1CAD"/>
    <w:rsid w:val="00AC205B"/>
    <w:rsid w:val="00AC2104"/>
    <w:rsid w:val="00AC30E3"/>
    <w:rsid w:val="00AC3112"/>
    <w:rsid w:val="00AC366B"/>
    <w:rsid w:val="00AC476C"/>
    <w:rsid w:val="00AC4A48"/>
    <w:rsid w:val="00AC4B9B"/>
    <w:rsid w:val="00AC5C4B"/>
    <w:rsid w:val="00AC668C"/>
    <w:rsid w:val="00AC6873"/>
    <w:rsid w:val="00AC6DEF"/>
    <w:rsid w:val="00AC7758"/>
    <w:rsid w:val="00AD05CE"/>
    <w:rsid w:val="00AD0668"/>
    <w:rsid w:val="00AD08A5"/>
    <w:rsid w:val="00AD16CB"/>
    <w:rsid w:val="00AD1C62"/>
    <w:rsid w:val="00AD2456"/>
    <w:rsid w:val="00AD2D06"/>
    <w:rsid w:val="00AD3281"/>
    <w:rsid w:val="00AD3B13"/>
    <w:rsid w:val="00AD3E35"/>
    <w:rsid w:val="00AD3FFF"/>
    <w:rsid w:val="00AD447D"/>
    <w:rsid w:val="00AD4547"/>
    <w:rsid w:val="00AD46D1"/>
    <w:rsid w:val="00AD482B"/>
    <w:rsid w:val="00AD4E1E"/>
    <w:rsid w:val="00AD4F8F"/>
    <w:rsid w:val="00AD59DB"/>
    <w:rsid w:val="00AD6280"/>
    <w:rsid w:val="00AD6538"/>
    <w:rsid w:val="00AD6C2A"/>
    <w:rsid w:val="00AE0066"/>
    <w:rsid w:val="00AE0715"/>
    <w:rsid w:val="00AE0843"/>
    <w:rsid w:val="00AE0A4A"/>
    <w:rsid w:val="00AE1019"/>
    <w:rsid w:val="00AE1370"/>
    <w:rsid w:val="00AE1816"/>
    <w:rsid w:val="00AE1D0A"/>
    <w:rsid w:val="00AE1FA0"/>
    <w:rsid w:val="00AE2186"/>
    <w:rsid w:val="00AE23B2"/>
    <w:rsid w:val="00AE26FD"/>
    <w:rsid w:val="00AE2916"/>
    <w:rsid w:val="00AE2B99"/>
    <w:rsid w:val="00AE307E"/>
    <w:rsid w:val="00AE387C"/>
    <w:rsid w:val="00AE38C3"/>
    <w:rsid w:val="00AE416E"/>
    <w:rsid w:val="00AE43E6"/>
    <w:rsid w:val="00AE4924"/>
    <w:rsid w:val="00AE4952"/>
    <w:rsid w:val="00AE4D66"/>
    <w:rsid w:val="00AE58D2"/>
    <w:rsid w:val="00AE607E"/>
    <w:rsid w:val="00AE6977"/>
    <w:rsid w:val="00AE75E4"/>
    <w:rsid w:val="00AE78AC"/>
    <w:rsid w:val="00AE79DD"/>
    <w:rsid w:val="00AE7BE0"/>
    <w:rsid w:val="00AE7D1C"/>
    <w:rsid w:val="00AE7FC6"/>
    <w:rsid w:val="00AF07AB"/>
    <w:rsid w:val="00AF091A"/>
    <w:rsid w:val="00AF1C6D"/>
    <w:rsid w:val="00AF2387"/>
    <w:rsid w:val="00AF2E2F"/>
    <w:rsid w:val="00AF2F59"/>
    <w:rsid w:val="00AF3065"/>
    <w:rsid w:val="00AF41A8"/>
    <w:rsid w:val="00AF44D9"/>
    <w:rsid w:val="00AF491D"/>
    <w:rsid w:val="00AF59A8"/>
    <w:rsid w:val="00AF64C3"/>
    <w:rsid w:val="00AF67C8"/>
    <w:rsid w:val="00AF6AC6"/>
    <w:rsid w:val="00AF6ACF"/>
    <w:rsid w:val="00AF79FC"/>
    <w:rsid w:val="00B002E0"/>
    <w:rsid w:val="00B00586"/>
    <w:rsid w:val="00B00AF5"/>
    <w:rsid w:val="00B01BC9"/>
    <w:rsid w:val="00B01F92"/>
    <w:rsid w:val="00B03162"/>
    <w:rsid w:val="00B03DB3"/>
    <w:rsid w:val="00B043A3"/>
    <w:rsid w:val="00B04456"/>
    <w:rsid w:val="00B04546"/>
    <w:rsid w:val="00B04A73"/>
    <w:rsid w:val="00B04AEC"/>
    <w:rsid w:val="00B04F43"/>
    <w:rsid w:val="00B0531D"/>
    <w:rsid w:val="00B05629"/>
    <w:rsid w:val="00B056C5"/>
    <w:rsid w:val="00B05E1E"/>
    <w:rsid w:val="00B0779F"/>
    <w:rsid w:val="00B07ACF"/>
    <w:rsid w:val="00B117C9"/>
    <w:rsid w:val="00B11A06"/>
    <w:rsid w:val="00B12129"/>
    <w:rsid w:val="00B12217"/>
    <w:rsid w:val="00B12C1A"/>
    <w:rsid w:val="00B12C25"/>
    <w:rsid w:val="00B130C6"/>
    <w:rsid w:val="00B1321D"/>
    <w:rsid w:val="00B1335E"/>
    <w:rsid w:val="00B134E5"/>
    <w:rsid w:val="00B13A2D"/>
    <w:rsid w:val="00B13C6B"/>
    <w:rsid w:val="00B1463C"/>
    <w:rsid w:val="00B14F36"/>
    <w:rsid w:val="00B15449"/>
    <w:rsid w:val="00B156CC"/>
    <w:rsid w:val="00B159D3"/>
    <w:rsid w:val="00B16021"/>
    <w:rsid w:val="00B167B0"/>
    <w:rsid w:val="00B169F8"/>
    <w:rsid w:val="00B16D3C"/>
    <w:rsid w:val="00B176DC"/>
    <w:rsid w:val="00B1793D"/>
    <w:rsid w:val="00B20952"/>
    <w:rsid w:val="00B20CCB"/>
    <w:rsid w:val="00B21089"/>
    <w:rsid w:val="00B2109D"/>
    <w:rsid w:val="00B21EDB"/>
    <w:rsid w:val="00B21FA2"/>
    <w:rsid w:val="00B2235D"/>
    <w:rsid w:val="00B223A0"/>
    <w:rsid w:val="00B25551"/>
    <w:rsid w:val="00B255FF"/>
    <w:rsid w:val="00B2590B"/>
    <w:rsid w:val="00B25E3B"/>
    <w:rsid w:val="00B260AA"/>
    <w:rsid w:val="00B27437"/>
    <w:rsid w:val="00B27A0D"/>
    <w:rsid w:val="00B27BDB"/>
    <w:rsid w:val="00B30219"/>
    <w:rsid w:val="00B3075E"/>
    <w:rsid w:val="00B3193D"/>
    <w:rsid w:val="00B31AA3"/>
    <w:rsid w:val="00B31C8D"/>
    <w:rsid w:val="00B31D0F"/>
    <w:rsid w:val="00B32285"/>
    <w:rsid w:val="00B322C8"/>
    <w:rsid w:val="00B32436"/>
    <w:rsid w:val="00B32B11"/>
    <w:rsid w:val="00B32FE1"/>
    <w:rsid w:val="00B3311F"/>
    <w:rsid w:val="00B3384F"/>
    <w:rsid w:val="00B34199"/>
    <w:rsid w:val="00B344B3"/>
    <w:rsid w:val="00B34645"/>
    <w:rsid w:val="00B34E2B"/>
    <w:rsid w:val="00B34F34"/>
    <w:rsid w:val="00B3585A"/>
    <w:rsid w:val="00B35B30"/>
    <w:rsid w:val="00B37066"/>
    <w:rsid w:val="00B37CD1"/>
    <w:rsid w:val="00B40C42"/>
    <w:rsid w:val="00B41F3A"/>
    <w:rsid w:val="00B421B9"/>
    <w:rsid w:val="00B42617"/>
    <w:rsid w:val="00B44002"/>
    <w:rsid w:val="00B440F4"/>
    <w:rsid w:val="00B4478D"/>
    <w:rsid w:val="00B4479D"/>
    <w:rsid w:val="00B44B08"/>
    <w:rsid w:val="00B45072"/>
    <w:rsid w:val="00B453E7"/>
    <w:rsid w:val="00B45522"/>
    <w:rsid w:val="00B4596A"/>
    <w:rsid w:val="00B46084"/>
    <w:rsid w:val="00B461C4"/>
    <w:rsid w:val="00B464AE"/>
    <w:rsid w:val="00B46564"/>
    <w:rsid w:val="00B4695F"/>
    <w:rsid w:val="00B47381"/>
    <w:rsid w:val="00B4774E"/>
    <w:rsid w:val="00B47B4C"/>
    <w:rsid w:val="00B501B8"/>
    <w:rsid w:val="00B5091B"/>
    <w:rsid w:val="00B50A56"/>
    <w:rsid w:val="00B50BBB"/>
    <w:rsid w:val="00B51797"/>
    <w:rsid w:val="00B52100"/>
    <w:rsid w:val="00B5246D"/>
    <w:rsid w:val="00B52495"/>
    <w:rsid w:val="00B5290B"/>
    <w:rsid w:val="00B5325E"/>
    <w:rsid w:val="00B5347A"/>
    <w:rsid w:val="00B54A56"/>
    <w:rsid w:val="00B558CE"/>
    <w:rsid w:val="00B558E9"/>
    <w:rsid w:val="00B56763"/>
    <w:rsid w:val="00B56D15"/>
    <w:rsid w:val="00B573A0"/>
    <w:rsid w:val="00B57652"/>
    <w:rsid w:val="00B576AC"/>
    <w:rsid w:val="00B60033"/>
    <w:rsid w:val="00B60196"/>
    <w:rsid w:val="00B60602"/>
    <w:rsid w:val="00B60CF0"/>
    <w:rsid w:val="00B627F2"/>
    <w:rsid w:val="00B62ADC"/>
    <w:rsid w:val="00B62FC9"/>
    <w:rsid w:val="00B637B6"/>
    <w:rsid w:val="00B639EF"/>
    <w:rsid w:val="00B63A5D"/>
    <w:rsid w:val="00B6400F"/>
    <w:rsid w:val="00B64415"/>
    <w:rsid w:val="00B6497B"/>
    <w:rsid w:val="00B657FB"/>
    <w:rsid w:val="00B65AAE"/>
    <w:rsid w:val="00B65C9D"/>
    <w:rsid w:val="00B66D9D"/>
    <w:rsid w:val="00B672A9"/>
    <w:rsid w:val="00B67516"/>
    <w:rsid w:val="00B679C5"/>
    <w:rsid w:val="00B67C56"/>
    <w:rsid w:val="00B67FC5"/>
    <w:rsid w:val="00B67FF8"/>
    <w:rsid w:val="00B700A7"/>
    <w:rsid w:val="00B7015E"/>
    <w:rsid w:val="00B704B9"/>
    <w:rsid w:val="00B7082F"/>
    <w:rsid w:val="00B712EF"/>
    <w:rsid w:val="00B71371"/>
    <w:rsid w:val="00B71D29"/>
    <w:rsid w:val="00B7225D"/>
    <w:rsid w:val="00B7253B"/>
    <w:rsid w:val="00B727CC"/>
    <w:rsid w:val="00B73F92"/>
    <w:rsid w:val="00B74201"/>
    <w:rsid w:val="00B74F24"/>
    <w:rsid w:val="00B75EB2"/>
    <w:rsid w:val="00B761DC"/>
    <w:rsid w:val="00B76F46"/>
    <w:rsid w:val="00B76FB4"/>
    <w:rsid w:val="00B77314"/>
    <w:rsid w:val="00B77D03"/>
    <w:rsid w:val="00B77DA3"/>
    <w:rsid w:val="00B80687"/>
    <w:rsid w:val="00B80D83"/>
    <w:rsid w:val="00B8106F"/>
    <w:rsid w:val="00B813FA"/>
    <w:rsid w:val="00B81B7B"/>
    <w:rsid w:val="00B81F82"/>
    <w:rsid w:val="00B82350"/>
    <w:rsid w:val="00B82901"/>
    <w:rsid w:val="00B82CC3"/>
    <w:rsid w:val="00B82F45"/>
    <w:rsid w:val="00B83185"/>
    <w:rsid w:val="00B836B3"/>
    <w:rsid w:val="00B83917"/>
    <w:rsid w:val="00B83A46"/>
    <w:rsid w:val="00B84671"/>
    <w:rsid w:val="00B846AE"/>
    <w:rsid w:val="00B84CE3"/>
    <w:rsid w:val="00B84D2E"/>
    <w:rsid w:val="00B8571A"/>
    <w:rsid w:val="00B85DCF"/>
    <w:rsid w:val="00B861DA"/>
    <w:rsid w:val="00B874B3"/>
    <w:rsid w:val="00B87684"/>
    <w:rsid w:val="00B9002F"/>
    <w:rsid w:val="00B9006E"/>
    <w:rsid w:val="00B901DD"/>
    <w:rsid w:val="00B90957"/>
    <w:rsid w:val="00B9096E"/>
    <w:rsid w:val="00B90FAF"/>
    <w:rsid w:val="00B915B5"/>
    <w:rsid w:val="00B915FD"/>
    <w:rsid w:val="00B9210C"/>
    <w:rsid w:val="00B933B2"/>
    <w:rsid w:val="00B952D6"/>
    <w:rsid w:val="00B956DA"/>
    <w:rsid w:val="00B95DB9"/>
    <w:rsid w:val="00B95DEF"/>
    <w:rsid w:val="00B97C27"/>
    <w:rsid w:val="00B97EAB"/>
    <w:rsid w:val="00BA0F1F"/>
    <w:rsid w:val="00BA2519"/>
    <w:rsid w:val="00BA2979"/>
    <w:rsid w:val="00BA2A82"/>
    <w:rsid w:val="00BA2ADB"/>
    <w:rsid w:val="00BA2E33"/>
    <w:rsid w:val="00BA3B6C"/>
    <w:rsid w:val="00BA3CDE"/>
    <w:rsid w:val="00BA3FA9"/>
    <w:rsid w:val="00BA4147"/>
    <w:rsid w:val="00BA47B6"/>
    <w:rsid w:val="00BA50CD"/>
    <w:rsid w:val="00BA5396"/>
    <w:rsid w:val="00BA5859"/>
    <w:rsid w:val="00BA5DDE"/>
    <w:rsid w:val="00BA6E05"/>
    <w:rsid w:val="00BA79DD"/>
    <w:rsid w:val="00BB003A"/>
    <w:rsid w:val="00BB00A6"/>
    <w:rsid w:val="00BB00FB"/>
    <w:rsid w:val="00BB05BD"/>
    <w:rsid w:val="00BB0BCA"/>
    <w:rsid w:val="00BB0CDA"/>
    <w:rsid w:val="00BB11E3"/>
    <w:rsid w:val="00BB14F1"/>
    <w:rsid w:val="00BB2954"/>
    <w:rsid w:val="00BB2AA5"/>
    <w:rsid w:val="00BB3DC6"/>
    <w:rsid w:val="00BB58EC"/>
    <w:rsid w:val="00BB5F63"/>
    <w:rsid w:val="00BB750D"/>
    <w:rsid w:val="00BB78E4"/>
    <w:rsid w:val="00BC01C8"/>
    <w:rsid w:val="00BC03A0"/>
    <w:rsid w:val="00BC128B"/>
    <w:rsid w:val="00BC2432"/>
    <w:rsid w:val="00BC28DB"/>
    <w:rsid w:val="00BC2BC7"/>
    <w:rsid w:val="00BC364F"/>
    <w:rsid w:val="00BC413D"/>
    <w:rsid w:val="00BC42B3"/>
    <w:rsid w:val="00BC473B"/>
    <w:rsid w:val="00BC49ED"/>
    <w:rsid w:val="00BC4E5B"/>
    <w:rsid w:val="00BC54A4"/>
    <w:rsid w:val="00BC5C26"/>
    <w:rsid w:val="00BC6C4F"/>
    <w:rsid w:val="00BC6DDA"/>
    <w:rsid w:val="00BC7647"/>
    <w:rsid w:val="00BC78A1"/>
    <w:rsid w:val="00BC7E3F"/>
    <w:rsid w:val="00BD071E"/>
    <w:rsid w:val="00BD1015"/>
    <w:rsid w:val="00BD192F"/>
    <w:rsid w:val="00BD1BB2"/>
    <w:rsid w:val="00BD1DF3"/>
    <w:rsid w:val="00BD28D6"/>
    <w:rsid w:val="00BD2981"/>
    <w:rsid w:val="00BD2F53"/>
    <w:rsid w:val="00BD39C6"/>
    <w:rsid w:val="00BD3A0C"/>
    <w:rsid w:val="00BD4231"/>
    <w:rsid w:val="00BD44AA"/>
    <w:rsid w:val="00BD4834"/>
    <w:rsid w:val="00BD4919"/>
    <w:rsid w:val="00BD4960"/>
    <w:rsid w:val="00BD5054"/>
    <w:rsid w:val="00BD5864"/>
    <w:rsid w:val="00BD5A5E"/>
    <w:rsid w:val="00BD6A99"/>
    <w:rsid w:val="00BD6D31"/>
    <w:rsid w:val="00BD7295"/>
    <w:rsid w:val="00BD7626"/>
    <w:rsid w:val="00BE0DB9"/>
    <w:rsid w:val="00BE0DF1"/>
    <w:rsid w:val="00BE1199"/>
    <w:rsid w:val="00BE19EB"/>
    <w:rsid w:val="00BE211C"/>
    <w:rsid w:val="00BE294F"/>
    <w:rsid w:val="00BE304F"/>
    <w:rsid w:val="00BE3498"/>
    <w:rsid w:val="00BE35F6"/>
    <w:rsid w:val="00BE3E9F"/>
    <w:rsid w:val="00BE3ECA"/>
    <w:rsid w:val="00BE4511"/>
    <w:rsid w:val="00BE5235"/>
    <w:rsid w:val="00BE557B"/>
    <w:rsid w:val="00BE616E"/>
    <w:rsid w:val="00BE7184"/>
    <w:rsid w:val="00BE73E2"/>
    <w:rsid w:val="00BF1734"/>
    <w:rsid w:val="00BF1962"/>
    <w:rsid w:val="00BF27EA"/>
    <w:rsid w:val="00BF2D25"/>
    <w:rsid w:val="00BF32EF"/>
    <w:rsid w:val="00BF41EC"/>
    <w:rsid w:val="00BF45B9"/>
    <w:rsid w:val="00BF4A32"/>
    <w:rsid w:val="00BF4E0E"/>
    <w:rsid w:val="00BF4EA9"/>
    <w:rsid w:val="00BF5AC7"/>
    <w:rsid w:val="00BF5C30"/>
    <w:rsid w:val="00BF615E"/>
    <w:rsid w:val="00BF63DD"/>
    <w:rsid w:val="00BF641F"/>
    <w:rsid w:val="00BF6BFD"/>
    <w:rsid w:val="00BF75F4"/>
    <w:rsid w:val="00BF77B2"/>
    <w:rsid w:val="00BF79F1"/>
    <w:rsid w:val="00C001CA"/>
    <w:rsid w:val="00C008A4"/>
    <w:rsid w:val="00C01A56"/>
    <w:rsid w:val="00C01EE0"/>
    <w:rsid w:val="00C020AD"/>
    <w:rsid w:val="00C025B4"/>
    <w:rsid w:val="00C02690"/>
    <w:rsid w:val="00C03497"/>
    <w:rsid w:val="00C0369E"/>
    <w:rsid w:val="00C03C61"/>
    <w:rsid w:val="00C04452"/>
    <w:rsid w:val="00C05516"/>
    <w:rsid w:val="00C06364"/>
    <w:rsid w:val="00C074CF"/>
    <w:rsid w:val="00C0767D"/>
    <w:rsid w:val="00C07A2C"/>
    <w:rsid w:val="00C10372"/>
    <w:rsid w:val="00C1057F"/>
    <w:rsid w:val="00C10AAF"/>
    <w:rsid w:val="00C10EDD"/>
    <w:rsid w:val="00C1156C"/>
    <w:rsid w:val="00C11681"/>
    <w:rsid w:val="00C11691"/>
    <w:rsid w:val="00C11C3B"/>
    <w:rsid w:val="00C121AC"/>
    <w:rsid w:val="00C12397"/>
    <w:rsid w:val="00C13E6F"/>
    <w:rsid w:val="00C14192"/>
    <w:rsid w:val="00C14FF6"/>
    <w:rsid w:val="00C15EDA"/>
    <w:rsid w:val="00C16011"/>
    <w:rsid w:val="00C1606D"/>
    <w:rsid w:val="00C16BF7"/>
    <w:rsid w:val="00C171F2"/>
    <w:rsid w:val="00C17944"/>
    <w:rsid w:val="00C17F42"/>
    <w:rsid w:val="00C20D5F"/>
    <w:rsid w:val="00C20DBC"/>
    <w:rsid w:val="00C21118"/>
    <w:rsid w:val="00C213A4"/>
    <w:rsid w:val="00C2251A"/>
    <w:rsid w:val="00C22E38"/>
    <w:rsid w:val="00C22FCF"/>
    <w:rsid w:val="00C2332C"/>
    <w:rsid w:val="00C23687"/>
    <w:rsid w:val="00C23C21"/>
    <w:rsid w:val="00C23D2B"/>
    <w:rsid w:val="00C241C5"/>
    <w:rsid w:val="00C24612"/>
    <w:rsid w:val="00C2716E"/>
    <w:rsid w:val="00C2787D"/>
    <w:rsid w:val="00C3036D"/>
    <w:rsid w:val="00C31878"/>
    <w:rsid w:val="00C31DBC"/>
    <w:rsid w:val="00C32848"/>
    <w:rsid w:val="00C33079"/>
    <w:rsid w:val="00C33F93"/>
    <w:rsid w:val="00C344D9"/>
    <w:rsid w:val="00C3479C"/>
    <w:rsid w:val="00C347D7"/>
    <w:rsid w:val="00C35B4F"/>
    <w:rsid w:val="00C35E92"/>
    <w:rsid w:val="00C377DC"/>
    <w:rsid w:val="00C37AFB"/>
    <w:rsid w:val="00C4005D"/>
    <w:rsid w:val="00C403FF"/>
    <w:rsid w:val="00C40951"/>
    <w:rsid w:val="00C40CA9"/>
    <w:rsid w:val="00C40E35"/>
    <w:rsid w:val="00C4159D"/>
    <w:rsid w:val="00C4286B"/>
    <w:rsid w:val="00C428EF"/>
    <w:rsid w:val="00C42A1E"/>
    <w:rsid w:val="00C431D2"/>
    <w:rsid w:val="00C43229"/>
    <w:rsid w:val="00C43CDF"/>
    <w:rsid w:val="00C46C0C"/>
    <w:rsid w:val="00C47823"/>
    <w:rsid w:val="00C479B0"/>
    <w:rsid w:val="00C5013D"/>
    <w:rsid w:val="00C50331"/>
    <w:rsid w:val="00C50489"/>
    <w:rsid w:val="00C51043"/>
    <w:rsid w:val="00C51DC9"/>
    <w:rsid w:val="00C51FAF"/>
    <w:rsid w:val="00C5249E"/>
    <w:rsid w:val="00C52503"/>
    <w:rsid w:val="00C52FB0"/>
    <w:rsid w:val="00C5406F"/>
    <w:rsid w:val="00C5434A"/>
    <w:rsid w:val="00C544CE"/>
    <w:rsid w:val="00C55150"/>
    <w:rsid w:val="00C561FF"/>
    <w:rsid w:val="00C56A02"/>
    <w:rsid w:val="00C56BDE"/>
    <w:rsid w:val="00C57052"/>
    <w:rsid w:val="00C5715D"/>
    <w:rsid w:val="00C572A5"/>
    <w:rsid w:val="00C579D5"/>
    <w:rsid w:val="00C57B3D"/>
    <w:rsid w:val="00C61F07"/>
    <w:rsid w:val="00C62329"/>
    <w:rsid w:val="00C631C3"/>
    <w:rsid w:val="00C63409"/>
    <w:rsid w:val="00C63C63"/>
    <w:rsid w:val="00C64153"/>
    <w:rsid w:val="00C653AA"/>
    <w:rsid w:val="00C65D38"/>
    <w:rsid w:val="00C65E0F"/>
    <w:rsid w:val="00C65F7E"/>
    <w:rsid w:val="00C6625F"/>
    <w:rsid w:val="00C66E40"/>
    <w:rsid w:val="00C67D12"/>
    <w:rsid w:val="00C70280"/>
    <w:rsid w:val="00C703AC"/>
    <w:rsid w:val="00C70BA1"/>
    <w:rsid w:val="00C71360"/>
    <w:rsid w:val="00C717EC"/>
    <w:rsid w:val="00C729AD"/>
    <w:rsid w:val="00C72BBC"/>
    <w:rsid w:val="00C72F4A"/>
    <w:rsid w:val="00C73375"/>
    <w:rsid w:val="00C734D4"/>
    <w:rsid w:val="00C73948"/>
    <w:rsid w:val="00C7480D"/>
    <w:rsid w:val="00C74D1C"/>
    <w:rsid w:val="00C75154"/>
    <w:rsid w:val="00C75C37"/>
    <w:rsid w:val="00C760C9"/>
    <w:rsid w:val="00C770B8"/>
    <w:rsid w:val="00C77AAD"/>
    <w:rsid w:val="00C80009"/>
    <w:rsid w:val="00C80320"/>
    <w:rsid w:val="00C80415"/>
    <w:rsid w:val="00C809FE"/>
    <w:rsid w:val="00C8193E"/>
    <w:rsid w:val="00C81FBA"/>
    <w:rsid w:val="00C821FB"/>
    <w:rsid w:val="00C834B4"/>
    <w:rsid w:val="00C83902"/>
    <w:rsid w:val="00C83B8B"/>
    <w:rsid w:val="00C840F8"/>
    <w:rsid w:val="00C84729"/>
    <w:rsid w:val="00C85920"/>
    <w:rsid w:val="00C861FB"/>
    <w:rsid w:val="00C874EC"/>
    <w:rsid w:val="00C8754D"/>
    <w:rsid w:val="00C8765B"/>
    <w:rsid w:val="00C900AD"/>
    <w:rsid w:val="00C906B5"/>
    <w:rsid w:val="00C90A34"/>
    <w:rsid w:val="00C90B4C"/>
    <w:rsid w:val="00C90C4A"/>
    <w:rsid w:val="00C91B7E"/>
    <w:rsid w:val="00C91CBD"/>
    <w:rsid w:val="00C91F02"/>
    <w:rsid w:val="00C928F5"/>
    <w:rsid w:val="00C92E9F"/>
    <w:rsid w:val="00C936B5"/>
    <w:rsid w:val="00C937B8"/>
    <w:rsid w:val="00C937BA"/>
    <w:rsid w:val="00C938E9"/>
    <w:rsid w:val="00C94334"/>
    <w:rsid w:val="00C9479B"/>
    <w:rsid w:val="00C94944"/>
    <w:rsid w:val="00C94F3B"/>
    <w:rsid w:val="00C960D5"/>
    <w:rsid w:val="00C96C46"/>
    <w:rsid w:val="00C96E8D"/>
    <w:rsid w:val="00C96FC3"/>
    <w:rsid w:val="00C97026"/>
    <w:rsid w:val="00C977CD"/>
    <w:rsid w:val="00CA07F0"/>
    <w:rsid w:val="00CA0917"/>
    <w:rsid w:val="00CA0EB3"/>
    <w:rsid w:val="00CA1B85"/>
    <w:rsid w:val="00CA1DDD"/>
    <w:rsid w:val="00CA1E03"/>
    <w:rsid w:val="00CA2323"/>
    <w:rsid w:val="00CA2B85"/>
    <w:rsid w:val="00CA2B91"/>
    <w:rsid w:val="00CA2D85"/>
    <w:rsid w:val="00CA3D0C"/>
    <w:rsid w:val="00CA3FB8"/>
    <w:rsid w:val="00CA59BE"/>
    <w:rsid w:val="00CA5D43"/>
    <w:rsid w:val="00CA6CC5"/>
    <w:rsid w:val="00CA6F4C"/>
    <w:rsid w:val="00CB0364"/>
    <w:rsid w:val="00CB120A"/>
    <w:rsid w:val="00CB12EB"/>
    <w:rsid w:val="00CB182E"/>
    <w:rsid w:val="00CB2255"/>
    <w:rsid w:val="00CB24EC"/>
    <w:rsid w:val="00CB442E"/>
    <w:rsid w:val="00CB510F"/>
    <w:rsid w:val="00CB5CFF"/>
    <w:rsid w:val="00CB6122"/>
    <w:rsid w:val="00CB6AF0"/>
    <w:rsid w:val="00CB6BDB"/>
    <w:rsid w:val="00CB6F8E"/>
    <w:rsid w:val="00CC081C"/>
    <w:rsid w:val="00CC0BB2"/>
    <w:rsid w:val="00CC0F5B"/>
    <w:rsid w:val="00CC11D7"/>
    <w:rsid w:val="00CC122B"/>
    <w:rsid w:val="00CC168B"/>
    <w:rsid w:val="00CC26A6"/>
    <w:rsid w:val="00CC2D33"/>
    <w:rsid w:val="00CC2D87"/>
    <w:rsid w:val="00CC44EF"/>
    <w:rsid w:val="00CC4BB5"/>
    <w:rsid w:val="00CC4EC5"/>
    <w:rsid w:val="00CD000D"/>
    <w:rsid w:val="00CD01F8"/>
    <w:rsid w:val="00CD0B80"/>
    <w:rsid w:val="00CD2620"/>
    <w:rsid w:val="00CD3606"/>
    <w:rsid w:val="00CD3AC0"/>
    <w:rsid w:val="00CD4316"/>
    <w:rsid w:val="00CD4C7B"/>
    <w:rsid w:val="00CD5083"/>
    <w:rsid w:val="00CD5548"/>
    <w:rsid w:val="00CD5D6E"/>
    <w:rsid w:val="00CD6AFE"/>
    <w:rsid w:val="00CD6C7B"/>
    <w:rsid w:val="00CE0440"/>
    <w:rsid w:val="00CE07A8"/>
    <w:rsid w:val="00CE13D2"/>
    <w:rsid w:val="00CE1414"/>
    <w:rsid w:val="00CE1422"/>
    <w:rsid w:val="00CE2218"/>
    <w:rsid w:val="00CE22D4"/>
    <w:rsid w:val="00CE281D"/>
    <w:rsid w:val="00CE29F3"/>
    <w:rsid w:val="00CE2B03"/>
    <w:rsid w:val="00CE3415"/>
    <w:rsid w:val="00CE3A2A"/>
    <w:rsid w:val="00CE3AAF"/>
    <w:rsid w:val="00CE3BEF"/>
    <w:rsid w:val="00CE3F1A"/>
    <w:rsid w:val="00CE4793"/>
    <w:rsid w:val="00CE4FD3"/>
    <w:rsid w:val="00CE582F"/>
    <w:rsid w:val="00CE5A59"/>
    <w:rsid w:val="00CE5E9D"/>
    <w:rsid w:val="00CE630A"/>
    <w:rsid w:val="00CE714C"/>
    <w:rsid w:val="00CF1509"/>
    <w:rsid w:val="00CF16D5"/>
    <w:rsid w:val="00CF1CA6"/>
    <w:rsid w:val="00CF233B"/>
    <w:rsid w:val="00CF239C"/>
    <w:rsid w:val="00CF3222"/>
    <w:rsid w:val="00CF3CD6"/>
    <w:rsid w:val="00CF47EC"/>
    <w:rsid w:val="00CF5226"/>
    <w:rsid w:val="00CF5FFE"/>
    <w:rsid w:val="00CF6810"/>
    <w:rsid w:val="00CF6B19"/>
    <w:rsid w:val="00CF6D95"/>
    <w:rsid w:val="00CF7551"/>
    <w:rsid w:val="00CF79E7"/>
    <w:rsid w:val="00CF7B71"/>
    <w:rsid w:val="00CF7C55"/>
    <w:rsid w:val="00D00A82"/>
    <w:rsid w:val="00D00BB1"/>
    <w:rsid w:val="00D0171F"/>
    <w:rsid w:val="00D0186E"/>
    <w:rsid w:val="00D01C52"/>
    <w:rsid w:val="00D01D9B"/>
    <w:rsid w:val="00D030DF"/>
    <w:rsid w:val="00D033B4"/>
    <w:rsid w:val="00D0348B"/>
    <w:rsid w:val="00D0367E"/>
    <w:rsid w:val="00D03A53"/>
    <w:rsid w:val="00D0471F"/>
    <w:rsid w:val="00D052EF"/>
    <w:rsid w:val="00D0547A"/>
    <w:rsid w:val="00D05765"/>
    <w:rsid w:val="00D059C7"/>
    <w:rsid w:val="00D05D9D"/>
    <w:rsid w:val="00D072F9"/>
    <w:rsid w:val="00D07441"/>
    <w:rsid w:val="00D07600"/>
    <w:rsid w:val="00D07AEB"/>
    <w:rsid w:val="00D07F78"/>
    <w:rsid w:val="00D101A2"/>
    <w:rsid w:val="00D10B27"/>
    <w:rsid w:val="00D10CEF"/>
    <w:rsid w:val="00D1120E"/>
    <w:rsid w:val="00D115C6"/>
    <w:rsid w:val="00D12FB4"/>
    <w:rsid w:val="00D1302D"/>
    <w:rsid w:val="00D13216"/>
    <w:rsid w:val="00D13636"/>
    <w:rsid w:val="00D13A8F"/>
    <w:rsid w:val="00D13D26"/>
    <w:rsid w:val="00D13FC6"/>
    <w:rsid w:val="00D14570"/>
    <w:rsid w:val="00D145FA"/>
    <w:rsid w:val="00D1495C"/>
    <w:rsid w:val="00D149B1"/>
    <w:rsid w:val="00D1518C"/>
    <w:rsid w:val="00D15AA9"/>
    <w:rsid w:val="00D15AB9"/>
    <w:rsid w:val="00D1646D"/>
    <w:rsid w:val="00D168AD"/>
    <w:rsid w:val="00D16C52"/>
    <w:rsid w:val="00D16F2B"/>
    <w:rsid w:val="00D171F3"/>
    <w:rsid w:val="00D1732D"/>
    <w:rsid w:val="00D17B69"/>
    <w:rsid w:val="00D17FDD"/>
    <w:rsid w:val="00D20000"/>
    <w:rsid w:val="00D202A8"/>
    <w:rsid w:val="00D20586"/>
    <w:rsid w:val="00D20D27"/>
    <w:rsid w:val="00D215AC"/>
    <w:rsid w:val="00D221F7"/>
    <w:rsid w:val="00D2263F"/>
    <w:rsid w:val="00D233DD"/>
    <w:rsid w:val="00D23776"/>
    <w:rsid w:val="00D23B45"/>
    <w:rsid w:val="00D2442F"/>
    <w:rsid w:val="00D25157"/>
    <w:rsid w:val="00D2548D"/>
    <w:rsid w:val="00D26334"/>
    <w:rsid w:val="00D26917"/>
    <w:rsid w:val="00D27626"/>
    <w:rsid w:val="00D300D3"/>
    <w:rsid w:val="00D308C8"/>
    <w:rsid w:val="00D316E4"/>
    <w:rsid w:val="00D31E32"/>
    <w:rsid w:val="00D31E98"/>
    <w:rsid w:val="00D32376"/>
    <w:rsid w:val="00D32E0F"/>
    <w:rsid w:val="00D32EF6"/>
    <w:rsid w:val="00D334AB"/>
    <w:rsid w:val="00D33B0A"/>
    <w:rsid w:val="00D34147"/>
    <w:rsid w:val="00D349F1"/>
    <w:rsid w:val="00D34B44"/>
    <w:rsid w:val="00D35767"/>
    <w:rsid w:val="00D35995"/>
    <w:rsid w:val="00D36592"/>
    <w:rsid w:val="00D36D85"/>
    <w:rsid w:val="00D37119"/>
    <w:rsid w:val="00D3711D"/>
    <w:rsid w:val="00D373A3"/>
    <w:rsid w:val="00D3781A"/>
    <w:rsid w:val="00D3793C"/>
    <w:rsid w:val="00D41223"/>
    <w:rsid w:val="00D41256"/>
    <w:rsid w:val="00D41AE1"/>
    <w:rsid w:val="00D41C06"/>
    <w:rsid w:val="00D42574"/>
    <w:rsid w:val="00D428EE"/>
    <w:rsid w:val="00D42B9C"/>
    <w:rsid w:val="00D43E61"/>
    <w:rsid w:val="00D44508"/>
    <w:rsid w:val="00D45085"/>
    <w:rsid w:val="00D4607A"/>
    <w:rsid w:val="00D46093"/>
    <w:rsid w:val="00D4683B"/>
    <w:rsid w:val="00D46851"/>
    <w:rsid w:val="00D46A12"/>
    <w:rsid w:val="00D46A56"/>
    <w:rsid w:val="00D46F51"/>
    <w:rsid w:val="00D47455"/>
    <w:rsid w:val="00D4764C"/>
    <w:rsid w:val="00D47AA0"/>
    <w:rsid w:val="00D50635"/>
    <w:rsid w:val="00D515CE"/>
    <w:rsid w:val="00D52204"/>
    <w:rsid w:val="00D52A99"/>
    <w:rsid w:val="00D52B71"/>
    <w:rsid w:val="00D52D80"/>
    <w:rsid w:val="00D52FAB"/>
    <w:rsid w:val="00D53116"/>
    <w:rsid w:val="00D53356"/>
    <w:rsid w:val="00D53428"/>
    <w:rsid w:val="00D537F6"/>
    <w:rsid w:val="00D53C68"/>
    <w:rsid w:val="00D54038"/>
    <w:rsid w:val="00D54105"/>
    <w:rsid w:val="00D541F9"/>
    <w:rsid w:val="00D547AD"/>
    <w:rsid w:val="00D54F4F"/>
    <w:rsid w:val="00D551D2"/>
    <w:rsid w:val="00D558DD"/>
    <w:rsid w:val="00D55A97"/>
    <w:rsid w:val="00D5677F"/>
    <w:rsid w:val="00D57295"/>
    <w:rsid w:val="00D57A54"/>
    <w:rsid w:val="00D57EFB"/>
    <w:rsid w:val="00D61515"/>
    <w:rsid w:val="00D61C0E"/>
    <w:rsid w:val="00D61E24"/>
    <w:rsid w:val="00D624B8"/>
    <w:rsid w:val="00D62598"/>
    <w:rsid w:val="00D62A48"/>
    <w:rsid w:val="00D62A80"/>
    <w:rsid w:val="00D62C0A"/>
    <w:rsid w:val="00D6374C"/>
    <w:rsid w:val="00D63998"/>
    <w:rsid w:val="00D640B8"/>
    <w:rsid w:val="00D6433C"/>
    <w:rsid w:val="00D6496E"/>
    <w:rsid w:val="00D64B34"/>
    <w:rsid w:val="00D655C5"/>
    <w:rsid w:val="00D663CE"/>
    <w:rsid w:val="00D66972"/>
    <w:rsid w:val="00D66FBA"/>
    <w:rsid w:val="00D675EF"/>
    <w:rsid w:val="00D67C11"/>
    <w:rsid w:val="00D70683"/>
    <w:rsid w:val="00D70794"/>
    <w:rsid w:val="00D71CCF"/>
    <w:rsid w:val="00D71F44"/>
    <w:rsid w:val="00D721AF"/>
    <w:rsid w:val="00D72259"/>
    <w:rsid w:val="00D738D6"/>
    <w:rsid w:val="00D74075"/>
    <w:rsid w:val="00D74193"/>
    <w:rsid w:val="00D747B1"/>
    <w:rsid w:val="00D75EBC"/>
    <w:rsid w:val="00D76883"/>
    <w:rsid w:val="00D76EE3"/>
    <w:rsid w:val="00D778BC"/>
    <w:rsid w:val="00D779D8"/>
    <w:rsid w:val="00D77E66"/>
    <w:rsid w:val="00D80416"/>
    <w:rsid w:val="00D804B7"/>
    <w:rsid w:val="00D806FC"/>
    <w:rsid w:val="00D80795"/>
    <w:rsid w:val="00D808B5"/>
    <w:rsid w:val="00D808F2"/>
    <w:rsid w:val="00D81570"/>
    <w:rsid w:val="00D81721"/>
    <w:rsid w:val="00D8188D"/>
    <w:rsid w:val="00D81E25"/>
    <w:rsid w:val="00D81EF8"/>
    <w:rsid w:val="00D81FF9"/>
    <w:rsid w:val="00D820CA"/>
    <w:rsid w:val="00D82589"/>
    <w:rsid w:val="00D826DE"/>
    <w:rsid w:val="00D82BDD"/>
    <w:rsid w:val="00D84704"/>
    <w:rsid w:val="00D847FD"/>
    <w:rsid w:val="00D84BB7"/>
    <w:rsid w:val="00D85150"/>
    <w:rsid w:val="00D85940"/>
    <w:rsid w:val="00D8598F"/>
    <w:rsid w:val="00D86030"/>
    <w:rsid w:val="00D8612E"/>
    <w:rsid w:val="00D86425"/>
    <w:rsid w:val="00D86BB2"/>
    <w:rsid w:val="00D86DE6"/>
    <w:rsid w:val="00D87187"/>
    <w:rsid w:val="00D8721E"/>
    <w:rsid w:val="00D87659"/>
    <w:rsid w:val="00D879F3"/>
    <w:rsid w:val="00D87E00"/>
    <w:rsid w:val="00D901F1"/>
    <w:rsid w:val="00D9033D"/>
    <w:rsid w:val="00D9134D"/>
    <w:rsid w:val="00D9241D"/>
    <w:rsid w:val="00D92464"/>
    <w:rsid w:val="00D93C8B"/>
    <w:rsid w:val="00D955A1"/>
    <w:rsid w:val="00D95649"/>
    <w:rsid w:val="00D95BCE"/>
    <w:rsid w:val="00D95FAD"/>
    <w:rsid w:val="00D96025"/>
    <w:rsid w:val="00D960FC"/>
    <w:rsid w:val="00D96454"/>
    <w:rsid w:val="00D96574"/>
    <w:rsid w:val="00D96C66"/>
    <w:rsid w:val="00D97D04"/>
    <w:rsid w:val="00DA08BA"/>
    <w:rsid w:val="00DA09F2"/>
    <w:rsid w:val="00DA0D60"/>
    <w:rsid w:val="00DA1092"/>
    <w:rsid w:val="00DA11F3"/>
    <w:rsid w:val="00DA1593"/>
    <w:rsid w:val="00DA243A"/>
    <w:rsid w:val="00DA2C10"/>
    <w:rsid w:val="00DA2C7E"/>
    <w:rsid w:val="00DA37A7"/>
    <w:rsid w:val="00DA477E"/>
    <w:rsid w:val="00DA4825"/>
    <w:rsid w:val="00DA4E05"/>
    <w:rsid w:val="00DA4FB4"/>
    <w:rsid w:val="00DA5FE4"/>
    <w:rsid w:val="00DA610D"/>
    <w:rsid w:val="00DA67D9"/>
    <w:rsid w:val="00DA6DB1"/>
    <w:rsid w:val="00DA79D0"/>
    <w:rsid w:val="00DA7A03"/>
    <w:rsid w:val="00DA7F8F"/>
    <w:rsid w:val="00DB024D"/>
    <w:rsid w:val="00DB0BE6"/>
    <w:rsid w:val="00DB1818"/>
    <w:rsid w:val="00DB1A5C"/>
    <w:rsid w:val="00DB20F3"/>
    <w:rsid w:val="00DB27A8"/>
    <w:rsid w:val="00DB2C73"/>
    <w:rsid w:val="00DB2EE2"/>
    <w:rsid w:val="00DB39E0"/>
    <w:rsid w:val="00DB3BE5"/>
    <w:rsid w:val="00DB4255"/>
    <w:rsid w:val="00DB444B"/>
    <w:rsid w:val="00DB455D"/>
    <w:rsid w:val="00DB498C"/>
    <w:rsid w:val="00DB5742"/>
    <w:rsid w:val="00DB5C2B"/>
    <w:rsid w:val="00DB5C91"/>
    <w:rsid w:val="00DB5D79"/>
    <w:rsid w:val="00DB5EE3"/>
    <w:rsid w:val="00DB5FD8"/>
    <w:rsid w:val="00DB69CF"/>
    <w:rsid w:val="00DB7186"/>
    <w:rsid w:val="00DB7B8E"/>
    <w:rsid w:val="00DB7FBD"/>
    <w:rsid w:val="00DC04A2"/>
    <w:rsid w:val="00DC0DD3"/>
    <w:rsid w:val="00DC0E0F"/>
    <w:rsid w:val="00DC0FD1"/>
    <w:rsid w:val="00DC146B"/>
    <w:rsid w:val="00DC1C8B"/>
    <w:rsid w:val="00DC309B"/>
    <w:rsid w:val="00DC3567"/>
    <w:rsid w:val="00DC3DBB"/>
    <w:rsid w:val="00DC4DA2"/>
    <w:rsid w:val="00DC5291"/>
    <w:rsid w:val="00DC5EEF"/>
    <w:rsid w:val="00DC6091"/>
    <w:rsid w:val="00DC64AB"/>
    <w:rsid w:val="00DC6D01"/>
    <w:rsid w:val="00DC73D9"/>
    <w:rsid w:val="00DC7462"/>
    <w:rsid w:val="00DC74EA"/>
    <w:rsid w:val="00DC7CB5"/>
    <w:rsid w:val="00DC7F76"/>
    <w:rsid w:val="00DD074E"/>
    <w:rsid w:val="00DD1378"/>
    <w:rsid w:val="00DD172F"/>
    <w:rsid w:val="00DD198F"/>
    <w:rsid w:val="00DD1A91"/>
    <w:rsid w:val="00DD1FF5"/>
    <w:rsid w:val="00DD20A8"/>
    <w:rsid w:val="00DD223C"/>
    <w:rsid w:val="00DD3375"/>
    <w:rsid w:val="00DD34AC"/>
    <w:rsid w:val="00DD40A9"/>
    <w:rsid w:val="00DD40D9"/>
    <w:rsid w:val="00DD4D02"/>
    <w:rsid w:val="00DD4EE9"/>
    <w:rsid w:val="00DD53C0"/>
    <w:rsid w:val="00DD5C77"/>
    <w:rsid w:val="00DD5EF1"/>
    <w:rsid w:val="00DD689A"/>
    <w:rsid w:val="00DE0495"/>
    <w:rsid w:val="00DE0575"/>
    <w:rsid w:val="00DE0D50"/>
    <w:rsid w:val="00DE1045"/>
    <w:rsid w:val="00DE11F8"/>
    <w:rsid w:val="00DE1C27"/>
    <w:rsid w:val="00DE2B8C"/>
    <w:rsid w:val="00DE404D"/>
    <w:rsid w:val="00DE4464"/>
    <w:rsid w:val="00DE446D"/>
    <w:rsid w:val="00DE4C58"/>
    <w:rsid w:val="00DE5C03"/>
    <w:rsid w:val="00DE661F"/>
    <w:rsid w:val="00DE6B7B"/>
    <w:rsid w:val="00DE6C5E"/>
    <w:rsid w:val="00DE758E"/>
    <w:rsid w:val="00DE7D8C"/>
    <w:rsid w:val="00DE7FD3"/>
    <w:rsid w:val="00DF02F8"/>
    <w:rsid w:val="00DF0F19"/>
    <w:rsid w:val="00DF101E"/>
    <w:rsid w:val="00DF21E6"/>
    <w:rsid w:val="00DF24FC"/>
    <w:rsid w:val="00DF2732"/>
    <w:rsid w:val="00DF4AD0"/>
    <w:rsid w:val="00DF4DF6"/>
    <w:rsid w:val="00DF4E39"/>
    <w:rsid w:val="00DF51AB"/>
    <w:rsid w:val="00DF54C3"/>
    <w:rsid w:val="00DF5CE3"/>
    <w:rsid w:val="00DF60DB"/>
    <w:rsid w:val="00DF776A"/>
    <w:rsid w:val="00DF7BA6"/>
    <w:rsid w:val="00E01487"/>
    <w:rsid w:val="00E019F9"/>
    <w:rsid w:val="00E01DE8"/>
    <w:rsid w:val="00E028E2"/>
    <w:rsid w:val="00E02EBB"/>
    <w:rsid w:val="00E032FF"/>
    <w:rsid w:val="00E035F6"/>
    <w:rsid w:val="00E04081"/>
    <w:rsid w:val="00E046F0"/>
    <w:rsid w:val="00E04B71"/>
    <w:rsid w:val="00E053E1"/>
    <w:rsid w:val="00E05D5C"/>
    <w:rsid w:val="00E06681"/>
    <w:rsid w:val="00E06D33"/>
    <w:rsid w:val="00E07674"/>
    <w:rsid w:val="00E077D8"/>
    <w:rsid w:val="00E07831"/>
    <w:rsid w:val="00E10381"/>
    <w:rsid w:val="00E1205F"/>
    <w:rsid w:val="00E12DAC"/>
    <w:rsid w:val="00E1312C"/>
    <w:rsid w:val="00E1374B"/>
    <w:rsid w:val="00E138B3"/>
    <w:rsid w:val="00E15599"/>
    <w:rsid w:val="00E15E5A"/>
    <w:rsid w:val="00E162A3"/>
    <w:rsid w:val="00E1749E"/>
    <w:rsid w:val="00E17564"/>
    <w:rsid w:val="00E17960"/>
    <w:rsid w:val="00E20BF8"/>
    <w:rsid w:val="00E211C6"/>
    <w:rsid w:val="00E2156B"/>
    <w:rsid w:val="00E21CA8"/>
    <w:rsid w:val="00E22A8A"/>
    <w:rsid w:val="00E22F26"/>
    <w:rsid w:val="00E234AA"/>
    <w:rsid w:val="00E23716"/>
    <w:rsid w:val="00E23A2D"/>
    <w:rsid w:val="00E23DA4"/>
    <w:rsid w:val="00E2424C"/>
    <w:rsid w:val="00E24408"/>
    <w:rsid w:val="00E2535E"/>
    <w:rsid w:val="00E26844"/>
    <w:rsid w:val="00E27480"/>
    <w:rsid w:val="00E2784A"/>
    <w:rsid w:val="00E27EBA"/>
    <w:rsid w:val="00E27F28"/>
    <w:rsid w:val="00E30C69"/>
    <w:rsid w:val="00E30CD5"/>
    <w:rsid w:val="00E31231"/>
    <w:rsid w:val="00E32393"/>
    <w:rsid w:val="00E331E7"/>
    <w:rsid w:val="00E3325D"/>
    <w:rsid w:val="00E3328B"/>
    <w:rsid w:val="00E3347C"/>
    <w:rsid w:val="00E338CF"/>
    <w:rsid w:val="00E34D58"/>
    <w:rsid w:val="00E34EAB"/>
    <w:rsid w:val="00E35843"/>
    <w:rsid w:val="00E36D87"/>
    <w:rsid w:val="00E374EF"/>
    <w:rsid w:val="00E4049E"/>
    <w:rsid w:val="00E40B7F"/>
    <w:rsid w:val="00E40C90"/>
    <w:rsid w:val="00E40FA4"/>
    <w:rsid w:val="00E41447"/>
    <w:rsid w:val="00E41817"/>
    <w:rsid w:val="00E41B57"/>
    <w:rsid w:val="00E41FE5"/>
    <w:rsid w:val="00E425C3"/>
    <w:rsid w:val="00E4386B"/>
    <w:rsid w:val="00E43A88"/>
    <w:rsid w:val="00E44B25"/>
    <w:rsid w:val="00E45AD5"/>
    <w:rsid w:val="00E45C4D"/>
    <w:rsid w:val="00E45E1A"/>
    <w:rsid w:val="00E4618A"/>
    <w:rsid w:val="00E46555"/>
    <w:rsid w:val="00E46F20"/>
    <w:rsid w:val="00E4701B"/>
    <w:rsid w:val="00E47FA0"/>
    <w:rsid w:val="00E5071A"/>
    <w:rsid w:val="00E511DF"/>
    <w:rsid w:val="00E52059"/>
    <w:rsid w:val="00E52175"/>
    <w:rsid w:val="00E528C0"/>
    <w:rsid w:val="00E52BA9"/>
    <w:rsid w:val="00E52F54"/>
    <w:rsid w:val="00E5303A"/>
    <w:rsid w:val="00E53145"/>
    <w:rsid w:val="00E53FE0"/>
    <w:rsid w:val="00E54DF9"/>
    <w:rsid w:val="00E54F27"/>
    <w:rsid w:val="00E553F7"/>
    <w:rsid w:val="00E55C02"/>
    <w:rsid w:val="00E55FFA"/>
    <w:rsid w:val="00E561E7"/>
    <w:rsid w:val="00E569A4"/>
    <w:rsid w:val="00E575AF"/>
    <w:rsid w:val="00E576D0"/>
    <w:rsid w:val="00E577D3"/>
    <w:rsid w:val="00E60123"/>
    <w:rsid w:val="00E60458"/>
    <w:rsid w:val="00E6067B"/>
    <w:rsid w:val="00E6100C"/>
    <w:rsid w:val="00E6134E"/>
    <w:rsid w:val="00E61481"/>
    <w:rsid w:val="00E61C49"/>
    <w:rsid w:val="00E62835"/>
    <w:rsid w:val="00E62C13"/>
    <w:rsid w:val="00E62C79"/>
    <w:rsid w:val="00E6395F"/>
    <w:rsid w:val="00E63BA5"/>
    <w:rsid w:val="00E64A7D"/>
    <w:rsid w:val="00E65380"/>
    <w:rsid w:val="00E653B3"/>
    <w:rsid w:val="00E65D6A"/>
    <w:rsid w:val="00E6662C"/>
    <w:rsid w:val="00E671DC"/>
    <w:rsid w:val="00E67859"/>
    <w:rsid w:val="00E679E0"/>
    <w:rsid w:val="00E702A2"/>
    <w:rsid w:val="00E7039E"/>
    <w:rsid w:val="00E70506"/>
    <w:rsid w:val="00E707E9"/>
    <w:rsid w:val="00E71064"/>
    <w:rsid w:val="00E713C7"/>
    <w:rsid w:val="00E7170A"/>
    <w:rsid w:val="00E71DD7"/>
    <w:rsid w:val="00E72681"/>
    <w:rsid w:val="00E726E1"/>
    <w:rsid w:val="00E7277B"/>
    <w:rsid w:val="00E73553"/>
    <w:rsid w:val="00E73AF2"/>
    <w:rsid w:val="00E73D12"/>
    <w:rsid w:val="00E74401"/>
    <w:rsid w:val="00E750F3"/>
    <w:rsid w:val="00E7665F"/>
    <w:rsid w:val="00E766EC"/>
    <w:rsid w:val="00E77645"/>
    <w:rsid w:val="00E80126"/>
    <w:rsid w:val="00E80A2C"/>
    <w:rsid w:val="00E811DD"/>
    <w:rsid w:val="00E815B2"/>
    <w:rsid w:val="00E81906"/>
    <w:rsid w:val="00E819C5"/>
    <w:rsid w:val="00E81A39"/>
    <w:rsid w:val="00E81A50"/>
    <w:rsid w:val="00E81ACC"/>
    <w:rsid w:val="00E82155"/>
    <w:rsid w:val="00E82618"/>
    <w:rsid w:val="00E829AB"/>
    <w:rsid w:val="00E82CA4"/>
    <w:rsid w:val="00E82CA7"/>
    <w:rsid w:val="00E82ED6"/>
    <w:rsid w:val="00E84447"/>
    <w:rsid w:val="00E8450E"/>
    <w:rsid w:val="00E84BB3"/>
    <w:rsid w:val="00E84CBF"/>
    <w:rsid w:val="00E85299"/>
    <w:rsid w:val="00E858B9"/>
    <w:rsid w:val="00E85CAE"/>
    <w:rsid w:val="00E8673D"/>
    <w:rsid w:val="00E86792"/>
    <w:rsid w:val="00E8717F"/>
    <w:rsid w:val="00E87421"/>
    <w:rsid w:val="00E8744B"/>
    <w:rsid w:val="00E8745C"/>
    <w:rsid w:val="00E87669"/>
    <w:rsid w:val="00E87D4D"/>
    <w:rsid w:val="00E90053"/>
    <w:rsid w:val="00E9026B"/>
    <w:rsid w:val="00E909BD"/>
    <w:rsid w:val="00E90AF2"/>
    <w:rsid w:val="00E90F47"/>
    <w:rsid w:val="00E91EAC"/>
    <w:rsid w:val="00E9270D"/>
    <w:rsid w:val="00E92819"/>
    <w:rsid w:val="00E928A3"/>
    <w:rsid w:val="00E935AF"/>
    <w:rsid w:val="00E94009"/>
    <w:rsid w:val="00E94F5D"/>
    <w:rsid w:val="00E95208"/>
    <w:rsid w:val="00E95262"/>
    <w:rsid w:val="00E953EA"/>
    <w:rsid w:val="00E95479"/>
    <w:rsid w:val="00E9596D"/>
    <w:rsid w:val="00E96359"/>
    <w:rsid w:val="00E96473"/>
    <w:rsid w:val="00E973FD"/>
    <w:rsid w:val="00EA0D52"/>
    <w:rsid w:val="00EA0F36"/>
    <w:rsid w:val="00EA1857"/>
    <w:rsid w:val="00EA1B52"/>
    <w:rsid w:val="00EA1FF1"/>
    <w:rsid w:val="00EA20AD"/>
    <w:rsid w:val="00EA22F8"/>
    <w:rsid w:val="00EA245D"/>
    <w:rsid w:val="00EA2483"/>
    <w:rsid w:val="00EA37CB"/>
    <w:rsid w:val="00EA39BC"/>
    <w:rsid w:val="00EA45DC"/>
    <w:rsid w:val="00EA48A9"/>
    <w:rsid w:val="00EA531F"/>
    <w:rsid w:val="00EA5774"/>
    <w:rsid w:val="00EA6499"/>
    <w:rsid w:val="00EA65B6"/>
    <w:rsid w:val="00EA6EBB"/>
    <w:rsid w:val="00EA733A"/>
    <w:rsid w:val="00EB0BA3"/>
    <w:rsid w:val="00EB0C2E"/>
    <w:rsid w:val="00EB1464"/>
    <w:rsid w:val="00EB1AC4"/>
    <w:rsid w:val="00EB1E64"/>
    <w:rsid w:val="00EB214F"/>
    <w:rsid w:val="00EB339D"/>
    <w:rsid w:val="00EB33F1"/>
    <w:rsid w:val="00EB40FE"/>
    <w:rsid w:val="00EB4384"/>
    <w:rsid w:val="00EB46A1"/>
    <w:rsid w:val="00EB5313"/>
    <w:rsid w:val="00EB5A88"/>
    <w:rsid w:val="00EB5C8C"/>
    <w:rsid w:val="00EB5D04"/>
    <w:rsid w:val="00EB5F51"/>
    <w:rsid w:val="00EB60BA"/>
    <w:rsid w:val="00EB676A"/>
    <w:rsid w:val="00EB718F"/>
    <w:rsid w:val="00EC17DF"/>
    <w:rsid w:val="00EC1E91"/>
    <w:rsid w:val="00EC2121"/>
    <w:rsid w:val="00EC249A"/>
    <w:rsid w:val="00EC2FAC"/>
    <w:rsid w:val="00EC34F7"/>
    <w:rsid w:val="00EC370D"/>
    <w:rsid w:val="00EC3973"/>
    <w:rsid w:val="00EC3B43"/>
    <w:rsid w:val="00EC3B82"/>
    <w:rsid w:val="00EC44D2"/>
    <w:rsid w:val="00EC4602"/>
    <w:rsid w:val="00EC4944"/>
    <w:rsid w:val="00EC4A25"/>
    <w:rsid w:val="00EC5651"/>
    <w:rsid w:val="00EC5D12"/>
    <w:rsid w:val="00EC5FAA"/>
    <w:rsid w:val="00EC602E"/>
    <w:rsid w:val="00EC6065"/>
    <w:rsid w:val="00EC6ACB"/>
    <w:rsid w:val="00EC7F98"/>
    <w:rsid w:val="00ED0409"/>
    <w:rsid w:val="00ED0789"/>
    <w:rsid w:val="00ED0E85"/>
    <w:rsid w:val="00ED0EFF"/>
    <w:rsid w:val="00ED2CF8"/>
    <w:rsid w:val="00ED2F17"/>
    <w:rsid w:val="00ED393B"/>
    <w:rsid w:val="00ED3FC5"/>
    <w:rsid w:val="00ED4E9C"/>
    <w:rsid w:val="00ED52E9"/>
    <w:rsid w:val="00ED5E48"/>
    <w:rsid w:val="00ED64CF"/>
    <w:rsid w:val="00ED707F"/>
    <w:rsid w:val="00ED711F"/>
    <w:rsid w:val="00ED72C6"/>
    <w:rsid w:val="00ED744A"/>
    <w:rsid w:val="00ED763D"/>
    <w:rsid w:val="00ED7B26"/>
    <w:rsid w:val="00EE089B"/>
    <w:rsid w:val="00EE1057"/>
    <w:rsid w:val="00EE13A8"/>
    <w:rsid w:val="00EE157C"/>
    <w:rsid w:val="00EE1A62"/>
    <w:rsid w:val="00EE1B94"/>
    <w:rsid w:val="00EE1F8C"/>
    <w:rsid w:val="00EE2AB6"/>
    <w:rsid w:val="00EE2AEF"/>
    <w:rsid w:val="00EE2D28"/>
    <w:rsid w:val="00EE2EE6"/>
    <w:rsid w:val="00EE2F4D"/>
    <w:rsid w:val="00EE30C0"/>
    <w:rsid w:val="00EE3A34"/>
    <w:rsid w:val="00EE3DD3"/>
    <w:rsid w:val="00EE4161"/>
    <w:rsid w:val="00EE43F8"/>
    <w:rsid w:val="00EE51FD"/>
    <w:rsid w:val="00EE522E"/>
    <w:rsid w:val="00EE5365"/>
    <w:rsid w:val="00EE61B4"/>
    <w:rsid w:val="00EE682F"/>
    <w:rsid w:val="00EE6986"/>
    <w:rsid w:val="00EE69F0"/>
    <w:rsid w:val="00EE7E60"/>
    <w:rsid w:val="00EF0BCB"/>
    <w:rsid w:val="00EF115B"/>
    <w:rsid w:val="00EF1BDC"/>
    <w:rsid w:val="00EF1EE2"/>
    <w:rsid w:val="00EF3A2A"/>
    <w:rsid w:val="00EF3C85"/>
    <w:rsid w:val="00EF449C"/>
    <w:rsid w:val="00EF45B1"/>
    <w:rsid w:val="00EF47E9"/>
    <w:rsid w:val="00EF48BA"/>
    <w:rsid w:val="00EF4D33"/>
    <w:rsid w:val="00EF4E85"/>
    <w:rsid w:val="00EF5C4E"/>
    <w:rsid w:val="00EF5D94"/>
    <w:rsid w:val="00EF6088"/>
    <w:rsid w:val="00EF628F"/>
    <w:rsid w:val="00EF66EB"/>
    <w:rsid w:val="00EF6B0B"/>
    <w:rsid w:val="00EF7434"/>
    <w:rsid w:val="00EF7900"/>
    <w:rsid w:val="00F0014C"/>
    <w:rsid w:val="00F004CB"/>
    <w:rsid w:val="00F0052B"/>
    <w:rsid w:val="00F0100D"/>
    <w:rsid w:val="00F01105"/>
    <w:rsid w:val="00F01227"/>
    <w:rsid w:val="00F0123E"/>
    <w:rsid w:val="00F01644"/>
    <w:rsid w:val="00F019EA"/>
    <w:rsid w:val="00F01A15"/>
    <w:rsid w:val="00F025A2"/>
    <w:rsid w:val="00F0286C"/>
    <w:rsid w:val="00F035A5"/>
    <w:rsid w:val="00F0372B"/>
    <w:rsid w:val="00F03AF6"/>
    <w:rsid w:val="00F03C95"/>
    <w:rsid w:val="00F0430E"/>
    <w:rsid w:val="00F04363"/>
    <w:rsid w:val="00F05D0F"/>
    <w:rsid w:val="00F06275"/>
    <w:rsid w:val="00F06866"/>
    <w:rsid w:val="00F069F1"/>
    <w:rsid w:val="00F06BD3"/>
    <w:rsid w:val="00F072ED"/>
    <w:rsid w:val="00F076C8"/>
    <w:rsid w:val="00F07719"/>
    <w:rsid w:val="00F10E6E"/>
    <w:rsid w:val="00F10F13"/>
    <w:rsid w:val="00F11164"/>
    <w:rsid w:val="00F11DED"/>
    <w:rsid w:val="00F12D60"/>
    <w:rsid w:val="00F13B9F"/>
    <w:rsid w:val="00F13BCB"/>
    <w:rsid w:val="00F13D6C"/>
    <w:rsid w:val="00F15412"/>
    <w:rsid w:val="00F162A9"/>
    <w:rsid w:val="00F16632"/>
    <w:rsid w:val="00F16D41"/>
    <w:rsid w:val="00F1711A"/>
    <w:rsid w:val="00F179D6"/>
    <w:rsid w:val="00F17F82"/>
    <w:rsid w:val="00F2026E"/>
    <w:rsid w:val="00F21131"/>
    <w:rsid w:val="00F21F3E"/>
    <w:rsid w:val="00F2210A"/>
    <w:rsid w:val="00F22463"/>
    <w:rsid w:val="00F22851"/>
    <w:rsid w:val="00F23A76"/>
    <w:rsid w:val="00F24D22"/>
    <w:rsid w:val="00F25DF0"/>
    <w:rsid w:val="00F262C1"/>
    <w:rsid w:val="00F272DF"/>
    <w:rsid w:val="00F30146"/>
    <w:rsid w:val="00F30552"/>
    <w:rsid w:val="00F306EF"/>
    <w:rsid w:val="00F31998"/>
    <w:rsid w:val="00F320A2"/>
    <w:rsid w:val="00F32C7C"/>
    <w:rsid w:val="00F355ED"/>
    <w:rsid w:val="00F36294"/>
    <w:rsid w:val="00F36436"/>
    <w:rsid w:val="00F36677"/>
    <w:rsid w:val="00F36CB9"/>
    <w:rsid w:val="00F37123"/>
    <w:rsid w:val="00F37743"/>
    <w:rsid w:val="00F40660"/>
    <w:rsid w:val="00F418AD"/>
    <w:rsid w:val="00F41AFA"/>
    <w:rsid w:val="00F41BFB"/>
    <w:rsid w:val="00F428B8"/>
    <w:rsid w:val="00F429D8"/>
    <w:rsid w:val="00F42CE3"/>
    <w:rsid w:val="00F42D7E"/>
    <w:rsid w:val="00F437BC"/>
    <w:rsid w:val="00F43903"/>
    <w:rsid w:val="00F43E82"/>
    <w:rsid w:val="00F4454A"/>
    <w:rsid w:val="00F45381"/>
    <w:rsid w:val="00F454FE"/>
    <w:rsid w:val="00F4571A"/>
    <w:rsid w:val="00F45BFA"/>
    <w:rsid w:val="00F45C6D"/>
    <w:rsid w:val="00F45D6B"/>
    <w:rsid w:val="00F46BDD"/>
    <w:rsid w:val="00F4726A"/>
    <w:rsid w:val="00F47973"/>
    <w:rsid w:val="00F47F10"/>
    <w:rsid w:val="00F50F3A"/>
    <w:rsid w:val="00F51893"/>
    <w:rsid w:val="00F519F6"/>
    <w:rsid w:val="00F51ACE"/>
    <w:rsid w:val="00F531D9"/>
    <w:rsid w:val="00F533CD"/>
    <w:rsid w:val="00F53413"/>
    <w:rsid w:val="00F54A3D"/>
    <w:rsid w:val="00F54B06"/>
    <w:rsid w:val="00F54E21"/>
    <w:rsid w:val="00F55264"/>
    <w:rsid w:val="00F5579E"/>
    <w:rsid w:val="00F56327"/>
    <w:rsid w:val="00F56B1C"/>
    <w:rsid w:val="00F57066"/>
    <w:rsid w:val="00F57525"/>
    <w:rsid w:val="00F57E74"/>
    <w:rsid w:val="00F57F8D"/>
    <w:rsid w:val="00F60298"/>
    <w:rsid w:val="00F6035B"/>
    <w:rsid w:val="00F60ED1"/>
    <w:rsid w:val="00F6125C"/>
    <w:rsid w:val="00F612DC"/>
    <w:rsid w:val="00F62028"/>
    <w:rsid w:val="00F62DE2"/>
    <w:rsid w:val="00F64697"/>
    <w:rsid w:val="00F649DA"/>
    <w:rsid w:val="00F64AC5"/>
    <w:rsid w:val="00F64E0B"/>
    <w:rsid w:val="00F64F28"/>
    <w:rsid w:val="00F650EA"/>
    <w:rsid w:val="00F652D5"/>
    <w:rsid w:val="00F653B8"/>
    <w:rsid w:val="00F65F5C"/>
    <w:rsid w:val="00F66643"/>
    <w:rsid w:val="00F66C0C"/>
    <w:rsid w:val="00F66CE2"/>
    <w:rsid w:val="00F670C2"/>
    <w:rsid w:val="00F67386"/>
    <w:rsid w:val="00F674A5"/>
    <w:rsid w:val="00F709E5"/>
    <w:rsid w:val="00F70B41"/>
    <w:rsid w:val="00F716F3"/>
    <w:rsid w:val="00F72E11"/>
    <w:rsid w:val="00F738C1"/>
    <w:rsid w:val="00F738F6"/>
    <w:rsid w:val="00F73982"/>
    <w:rsid w:val="00F73D04"/>
    <w:rsid w:val="00F73DEE"/>
    <w:rsid w:val="00F73F66"/>
    <w:rsid w:val="00F7451F"/>
    <w:rsid w:val="00F74522"/>
    <w:rsid w:val="00F745F5"/>
    <w:rsid w:val="00F751AE"/>
    <w:rsid w:val="00F75F4C"/>
    <w:rsid w:val="00F76300"/>
    <w:rsid w:val="00F76516"/>
    <w:rsid w:val="00F76A37"/>
    <w:rsid w:val="00F76C5A"/>
    <w:rsid w:val="00F76F8F"/>
    <w:rsid w:val="00F774C9"/>
    <w:rsid w:val="00F77857"/>
    <w:rsid w:val="00F80708"/>
    <w:rsid w:val="00F81F8F"/>
    <w:rsid w:val="00F82690"/>
    <w:rsid w:val="00F8275A"/>
    <w:rsid w:val="00F82F9A"/>
    <w:rsid w:val="00F83013"/>
    <w:rsid w:val="00F832EC"/>
    <w:rsid w:val="00F8356B"/>
    <w:rsid w:val="00F83AA9"/>
    <w:rsid w:val="00F83D09"/>
    <w:rsid w:val="00F8413F"/>
    <w:rsid w:val="00F84981"/>
    <w:rsid w:val="00F85315"/>
    <w:rsid w:val="00F85B81"/>
    <w:rsid w:val="00F86C7A"/>
    <w:rsid w:val="00F86DE8"/>
    <w:rsid w:val="00F873D2"/>
    <w:rsid w:val="00F873F6"/>
    <w:rsid w:val="00F8785B"/>
    <w:rsid w:val="00F879A8"/>
    <w:rsid w:val="00F9036B"/>
    <w:rsid w:val="00F90672"/>
    <w:rsid w:val="00F90824"/>
    <w:rsid w:val="00F9089C"/>
    <w:rsid w:val="00F90D9A"/>
    <w:rsid w:val="00F91200"/>
    <w:rsid w:val="00F926BE"/>
    <w:rsid w:val="00F92CEA"/>
    <w:rsid w:val="00F93027"/>
    <w:rsid w:val="00F94011"/>
    <w:rsid w:val="00F94200"/>
    <w:rsid w:val="00F943E1"/>
    <w:rsid w:val="00F945CE"/>
    <w:rsid w:val="00F94B24"/>
    <w:rsid w:val="00F95D7D"/>
    <w:rsid w:val="00F9611C"/>
    <w:rsid w:val="00F96198"/>
    <w:rsid w:val="00F968E0"/>
    <w:rsid w:val="00F96F0D"/>
    <w:rsid w:val="00F97736"/>
    <w:rsid w:val="00F97803"/>
    <w:rsid w:val="00FA0464"/>
    <w:rsid w:val="00FA0D12"/>
    <w:rsid w:val="00FA0EB9"/>
    <w:rsid w:val="00FA1266"/>
    <w:rsid w:val="00FA1380"/>
    <w:rsid w:val="00FA17D9"/>
    <w:rsid w:val="00FA1908"/>
    <w:rsid w:val="00FA249E"/>
    <w:rsid w:val="00FA3231"/>
    <w:rsid w:val="00FA3531"/>
    <w:rsid w:val="00FA3EEF"/>
    <w:rsid w:val="00FA3F7D"/>
    <w:rsid w:val="00FA40DD"/>
    <w:rsid w:val="00FA48E3"/>
    <w:rsid w:val="00FA4EC2"/>
    <w:rsid w:val="00FA59B3"/>
    <w:rsid w:val="00FA60AB"/>
    <w:rsid w:val="00FA621A"/>
    <w:rsid w:val="00FA6682"/>
    <w:rsid w:val="00FA7582"/>
    <w:rsid w:val="00FA75A6"/>
    <w:rsid w:val="00FA7E47"/>
    <w:rsid w:val="00FB07B9"/>
    <w:rsid w:val="00FB0C67"/>
    <w:rsid w:val="00FB2523"/>
    <w:rsid w:val="00FB2783"/>
    <w:rsid w:val="00FB3DCA"/>
    <w:rsid w:val="00FB3FA5"/>
    <w:rsid w:val="00FB407F"/>
    <w:rsid w:val="00FB4185"/>
    <w:rsid w:val="00FB4978"/>
    <w:rsid w:val="00FB4B43"/>
    <w:rsid w:val="00FB5E21"/>
    <w:rsid w:val="00FB675F"/>
    <w:rsid w:val="00FB7070"/>
    <w:rsid w:val="00FB70FE"/>
    <w:rsid w:val="00FC0DD1"/>
    <w:rsid w:val="00FC1192"/>
    <w:rsid w:val="00FC22AF"/>
    <w:rsid w:val="00FC3464"/>
    <w:rsid w:val="00FC49ED"/>
    <w:rsid w:val="00FC526A"/>
    <w:rsid w:val="00FC55F2"/>
    <w:rsid w:val="00FC56B5"/>
    <w:rsid w:val="00FC5C3D"/>
    <w:rsid w:val="00FC5F8B"/>
    <w:rsid w:val="00FC6027"/>
    <w:rsid w:val="00FC6822"/>
    <w:rsid w:val="00FC68C7"/>
    <w:rsid w:val="00FC742F"/>
    <w:rsid w:val="00FD0853"/>
    <w:rsid w:val="00FD0B5E"/>
    <w:rsid w:val="00FD0FA5"/>
    <w:rsid w:val="00FD1218"/>
    <w:rsid w:val="00FD1286"/>
    <w:rsid w:val="00FD2018"/>
    <w:rsid w:val="00FD232D"/>
    <w:rsid w:val="00FD243E"/>
    <w:rsid w:val="00FD421F"/>
    <w:rsid w:val="00FD476B"/>
    <w:rsid w:val="00FD494E"/>
    <w:rsid w:val="00FD593F"/>
    <w:rsid w:val="00FD67AC"/>
    <w:rsid w:val="00FD707A"/>
    <w:rsid w:val="00FD7289"/>
    <w:rsid w:val="00FE01A2"/>
    <w:rsid w:val="00FE0544"/>
    <w:rsid w:val="00FE0649"/>
    <w:rsid w:val="00FE097D"/>
    <w:rsid w:val="00FE0BA7"/>
    <w:rsid w:val="00FE1752"/>
    <w:rsid w:val="00FE1D44"/>
    <w:rsid w:val="00FE1D95"/>
    <w:rsid w:val="00FE1E6B"/>
    <w:rsid w:val="00FE1F7D"/>
    <w:rsid w:val="00FE2AB4"/>
    <w:rsid w:val="00FE34A7"/>
    <w:rsid w:val="00FE36C1"/>
    <w:rsid w:val="00FE37C6"/>
    <w:rsid w:val="00FE3864"/>
    <w:rsid w:val="00FE39A3"/>
    <w:rsid w:val="00FE3D29"/>
    <w:rsid w:val="00FE40AD"/>
    <w:rsid w:val="00FE50F7"/>
    <w:rsid w:val="00FE5514"/>
    <w:rsid w:val="00FE55A2"/>
    <w:rsid w:val="00FE6800"/>
    <w:rsid w:val="00FE686C"/>
    <w:rsid w:val="00FE6A2E"/>
    <w:rsid w:val="00FE6CEC"/>
    <w:rsid w:val="00FE724C"/>
    <w:rsid w:val="00FE7BD5"/>
    <w:rsid w:val="00FF0944"/>
    <w:rsid w:val="00FF0C62"/>
    <w:rsid w:val="00FF0EAE"/>
    <w:rsid w:val="00FF1402"/>
    <w:rsid w:val="00FF14D3"/>
    <w:rsid w:val="00FF1DDE"/>
    <w:rsid w:val="00FF3B5E"/>
    <w:rsid w:val="00FF3BDC"/>
    <w:rsid w:val="00FF40A9"/>
    <w:rsid w:val="00FF415D"/>
    <w:rsid w:val="00FF46A4"/>
    <w:rsid w:val="00FF46C0"/>
    <w:rsid w:val="00FF4C45"/>
    <w:rsid w:val="00FF4E15"/>
    <w:rsid w:val="00FF5009"/>
    <w:rsid w:val="00FF5600"/>
    <w:rsid w:val="00FF6716"/>
    <w:rsid w:val="00FF793C"/>
    <w:rsid w:val="03C74130"/>
    <w:rsid w:val="05108A9F"/>
    <w:rsid w:val="0688BB8E"/>
    <w:rsid w:val="093E751D"/>
    <w:rsid w:val="0A4F680D"/>
    <w:rsid w:val="0AABE643"/>
    <w:rsid w:val="0B2CC003"/>
    <w:rsid w:val="0E04E0B3"/>
    <w:rsid w:val="0E0F5746"/>
    <w:rsid w:val="0E6C8021"/>
    <w:rsid w:val="0F0CFFFB"/>
    <w:rsid w:val="0FA0B114"/>
    <w:rsid w:val="0FC2ED87"/>
    <w:rsid w:val="100AB8FA"/>
    <w:rsid w:val="108E6243"/>
    <w:rsid w:val="1361D816"/>
    <w:rsid w:val="152DA020"/>
    <w:rsid w:val="17A9E72D"/>
    <w:rsid w:val="17FFE7AA"/>
    <w:rsid w:val="183C5DE0"/>
    <w:rsid w:val="19589C5B"/>
    <w:rsid w:val="19D96782"/>
    <w:rsid w:val="1B6B0A0E"/>
    <w:rsid w:val="1B8B5483"/>
    <w:rsid w:val="1C93D81A"/>
    <w:rsid w:val="1DFB5341"/>
    <w:rsid w:val="1FE05F9E"/>
    <w:rsid w:val="212D77CC"/>
    <w:rsid w:val="21463A87"/>
    <w:rsid w:val="257C24A2"/>
    <w:rsid w:val="26663FF8"/>
    <w:rsid w:val="292DECA3"/>
    <w:rsid w:val="29960DF1"/>
    <w:rsid w:val="2AA259A0"/>
    <w:rsid w:val="2BFBE61D"/>
    <w:rsid w:val="2D79C65A"/>
    <w:rsid w:val="2EFA7622"/>
    <w:rsid w:val="30235D3F"/>
    <w:rsid w:val="3131811C"/>
    <w:rsid w:val="31ACCE71"/>
    <w:rsid w:val="36784A49"/>
    <w:rsid w:val="36890BC2"/>
    <w:rsid w:val="3709F009"/>
    <w:rsid w:val="373EFBD2"/>
    <w:rsid w:val="38A5C06A"/>
    <w:rsid w:val="3A4190CB"/>
    <w:rsid w:val="3B6DDFF5"/>
    <w:rsid w:val="3C770C75"/>
    <w:rsid w:val="3C9F466A"/>
    <w:rsid w:val="3E8C3426"/>
    <w:rsid w:val="3EE09A0B"/>
    <w:rsid w:val="3F61D475"/>
    <w:rsid w:val="42E8B02E"/>
    <w:rsid w:val="436A5151"/>
    <w:rsid w:val="44A144CB"/>
    <w:rsid w:val="47B852C3"/>
    <w:rsid w:val="47DCD6DA"/>
    <w:rsid w:val="483A2145"/>
    <w:rsid w:val="49B9DFAE"/>
    <w:rsid w:val="4B04D05C"/>
    <w:rsid w:val="4D059D1D"/>
    <w:rsid w:val="4DAE7F76"/>
    <w:rsid w:val="52A6673B"/>
    <w:rsid w:val="5352334F"/>
    <w:rsid w:val="55F242C4"/>
    <w:rsid w:val="578E1325"/>
    <w:rsid w:val="5C8C944E"/>
    <w:rsid w:val="5CDFED38"/>
    <w:rsid w:val="5E66EC55"/>
    <w:rsid w:val="629FEA08"/>
    <w:rsid w:val="63C89152"/>
    <w:rsid w:val="655D416E"/>
    <w:rsid w:val="65A6D74A"/>
    <w:rsid w:val="660D8066"/>
    <w:rsid w:val="6674BA5E"/>
    <w:rsid w:val="67B9AF59"/>
    <w:rsid w:val="683BD652"/>
    <w:rsid w:val="687D0E51"/>
    <w:rsid w:val="6964167F"/>
    <w:rsid w:val="6A890771"/>
    <w:rsid w:val="6C44CB9D"/>
    <w:rsid w:val="6D296E84"/>
    <w:rsid w:val="6EFE7FD4"/>
    <w:rsid w:val="702983DF"/>
    <w:rsid w:val="708F4069"/>
    <w:rsid w:val="70C168C0"/>
    <w:rsid w:val="7178DC95"/>
    <w:rsid w:val="7225B3CB"/>
    <w:rsid w:val="736EB6FD"/>
    <w:rsid w:val="73C2D202"/>
    <w:rsid w:val="77525A42"/>
    <w:rsid w:val="77CFD91A"/>
    <w:rsid w:val="78793D66"/>
    <w:rsid w:val="7E032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0187F"/>
  <w15:docId w15:val="{3CFD0EFE-3F92-4904-BD40-2A825751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Yu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0BA"/>
    <w:pPr>
      <w:spacing w:after="180"/>
    </w:pPr>
    <w:rPr>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uiPriority w:val="99"/>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aliases w:val="Observation TOC"/>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Normal"/>
    <w:link w:val="B1Zchn"/>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uiPriority w:val="99"/>
    <w:qFormat/>
    <w:rsid w:val="0056573F"/>
    <w:rPr>
      <w:color w:val="0000FF"/>
      <w:u w:val="single"/>
    </w:rPr>
  </w:style>
  <w:style w:type="character" w:customStyle="1" w:styleId="Heading1Char">
    <w:name w:val="Heading 1 Char"/>
    <w:aliases w:val="H1 Char"/>
    <w:link w:val="Heading1"/>
    <w:rsid w:val="000F4440"/>
    <w:rPr>
      <w:rFonts w:ascii="Arial" w:hAnsi="Arial"/>
      <w:sz w:val="36"/>
      <w:lang w:val="en-GB"/>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617799"/>
    <w:rPr>
      <w:rFonts w:ascii="Arial" w:hAnsi="Arial"/>
      <w:sz w:val="32"/>
      <w:lang w:val="en-GB"/>
    </w:rPr>
  </w:style>
  <w:style w:type="character" w:styleId="CommentReference">
    <w:name w:val="annotation reference"/>
    <w:qFormat/>
    <w:rsid w:val="007B7782"/>
    <w:rPr>
      <w:sz w:val="16"/>
      <w:szCs w:val="16"/>
    </w:rPr>
  </w:style>
  <w:style w:type="paragraph" w:styleId="CommentText">
    <w:name w:val="annotation text"/>
    <w:basedOn w:val="Normal"/>
    <w:link w:val="CommentTextChar"/>
    <w:qFormat/>
    <w:rsid w:val="007B7782"/>
  </w:style>
  <w:style w:type="character" w:customStyle="1" w:styleId="CommentTextChar">
    <w:name w:val="Comment Text Char"/>
    <w:link w:val="CommentText"/>
    <w:qFormat/>
    <w:rsid w:val="007B7782"/>
    <w:rPr>
      <w:lang w:val="en-GB"/>
    </w:rPr>
  </w:style>
  <w:style w:type="paragraph" w:styleId="CommentSubject">
    <w:name w:val="annotation subject"/>
    <w:basedOn w:val="CommentText"/>
    <w:next w:val="CommentText"/>
    <w:link w:val="CommentSubjectChar"/>
    <w:rsid w:val="007B7782"/>
    <w:rPr>
      <w:b/>
      <w:bCs/>
    </w:rPr>
  </w:style>
  <w:style w:type="character" w:customStyle="1" w:styleId="CommentSubjectChar">
    <w:name w:val="Comment Subject Char"/>
    <w:link w:val="CommentSubject"/>
    <w:rsid w:val="007B7782"/>
    <w:rPr>
      <w:b/>
      <w:bCs/>
      <w:lang w:val="en-GB"/>
    </w:rPr>
  </w:style>
  <w:style w:type="paragraph" w:styleId="BalloonText">
    <w:name w:val="Balloon Text"/>
    <w:basedOn w:val="Normal"/>
    <w:link w:val="BalloonTextChar"/>
    <w:qFormat/>
    <w:rsid w:val="007B7782"/>
    <w:pPr>
      <w:spacing w:after="0"/>
    </w:pPr>
    <w:rPr>
      <w:rFonts w:ascii="Segoe UI" w:hAnsi="Segoe UI" w:cs="Segoe UI"/>
      <w:sz w:val="18"/>
      <w:szCs w:val="18"/>
    </w:rPr>
  </w:style>
  <w:style w:type="character" w:customStyle="1" w:styleId="BalloonTextChar">
    <w:name w:val="Balloon Text Char"/>
    <w:link w:val="BalloonText"/>
    <w:qFormat/>
    <w:rsid w:val="007B7782"/>
    <w:rPr>
      <w:rFonts w:ascii="Segoe UI" w:hAnsi="Segoe UI" w:cs="Segoe UI"/>
      <w:sz w:val="18"/>
      <w:szCs w:val="18"/>
      <w:lang w:val="en-GB"/>
    </w:rPr>
  </w:style>
  <w:style w:type="paragraph" w:styleId="Caption">
    <w:name w:val="caption"/>
    <w:aliases w:val="cap"/>
    <w:basedOn w:val="Normal"/>
    <w:next w:val="Normal"/>
    <w:unhideWhenUsed/>
    <w:qFormat/>
    <w:rsid w:val="00EE13A8"/>
    <w:rPr>
      <w:b/>
      <w:bCs/>
    </w:rPr>
  </w:style>
  <w:style w:type="paragraph" w:styleId="NormalWeb">
    <w:name w:val="Normal (Web)"/>
    <w:basedOn w:val="Normal"/>
    <w:uiPriority w:val="99"/>
    <w:unhideWhenUsed/>
    <w:rsid w:val="00651AAB"/>
    <w:pPr>
      <w:spacing w:before="100" w:beforeAutospacing="1" w:after="100" w:afterAutospacing="1"/>
    </w:pPr>
    <w:rPr>
      <w:sz w:val="24"/>
      <w:szCs w:val="24"/>
      <w:lang w:val="en-US"/>
    </w:rPr>
  </w:style>
  <w:style w:type="table" w:styleId="TableGrid">
    <w:name w:val="Table Grid"/>
    <w:basedOn w:val="TableNormal"/>
    <w:qFormat/>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993BBC"/>
    <w:rPr>
      <w:rFonts w:ascii="Arial" w:hAnsi="Arial"/>
      <w:b/>
      <w:lang w:val="en-GB"/>
    </w:rPr>
  </w:style>
  <w:style w:type="character" w:customStyle="1" w:styleId="B1Zchn">
    <w:name w:val="B1 Zchn"/>
    <w:link w:val="B10"/>
    <w:qFormat/>
    <w:locked/>
    <w:rsid w:val="00400DEB"/>
    <w:rPr>
      <w:lang w:val="en-GB" w:eastAsia="en-US"/>
    </w:rPr>
  </w:style>
  <w:style w:type="paragraph" w:styleId="ListBullet">
    <w:name w:val="List Bullet"/>
    <w:basedOn w:val="List"/>
    <w:link w:val="ListBulletChar"/>
    <w:qFormat/>
    <w:rsid w:val="0075088D"/>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link w:val="ListChar"/>
    <w:rsid w:val="0075088D"/>
    <w:pPr>
      <w:ind w:left="200" w:hangingChars="200" w:hanging="200"/>
      <w:contextualSpacing/>
    </w:pPr>
  </w:style>
  <w:style w:type="character" w:customStyle="1" w:styleId="THChar">
    <w:name w:val="TH Char"/>
    <w:link w:val="TH"/>
    <w:qFormat/>
    <w:rsid w:val="0075088D"/>
    <w:rPr>
      <w:rFonts w:ascii="Arial" w:hAnsi="Arial"/>
      <w:b/>
      <w:lang w:val="en-GB" w:eastAsia="en-US"/>
    </w:rPr>
  </w:style>
  <w:style w:type="character" w:customStyle="1" w:styleId="EditorsNoteChar">
    <w:name w:val="Editor's Note Char"/>
    <w:aliases w:val="EN Char"/>
    <w:link w:val="EditorsNote"/>
    <w:qFormat/>
    <w:rsid w:val="0005648A"/>
    <w:rPr>
      <w:color w:val="FF0000"/>
      <w:lang w:val="en-GB"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rsid w:val="0018089C"/>
    <w:pPr>
      <w:spacing w:after="0"/>
      <w:ind w:left="720"/>
      <w:contextualSpacing/>
      <w:jc w:val="both"/>
    </w:pPr>
    <w:rPr>
      <w:rFonts w:ascii="Nokia Pure Text Light" w:eastAsia="SimSun" w:hAnsi="Nokia Pure Text Light"/>
      <w:lang w:val="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18089C"/>
    <w:rPr>
      <w:rFonts w:ascii="Nokia Pure Text Light" w:eastAsia="SimSun" w:hAnsi="Nokia Pure Text Light"/>
      <w:lang w:eastAsia="en-US"/>
    </w:rPr>
  </w:style>
  <w:style w:type="character" w:customStyle="1" w:styleId="TALChar">
    <w:name w:val="TAL Char"/>
    <w:link w:val="TAL"/>
    <w:qFormat/>
    <w:rsid w:val="00C31DBC"/>
    <w:rPr>
      <w:rFonts w:ascii="Arial" w:hAnsi="Arial"/>
      <w:sz w:val="18"/>
      <w:lang w:val="en-GB" w:eastAsia="en-US"/>
    </w:rPr>
  </w:style>
  <w:style w:type="character" w:customStyle="1" w:styleId="TAHChar">
    <w:name w:val="TAH Char"/>
    <w:link w:val="TAH"/>
    <w:qFormat/>
    <w:rsid w:val="00C31DBC"/>
    <w:rPr>
      <w:rFonts w:ascii="Arial" w:hAnsi="Arial"/>
      <w:b/>
      <w:sz w:val="18"/>
      <w:lang w:val="en-GB" w:eastAsia="en-US"/>
    </w:rPr>
  </w:style>
  <w:style w:type="character" w:customStyle="1" w:styleId="TACChar">
    <w:name w:val="TAC Char"/>
    <w:link w:val="TAC"/>
    <w:qFormat/>
    <w:locked/>
    <w:rsid w:val="0097124C"/>
  </w:style>
  <w:style w:type="character" w:customStyle="1" w:styleId="B1Char">
    <w:name w:val="B1 Char"/>
    <w:qFormat/>
    <w:rsid w:val="00C37AFB"/>
    <w:rPr>
      <w:lang w:val="en-GB" w:eastAsia="en-US"/>
    </w:rPr>
  </w:style>
  <w:style w:type="character" w:customStyle="1" w:styleId="TFZchn">
    <w:name w:val="TF Zchn"/>
    <w:qFormat/>
    <w:rsid w:val="00350B92"/>
    <w:rPr>
      <w:rFonts w:ascii="Arial" w:hAnsi="Arial"/>
      <w:b/>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link w:val="Heading3"/>
    <w:qFormat/>
    <w:rsid w:val="00985642"/>
    <w:rPr>
      <w:rFonts w:ascii="Arial" w:hAnsi="Arial"/>
      <w:sz w:val="28"/>
      <w:lang w:val="en-GB" w:eastAsia="en-US"/>
    </w:rPr>
  </w:style>
  <w:style w:type="paragraph" w:customStyle="1" w:styleId="TALLeft1cm">
    <w:name w:val="TAL + Left:  1 cm"/>
    <w:basedOn w:val="TAL"/>
    <w:rsid w:val="00825697"/>
    <w:pPr>
      <w:overflowPunct w:val="0"/>
      <w:autoSpaceDE w:val="0"/>
      <w:autoSpaceDN w:val="0"/>
      <w:adjustRightInd w:val="0"/>
      <w:ind w:left="567"/>
      <w:textAlignment w:val="baseline"/>
    </w:pPr>
    <w:rPr>
      <w:lang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E1B94"/>
    <w:rPr>
      <w:rFonts w:ascii="Arial" w:hAnsi="Arial"/>
      <w:sz w:val="24"/>
      <w:lang w:val="en-GB" w:eastAsia="en-US"/>
    </w:rPr>
  </w:style>
  <w:style w:type="character" w:customStyle="1" w:styleId="PLChar">
    <w:name w:val="PL Char"/>
    <w:link w:val="PL"/>
    <w:qFormat/>
    <w:rsid w:val="00EE1B94"/>
    <w:rPr>
      <w:rFonts w:ascii="Courier New" w:hAnsi="Courier New"/>
      <w:noProof/>
      <w:sz w:val="16"/>
      <w:lang w:val="en-GB" w:eastAsia="en-US"/>
    </w:rPr>
  </w:style>
  <w:style w:type="character" w:customStyle="1" w:styleId="TALCar">
    <w:name w:val="TAL Car"/>
    <w:qFormat/>
    <w:rsid w:val="00EE1B94"/>
    <w:rPr>
      <w:rFonts w:ascii="Arial" w:eastAsia="SimSun" w:hAnsi="Arial"/>
      <w:sz w:val="18"/>
      <w:lang w:val="en-GB" w:eastAsia="en-US"/>
    </w:rPr>
  </w:style>
  <w:style w:type="character" w:customStyle="1" w:styleId="CRCoverPageZchn">
    <w:name w:val="CR Cover Page Zchn"/>
    <w:link w:val="CRCoverPage"/>
    <w:qFormat/>
    <w:locked/>
    <w:rsid w:val="00393A2B"/>
    <w:rPr>
      <w:rFonts w:ascii="Arial" w:eastAsia="MS Mincho" w:hAnsi="Arial"/>
      <w:lang w:val="en-GB" w:eastAsia="en-US"/>
    </w:rPr>
  </w:style>
  <w:style w:type="paragraph" w:styleId="List2">
    <w:name w:val="List 2"/>
    <w:basedOn w:val="List"/>
    <w:rsid w:val="00BF6BFD"/>
    <w:pPr>
      <w:overflowPunct w:val="0"/>
      <w:autoSpaceDE w:val="0"/>
      <w:autoSpaceDN w:val="0"/>
      <w:adjustRightInd w:val="0"/>
      <w:ind w:left="851" w:firstLineChars="0" w:hanging="284"/>
      <w:contextualSpacing w:val="0"/>
      <w:textAlignment w:val="baseline"/>
    </w:pPr>
    <w:rPr>
      <w:rFonts w:eastAsia="Times New Roman"/>
      <w:lang w:eastAsia="en-GB"/>
    </w:rPr>
  </w:style>
  <w:style w:type="paragraph" w:styleId="List3">
    <w:name w:val="List 3"/>
    <w:basedOn w:val="List2"/>
    <w:rsid w:val="00BF6BFD"/>
    <w:pPr>
      <w:ind w:left="1135"/>
    </w:pPr>
  </w:style>
  <w:style w:type="paragraph" w:styleId="List4">
    <w:name w:val="List 4"/>
    <w:basedOn w:val="List3"/>
    <w:rsid w:val="00BF6BFD"/>
    <w:pPr>
      <w:ind w:left="1418"/>
    </w:pPr>
  </w:style>
  <w:style w:type="paragraph" w:styleId="List5">
    <w:name w:val="List 5"/>
    <w:basedOn w:val="List4"/>
    <w:rsid w:val="00BF6BFD"/>
    <w:pPr>
      <w:ind w:left="1702"/>
    </w:pPr>
  </w:style>
  <w:style w:type="character" w:styleId="FootnoteReference">
    <w:name w:val="footnote reference"/>
    <w:rsid w:val="00BF6BFD"/>
    <w:rPr>
      <w:b/>
      <w:position w:val="6"/>
      <w:sz w:val="16"/>
    </w:rPr>
  </w:style>
  <w:style w:type="paragraph" w:styleId="FootnoteText">
    <w:name w:val="footnote text"/>
    <w:basedOn w:val="Normal"/>
    <w:link w:val="FootnoteTextChar"/>
    <w:rsid w:val="00BF6BFD"/>
    <w:pPr>
      <w:keepLines/>
      <w:overflowPunct w:val="0"/>
      <w:autoSpaceDE w:val="0"/>
      <w:autoSpaceDN w:val="0"/>
      <w:adjustRightInd w:val="0"/>
      <w:spacing w:after="0"/>
      <w:ind w:left="454" w:hanging="454"/>
      <w:textAlignment w:val="baseline"/>
    </w:pPr>
    <w:rPr>
      <w:rFonts w:eastAsia="Times New Roman"/>
      <w:sz w:val="16"/>
      <w:lang w:eastAsia="en-GB"/>
    </w:rPr>
  </w:style>
  <w:style w:type="character" w:customStyle="1" w:styleId="FootnoteTextChar">
    <w:name w:val="Footnote Text Char"/>
    <w:link w:val="FootnoteText"/>
    <w:rsid w:val="00BF6BFD"/>
    <w:rPr>
      <w:rFonts w:eastAsia="Times New Roman"/>
      <w:sz w:val="16"/>
      <w:lang w:val="en-GB" w:eastAsia="en-GB"/>
    </w:rPr>
  </w:style>
  <w:style w:type="paragraph" w:styleId="Index1">
    <w:name w:val="index 1"/>
    <w:basedOn w:val="Normal"/>
    <w:rsid w:val="00BF6BFD"/>
    <w:pPr>
      <w:keepLines/>
      <w:overflowPunct w:val="0"/>
      <w:autoSpaceDE w:val="0"/>
      <w:autoSpaceDN w:val="0"/>
      <w:adjustRightInd w:val="0"/>
      <w:spacing w:after="0"/>
      <w:textAlignment w:val="baseline"/>
    </w:pPr>
    <w:rPr>
      <w:rFonts w:eastAsia="Times New Roman"/>
      <w:lang w:eastAsia="en-GB"/>
    </w:rPr>
  </w:style>
  <w:style w:type="paragraph" w:styleId="Index2">
    <w:name w:val="index 2"/>
    <w:basedOn w:val="Index1"/>
    <w:rsid w:val="00BF6BFD"/>
    <w:pPr>
      <w:ind w:left="284"/>
    </w:pPr>
  </w:style>
  <w:style w:type="paragraph" w:styleId="ListBullet2">
    <w:name w:val="List Bullet 2"/>
    <w:basedOn w:val="ListBullet"/>
    <w:link w:val="ListBullet2Char"/>
    <w:uiPriority w:val="99"/>
    <w:rsid w:val="00BF6BFD"/>
    <w:pPr>
      <w:ind w:left="851"/>
    </w:pPr>
    <w:rPr>
      <w:rFonts w:eastAsia="Times New Roman"/>
      <w:lang w:eastAsia="en-GB"/>
    </w:rPr>
  </w:style>
  <w:style w:type="paragraph" w:styleId="ListBullet3">
    <w:name w:val="List Bullet 3"/>
    <w:basedOn w:val="ListBullet2"/>
    <w:qFormat/>
    <w:rsid w:val="00BF6BFD"/>
    <w:pPr>
      <w:ind w:left="1135"/>
    </w:pPr>
  </w:style>
  <w:style w:type="paragraph" w:styleId="ListBullet4">
    <w:name w:val="List Bullet 4"/>
    <w:basedOn w:val="ListBullet3"/>
    <w:uiPriority w:val="99"/>
    <w:qFormat/>
    <w:rsid w:val="00BF6BFD"/>
    <w:pPr>
      <w:ind w:left="1418"/>
    </w:pPr>
  </w:style>
  <w:style w:type="paragraph" w:styleId="ListBullet5">
    <w:name w:val="List Bullet 5"/>
    <w:basedOn w:val="ListBullet4"/>
    <w:uiPriority w:val="99"/>
    <w:qFormat/>
    <w:rsid w:val="00BF6BFD"/>
    <w:pPr>
      <w:ind w:left="1702"/>
    </w:pPr>
  </w:style>
  <w:style w:type="paragraph" w:styleId="ListNumber">
    <w:name w:val="List Number"/>
    <w:basedOn w:val="List"/>
    <w:rsid w:val="00BF6BFD"/>
    <w:pPr>
      <w:overflowPunct w:val="0"/>
      <w:autoSpaceDE w:val="0"/>
      <w:autoSpaceDN w:val="0"/>
      <w:adjustRightInd w:val="0"/>
      <w:ind w:left="568" w:firstLineChars="0" w:hanging="284"/>
      <w:contextualSpacing w:val="0"/>
      <w:textAlignment w:val="baseline"/>
    </w:pPr>
    <w:rPr>
      <w:rFonts w:eastAsia="Times New Roman"/>
      <w:lang w:eastAsia="en-GB"/>
    </w:rPr>
  </w:style>
  <w:style w:type="paragraph" w:styleId="ListNumber2">
    <w:name w:val="List Number 2"/>
    <w:basedOn w:val="ListNumber"/>
    <w:rsid w:val="00BF6BFD"/>
    <w:pPr>
      <w:ind w:left="851"/>
    </w:pPr>
  </w:style>
  <w:style w:type="paragraph" w:customStyle="1" w:styleId="FL">
    <w:name w:val="FL"/>
    <w:basedOn w:val="Normal"/>
    <w:rsid w:val="00BF6BFD"/>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Revision">
    <w:name w:val="Revision"/>
    <w:hidden/>
    <w:uiPriority w:val="99"/>
    <w:semiHidden/>
    <w:rsid w:val="00BF6BFD"/>
    <w:rPr>
      <w:rFonts w:eastAsia="Times New Roman"/>
      <w:lang w:val="en-GB" w:eastAsia="en-US"/>
    </w:rPr>
  </w:style>
  <w:style w:type="paragraph" w:customStyle="1" w:styleId="B1">
    <w:name w:val="B1+"/>
    <w:basedOn w:val="B10"/>
    <w:link w:val="B1Car"/>
    <w:rsid w:val="00BF6BFD"/>
    <w:pPr>
      <w:numPr>
        <w:numId w:val="1"/>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BF6BFD"/>
    <w:rPr>
      <w:rFonts w:eastAsia="Times New Roman"/>
      <w:lang w:val="en-GB" w:eastAsia="en-GB"/>
    </w:rPr>
  </w:style>
  <w:style w:type="character" w:customStyle="1" w:styleId="Heading5Char">
    <w:name w:val="Heading 5 Char"/>
    <w:aliases w:val="H5 Char,h5 Char,Head5 Char,Heading5 Char,M5 Char,mh2 Char,Module heading 2 Char,heading 8 Char,Numbered Sub-list Char"/>
    <w:link w:val="Heading5"/>
    <w:rsid w:val="00BF6BFD"/>
    <w:rPr>
      <w:rFonts w:ascii="Arial" w:hAnsi="Arial"/>
      <w:sz w:val="22"/>
      <w:lang w:val="en-GB" w:eastAsia="en-US"/>
    </w:rPr>
  </w:style>
  <w:style w:type="character" w:customStyle="1" w:styleId="Heading6Char">
    <w:name w:val="Heading 6 Char"/>
    <w:link w:val="Heading6"/>
    <w:rsid w:val="00BF6BFD"/>
    <w:rPr>
      <w:rFonts w:ascii="Arial" w:hAnsi="Arial"/>
      <w:lang w:val="en-GB" w:eastAsia="en-US"/>
    </w:rPr>
  </w:style>
  <w:style w:type="character" w:customStyle="1" w:styleId="Heading7Char">
    <w:name w:val="Heading 7 Char"/>
    <w:link w:val="Heading7"/>
    <w:rsid w:val="00BF6BFD"/>
    <w:rPr>
      <w:rFonts w:ascii="Arial" w:hAnsi="Arial"/>
      <w:lang w:val="en-GB" w:eastAsia="en-US"/>
    </w:rPr>
  </w:style>
  <w:style w:type="character" w:customStyle="1" w:styleId="Heading8Char">
    <w:name w:val="Heading 8 Char"/>
    <w:link w:val="Heading8"/>
    <w:rsid w:val="00BF6BFD"/>
    <w:rPr>
      <w:rFonts w:ascii="Arial" w:hAnsi="Arial"/>
      <w:sz w:val="36"/>
      <w:lang w:val="en-GB" w:eastAsia="en-US"/>
    </w:rPr>
  </w:style>
  <w:style w:type="character" w:customStyle="1" w:styleId="Heading9Char">
    <w:name w:val="Heading 9 Char"/>
    <w:link w:val="Heading9"/>
    <w:rsid w:val="00BF6BFD"/>
    <w:rPr>
      <w:rFonts w:ascii="Arial" w:hAnsi="Arial"/>
      <w:sz w:val="36"/>
      <w:lang w:val="en-GB" w:eastAsia="en-US"/>
    </w:rPr>
  </w:style>
  <w:style w:type="character" w:customStyle="1" w:styleId="FooterChar">
    <w:name w:val="Footer Char"/>
    <w:link w:val="Footer"/>
    <w:qFormat/>
    <w:rsid w:val="00BF6BFD"/>
    <w:rPr>
      <w:rFonts w:ascii="Arial" w:hAnsi="Arial"/>
      <w:b/>
      <w:i/>
      <w:noProof/>
      <w:sz w:val="18"/>
      <w:lang w:val="en-GB"/>
    </w:rPr>
  </w:style>
  <w:style w:type="paragraph" w:customStyle="1" w:styleId="tdoc-header">
    <w:name w:val="tdoc-header"/>
    <w:rsid w:val="00BF6BFD"/>
    <w:rPr>
      <w:rFonts w:ascii="Arial" w:eastAsia="SimSun" w:hAnsi="Arial"/>
      <w:noProof/>
      <w:sz w:val="24"/>
      <w:lang w:val="en-GB" w:eastAsia="en-US"/>
    </w:rPr>
  </w:style>
  <w:style w:type="character" w:styleId="FollowedHyperlink">
    <w:name w:val="FollowedHyperlink"/>
    <w:rsid w:val="00BF6BFD"/>
    <w:rPr>
      <w:color w:val="800080"/>
      <w:u w:val="single"/>
    </w:rPr>
  </w:style>
  <w:style w:type="paragraph" w:styleId="DocumentMap">
    <w:name w:val="Document Map"/>
    <w:basedOn w:val="Normal"/>
    <w:link w:val="DocumentMapChar"/>
    <w:qFormat/>
    <w:rsid w:val="00BF6BFD"/>
    <w:pPr>
      <w:shd w:val="clear" w:color="auto" w:fill="000080"/>
    </w:pPr>
    <w:rPr>
      <w:rFonts w:ascii="Tahoma" w:eastAsia="SimSun" w:hAnsi="Tahoma" w:cs="Tahoma"/>
    </w:rPr>
  </w:style>
  <w:style w:type="character" w:customStyle="1" w:styleId="DocumentMapChar">
    <w:name w:val="Document Map Char"/>
    <w:link w:val="DocumentMap"/>
    <w:qFormat/>
    <w:rsid w:val="00BF6BFD"/>
    <w:rPr>
      <w:rFonts w:ascii="Tahoma" w:eastAsia="SimSun" w:hAnsi="Tahoma" w:cs="Tahoma"/>
      <w:shd w:val="clear" w:color="auto" w:fill="000080"/>
      <w:lang w:val="en-GB" w:eastAsia="en-US"/>
    </w:rPr>
  </w:style>
  <w:style w:type="paragraph" w:customStyle="1" w:styleId="3GPPHeader">
    <w:name w:val="3GPP_Header"/>
    <w:basedOn w:val="Normal"/>
    <w:link w:val="3GPPHeaderChar"/>
    <w:rsid w:val="005B705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1Char1">
    <w:name w:val="B1 Char1"/>
    <w:qFormat/>
    <w:rsid w:val="005B705A"/>
    <w:rPr>
      <w:rFonts w:ascii="Arial" w:hAnsi="Arial"/>
      <w:lang w:val="en-GB" w:eastAsia="en-US"/>
    </w:rPr>
  </w:style>
  <w:style w:type="paragraph" w:customStyle="1" w:styleId="Figure">
    <w:name w:val="Figure"/>
    <w:basedOn w:val="Normal"/>
    <w:next w:val="Caption"/>
    <w:rsid w:val="005B705A"/>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5B705A"/>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link w:val="BodyText"/>
    <w:rsid w:val="005B705A"/>
    <w:rPr>
      <w:rFonts w:ascii="Arial" w:eastAsia="Times New Roman" w:hAnsi="Arial"/>
      <w:lang w:val="en-GB" w:eastAsia="zh-CN"/>
    </w:rPr>
  </w:style>
  <w:style w:type="paragraph" w:customStyle="1" w:styleId="Reference">
    <w:name w:val="Reference"/>
    <w:basedOn w:val="Normal"/>
    <w:rsid w:val="005B705A"/>
    <w:pPr>
      <w:numPr>
        <w:numId w:val="2"/>
      </w:numPr>
      <w:overflowPunct w:val="0"/>
      <w:autoSpaceDE w:val="0"/>
      <w:autoSpaceDN w:val="0"/>
      <w:adjustRightInd w:val="0"/>
      <w:spacing w:after="120"/>
      <w:jc w:val="both"/>
      <w:textAlignment w:val="baseline"/>
    </w:pPr>
    <w:rPr>
      <w:rFonts w:ascii="Arial" w:eastAsia="Times New Roman" w:hAnsi="Arial"/>
      <w:lang w:eastAsia="zh-CN"/>
    </w:rPr>
  </w:style>
  <w:style w:type="character" w:styleId="PageNumber">
    <w:name w:val="page number"/>
    <w:rsid w:val="005B705A"/>
  </w:style>
  <w:style w:type="paragraph" w:customStyle="1" w:styleId="Proposal">
    <w:name w:val="Proposal"/>
    <w:basedOn w:val="Normal"/>
    <w:link w:val="ProposalChar"/>
    <w:qFormat/>
    <w:rsid w:val="005B705A"/>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5B705A"/>
    <w:pPr>
      <w:numPr>
        <w:numId w:val="4"/>
      </w:numPr>
      <w:ind w:left="1701" w:hanging="1701"/>
    </w:pPr>
  </w:style>
  <w:style w:type="paragraph" w:styleId="TableofFigures">
    <w:name w:val="table of figures"/>
    <w:basedOn w:val="Normal"/>
    <w:next w:val="Normal"/>
    <w:uiPriority w:val="99"/>
    <w:rsid w:val="005B705A"/>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ink w:val="NO"/>
    <w:qFormat/>
    <w:locked/>
    <w:rsid w:val="005B705A"/>
    <w:rPr>
      <w:lang w:val="en-GB" w:eastAsia="en-US"/>
    </w:rPr>
  </w:style>
  <w:style w:type="paragraph" w:customStyle="1" w:styleId="Doc-text2">
    <w:name w:val="Doc-text2"/>
    <w:basedOn w:val="Normal"/>
    <w:link w:val="Doc-text2Char"/>
    <w:qFormat/>
    <w:rsid w:val="005B705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B705A"/>
    <w:rPr>
      <w:rFonts w:ascii="Arial" w:eastAsia="MS Mincho" w:hAnsi="Arial"/>
      <w:szCs w:val="24"/>
      <w:lang w:val="en-GB" w:eastAsia="en-GB"/>
    </w:rPr>
  </w:style>
  <w:style w:type="paragraph" w:customStyle="1" w:styleId="DECISION">
    <w:name w:val="DECISION"/>
    <w:basedOn w:val="Normal"/>
    <w:rsid w:val="005B705A"/>
    <w:pPr>
      <w:widowControl w:val="0"/>
      <w:numPr>
        <w:numId w:val="5"/>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Normal"/>
    <w:uiPriority w:val="99"/>
    <w:rsid w:val="005B705A"/>
    <w:pPr>
      <w:spacing w:before="100" w:beforeAutospacing="1" w:after="100" w:afterAutospacing="1"/>
    </w:pPr>
    <w:rPr>
      <w:rFonts w:eastAsia="Times New Roman"/>
      <w:sz w:val="24"/>
      <w:szCs w:val="24"/>
      <w:lang w:val="en-US"/>
    </w:rPr>
  </w:style>
  <w:style w:type="paragraph" w:customStyle="1" w:styleId="4">
    <w:name w:val="标题4"/>
    <w:basedOn w:val="Normal"/>
    <w:rsid w:val="005B705A"/>
    <w:pPr>
      <w:numPr>
        <w:numId w:val="6"/>
      </w:numPr>
    </w:pPr>
    <w:rPr>
      <w:rFonts w:eastAsia="SimSun"/>
    </w:rPr>
  </w:style>
  <w:style w:type="character" w:customStyle="1" w:styleId="EXChar">
    <w:name w:val="EX Char"/>
    <w:link w:val="EX"/>
    <w:qFormat/>
    <w:locked/>
    <w:rsid w:val="005B705A"/>
    <w:rPr>
      <w:lang w:val="en-GB" w:eastAsia="en-US"/>
    </w:rPr>
  </w:style>
  <w:style w:type="paragraph" w:customStyle="1" w:styleId="IvDbodytext">
    <w:name w:val="IvD bodytext"/>
    <w:basedOn w:val="BodyText"/>
    <w:link w:val="IvDbodytextChar"/>
    <w:qFormat/>
    <w:rsid w:val="008B78F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8B78FD"/>
    <w:rPr>
      <w:rFonts w:ascii="Arial" w:eastAsia="Times New Roman" w:hAnsi="Arial"/>
      <w:spacing w:val="2"/>
      <w:lang w:eastAsia="en-US"/>
    </w:rPr>
  </w:style>
  <w:style w:type="paragraph" w:customStyle="1" w:styleId="a">
    <w:name w:val="插图题注"/>
    <w:basedOn w:val="Normal"/>
    <w:rsid w:val="00B73F92"/>
    <w:rPr>
      <w:rFonts w:eastAsia="SimSun"/>
    </w:rPr>
  </w:style>
  <w:style w:type="paragraph" w:customStyle="1" w:styleId="a0">
    <w:name w:val="表格题注"/>
    <w:basedOn w:val="Normal"/>
    <w:rsid w:val="00B73F92"/>
    <w:rPr>
      <w:rFonts w:eastAsia="SimSun"/>
    </w:rPr>
  </w:style>
  <w:style w:type="paragraph" w:customStyle="1" w:styleId="FirstChange">
    <w:name w:val="First Change"/>
    <w:basedOn w:val="Normal"/>
    <w:qFormat/>
    <w:rsid w:val="00B73F92"/>
    <w:pPr>
      <w:jc w:val="center"/>
    </w:pPr>
    <w:rPr>
      <w:rFonts w:eastAsia="Times New Roman"/>
      <w:color w:val="FF0000"/>
    </w:rPr>
  </w:style>
  <w:style w:type="character" w:customStyle="1" w:styleId="B2Char">
    <w:name w:val="B2 Char"/>
    <w:link w:val="B2"/>
    <w:rsid w:val="00BB78E4"/>
    <w:rPr>
      <w:lang w:val="en-GB" w:eastAsia="en-US"/>
    </w:rPr>
  </w:style>
  <w:style w:type="character" w:customStyle="1" w:styleId="H6Char">
    <w:name w:val="H6 Char"/>
    <w:link w:val="H6"/>
    <w:rsid w:val="00BB78E4"/>
    <w:rPr>
      <w:rFonts w:ascii="Arial" w:hAnsi="Arial"/>
      <w:lang w:val="en-GB" w:eastAsia="en-US"/>
    </w:rPr>
  </w:style>
  <w:style w:type="paragraph" w:styleId="HTMLPreformatted">
    <w:name w:val="HTML Preformatted"/>
    <w:basedOn w:val="Normal"/>
    <w:link w:val="HTMLPreformattedChar"/>
    <w:uiPriority w:val="99"/>
    <w:unhideWhenUsed/>
    <w:rsid w:val="002A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val="en-US" w:eastAsia="zh-CN"/>
    </w:rPr>
  </w:style>
  <w:style w:type="character" w:customStyle="1" w:styleId="HTMLPreformattedChar">
    <w:name w:val="HTML Preformatted Char"/>
    <w:link w:val="HTMLPreformatted"/>
    <w:uiPriority w:val="99"/>
    <w:rsid w:val="002A3979"/>
    <w:rPr>
      <w:rFonts w:ascii="SimSun" w:eastAsia="SimSun" w:hAnsi="SimSun" w:cs="SimSun"/>
      <w:sz w:val="24"/>
      <w:szCs w:val="24"/>
      <w:lang w:eastAsia="zh-CN"/>
    </w:rPr>
  </w:style>
  <w:style w:type="character" w:customStyle="1" w:styleId="10">
    <w:name w:val="확인되지 않은 멘션1"/>
    <w:uiPriority w:val="99"/>
    <w:unhideWhenUsed/>
    <w:rsid w:val="002A3979"/>
    <w:rPr>
      <w:color w:val="808080"/>
      <w:shd w:val="clear" w:color="auto" w:fill="E6E6E6"/>
    </w:rPr>
  </w:style>
  <w:style w:type="paragraph" w:customStyle="1" w:styleId="NormalArial">
    <w:name w:val="Normal + Arial"/>
    <w:aliases w:val="9 pt,Left:  1 cm,After:  0 pt,Left:  0,45 cm,First line:  0,08 ch"/>
    <w:basedOn w:val="Normal"/>
    <w:rsid w:val="002A3979"/>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en-GB"/>
    </w:rPr>
  </w:style>
  <w:style w:type="character" w:customStyle="1" w:styleId="MTEquationSection">
    <w:name w:val="MTEquationSection"/>
    <w:rsid w:val="002A3979"/>
    <w:rPr>
      <w:vanish w:val="0"/>
      <w:color w:val="FF0000"/>
      <w:lang w:eastAsia="en-US"/>
    </w:rPr>
  </w:style>
  <w:style w:type="character" w:customStyle="1" w:styleId="B2Car">
    <w:name w:val="B2 Car"/>
    <w:rsid w:val="002A3979"/>
    <w:rPr>
      <w:rFonts w:ascii="Times New Roman" w:hAnsi="Times New Roman"/>
      <w:lang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2A3979"/>
    <w:rPr>
      <w:rFonts w:ascii="Arial" w:hAnsi="Arial"/>
      <w:sz w:val="28"/>
      <w:lang w:val="en-GB"/>
    </w:rPr>
  </w:style>
  <w:style w:type="character" w:customStyle="1" w:styleId="11">
    <w:name w:val="멘션1"/>
    <w:basedOn w:val="DefaultParagraphFont"/>
    <w:uiPriority w:val="99"/>
    <w:unhideWhenUsed/>
    <w:rsid w:val="002B0D47"/>
    <w:rPr>
      <w:color w:val="2B579A"/>
      <w:shd w:val="clear" w:color="auto" w:fill="E1DFDD"/>
    </w:rPr>
  </w:style>
  <w:style w:type="paragraph" w:customStyle="1" w:styleId="paragraph">
    <w:name w:val="paragraph"/>
    <w:basedOn w:val="Normal"/>
    <w:rsid w:val="00956BD3"/>
    <w:pPr>
      <w:spacing w:before="100" w:beforeAutospacing="1" w:after="100" w:afterAutospacing="1"/>
    </w:pPr>
    <w:rPr>
      <w:rFonts w:eastAsia="Times New Roman"/>
      <w:sz w:val="24"/>
      <w:szCs w:val="24"/>
      <w:lang w:val="en-US" w:eastAsia="ja-JP"/>
    </w:rPr>
  </w:style>
  <w:style w:type="character" w:customStyle="1" w:styleId="normaltextrun">
    <w:name w:val="normaltextrun"/>
    <w:basedOn w:val="DefaultParagraphFont"/>
    <w:rsid w:val="00956BD3"/>
  </w:style>
  <w:style w:type="character" w:customStyle="1" w:styleId="eop">
    <w:name w:val="eop"/>
    <w:basedOn w:val="DefaultParagraphFont"/>
    <w:rsid w:val="00956BD3"/>
  </w:style>
  <w:style w:type="paragraph" w:customStyle="1" w:styleId="Agreement">
    <w:name w:val="Agreement"/>
    <w:basedOn w:val="Normal"/>
    <w:next w:val="Normal"/>
    <w:uiPriority w:val="99"/>
    <w:qFormat/>
    <w:rsid w:val="00DE1C27"/>
    <w:pPr>
      <w:numPr>
        <w:numId w:val="8"/>
      </w:numPr>
      <w:spacing w:before="60" w:after="0"/>
    </w:pPr>
    <w:rPr>
      <w:rFonts w:ascii="Arial" w:eastAsia="MS Mincho" w:hAnsi="Arial"/>
      <w:b/>
      <w:szCs w:val="24"/>
      <w:lang w:eastAsia="en-GB"/>
    </w:rPr>
  </w:style>
  <w:style w:type="character" w:styleId="Strong">
    <w:name w:val="Strong"/>
    <w:qFormat/>
    <w:rsid w:val="0060426E"/>
    <w:rPr>
      <w:rFonts w:ascii="SimSun" w:eastAsia="SimSun" w:hAnsi="SimSun" w:hint="eastAsia"/>
      <w:b/>
      <w:bCs/>
      <w:lang w:val="en-US" w:eastAsia="zh-CN" w:bidi="ar-SA"/>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60426E"/>
    <w:rPr>
      <w:rFonts w:eastAsiaTheme="minorEastAsia"/>
      <w:lang w:val="en-GB" w:eastAsia="en-US"/>
    </w:rPr>
  </w:style>
  <w:style w:type="paragraph" w:styleId="IndexHeading">
    <w:name w:val="index heading"/>
    <w:basedOn w:val="Normal"/>
    <w:next w:val="Normal"/>
    <w:unhideWhenUsed/>
    <w:rsid w:val="0060426E"/>
    <w:pPr>
      <w:pBdr>
        <w:top w:val="single" w:sz="12" w:space="0" w:color="auto"/>
      </w:pBdr>
      <w:spacing w:before="360" w:after="240"/>
    </w:pPr>
    <w:rPr>
      <w:rFonts w:eastAsia="MS Mincho"/>
      <w:b/>
      <w:i/>
      <w:sz w:val="26"/>
    </w:rPr>
  </w:style>
  <w:style w:type="character" w:customStyle="1" w:styleId="ListChar">
    <w:name w:val="List Char"/>
    <w:link w:val="List"/>
    <w:locked/>
    <w:rsid w:val="0060426E"/>
    <w:rPr>
      <w:lang w:val="en-GB" w:eastAsia="en-US"/>
    </w:rPr>
  </w:style>
  <w:style w:type="character" w:customStyle="1" w:styleId="ListBulletChar">
    <w:name w:val="List Bullet Char"/>
    <w:link w:val="ListBullet"/>
    <w:qFormat/>
    <w:locked/>
    <w:rsid w:val="0060426E"/>
    <w:rPr>
      <w:lang w:val="en-GB"/>
    </w:rPr>
  </w:style>
  <w:style w:type="paragraph" w:styleId="BodyTextIndent">
    <w:name w:val="Body Text Indent"/>
    <w:basedOn w:val="Normal"/>
    <w:link w:val="BodyTextIndentChar"/>
    <w:unhideWhenUsed/>
    <w:rsid w:val="0060426E"/>
    <w:pPr>
      <w:spacing w:after="120"/>
      <w:ind w:left="283"/>
    </w:pPr>
    <w:rPr>
      <w:rFonts w:eastAsia="MS Mincho"/>
      <w:lang w:eastAsia="x-none"/>
    </w:rPr>
  </w:style>
  <w:style w:type="character" w:customStyle="1" w:styleId="BodyTextIndentChar">
    <w:name w:val="Body Text Indent Char"/>
    <w:basedOn w:val="DefaultParagraphFont"/>
    <w:link w:val="BodyTextIndent"/>
    <w:rsid w:val="0060426E"/>
    <w:rPr>
      <w:rFonts w:eastAsia="MS Mincho"/>
      <w:lang w:val="en-GB" w:eastAsia="x-none"/>
    </w:rPr>
  </w:style>
  <w:style w:type="paragraph" w:styleId="PlainText">
    <w:name w:val="Plain Text"/>
    <w:basedOn w:val="Normal"/>
    <w:link w:val="PlainTextChar"/>
    <w:uiPriority w:val="99"/>
    <w:unhideWhenUsed/>
    <w:rsid w:val="0060426E"/>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60426E"/>
    <w:rPr>
      <w:rFonts w:ascii="Courier New" w:eastAsia="MS Mincho" w:hAnsi="Courier New"/>
      <w:lang w:val="nb-NO" w:eastAsia="x-none"/>
    </w:rPr>
  </w:style>
  <w:style w:type="paragraph" w:styleId="TOCHeading">
    <w:name w:val="TOC Heading"/>
    <w:basedOn w:val="Heading1"/>
    <w:next w:val="Normal"/>
    <w:uiPriority w:val="39"/>
    <w:semiHidden/>
    <w:unhideWhenUsed/>
    <w:qFormat/>
    <w:rsid w:val="0060426E"/>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character" w:customStyle="1" w:styleId="B3Char">
    <w:name w:val="B3 Char"/>
    <w:link w:val="B3"/>
    <w:locked/>
    <w:rsid w:val="0060426E"/>
    <w:rPr>
      <w:lang w:val="en-GB" w:eastAsia="en-US"/>
    </w:rPr>
  </w:style>
  <w:style w:type="character" w:customStyle="1" w:styleId="B4Char">
    <w:name w:val="B4 Char"/>
    <w:link w:val="B4"/>
    <w:locked/>
    <w:rsid w:val="0060426E"/>
    <w:rPr>
      <w:lang w:val="en-GB" w:eastAsia="en-US"/>
    </w:rPr>
  </w:style>
  <w:style w:type="character" w:customStyle="1" w:styleId="3GPPHeaderChar">
    <w:name w:val="3GPP_Header Char"/>
    <w:link w:val="3GPPHeader"/>
    <w:locked/>
    <w:rsid w:val="0060426E"/>
    <w:rPr>
      <w:rFonts w:ascii="Arial" w:eastAsia="Times New Roman" w:hAnsi="Arial"/>
      <w:b/>
      <w:sz w:val="24"/>
      <w:lang w:val="en-GB" w:eastAsia="zh-CN"/>
    </w:rPr>
  </w:style>
  <w:style w:type="paragraph" w:customStyle="1" w:styleId="BalloonText1">
    <w:name w:val="Balloon Text1"/>
    <w:basedOn w:val="Normal"/>
    <w:semiHidden/>
    <w:rsid w:val="0060426E"/>
    <w:rPr>
      <w:rFonts w:ascii="Tahoma" w:eastAsia="MS Mincho" w:hAnsi="Tahoma" w:cs="Tahoma"/>
      <w:sz w:val="16"/>
      <w:szCs w:val="16"/>
    </w:rPr>
  </w:style>
  <w:style w:type="paragraph" w:customStyle="1" w:styleId="ZchnZchn">
    <w:name w:val="Zchn Zchn"/>
    <w:semiHidden/>
    <w:rsid w:val="0060426E"/>
    <w:pPr>
      <w:keepNext/>
      <w:numPr>
        <w:numId w:val="9"/>
      </w:numPr>
      <w:tabs>
        <w:tab w:val="num" w:pos="643"/>
      </w:tabs>
      <w:autoSpaceDE w:val="0"/>
      <w:autoSpaceDN w:val="0"/>
      <w:adjustRightInd w:val="0"/>
      <w:spacing w:before="60" w:after="60"/>
      <w:ind w:left="643" w:hanging="360"/>
      <w:jc w:val="both"/>
    </w:pPr>
    <w:rPr>
      <w:rFonts w:ascii="Arial" w:eastAsia="SimSun" w:hAnsi="Arial" w:cs="Arial"/>
      <w:color w:val="0000FF"/>
      <w:kern w:val="2"/>
      <w:lang w:eastAsia="zh-CN"/>
    </w:rPr>
  </w:style>
  <w:style w:type="paragraph" w:customStyle="1" w:styleId="CommentSubject1">
    <w:name w:val="Comment Subject1"/>
    <w:basedOn w:val="Normal"/>
    <w:next w:val="Normal"/>
    <w:semiHidden/>
    <w:rsid w:val="0060426E"/>
    <w:rPr>
      <w:rFonts w:eastAsia="MS Mincho"/>
      <w:b/>
      <w:bCs/>
      <w:lang w:eastAsia="x-none"/>
    </w:rPr>
  </w:style>
  <w:style w:type="paragraph" w:customStyle="1" w:styleId="Char3CharCharCharCharChar">
    <w:name w:val="Char3 Char Char Char (文字) (文字) Char 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1">
    <w:name w:val="Car1"/>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
    <w:name w:val="Char Char (文字) (文字) Char (文字) (文字) Char Char (文字) (文字)"/>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
    <w:name w:val="Zchn Zchn1"/>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alloonText2">
    <w:name w:val="Balloon Text2"/>
    <w:basedOn w:val="Normal"/>
    <w:semiHidden/>
    <w:rsid w:val="0060426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
    <w:name w:val="Car Car"/>
    <w:semiHidden/>
    <w:rsid w:val="0060426E"/>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IvDInstructiontextChar">
    <w:name w:val="IvD Instructiontext Char"/>
    <w:link w:val="IvDInstructiontext"/>
    <w:uiPriority w:val="99"/>
    <w:locked/>
    <w:rsid w:val="0060426E"/>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rsid w:val="0060426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cs="Arial"/>
      <w:i/>
      <w:color w:val="7F7F7F"/>
      <w:spacing w:val="2"/>
      <w:sz w:val="18"/>
      <w:szCs w:val="18"/>
      <w:lang w:val="en-US" w:eastAsia="en-US"/>
    </w:rPr>
  </w:style>
  <w:style w:type="paragraph" w:customStyle="1" w:styleId="12">
    <w:name w:val="正文1"/>
    <w:qFormat/>
    <w:rsid w:val="0060426E"/>
    <w:pPr>
      <w:spacing w:after="160" w:line="256" w:lineRule="auto"/>
      <w:jc w:val="both"/>
    </w:pPr>
    <w:rPr>
      <w:rFonts w:eastAsia="SimSun"/>
      <w:kern w:val="2"/>
      <w:sz w:val="21"/>
      <w:szCs w:val="21"/>
      <w:lang w:eastAsia="zh-CN"/>
    </w:rPr>
  </w:style>
  <w:style w:type="paragraph" w:customStyle="1" w:styleId="TALLeft0">
    <w:name w:val="TAL + Left:  0"/>
    <w:aliases w:val="25 cm,19 cm"/>
    <w:basedOn w:val="TAL"/>
    <w:rsid w:val="0060426E"/>
    <w:pPr>
      <w:overflowPunct w:val="0"/>
      <w:autoSpaceDE w:val="0"/>
      <w:autoSpaceDN w:val="0"/>
      <w:adjustRightInd w:val="0"/>
      <w:spacing w:line="0" w:lineRule="atLeast"/>
      <w:ind w:left="142"/>
    </w:pPr>
    <w:rPr>
      <w:rFonts w:eastAsia="SimSun" w:cs="Arial"/>
      <w:lang w:eastAsia="ko-KR"/>
    </w:rPr>
  </w:style>
  <w:style w:type="paragraph" w:customStyle="1" w:styleId="TALLeft050cm">
    <w:name w:val="TAL + Left:  050 cm"/>
    <w:basedOn w:val="TAL"/>
    <w:rsid w:val="0060426E"/>
    <w:pPr>
      <w:overflowPunct w:val="0"/>
      <w:autoSpaceDE w:val="0"/>
      <w:autoSpaceDN w:val="0"/>
      <w:adjustRightInd w:val="0"/>
      <w:spacing w:line="0" w:lineRule="atLeast"/>
      <w:ind w:left="284"/>
    </w:pPr>
    <w:rPr>
      <w:rFonts w:eastAsia="SimSun" w:cs="Arial"/>
      <w:lang w:eastAsia="ko-KR"/>
    </w:rPr>
  </w:style>
  <w:style w:type="paragraph" w:customStyle="1" w:styleId="TALLeft00">
    <w:name w:val="TAL + Left: 0"/>
    <w:aliases w:val="75 cm"/>
    <w:basedOn w:val="TALLeft050cm"/>
    <w:rsid w:val="0060426E"/>
    <w:pPr>
      <w:ind w:left="425"/>
    </w:pPr>
  </w:style>
  <w:style w:type="paragraph" w:customStyle="1" w:styleId="TALLeft02cm">
    <w:name w:val="TAL + Left: 0.2 cm"/>
    <w:basedOn w:val="TAL"/>
    <w:qFormat/>
    <w:rsid w:val="0060426E"/>
    <w:pPr>
      <w:ind w:left="113"/>
    </w:pPr>
    <w:rPr>
      <w:rFonts w:eastAsia="SimSun" w:cs="Arial"/>
      <w:bCs/>
      <w:noProof/>
    </w:rPr>
  </w:style>
  <w:style w:type="paragraph" w:customStyle="1" w:styleId="TALLeft04cm">
    <w:name w:val="TAL + Left: 0.4 cm"/>
    <w:basedOn w:val="TALLeft02cm"/>
    <w:qFormat/>
    <w:rsid w:val="0060426E"/>
    <w:pPr>
      <w:ind w:left="227"/>
    </w:pPr>
  </w:style>
  <w:style w:type="paragraph" w:customStyle="1" w:styleId="TALLeft06cm">
    <w:name w:val="TAL + Left: 0.6 cm"/>
    <w:basedOn w:val="TALLeft04cm"/>
    <w:qFormat/>
    <w:rsid w:val="0060426E"/>
    <w:pPr>
      <w:ind w:left="340"/>
    </w:pPr>
  </w:style>
  <w:style w:type="paragraph" w:customStyle="1" w:styleId="INDENT2">
    <w:name w:val="INDENT2"/>
    <w:basedOn w:val="Normal"/>
    <w:rsid w:val="0060426E"/>
    <w:pPr>
      <w:overflowPunct w:val="0"/>
      <w:autoSpaceDE w:val="0"/>
      <w:autoSpaceDN w:val="0"/>
      <w:adjustRightInd w:val="0"/>
      <w:ind w:left="1135" w:hanging="284"/>
    </w:pPr>
    <w:rPr>
      <w:rFonts w:eastAsia="DengXian"/>
      <w:lang w:eastAsia="en-GB"/>
    </w:rPr>
  </w:style>
  <w:style w:type="paragraph" w:customStyle="1" w:styleId="SpecText">
    <w:name w:val="SpecText"/>
    <w:basedOn w:val="Normal"/>
    <w:rsid w:val="0060426E"/>
    <w:pPr>
      <w:overflowPunct w:val="0"/>
      <w:autoSpaceDE w:val="0"/>
      <w:autoSpaceDN w:val="0"/>
      <w:adjustRightInd w:val="0"/>
    </w:pPr>
    <w:rPr>
      <w:rFonts w:eastAsia="Batang"/>
      <w:lang w:eastAsia="en-GB"/>
    </w:rPr>
  </w:style>
  <w:style w:type="paragraph" w:customStyle="1" w:styleId="ListBullet6">
    <w:name w:val="List Bullet 6"/>
    <w:basedOn w:val="ListBullet5"/>
    <w:rsid w:val="0060426E"/>
    <w:pPr>
      <w:textAlignment w:val="auto"/>
    </w:pPr>
    <w:rPr>
      <w:lang w:eastAsia="ko-KR"/>
    </w:rPr>
  </w:style>
  <w:style w:type="paragraph" w:customStyle="1" w:styleId="StyleTALLeft075cm">
    <w:name w:val="Style TAL + Left:  075 cm"/>
    <w:basedOn w:val="TAL"/>
    <w:rsid w:val="0060426E"/>
    <w:pPr>
      <w:overflowPunct w:val="0"/>
      <w:autoSpaceDE w:val="0"/>
      <w:autoSpaceDN w:val="0"/>
      <w:adjustRightInd w:val="0"/>
      <w:ind w:left="425"/>
    </w:pPr>
    <w:rPr>
      <w:rFonts w:eastAsia="DengXian" w:cs="Arial"/>
      <w:lang w:eastAsia="en-GB"/>
    </w:rPr>
  </w:style>
  <w:style w:type="paragraph" w:customStyle="1" w:styleId="TALLeft1">
    <w:name w:val="TAL + Left:  1"/>
    <w:aliases w:val="00 cm"/>
    <w:basedOn w:val="TAL"/>
    <w:link w:val="TALLeft100cmCharChar"/>
    <w:rsid w:val="0060426E"/>
    <w:pPr>
      <w:overflowPunct w:val="0"/>
      <w:autoSpaceDE w:val="0"/>
      <w:autoSpaceDN w:val="0"/>
      <w:adjustRightInd w:val="0"/>
      <w:ind w:left="567"/>
    </w:pPr>
    <w:rPr>
      <w:rFonts w:eastAsia="DengXian" w:cs="Arial"/>
      <w:lang w:eastAsia="en-GB"/>
    </w:rPr>
  </w:style>
  <w:style w:type="paragraph" w:customStyle="1" w:styleId="TALLeft125cm">
    <w:name w:val="TAL + Left: 125 cm"/>
    <w:basedOn w:val="StyleTALLeft075cm"/>
    <w:rsid w:val="0060426E"/>
    <w:pPr>
      <w:kinsoku w:val="0"/>
      <w:overflowPunct/>
      <w:autoSpaceDE/>
      <w:autoSpaceDN/>
      <w:adjustRightInd/>
      <w:ind w:left="709"/>
    </w:pPr>
    <w:rPr>
      <w:bCs/>
      <w:szCs w:val="18"/>
      <w:lang w:eastAsia="zh-CN"/>
    </w:rPr>
  </w:style>
  <w:style w:type="paragraph" w:customStyle="1" w:styleId="TALLeft10">
    <w:name w:val="TAL + Left: 1"/>
    <w:aliases w:val="50 cm"/>
    <w:basedOn w:val="TALLeft125cm"/>
    <w:rsid w:val="0060426E"/>
    <w:pPr>
      <w:ind w:left="851"/>
    </w:pPr>
    <w:rPr>
      <w:rFonts w:eastAsia="Batang"/>
    </w:rPr>
  </w:style>
  <w:style w:type="paragraph" w:customStyle="1" w:styleId="INDENT1">
    <w:name w:val="INDENT1"/>
    <w:basedOn w:val="Normal"/>
    <w:rsid w:val="0060426E"/>
    <w:pPr>
      <w:ind w:left="851"/>
    </w:pPr>
    <w:rPr>
      <w:rFonts w:eastAsia="MS Mincho"/>
    </w:rPr>
  </w:style>
  <w:style w:type="paragraph" w:customStyle="1" w:styleId="INDENT3">
    <w:name w:val="INDENT3"/>
    <w:basedOn w:val="Normal"/>
    <w:rsid w:val="0060426E"/>
    <w:pPr>
      <w:ind w:left="1701" w:hanging="567"/>
    </w:pPr>
    <w:rPr>
      <w:rFonts w:eastAsia="MS Mincho"/>
    </w:rPr>
  </w:style>
  <w:style w:type="paragraph" w:customStyle="1" w:styleId="FigureTitle">
    <w:name w:val="Figure_Title"/>
    <w:basedOn w:val="Normal"/>
    <w:next w:val="Normal"/>
    <w:rsid w:val="0060426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60426E"/>
    <w:pPr>
      <w:keepNext/>
      <w:keepLines/>
    </w:pPr>
    <w:rPr>
      <w:rFonts w:eastAsia="MS Mincho"/>
      <w:b/>
    </w:rPr>
  </w:style>
  <w:style w:type="paragraph" w:customStyle="1" w:styleId="CouvRecTitle">
    <w:name w:val="Couv Rec Title"/>
    <w:basedOn w:val="Normal"/>
    <w:rsid w:val="0060426E"/>
    <w:pPr>
      <w:keepNext/>
      <w:keepLines/>
      <w:spacing w:before="240"/>
      <w:ind w:left="1418"/>
    </w:pPr>
    <w:rPr>
      <w:rFonts w:ascii="Arial" w:eastAsia="MS Mincho" w:hAnsi="Arial"/>
      <w:b/>
      <w:sz w:val="36"/>
      <w:lang w:val="en-US"/>
    </w:rPr>
  </w:style>
  <w:style w:type="paragraph" w:customStyle="1" w:styleId="Note">
    <w:name w:val="Note"/>
    <w:basedOn w:val="Normal"/>
    <w:rsid w:val="0060426E"/>
    <w:pPr>
      <w:spacing w:after="120"/>
      <w:ind w:left="1134" w:hanging="567"/>
    </w:pPr>
    <w:rPr>
      <w:rFonts w:eastAsia="MS Mincho"/>
      <w:szCs w:val="22"/>
    </w:rPr>
  </w:style>
  <w:style w:type="paragraph" w:customStyle="1" w:styleId="11BodyText">
    <w:name w:val="11 BodyText"/>
    <w:basedOn w:val="Normal"/>
    <w:rsid w:val="0060426E"/>
    <w:pPr>
      <w:spacing w:after="220"/>
      <w:ind w:left="1298"/>
    </w:pPr>
    <w:rPr>
      <w:rFonts w:ascii="Arial" w:eastAsia="MS Mincho" w:hAnsi="Arial"/>
      <w:sz w:val="22"/>
      <w:lang w:val="en-US"/>
    </w:rPr>
  </w:style>
  <w:style w:type="paragraph" w:customStyle="1" w:styleId="SectionXX">
    <w:name w:val="Section X.X"/>
    <w:basedOn w:val="Normal"/>
    <w:next w:val="Normal"/>
    <w:rsid w:val="0060426E"/>
    <w:pPr>
      <w:widowControl w:val="0"/>
      <w:spacing w:beforeLines="50" w:afterLines="50" w:after="0"/>
      <w:jc w:val="both"/>
      <w:outlineLvl w:val="1"/>
    </w:pPr>
    <w:rPr>
      <w:rFonts w:ascii="Arial" w:eastAsia="Arial" w:hAnsi="Arial"/>
      <w:kern w:val="2"/>
      <w:sz w:val="24"/>
      <w:szCs w:val="24"/>
      <w:lang w:eastAsia="ja-JP"/>
    </w:rPr>
  </w:style>
  <w:style w:type="paragraph" w:customStyle="1" w:styleId="List0">
    <w:name w:val="List 0"/>
    <w:basedOn w:val="Normal"/>
    <w:rsid w:val="0060426E"/>
    <w:pPr>
      <w:spacing w:after="120"/>
      <w:ind w:left="284" w:hanging="284"/>
    </w:pPr>
    <w:rPr>
      <w:rFonts w:ascii="Arial" w:eastAsia="MS Mincho" w:hAnsi="Arial"/>
      <w:szCs w:val="22"/>
    </w:rPr>
  </w:style>
  <w:style w:type="paragraph" w:customStyle="1" w:styleId="tf0">
    <w:name w:val="tf"/>
    <w:basedOn w:val="Normal"/>
    <w:rsid w:val="0060426E"/>
    <w:pPr>
      <w:spacing w:before="100" w:beforeAutospacing="1" w:after="100" w:afterAutospacing="1"/>
    </w:pPr>
    <w:rPr>
      <w:rFonts w:eastAsia="MS Mincho"/>
      <w:sz w:val="24"/>
      <w:szCs w:val="24"/>
      <w:lang w:val="en-US" w:eastAsia="ja-JP"/>
    </w:rPr>
  </w:style>
  <w:style w:type="paragraph" w:customStyle="1" w:styleId="MTDisplayEquation">
    <w:name w:val="MTDisplayEquation"/>
    <w:basedOn w:val="Normal"/>
    <w:rsid w:val="0060426E"/>
    <w:pPr>
      <w:tabs>
        <w:tab w:val="center" w:pos="4820"/>
        <w:tab w:val="right" w:pos="9640"/>
      </w:tabs>
    </w:pPr>
    <w:rPr>
      <w:rFonts w:eastAsia="Times New Roman"/>
      <w:lang w:val="en-US"/>
    </w:rPr>
  </w:style>
  <w:style w:type="character" w:customStyle="1" w:styleId="ProposalChar">
    <w:name w:val="Proposal Char"/>
    <w:link w:val="Proposal"/>
    <w:qFormat/>
    <w:locked/>
    <w:rsid w:val="0060426E"/>
    <w:rPr>
      <w:rFonts w:ascii="Arial" w:eastAsia="Times New Roman" w:hAnsi="Arial"/>
      <w:b/>
      <w:bCs/>
      <w:lang w:val="en-GB" w:eastAsia="zh-CN"/>
    </w:rPr>
  </w:style>
  <w:style w:type="character" w:customStyle="1" w:styleId="ProposallistChar">
    <w:name w:val="Proposal list Char"/>
    <w:link w:val="Proposallist"/>
    <w:locked/>
    <w:rsid w:val="0060426E"/>
    <w:rPr>
      <w:rFonts w:eastAsia="Times New Roman"/>
      <w:b/>
      <w:lang w:val="en-GB" w:eastAsia="en-US"/>
    </w:rPr>
  </w:style>
  <w:style w:type="paragraph" w:customStyle="1" w:styleId="Proposallist">
    <w:name w:val="Proposal list"/>
    <w:basedOn w:val="Proposal"/>
    <w:link w:val="ProposallistChar"/>
    <w:qFormat/>
    <w:rsid w:val="0060426E"/>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 w:type="paragraph" w:customStyle="1" w:styleId="a1">
    <w:name w:val="a"/>
    <w:basedOn w:val="CRCoverPage"/>
    <w:rsid w:val="0060426E"/>
    <w:pPr>
      <w:tabs>
        <w:tab w:val="left" w:pos="1985"/>
      </w:tabs>
    </w:pPr>
    <w:rPr>
      <w:rFonts w:eastAsia="DengXian" w:cs="Arial"/>
      <w:b/>
      <w:bCs/>
      <w:color w:val="000000"/>
      <w:sz w:val="24"/>
      <w:szCs w:val="24"/>
      <w:lang w:val="en-US"/>
    </w:rPr>
  </w:style>
  <w:style w:type="paragraph" w:customStyle="1" w:styleId="Discussion">
    <w:name w:val="Discussion"/>
    <w:basedOn w:val="Normal"/>
    <w:rsid w:val="0060426E"/>
    <w:rPr>
      <w:rFonts w:ascii="Arial" w:eastAsia="DengXian"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60426E"/>
    <w:pPr>
      <w:widowControl w:val="0"/>
      <w:spacing w:after="0"/>
      <w:jc w:val="both"/>
    </w:pPr>
    <w:rPr>
      <w:rFonts w:eastAsia="SimSun"/>
      <w:kern w:val="2"/>
      <w:sz w:val="21"/>
      <w:szCs w:val="24"/>
      <w:lang w:val="en-US" w:eastAsia="zh-CN"/>
    </w:rPr>
  </w:style>
  <w:style w:type="paragraph" w:customStyle="1" w:styleId="textintend1">
    <w:name w:val="text intend 1"/>
    <w:basedOn w:val="Normal"/>
    <w:rsid w:val="0060426E"/>
    <w:pPr>
      <w:tabs>
        <w:tab w:val="left" w:pos="992"/>
      </w:tabs>
      <w:spacing w:after="120"/>
      <w:ind w:left="567" w:hanging="283"/>
      <w:jc w:val="both"/>
    </w:pPr>
    <w:rPr>
      <w:rFonts w:eastAsia="MS Mincho"/>
      <w:sz w:val="24"/>
      <w:lang w:val="en-US"/>
    </w:rPr>
  </w:style>
  <w:style w:type="character" w:styleId="PlaceholderText">
    <w:name w:val="Placeholder Text"/>
    <w:uiPriority w:val="99"/>
    <w:semiHidden/>
    <w:rsid w:val="0060426E"/>
    <w:rPr>
      <w:color w:val="808080"/>
    </w:rPr>
  </w:style>
  <w:style w:type="character" w:customStyle="1" w:styleId="UnresolvedMention1">
    <w:name w:val="Unresolved Mention1"/>
    <w:uiPriority w:val="99"/>
    <w:semiHidden/>
    <w:rsid w:val="0060426E"/>
    <w:rPr>
      <w:color w:val="808080"/>
      <w:shd w:val="clear" w:color="auto" w:fill="E6E6E6"/>
    </w:rPr>
  </w:style>
  <w:style w:type="character" w:customStyle="1" w:styleId="UnresolvedMention2">
    <w:name w:val="Unresolved Mention2"/>
    <w:uiPriority w:val="99"/>
    <w:semiHidden/>
    <w:rsid w:val="0060426E"/>
    <w:rPr>
      <w:color w:val="808080"/>
      <w:shd w:val="clear" w:color="auto" w:fill="E6E6E6"/>
    </w:rPr>
  </w:style>
  <w:style w:type="character" w:customStyle="1" w:styleId="Mention1">
    <w:name w:val="Mention1"/>
    <w:uiPriority w:val="99"/>
    <w:semiHidden/>
    <w:rsid w:val="0060426E"/>
    <w:rPr>
      <w:color w:val="2B579A"/>
      <w:shd w:val="clear" w:color="auto" w:fill="E6E6E6"/>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60426E"/>
    <w:rPr>
      <w:rFonts w:ascii="Cambria" w:eastAsia="SimSun" w:hAnsi="Cambria" w:cs="Times New Roman" w:hint="default"/>
      <w:b/>
      <w:bCs/>
      <w:sz w:val="28"/>
      <w:szCs w:val="28"/>
      <w:lang w:val="en-GB" w:eastAsia="ko-KR"/>
    </w:rPr>
  </w:style>
  <w:style w:type="character" w:customStyle="1" w:styleId="NOChar">
    <w:name w:val="NO Char"/>
    <w:qFormat/>
    <w:rsid w:val="0060426E"/>
    <w:rPr>
      <w:rFonts w:ascii="Times New Roman" w:eastAsia="Times New Roman" w:hAnsi="Times New Roman" w:cs="Times New Roman" w:hint="default"/>
    </w:rPr>
  </w:style>
  <w:style w:type="character" w:customStyle="1" w:styleId="msoins0">
    <w:name w:val="msoins"/>
    <w:rsid w:val="0060426E"/>
  </w:style>
  <w:style w:type="character" w:customStyle="1" w:styleId="TAHCar">
    <w:name w:val="TAH Car"/>
    <w:qFormat/>
    <w:rsid w:val="0060426E"/>
    <w:rPr>
      <w:rFonts w:ascii="Arial" w:hAnsi="Arial" w:cs="Arial" w:hint="default"/>
      <w:b/>
      <w:bCs w:val="0"/>
      <w:sz w:val="18"/>
      <w:lang w:val="x-none" w:eastAsia="en-US"/>
    </w:rPr>
  </w:style>
  <w:style w:type="character" w:customStyle="1" w:styleId="a2">
    <w:name w:val="首标题"/>
    <w:rsid w:val="0060426E"/>
    <w:rPr>
      <w:rFonts w:ascii="Arial" w:eastAsia="SimSun" w:hAnsi="Arial" w:cs="Arial" w:hint="default"/>
      <w:sz w:val="24"/>
      <w:lang w:val="en-US" w:eastAsia="zh-CN" w:bidi="ar-SA"/>
    </w:rPr>
  </w:style>
  <w:style w:type="character" w:customStyle="1" w:styleId="msoins00">
    <w:name w:val="msoins0"/>
    <w:rsid w:val="0060426E"/>
    <w:rPr>
      <w:rFonts w:ascii="Arial" w:eastAsia="SimSun" w:hAnsi="Arial" w:cs="Arial" w:hint="default"/>
      <w:color w:val="0000FF"/>
      <w:kern w:val="2"/>
      <w:lang w:val="en-US" w:eastAsia="zh-CN" w:bidi="ar-SA"/>
    </w:rPr>
  </w:style>
  <w:style w:type="character" w:customStyle="1" w:styleId="CharChar2">
    <w:name w:val="Char Char2"/>
    <w:rsid w:val="0060426E"/>
    <w:rPr>
      <w:rFonts w:ascii="Times New Roman" w:eastAsia="MS Mincho" w:hAnsi="Times New Roman" w:cs="Times New Roman" w:hint="default"/>
      <w:lang w:val="en-GB" w:eastAsia="en-US"/>
    </w:rPr>
  </w:style>
  <w:style w:type="character" w:customStyle="1" w:styleId="TFChar1">
    <w:name w:val="TF Char1"/>
    <w:rsid w:val="0060426E"/>
    <w:rPr>
      <w:rFonts w:ascii="Arial" w:hAnsi="Arial" w:cs="Arial" w:hint="default"/>
      <w:b/>
      <w:bCs w:val="0"/>
      <w:lang w:val="en-GB" w:eastAsia="en-US"/>
    </w:rPr>
  </w:style>
  <w:style w:type="character" w:customStyle="1" w:styleId="1Char1">
    <w:name w:val="标题 1 Char1"/>
    <w:aliases w:val="H1 Char1"/>
    <w:rsid w:val="0060426E"/>
    <w:rPr>
      <w:rFonts w:ascii="Times New Roman" w:eastAsia="Times New Roman" w:hAnsi="Times New Roman" w:cs="Times New Roman" w:hint="default"/>
      <w:b/>
      <w:bCs/>
      <w:kern w:val="44"/>
      <w:sz w:val="44"/>
      <w:szCs w:val="44"/>
      <w:lang w:val="en-GB" w:eastAsia="ko-KR"/>
    </w:rPr>
  </w:style>
  <w:style w:type="character" w:customStyle="1" w:styleId="13">
    <w:name w:val="标题 1 字符"/>
    <w:aliases w:val="H1 字符"/>
    <w:rsid w:val="0060426E"/>
    <w:rPr>
      <w:rFonts w:ascii="Arial" w:eastAsia="Times New Roman" w:hAnsi="Arial" w:cs="Arial" w:hint="default"/>
      <w:sz w:val="36"/>
      <w:lang w:val="en-GB" w:eastAsia="ko-KR" w:bidi="ar-SA"/>
    </w:rPr>
  </w:style>
  <w:style w:type="character" w:customStyle="1" w:styleId="ui-provider">
    <w:name w:val="ui-provider"/>
    <w:basedOn w:val="DefaultParagraphFont"/>
    <w:rsid w:val="0060426E"/>
  </w:style>
  <w:style w:type="table" w:customStyle="1" w:styleId="14">
    <w:name w:val="网格型1"/>
    <w:basedOn w:val="TableNormal"/>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60426E"/>
    <w:pPr>
      <w:numPr>
        <w:numId w:val="10"/>
      </w:numPr>
    </w:pPr>
  </w:style>
  <w:style w:type="numbering" w:customStyle="1" w:styleId="1">
    <w:name w:val="项目编号1"/>
    <w:rsid w:val="0060426E"/>
    <w:pPr>
      <w:numPr>
        <w:numId w:val="11"/>
      </w:numPr>
    </w:pPr>
  </w:style>
  <w:style w:type="character" w:styleId="LineNumber">
    <w:name w:val="line number"/>
    <w:unhideWhenUsed/>
    <w:rsid w:val="004B2922"/>
  </w:style>
  <w:style w:type="character" w:styleId="Emphasis">
    <w:name w:val="Emphasis"/>
    <w:uiPriority w:val="20"/>
    <w:qFormat/>
    <w:rsid w:val="004B2922"/>
    <w:rPr>
      <w:i/>
      <w:iCs/>
    </w:rPr>
  </w:style>
  <w:style w:type="character" w:customStyle="1" w:styleId="TALLeft100cmCharChar">
    <w:name w:val="TAL + Left:  1.00 cm Char Char"/>
    <w:link w:val="TALLeft1"/>
    <w:rsid w:val="004B2922"/>
    <w:rPr>
      <w:rFonts w:ascii="Arial" w:eastAsia="DengXian" w:hAnsi="Arial" w:cs="Arial"/>
      <w:sz w:val="18"/>
      <w:lang w:val="en-GB" w:eastAsia="en-GB"/>
    </w:rPr>
  </w:style>
  <w:style w:type="character" w:customStyle="1" w:styleId="BalloonTextChar1">
    <w:name w:val="Balloon Text Char1"/>
    <w:uiPriority w:val="99"/>
    <w:qFormat/>
    <w:locked/>
    <w:rsid w:val="004B2922"/>
    <w:rPr>
      <w:rFonts w:ascii="Arial" w:eastAsia="MS Gothic" w:hAnsi="Arial"/>
      <w:sz w:val="18"/>
      <w:szCs w:val="18"/>
      <w:lang w:val="en-GB" w:eastAsia="en-US"/>
    </w:rPr>
  </w:style>
  <w:style w:type="character" w:customStyle="1" w:styleId="scxw57250226">
    <w:name w:val="scxw57250226"/>
    <w:basedOn w:val="DefaultParagraphFont"/>
    <w:rsid w:val="00B639EF"/>
  </w:style>
  <w:style w:type="paragraph" w:customStyle="1" w:styleId="21">
    <w:name w:val="正文2"/>
    <w:qFormat/>
    <w:rsid w:val="00AB05E0"/>
    <w:pPr>
      <w:jc w:val="both"/>
    </w:pPr>
    <w:rPr>
      <w:rFonts w:eastAsia="SimSun"/>
      <w:kern w:val="2"/>
      <w:sz w:val="21"/>
      <w:szCs w:val="21"/>
      <w:lang w:eastAsia="zh-CN"/>
    </w:rPr>
  </w:style>
  <w:style w:type="character" w:customStyle="1" w:styleId="ListBullet2Char">
    <w:name w:val="List Bullet 2 Char"/>
    <w:basedOn w:val="DefaultParagraphFont"/>
    <w:link w:val="ListBullet2"/>
    <w:uiPriority w:val="99"/>
    <w:rsid w:val="00AB05E0"/>
    <w:rPr>
      <w:rFonts w:eastAsia="Times New Roman"/>
      <w:lang w:val="en-GB" w:eastAsia="en-GB"/>
    </w:rPr>
  </w:style>
  <w:style w:type="numbering" w:customStyle="1" w:styleId="NoList1">
    <w:name w:val="No List1"/>
    <w:next w:val="NoList"/>
    <w:uiPriority w:val="99"/>
    <w:semiHidden/>
    <w:unhideWhenUsed/>
    <w:rsid w:val="00E67859"/>
  </w:style>
  <w:style w:type="numbering" w:customStyle="1" w:styleId="NoList2">
    <w:name w:val="No List2"/>
    <w:next w:val="NoList"/>
    <w:uiPriority w:val="99"/>
    <w:semiHidden/>
    <w:unhideWhenUsed/>
    <w:rsid w:val="00E67859"/>
  </w:style>
  <w:style w:type="paragraph" w:customStyle="1" w:styleId="maintext">
    <w:name w:val="main text"/>
    <w:basedOn w:val="Normal"/>
    <w:rsid w:val="00C900AD"/>
    <w:pPr>
      <w:overflowPunct w:val="0"/>
      <w:autoSpaceDE w:val="0"/>
      <w:autoSpaceDN w:val="0"/>
      <w:adjustRightInd w:val="0"/>
      <w:spacing w:before="60" w:after="60" w:line="288" w:lineRule="auto"/>
      <w:ind w:firstLineChars="200" w:firstLine="200"/>
      <w:jc w:val="both"/>
      <w:textAlignment w:val="baseline"/>
    </w:pPr>
    <w:rPr>
      <w:rFonts w:ascii="Calibri" w:eastAsia="Malgun Gothic" w:hAnsi="Calibri" w:cs="Batang"/>
      <w:sz w:val="24"/>
      <w:szCs w:val="24"/>
      <w:lang w:val="en-US" w:eastAsia="zh-CN"/>
    </w:rPr>
  </w:style>
  <w:style w:type="character" w:customStyle="1" w:styleId="Heading2Char1">
    <w:name w:val="Heading 2 Char1"/>
    <w:uiPriority w:val="99"/>
    <w:locked/>
    <w:rsid w:val="00265EB0"/>
    <w:rPr>
      <w:rFonts w:ascii="Times New Roman" w:eastAsia="Times New Roman" w:hAnsi="Times New Roman" w:cs="Times New Roman"/>
      <w:b/>
      <w:bCs/>
      <w:iCs/>
      <w:color w:val="800000"/>
      <w:sz w:val="24"/>
      <w:szCs w:val="28"/>
    </w:rPr>
  </w:style>
  <w:style w:type="paragraph" w:customStyle="1" w:styleId="ListParagraph1">
    <w:name w:val="List Paragraph1"/>
    <w:basedOn w:val="Normal"/>
    <w:semiHidden/>
    <w:rsid w:val="00265EB0"/>
    <w:pPr>
      <w:overflowPunct w:val="0"/>
      <w:autoSpaceDE w:val="0"/>
      <w:autoSpaceDN w:val="0"/>
      <w:adjustRightInd w:val="0"/>
      <w:spacing w:before="100" w:beforeAutospacing="1" w:after="120"/>
      <w:ind w:firstLineChars="200" w:firstLine="420"/>
      <w:textAlignment w:val="baseline"/>
    </w:pPr>
    <w:rPr>
      <w:rFonts w:ascii="MS Mincho" w:eastAsia="SimSun" w:hAnsi="SimSun" w:cs="SimSun"/>
      <w:sz w:val="24"/>
      <w:szCs w:val="24"/>
      <w:lang w:val="en-US" w:eastAsia="zh-CN"/>
    </w:rPr>
  </w:style>
  <w:style w:type="paragraph" w:customStyle="1" w:styleId="ListParagraph5">
    <w:name w:val="List Paragraph5"/>
    <w:basedOn w:val="Normal"/>
    <w:rsid w:val="000E6F07"/>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150174897">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93798939">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384377121">
      <w:bodyDiv w:val="1"/>
      <w:marLeft w:val="0"/>
      <w:marRight w:val="0"/>
      <w:marTop w:val="0"/>
      <w:marBottom w:val="0"/>
      <w:divBdr>
        <w:top w:val="none" w:sz="0" w:space="0" w:color="auto"/>
        <w:left w:val="none" w:sz="0" w:space="0" w:color="auto"/>
        <w:bottom w:val="none" w:sz="0" w:space="0" w:color="auto"/>
        <w:right w:val="none" w:sz="0" w:space="0" w:color="auto"/>
      </w:divBdr>
      <w:divsChild>
        <w:div w:id="243881229">
          <w:marLeft w:val="1771"/>
          <w:marRight w:val="0"/>
          <w:marTop w:val="0"/>
          <w:marBottom w:val="74"/>
          <w:divBdr>
            <w:top w:val="none" w:sz="0" w:space="0" w:color="auto"/>
            <w:left w:val="none" w:sz="0" w:space="0" w:color="auto"/>
            <w:bottom w:val="none" w:sz="0" w:space="0" w:color="auto"/>
            <w:right w:val="none" w:sz="0" w:space="0" w:color="auto"/>
          </w:divBdr>
        </w:div>
        <w:div w:id="318119576">
          <w:marLeft w:val="1771"/>
          <w:marRight w:val="0"/>
          <w:marTop w:val="0"/>
          <w:marBottom w:val="74"/>
          <w:divBdr>
            <w:top w:val="none" w:sz="0" w:space="0" w:color="auto"/>
            <w:left w:val="none" w:sz="0" w:space="0" w:color="auto"/>
            <w:bottom w:val="none" w:sz="0" w:space="0" w:color="auto"/>
            <w:right w:val="none" w:sz="0" w:space="0" w:color="auto"/>
          </w:divBdr>
        </w:div>
        <w:div w:id="377240598">
          <w:marLeft w:val="1771"/>
          <w:marRight w:val="0"/>
          <w:marTop w:val="0"/>
          <w:marBottom w:val="74"/>
          <w:divBdr>
            <w:top w:val="none" w:sz="0" w:space="0" w:color="auto"/>
            <w:left w:val="none" w:sz="0" w:space="0" w:color="auto"/>
            <w:bottom w:val="none" w:sz="0" w:space="0" w:color="auto"/>
            <w:right w:val="none" w:sz="0" w:space="0" w:color="auto"/>
          </w:divBdr>
        </w:div>
        <w:div w:id="421994463">
          <w:marLeft w:val="1771"/>
          <w:marRight w:val="0"/>
          <w:marTop w:val="0"/>
          <w:marBottom w:val="74"/>
          <w:divBdr>
            <w:top w:val="none" w:sz="0" w:space="0" w:color="auto"/>
            <w:left w:val="none" w:sz="0" w:space="0" w:color="auto"/>
            <w:bottom w:val="none" w:sz="0" w:space="0" w:color="auto"/>
            <w:right w:val="none" w:sz="0" w:space="0" w:color="auto"/>
          </w:divBdr>
        </w:div>
        <w:div w:id="683360245">
          <w:marLeft w:val="893"/>
          <w:marRight w:val="0"/>
          <w:marTop w:val="0"/>
          <w:marBottom w:val="74"/>
          <w:divBdr>
            <w:top w:val="none" w:sz="0" w:space="0" w:color="auto"/>
            <w:left w:val="none" w:sz="0" w:space="0" w:color="auto"/>
            <w:bottom w:val="none" w:sz="0" w:space="0" w:color="auto"/>
            <w:right w:val="none" w:sz="0" w:space="0" w:color="auto"/>
          </w:divBdr>
        </w:div>
        <w:div w:id="773329959">
          <w:marLeft w:val="1771"/>
          <w:marRight w:val="0"/>
          <w:marTop w:val="0"/>
          <w:marBottom w:val="74"/>
          <w:divBdr>
            <w:top w:val="none" w:sz="0" w:space="0" w:color="auto"/>
            <w:left w:val="none" w:sz="0" w:space="0" w:color="auto"/>
            <w:bottom w:val="none" w:sz="0" w:space="0" w:color="auto"/>
            <w:right w:val="none" w:sz="0" w:space="0" w:color="auto"/>
          </w:divBdr>
        </w:div>
        <w:div w:id="833566712">
          <w:marLeft w:val="1771"/>
          <w:marRight w:val="0"/>
          <w:marTop w:val="0"/>
          <w:marBottom w:val="74"/>
          <w:divBdr>
            <w:top w:val="none" w:sz="0" w:space="0" w:color="auto"/>
            <w:left w:val="none" w:sz="0" w:space="0" w:color="auto"/>
            <w:bottom w:val="none" w:sz="0" w:space="0" w:color="auto"/>
            <w:right w:val="none" w:sz="0" w:space="0" w:color="auto"/>
          </w:divBdr>
        </w:div>
        <w:div w:id="843975143">
          <w:marLeft w:val="1771"/>
          <w:marRight w:val="0"/>
          <w:marTop w:val="0"/>
          <w:marBottom w:val="74"/>
          <w:divBdr>
            <w:top w:val="none" w:sz="0" w:space="0" w:color="auto"/>
            <w:left w:val="none" w:sz="0" w:space="0" w:color="auto"/>
            <w:bottom w:val="none" w:sz="0" w:space="0" w:color="auto"/>
            <w:right w:val="none" w:sz="0" w:space="0" w:color="auto"/>
          </w:divBdr>
        </w:div>
        <w:div w:id="1110781655">
          <w:marLeft w:val="1771"/>
          <w:marRight w:val="0"/>
          <w:marTop w:val="0"/>
          <w:marBottom w:val="74"/>
          <w:divBdr>
            <w:top w:val="none" w:sz="0" w:space="0" w:color="auto"/>
            <w:left w:val="none" w:sz="0" w:space="0" w:color="auto"/>
            <w:bottom w:val="none" w:sz="0" w:space="0" w:color="auto"/>
            <w:right w:val="none" w:sz="0" w:space="0" w:color="auto"/>
          </w:divBdr>
        </w:div>
        <w:div w:id="1760833599">
          <w:marLeft w:val="1771"/>
          <w:marRight w:val="0"/>
          <w:marTop w:val="0"/>
          <w:marBottom w:val="74"/>
          <w:divBdr>
            <w:top w:val="none" w:sz="0" w:space="0" w:color="auto"/>
            <w:left w:val="none" w:sz="0" w:space="0" w:color="auto"/>
            <w:bottom w:val="none" w:sz="0" w:space="0" w:color="auto"/>
            <w:right w:val="none" w:sz="0" w:space="0" w:color="auto"/>
          </w:divBdr>
        </w:div>
      </w:divsChild>
    </w:div>
    <w:div w:id="589432394">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4686960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197622379">
      <w:bodyDiv w:val="1"/>
      <w:marLeft w:val="0"/>
      <w:marRight w:val="0"/>
      <w:marTop w:val="0"/>
      <w:marBottom w:val="0"/>
      <w:divBdr>
        <w:top w:val="none" w:sz="0" w:space="0" w:color="auto"/>
        <w:left w:val="none" w:sz="0" w:space="0" w:color="auto"/>
        <w:bottom w:val="none" w:sz="0" w:space="0" w:color="auto"/>
        <w:right w:val="none" w:sz="0" w:space="0" w:color="auto"/>
      </w:divBdr>
    </w:div>
    <w:div w:id="1199857438">
      <w:bodyDiv w:val="1"/>
      <w:marLeft w:val="0"/>
      <w:marRight w:val="0"/>
      <w:marTop w:val="0"/>
      <w:marBottom w:val="0"/>
      <w:divBdr>
        <w:top w:val="none" w:sz="0" w:space="0" w:color="auto"/>
        <w:left w:val="none" w:sz="0" w:space="0" w:color="auto"/>
        <w:bottom w:val="none" w:sz="0" w:space="0" w:color="auto"/>
        <w:right w:val="none" w:sz="0" w:space="0" w:color="auto"/>
      </w:divBdr>
    </w:div>
    <w:div w:id="1223447112">
      <w:bodyDiv w:val="1"/>
      <w:marLeft w:val="0"/>
      <w:marRight w:val="0"/>
      <w:marTop w:val="0"/>
      <w:marBottom w:val="0"/>
      <w:divBdr>
        <w:top w:val="none" w:sz="0" w:space="0" w:color="auto"/>
        <w:left w:val="none" w:sz="0" w:space="0" w:color="auto"/>
        <w:bottom w:val="none" w:sz="0" w:space="0" w:color="auto"/>
        <w:right w:val="none" w:sz="0" w:space="0" w:color="auto"/>
      </w:divBdr>
    </w:div>
    <w:div w:id="1287740856">
      <w:bodyDiv w:val="1"/>
      <w:marLeft w:val="0"/>
      <w:marRight w:val="0"/>
      <w:marTop w:val="0"/>
      <w:marBottom w:val="0"/>
      <w:divBdr>
        <w:top w:val="none" w:sz="0" w:space="0" w:color="auto"/>
        <w:left w:val="none" w:sz="0" w:space="0" w:color="auto"/>
        <w:bottom w:val="none" w:sz="0" w:space="0" w:color="auto"/>
        <w:right w:val="none" w:sz="0" w:space="0" w:color="auto"/>
      </w:divBdr>
    </w:div>
    <w:div w:id="1308584842">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408308524">
      <w:bodyDiv w:val="1"/>
      <w:marLeft w:val="0"/>
      <w:marRight w:val="0"/>
      <w:marTop w:val="0"/>
      <w:marBottom w:val="0"/>
      <w:divBdr>
        <w:top w:val="none" w:sz="0" w:space="0" w:color="auto"/>
        <w:left w:val="none" w:sz="0" w:space="0" w:color="auto"/>
        <w:bottom w:val="none" w:sz="0" w:space="0" w:color="auto"/>
        <w:right w:val="none" w:sz="0" w:space="0" w:color="auto"/>
      </w:divBdr>
    </w:div>
    <w:div w:id="1408721228">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591431909">
      <w:bodyDiv w:val="1"/>
      <w:marLeft w:val="0"/>
      <w:marRight w:val="0"/>
      <w:marTop w:val="0"/>
      <w:marBottom w:val="0"/>
      <w:divBdr>
        <w:top w:val="none" w:sz="0" w:space="0" w:color="auto"/>
        <w:left w:val="none" w:sz="0" w:space="0" w:color="auto"/>
        <w:bottom w:val="none" w:sz="0" w:space="0" w:color="auto"/>
        <w:right w:val="none" w:sz="0" w:space="0" w:color="auto"/>
      </w:divBdr>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36021842">
      <w:bodyDiv w:val="1"/>
      <w:marLeft w:val="0"/>
      <w:marRight w:val="0"/>
      <w:marTop w:val="0"/>
      <w:marBottom w:val="0"/>
      <w:divBdr>
        <w:top w:val="none" w:sz="0" w:space="0" w:color="auto"/>
        <w:left w:val="none" w:sz="0" w:space="0" w:color="auto"/>
        <w:bottom w:val="none" w:sz="0" w:space="0" w:color="auto"/>
        <w:right w:val="none" w:sz="0" w:space="0" w:color="auto"/>
      </w:divBdr>
    </w:div>
    <w:div w:id="1879662069">
      <w:bodyDiv w:val="1"/>
      <w:marLeft w:val="0"/>
      <w:marRight w:val="0"/>
      <w:marTop w:val="0"/>
      <w:marBottom w:val="0"/>
      <w:divBdr>
        <w:top w:val="none" w:sz="0" w:space="0" w:color="auto"/>
        <w:left w:val="none" w:sz="0" w:space="0" w:color="auto"/>
        <w:bottom w:val="none" w:sz="0" w:space="0" w:color="auto"/>
        <w:right w:val="none" w:sz="0" w:space="0" w:color="auto"/>
      </w:divBdr>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RBI5PAMIO524-1616901215-52903</_dlc_DocId>
    <_dlc_DocIdUrl xmlns="71c5aaf6-e6ce-465b-b873-5148d2a4c105">
      <Url>https://nokia.sharepoint.com/sites/gxp/_layouts/15/DocIdRedir.aspx?ID=RBI5PAMIO524-1616901215-52903</Url>
      <Description>RBI5PAMIO524-1616901215-52903</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A7956115-CE97-42D8-A895-ED31A12127CD}">
  <ds:schemaRefs>
    <ds:schemaRef ds:uri="http://schemas.microsoft.com/sharepoint/v3/contenttype/forms"/>
  </ds:schemaRefs>
</ds:datastoreItem>
</file>

<file path=customXml/itemProps2.xml><?xml version="1.0" encoding="utf-8"?>
<ds:datastoreItem xmlns:ds="http://schemas.openxmlformats.org/officeDocument/2006/customXml" ds:itemID="{92E9EFC7-77CF-43FC-8844-E9574242076A}">
  <ds:schemaRefs>
    <ds:schemaRef ds:uri="http://schemas.microsoft.com/office/2006/metadata/longProperties"/>
  </ds:schemaRefs>
</ds:datastoreItem>
</file>

<file path=customXml/itemProps3.xml><?xml version="1.0" encoding="utf-8"?>
<ds:datastoreItem xmlns:ds="http://schemas.openxmlformats.org/officeDocument/2006/customXml" ds:itemID="{92597E5D-0E1F-4AA6-ACCD-904BC7D6026C}">
  <ds:schemaRefs>
    <ds:schemaRef ds:uri="http://schemas.openxmlformats.org/officeDocument/2006/bibliography"/>
  </ds:schemaRefs>
</ds:datastoreItem>
</file>

<file path=customXml/itemProps4.xml><?xml version="1.0" encoding="utf-8"?>
<ds:datastoreItem xmlns:ds="http://schemas.openxmlformats.org/officeDocument/2006/customXml" ds:itemID="{8FFBBBA0-0AA6-4D5B-9D8C-99149E372B94}">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53E12FE0-9D65-4B31-9699-FDB8A5F311D9}">
  <ds:schemaRefs>
    <ds:schemaRef ds:uri="http://schemas.microsoft.com/sharepoint/events"/>
  </ds:schemaRefs>
</ds:datastoreItem>
</file>

<file path=customXml/itemProps6.xml><?xml version="1.0" encoding="utf-8"?>
<ds:datastoreItem xmlns:ds="http://schemas.openxmlformats.org/officeDocument/2006/customXml" ds:itemID="{CA7797F9-BDE8-4BCC-AE23-FE12235B4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3FCFF3A-1374-4E22-B4FC-7E929E3BB202}">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D:\userdata\bsebire\Templates\3GPP TDoc.dot</Template>
  <TotalTime>7</TotalTime>
  <Pages>6</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Discussion on the arguments against Xw</vt:lpstr>
    </vt:vector>
  </TitlesOfParts>
  <Company>Nokia, Alcatel-Lucent Shanghai Bell</Company>
  <LinksUpToDate>false</LinksUpToDate>
  <CharactersWithSpaces>11756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on the arguments against Xw</dc:title>
  <dc:subject>3GPP RAN3 #95</dc:subject>
  <dc:creator>Benoist Sébire</dc:creator>
  <cp:keywords>&lt;keyword[, keyword, ]&gt;</cp:keywords>
  <dc:description/>
  <cp:lastModifiedBy>Ericsson User</cp:lastModifiedBy>
  <cp:revision>8</cp:revision>
  <dcterms:created xsi:type="dcterms:W3CDTF">2025-08-29T04:24:00Z</dcterms:created>
  <dcterms:modified xsi:type="dcterms:W3CDTF">2025-08-29T04:54:00Z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5AIRPNAIUNRU-814126593-2692</vt:lpwstr>
  </property>
  <property fmtid="{D5CDD505-2E9C-101B-9397-08002B2CF9AE}" pid="3" name="_dlc_DocIdItemGuid">
    <vt:lpwstr>b7c5175f-d76c-498e-9fdf-4bedfa0c3b77</vt:lpwstr>
  </property>
  <property fmtid="{D5CDD505-2E9C-101B-9397-08002B2CF9AE}" pid="4" name="_dlc_DocIdUrl">
    <vt:lpwstr>https://nokia.sharepoint.com/sites/c5g/projects/mrm/_layouts/15/DocIdRedir.aspx?ID=5AIRPNAIUNRU-814126593-2692, 5AIRPNAIUNRU-814126593-2692</vt:lpwstr>
  </property>
  <property fmtid="{D5CDD505-2E9C-101B-9397-08002B2CF9AE}" pid="5" name="Information">
    <vt:lpwstr/>
  </property>
  <property fmtid="{D5CDD505-2E9C-101B-9397-08002B2CF9AE}" pid="6" name="Associated Task">
    <vt:lpwstr/>
  </property>
  <property fmtid="{D5CDD505-2E9C-101B-9397-08002B2CF9AE}" pid="7" name="IconOverlay">
    <vt:lpwstr/>
  </property>
  <property fmtid="{D5CDD505-2E9C-101B-9397-08002B2CF9AE}" pid="8" name="ContentTypeId">
    <vt:lpwstr>0x01010055A05E76B664164F9F76E63E6D6BE6ED</vt:lpwstr>
  </property>
  <property fmtid="{D5CDD505-2E9C-101B-9397-08002B2CF9AE}" pid="9" name="MediaServiceImageTags">
    <vt:lpwstr/>
  </property>
  <property fmtid="{D5CDD505-2E9C-101B-9397-08002B2CF9AE}" pid="10" name="MSIP_Label_3c0b8f5e-a60e-4a82-afde-6afffc7420ba_Enabled">
    <vt:lpwstr>true</vt:lpwstr>
  </property>
  <property fmtid="{D5CDD505-2E9C-101B-9397-08002B2CF9AE}" pid="11" name="MSIP_Label_3c0b8f5e-a60e-4a82-afde-6afffc7420ba_SetDate">
    <vt:lpwstr>2025-08-28T16:40:09Z</vt:lpwstr>
  </property>
  <property fmtid="{D5CDD505-2E9C-101B-9397-08002B2CF9AE}" pid="12" name="MSIP_Label_3c0b8f5e-a60e-4a82-afde-6afffc7420ba_Method">
    <vt:lpwstr>Standard</vt:lpwstr>
  </property>
  <property fmtid="{D5CDD505-2E9C-101B-9397-08002B2CF9AE}" pid="13" name="MSIP_Label_3c0b8f5e-a60e-4a82-afde-6afffc7420ba_Name">
    <vt:lpwstr>未分類</vt:lpwstr>
  </property>
  <property fmtid="{D5CDD505-2E9C-101B-9397-08002B2CF9AE}" pid="14" name="MSIP_Label_3c0b8f5e-a60e-4a82-afde-6afffc7420ba_SiteId">
    <vt:lpwstr>e67df547-9d0d-4f4d-9161-51c6ed1f7d11</vt:lpwstr>
  </property>
  <property fmtid="{D5CDD505-2E9C-101B-9397-08002B2CF9AE}" pid="15" name="MSIP_Label_3c0b8f5e-a60e-4a82-afde-6afffc7420ba_ActionId">
    <vt:lpwstr>7e1e6341-207f-4b64-95a1-11374d3ceb19</vt:lpwstr>
  </property>
  <property fmtid="{D5CDD505-2E9C-101B-9397-08002B2CF9AE}" pid="16" name="MSIP_Label_3c0b8f5e-a60e-4a82-afde-6afffc7420ba_ContentBits">
    <vt:lpwstr>0</vt:lpwstr>
  </property>
  <property fmtid="{D5CDD505-2E9C-101B-9397-08002B2CF9AE}" pid="17" name="FLCMData">
    <vt:lpwstr>AD67EB4712CCD1EB0EB8009A5BD3EEA54576833F0450CE212D0E6F6A76286B56C67477B371AB607C67350789D20174F34A4BA1949B6CD02FB715B408DE0D6DE4</vt:lpwstr>
  </property>
</Properties>
</file>