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1CAD86D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46E334E1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7AFEAD9C" w:rsidR="005F436C" w:rsidRDefault="005F436C" w:rsidP="005F436C">
      <w:pPr>
        <w:pStyle w:val="af8"/>
        <w:rPr>
          <w:rFonts w:hint="eastAsia"/>
          <w:lang w:eastAsia="zh-CN"/>
        </w:rPr>
      </w:pPr>
      <w:r>
        <w:t>Source:</w:t>
      </w:r>
      <w:r>
        <w:tab/>
      </w:r>
      <w:r w:rsidR="006137D5">
        <w:t>Huawei</w:t>
      </w:r>
      <w:ins w:id="6" w:author="China Telecom" w:date="2025-08-28T11:07:00Z" w16du:dateUtc="2025-08-28T05:37:00Z">
        <w:r w:rsidR="00C41E7E">
          <w:rPr>
            <w:rFonts w:hint="eastAsia"/>
            <w:lang w:eastAsia="zh-CN"/>
          </w:rPr>
          <w:t>, China Telecom</w:t>
        </w:r>
      </w:ins>
    </w:p>
    <w:p w14:paraId="19F92F93" w14:textId="4EEBC3D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10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7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7"/>
    </w:p>
    <w:p w14:paraId="2E922BED" w14:textId="64F423EC" w:rsidR="00EE0733" w:rsidRPr="00EE0733" w:rsidRDefault="00AC2C9D" w:rsidP="00EE0733">
      <w:pPr>
        <w:pStyle w:val="10"/>
      </w:pPr>
      <w:r>
        <w:t>2</w:t>
      </w:r>
      <w:r>
        <w:tab/>
      </w:r>
      <w:bookmarkStart w:id="8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8"/>
      <w:r w:rsidR="00092B60">
        <w:t>473</w:t>
      </w:r>
    </w:p>
    <w:p w14:paraId="3DAFADD3" w14:textId="77777777" w:rsidR="001C56D0" w:rsidRDefault="001C56D0" w:rsidP="001C56D0">
      <w:pPr>
        <w:widowControl w:val="0"/>
        <w:jc w:val="center"/>
        <w:rPr>
          <w:highlight w:val="yellow"/>
          <w:lang w:eastAsia="ko-KR"/>
        </w:rPr>
      </w:pPr>
      <w:bookmarkStart w:id="9" w:name="OLE_LINK2"/>
      <w:bookmarkStart w:id="10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17AC39F7" w14:textId="77777777" w:rsidR="001C56D0" w:rsidRDefault="001C56D0" w:rsidP="001C56D0">
      <w:pPr>
        <w:pStyle w:val="4"/>
        <w:rPr>
          <w:lang w:eastAsia="zh-CN"/>
        </w:rPr>
      </w:pPr>
      <w:bookmarkStart w:id="11" w:name="_Toc192843313"/>
      <w:bookmarkStart w:id="12" w:name="_Toc120123966"/>
      <w:bookmarkStart w:id="13" w:name="_Toc113835123"/>
      <w:bookmarkStart w:id="14" w:name="_Toc106109686"/>
      <w:bookmarkStart w:id="15" w:name="_Toc105927146"/>
      <w:bookmarkStart w:id="16" w:name="_Toc105510614"/>
      <w:bookmarkStart w:id="17" w:name="_Toc99730495"/>
      <w:bookmarkStart w:id="18" w:name="_Toc99038234"/>
      <w:bookmarkStart w:id="19" w:name="_Toc97910595"/>
      <w:bookmarkStart w:id="20" w:name="_Toc88657683"/>
      <w:bookmarkStart w:id="21" w:name="_Toc81383050"/>
      <w:bookmarkStart w:id="22" w:name="_Toc74154306"/>
      <w:bookmarkStart w:id="23" w:name="_Toc66289193"/>
      <w:bookmarkStart w:id="24" w:name="_Toc64448534"/>
      <w:bookmarkStart w:id="25" w:name="_Toc51763371"/>
      <w:bookmarkStart w:id="26" w:name="_Toc45832191"/>
      <w:bookmarkStart w:id="27" w:name="_Toc36556805"/>
      <w:bookmarkStart w:id="28" w:name="_Toc29892868"/>
      <w:bookmarkStart w:id="29" w:name="_Toc20955774"/>
      <w:r>
        <w:t>8.3.1.1</w:t>
      </w:r>
      <w: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</w:t>
      </w:r>
      <w:proofErr w:type="spellStart"/>
      <w:r>
        <w:t>Uu</w:t>
      </w:r>
      <w:proofErr w:type="spellEnd"/>
      <w:r>
        <w:t xml:space="preserve">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4"/>
        <w:rPr>
          <w:lang w:eastAsia="ko-KR"/>
        </w:rPr>
      </w:pPr>
      <w:bookmarkStart w:id="30" w:name="_CR8_3_1_2"/>
      <w:bookmarkStart w:id="31" w:name="_Toc20955775"/>
      <w:bookmarkStart w:id="32" w:name="_Toc29892869"/>
      <w:bookmarkStart w:id="33" w:name="_Toc36556806"/>
      <w:bookmarkStart w:id="34" w:name="_Toc45832192"/>
      <w:bookmarkStart w:id="35" w:name="_Toc51763372"/>
      <w:bookmarkStart w:id="36" w:name="_Toc64448535"/>
      <w:bookmarkStart w:id="37" w:name="_Toc66289194"/>
      <w:bookmarkStart w:id="38" w:name="_Toc74154307"/>
      <w:bookmarkStart w:id="39" w:name="_Toc81383051"/>
      <w:bookmarkStart w:id="40" w:name="_Toc88657684"/>
      <w:bookmarkStart w:id="41" w:name="_Toc97910596"/>
      <w:bookmarkStart w:id="42" w:name="_Toc99038235"/>
      <w:bookmarkStart w:id="43" w:name="_Toc99730496"/>
      <w:bookmarkStart w:id="44" w:name="_Toc105510615"/>
      <w:bookmarkStart w:id="45" w:name="_Toc105927147"/>
      <w:bookmarkStart w:id="46" w:name="_Toc106109687"/>
      <w:bookmarkStart w:id="47" w:name="_Toc113835124"/>
      <w:bookmarkStart w:id="48" w:name="_Toc120123967"/>
      <w:bookmarkStart w:id="49" w:name="_Toc192843314"/>
      <w:bookmarkEnd w:id="30"/>
      <w:r>
        <w:t>8.3.1.2</w:t>
      </w:r>
      <w:r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50" w:name="_Hlk44097902"/>
      <w:r>
        <w:t>8.3.1.2</w:t>
      </w:r>
      <w:bookmarkEnd w:id="50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51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consider that the request concerns LTM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52" w:author="作者"/>
          <w:lang w:eastAsia="ko-KR"/>
        </w:rPr>
      </w:pPr>
      <w:ins w:id="53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</w:t>
        </w:r>
        <w:proofErr w:type="spellStart"/>
        <w:r>
          <w:t>gNB</w:t>
        </w:r>
        <w:proofErr w:type="spellEnd"/>
        <w:r>
          <w:t xml:space="preserve">-DU shall, if supported, consider that the request concerns conditional LTM for the included </w:t>
        </w:r>
        <w:proofErr w:type="spellStart"/>
        <w:r>
          <w:rPr>
            <w:i/>
            <w:iCs/>
          </w:rPr>
          <w:t>SpCell</w:t>
        </w:r>
        <w:proofErr w:type="spellEnd"/>
        <w:r>
          <w:rPr>
            <w:i/>
            <w:iCs/>
          </w:rPr>
          <w:t xml:space="preserve">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54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</w:t>
        </w:r>
        <w:proofErr w:type="spellStart"/>
        <w:r>
          <w:t>gNB</w:t>
        </w:r>
        <w:proofErr w:type="spellEnd"/>
        <w:r>
          <w:t xml:space="preserve">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lastRenderedPageBreak/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55" w:author="作者">
        <w:r>
          <w:rPr>
            <w:i/>
            <w:iCs/>
          </w:rPr>
          <w:t xml:space="preserve"> </w:t>
        </w:r>
      </w:ins>
      <w:r>
        <w:t xml:space="preserve">IE in the UE CONTEXT SETUP RESPONSE message for the </w:t>
      </w:r>
      <w:proofErr w:type="spellStart"/>
      <w:r>
        <w:t>gNB</w:t>
      </w:r>
      <w:proofErr w:type="spellEnd"/>
      <w:r>
        <w:t>-CU to generate the LTM reference configuration.</w:t>
      </w:r>
    </w:p>
    <w:p w14:paraId="4BE66892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</w:t>
      </w:r>
      <w:proofErr w:type="spellStart"/>
      <w:r>
        <w:t>gNB</w:t>
      </w:r>
      <w:proofErr w:type="spellEnd"/>
      <w:r>
        <w:t>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614676F6" w14:textId="77777777" w:rsidR="001C56D0" w:rsidRDefault="001C56D0" w:rsidP="001C56D0">
      <w:pPr>
        <w:rPr>
          <w:ins w:id="56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</w:t>
      </w:r>
      <w:proofErr w:type="spellStart"/>
      <w:r>
        <w:t>gNB</w:t>
      </w:r>
      <w:proofErr w:type="spellEnd"/>
      <w:r>
        <w:t xml:space="preserve">-DU shall, if supported, use it to generate the LTM CSI reporting configuration(s) in the </w:t>
      </w:r>
      <w:proofErr w:type="spellStart"/>
      <w:r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674EB7F9" w14:textId="77777777" w:rsidR="001C56D0" w:rsidRDefault="001C56D0" w:rsidP="001C56D0">
      <w:pPr>
        <w:rPr>
          <w:lang w:val="en-US"/>
        </w:rPr>
      </w:pPr>
      <w:ins w:id="57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>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58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shall, if supported, consider it as the generated early UL sync information from the accepted candidate cell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shall, if supported, consider it as the generated early UL sync information for SUL from the accepted candidate cell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  <w:bookmarkEnd w:id="58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candidate </w:t>
      </w:r>
      <w:proofErr w:type="spellStart"/>
      <w:r>
        <w:t>gNB</w:t>
      </w:r>
      <w:proofErr w:type="spellEnd"/>
      <w:r>
        <w:t>-DU.</w:t>
      </w:r>
    </w:p>
    <w:p w14:paraId="522ACD2E" w14:textId="77777777" w:rsidR="001C56D0" w:rsidRDefault="001C56D0" w:rsidP="001C56D0">
      <w:r>
        <w:t xml:space="preserve">If the </w:t>
      </w:r>
      <w:r>
        <w:rPr>
          <w:i/>
        </w:rPr>
        <w:t xml:space="preserve">Complete </w:t>
      </w:r>
      <w:bookmarkStart w:id="59" w:name="_Hlk175151250"/>
      <w:r>
        <w:rPr>
          <w:i/>
        </w:rPr>
        <w:t>Candidate</w:t>
      </w:r>
      <w:bookmarkEnd w:id="59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60" w:name="_Hlk175151286"/>
      <w:r>
        <w:t>candidate</w:t>
      </w:r>
      <w:bookmarkEnd w:id="60"/>
      <w:r>
        <w:t xml:space="preserve"> configuration.</w:t>
      </w:r>
    </w:p>
    <w:p w14:paraId="4F0E47A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Malgun Gothic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use the information during an SDT transaction to inform the </w:t>
      </w:r>
      <w:proofErr w:type="spellStart"/>
      <w:r>
        <w:t>gNB</w:t>
      </w:r>
      <w:proofErr w:type="spellEnd"/>
      <w:r>
        <w:t>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DE4AAA1" w14:textId="77777777" w:rsidR="001C56D0" w:rsidRDefault="001C56D0" w:rsidP="001C56D0">
      <w:pPr>
        <w:pStyle w:val="3"/>
        <w:rPr>
          <w:rFonts w:eastAsia="宋体"/>
          <w:lang w:val="fr-FR" w:eastAsia="zh-CN"/>
        </w:rPr>
      </w:pPr>
      <w:bookmarkStart w:id="61" w:name="_Toc192843326"/>
      <w:bookmarkStart w:id="62" w:name="_Toc120123978"/>
      <w:bookmarkStart w:id="63" w:name="_Toc113835135"/>
      <w:bookmarkStart w:id="64" w:name="_Toc106109698"/>
      <w:bookmarkStart w:id="65" w:name="_Toc105927158"/>
      <w:bookmarkStart w:id="66" w:name="_Toc105510626"/>
      <w:bookmarkStart w:id="67" w:name="_Toc99730507"/>
      <w:bookmarkStart w:id="68" w:name="_Toc99038246"/>
      <w:bookmarkStart w:id="69" w:name="_Toc97910607"/>
      <w:bookmarkStart w:id="70" w:name="_Toc88657695"/>
      <w:bookmarkStart w:id="71" w:name="_Toc81383062"/>
      <w:bookmarkStart w:id="72" w:name="_Toc74154318"/>
      <w:bookmarkStart w:id="73" w:name="_Toc66289205"/>
      <w:bookmarkStart w:id="74" w:name="_Toc64448546"/>
      <w:bookmarkStart w:id="75" w:name="_Toc51763383"/>
      <w:bookmarkStart w:id="76" w:name="_Toc45832203"/>
      <w:bookmarkStart w:id="77" w:name="_Toc36556817"/>
      <w:bookmarkStart w:id="78" w:name="_Toc29892880"/>
      <w:bookmarkStart w:id="79" w:name="_Toc20955786"/>
      <w:bookmarkStart w:id="80" w:name="_Toc120123979"/>
      <w:bookmarkStart w:id="81" w:name="_Toc113835136"/>
      <w:bookmarkStart w:id="82" w:name="_Toc106109699"/>
      <w:bookmarkStart w:id="83" w:name="_Toc105927159"/>
      <w:bookmarkStart w:id="84" w:name="_Toc105510627"/>
      <w:bookmarkStart w:id="85" w:name="_Toc99730508"/>
      <w:bookmarkStart w:id="86" w:name="_Toc99038247"/>
      <w:bookmarkStart w:id="87" w:name="_Toc97910608"/>
      <w:bookmarkStart w:id="88" w:name="_Toc88657696"/>
      <w:bookmarkStart w:id="89" w:name="_Toc81383063"/>
      <w:bookmarkStart w:id="90" w:name="_Toc74154319"/>
      <w:bookmarkStart w:id="91" w:name="_Toc66289206"/>
      <w:bookmarkStart w:id="92" w:name="_Toc64448547"/>
      <w:bookmarkStart w:id="93" w:name="_Toc51763384"/>
      <w:bookmarkStart w:id="94" w:name="_Toc45832204"/>
      <w:bookmarkStart w:id="95" w:name="_Toc36556818"/>
      <w:bookmarkStart w:id="96" w:name="_Toc29892881"/>
      <w:bookmarkStart w:id="97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4872E6BD" w14:textId="77777777" w:rsidR="001C56D0" w:rsidRDefault="001C56D0" w:rsidP="001C56D0">
      <w:pPr>
        <w:pStyle w:val="4"/>
        <w:rPr>
          <w:lang w:eastAsia="zh-CN"/>
        </w:rPr>
      </w:pPr>
      <w:bookmarkStart w:id="98" w:name="_CR8_3_4_1"/>
      <w:bookmarkStart w:id="99" w:name="_Toc192843327"/>
      <w:bookmarkEnd w:id="98"/>
      <w:r>
        <w:t>8.3.4.1</w:t>
      </w:r>
      <w:r>
        <w:tab/>
        <w:t>General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9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4"/>
        <w:rPr>
          <w:lang w:eastAsia="ko-KR"/>
        </w:rPr>
      </w:pPr>
      <w:bookmarkStart w:id="100" w:name="_CR8_3_4_2"/>
      <w:bookmarkStart w:id="101" w:name="_Toc20955788"/>
      <w:bookmarkStart w:id="102" w:name="_Toc29892882"/>
      <w:bookmarkStart w:id="103" w:name="_Toc36556819"/>
      <w:bookmarkStart w:id="104" w:name="_Toc45832205"/>
      <w:bookmarkStart w:id="105" w:name="_Toc51763385"/>
      <w:bookmarkStart w:id="106" w:name="_Toc64448548"/>
      <w:bookmarkStart w:id="107" w:name="_Toc66289207"/>
      <w:bookmarkStart w:id="108" w:name="_Toc74154320"/>
      <w:bookmarkStart w:id="109" w:name="_Toc81383064"/>
      <w:bookmarkStart w:id="110" w:name="_Toc88657697"/>
      <w:bookmarkStart w:id="111" w:name="_Toc97910609"/>
      <w:bookmarkStart w:id="112" w:name="_Toc99038248"/>
      <w:bookmarkStart w:id="113" w:name="_Toc99730509"/>
      <w:bookmarkStart w:id="114" w:name="_Toc105510628"/>
      <w:bookmarkStart w:id="115" w:name="_Toc105927160"/>
      <w:bookmarkStart w:id="116" w:name="_Toc106109700"/>
      <w:bookmarkStart w:id="117" w:name="_Toc113835137"/>
      <w:bookmarkStart w:id="118" w:name="_Toc120123980"/>
      <w:bookmarkStart w:id="119" w:name="_Toc192843328"/>
      <w:bookmarkEnd w:id="100"/>
      <w:r>
        <w:lastRenderedPageBreak/>
        <w:t>8.3.4.2</w:t>
      </w:r>
      <w:r>
        <w:tab/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27F6C6C8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consider that the request concerns LTM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</w:t>
      </w:r>
      <w:proofErr w:type="spellStart"/>
      <w:r>
        <w:t>gNB</w:t>
      </w:r>
      <w:proofErr w:type="spellEnd"/>
      <w:r>
        <w:t xml:space="preserve">-DU shall regard it as a reconfiguration with sync as defined in TS 38.331 [8]. If the </w:t>
      </w:r>
      <w:proofErr w:type="spellStart"/>
      <w:r>
        <w:t>gNB</w:t>
      </w:r>
      <w:proofErr w:type="spellEnd"/>
      <w:r>
        <w:t xml:space="preserve">-DU accepts the request for LTM for that </w:t>
      </w:r>
      <w:proofErr w:type="spellStart"/>
      <w:r>
        <w:rPr>
          <w:i/>
          <w:iCs/>
        </w:rPr>
        <w:t>SpCell</w:t>
      </w:r>
      <w:proofErr w:type="spellEnd"/>
      <w:r>
        <w:t xml:space="preserve">, the </w:t>
      </w:r>
      <w:proofErr w:type="spellStart"/>
      <w:r>
        <w:t>gNB</w:t>
      </w:r>
      <w:proofErr w:type="spellEnd"/>
      <w:r>
        <w:t xml:space="preserve">-DU shall generate and include the </w:t>
      </w:r>
      <w:proofErr w:type="spellStart"/>
      <w:r>
        <w:rPr>
          <w:i/>
          <w:iCs/>
        </w:rPr>
        <w:t>CellGroupConfig</w:t>
      </w:r>
      <w:proofErr w:type="spellEnd"/>
      <w:r>
        <w:rPr>
          <w:i/>
          <w:iCs/>
        </w:rPr>
        <w:t xml:space="preserve">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20" w:author="作者"/>
        </w:rPr>
      </w:pPr>
      <w:ins w:id="121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</w:t>
        </w:r>
        <w:proofErr w:type="spellStart"/>
        <w:r>
          <w:t>gNB</w:t>
        </w:r>
        <w:proofErr w:type="spellEnd"/>
        <w:r>
          <w:t xml:space="preserve">-DU shall, if supported, consider that the request concerns conditional LTM for the included </w:t>
        </w:r>
        <w:proofErr w:type="spellStart"/>
        <w:r>
          <w:rPr>
            <w:i/>
            <w:iCs/>
          </w:rPr>
          <w:t>SpCell</w:t>
        </w:r>
        <w:proofErr w:type="spellEnd"/>
        <w:r>
          <w:rPr>
            <w:i/>
            <w:iCs/>
          </w:rPr>
          <w:t xml:space="preserve">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</w:t>
        </w:r>
        <w:proofErr w:type="spellStart"/>
        <w:r>
          <w:t>gNB</w:t>
        </w:r>
        <w:proofErr w:type="spellEnd"/>
        <w:r>
          <w:t xml:space="preserve">-DU accepts the request for conditional LTM for that </w:t>
        </w:r>
        <w:proofErr w:type="spellStart"/>
        <w:r>
          <w:rPr>
            <w:i/>
            <w:iCs/>
          </w:rPr>
          <w:t>SpCell</w:t>
        </w:r>
        <w:proofErr w:type="spellEnd"/>
        <w:r>
          <w:t xml:space="preserve">, the </w:t>
        </w:r>
        <w:proofErr w:type="spellStart"/>
        <w:r>
          <w:t>gNB</w:t>
        </w:r>
        <w:proofErr w:type="spellEnd"/>
        <w:r>
          <w:t xml:space="preserve">-DU shall generate and include the </w:t>
        </w:r>
        <w:proofErr w:type="spellStart"/>
        <w:r>
          <w:rPr>
            <w:i/>
            <w:iCs/>
          </w:rPr>
          <w:t>CellGroupConfig</w:t>
        </w:r>
        <w:proofErr w:type="spellEnd"/>
        <w:r>
          <w:rPr>
            <w:i/>
            <w:iCs/>
          </w:rPr>
          <w:t xml:space="preserve">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22" w:author="作者"/>
          <w:rFonts w:eastAsia="Malgun Gothic"/>
        </w:rPr>
      </w:pPr>
      <w:ins w:id="123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</w:t>
        </w:r>
        <w:proofErr w:type="spellStart"/>
        <w:r>
          <w:t>gNB</w:t>
        </w:r>
        <w:proofErr w:type="spellEnd"/>
        <w:r>
          <w:t xml:space="preserve">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 xml:space="preserve">IE in the UE CONTEXT MODIFICATION RESPONSE message to provide lower layer configuration for the </w:t>
      </w:r>
      <w:proofErr w:type="spellStart"/>
      <w:r>
        <w:t>gNB</w:t>
      </w:r>
      <w:proofErr w:type="spellEnd"/>
      <w:r>
        <w:t>-CU to generate the LTM reference configuration.</w:t>
      </w:r>
    </w:p>
    <w:p w14:paraId="33BFAA13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 xml:space="preserve">IE included in the UE CONTEXT MODIFICATION REQUEST message, the </w:t>
      </w:r>
      <w:proofErr w:type="spellStart"/>
      <w:r>
        <w:t>gNB</w:t>
      </w:r>
      <w:proofErr w:type="spellEnd"/>
      <w:r>
        <w:t>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proofErr w:type="spellStart"/>
      <w:r>
        <w:rPr>
          <w:i/>
        </w:rPr>
        <w:t>SpCell</w:t>
      </w:r>
      <w:proofErr w:type="spellEnd"/>
      <w:r>
        <w:rPr>
          <w:i/>
        </w:rPr>
        <w:t xml:space="preserve"> ID</w:t>
      </w:r>
      <w:r>
        <w:t xml:space="preserve"> IE is also included, the </w:t>
      </w:r>
      <w:proofErr w:type="spellStart"/>
      <w:r>
        <w:t>gNB</w:t>
      </w:r>
      <w:proofErr w:type="spellEnd"/>
      <w:r>
        <w:t xml:space="preserve">-DU shall, if supported, use it to generate the LTM CSI reporting configuration in the </w:t>
      </w:r>
      <w:proofErr w:type="spellStart"/>
      <w:r>
        <w:rPr>
          <w:i/>
          <w:iCs/>
        </w:rPr>
        <w:t>CellGroupConfig</w:t>
      </w:r>
      <w:proofErr w:type="spellEnd"/>
      <w:r>
        <w:t xml:space="preserve"> IE for the requested LTM candidate cell identified by the </w:t>
      </w:r>
      <w:proofErr w:type="spellStart"/>
      <w:r>
        <w:rPr>
          <w:i/>
        </w:rPr>
        <w:t>SpCell</w:t>
      </w:r>
      <w:proofErr w:type="spellEnd"/>
      <w:r>
        <w:rPr>
          <w:i/>
        </w:rPr>
        <w:t xml:space="preserve">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proofErr w:type="spellStart"/>
      <w:r>
        <w:rPr>
          <w:i/>
          <w:lang w:val="en-US"/>
        </w:rPr>
        <w:t>SpCell</w:t>
      </w:r>
      <w:proofErr w:type="spellEnd"/>
      <w:r>
        <w:rPr>
          <w:i/>
          <w:lang w:val="en-US"/>
        </w:rPr>
        <w:t xml:space="preserve"> ID</w:t>
      </w:r>
      <w:r>
        <w:rPr>
          <w:lang w:val="en-US"/>
        </w:rPr>
        <w:t xml:space="preserve"> IE is absent,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-DU shall, if supported, use it to generate the LTM CSI reporting configuration in the </w:t>
      </w:r>
      <w:proofErr w:type="spellStart"/>
      <w:r>
        <w:rPr>
          <w:i/>
          <w:lang w:val="en-US"/>
        </w:rPr>
        <w:t>CellGroupConfig</w:t>
      </w:r>
      <w:proofErr w:type="spellEnd"/>
      <w:r>
        <w:rPr>
          <w:lang w:val="en-US"/>
        </w:rPr>
        <w:t xml:space="preserve"> IE for the serving cell. </w:t>
      </w:r>
    </w:p>
    <w:p w14:paraId="35BC8B46" w14:textId="77777777" w:rsidR="001C56D0" w:rsidRDefault="001C56D0" w:rsidP="001C56D0">
      <w:pPr>
        <w:rPr>
          <w:rFonts w:eastAsia="PMingLiU"/>
          <w:lang w:val="en-US"/>
        </w:rPr>
      </w:pPr>
      <w:ins w:id="124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lastRenderedPageBreak/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include</w:t>
      </w:r>
      <w:bookmarkStart w:id="125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26" w:name="_Hlk175176555"/>
      <w:bookmarkEnd w:id="125"/>
      <w:r>
        <w:t>of the accepted candidate cell</w:t>
      </w:r>
      <w:bookmarkStart w:id="127" w:name="_Hlk175176795"/>
      <w:bookmarkEnd w:id="126"/>
      <w:r>
        <w:t xml:space="preserve"> for early TA acquisition (early UL synchronisation) </w:t>
      </w:r>
      <w:bookmarkEnd w:id="127"/>
      <w:r>
        <w:t>in the UE CONTEXT MODIFICATION RESPONSE message.</w:t>
      </w:r>
      <w:bookmarkStart w:id="128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early UL sync information from the accepted candidate cell in the </w:t>
      </w:r>
      <w:proofErr w:type="spellStart"/>
      <w:r>
        <w:t>gNB</w:t>
      </w:r>
      <w:proofErr w:type="spellEnd"/>
      <w:r>
        <w:t xml:space="preserve">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</w:t>
      </w:r>
      <w:proofErr w:type="spellStart"/>
      <w:r>
        <w:t>gNB</w:t>
      </w:r>
      <w:proofErr w:type="spellEnd"/>
      <w:r>
        <w:t>-DU.</w:t>
      </w:r>
      <w:bookmarkEnd w:id="128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</w:t>
      </w:r>
      <w:proofErr w:type="spellStart"/>
      <w:r>
        <w:t>gNB</w:t>
      </w:r>
      <w:proofErr w:type="spellEnd"/>
      <w:r>
        <w:t>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</w:t>
      </w:r>
      <w:proofErr w:type="spellStart"/>
      <w:r>
        <w:t>gNB</w:t>
      </w:r>
      <w:proofErr w:type="spellEnd"/>
      <w:r>
        <w:t>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</w:t>
      </w:r>
      <w:proofErr w:type="spellStart"/>
      <w:r>
        <w:t>gNB</w:t>
      </w:r>
      <w:proofErr w:type="spellEnd"/>
      <w:r>
        <w:t>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77777777" w:rsidR="001C56D0" w:rsidRDefault="001C56D0" w:rsidP="001C56D0">
      <w:pPr>
        <w:rPr>
          <w:rFonts w:eastAsia="Malgun Gothic"/>
          <w:highlight w:val="yellow"/>
          <w:lang w:val="en-US"/>
        </w:rPr>
      </w:pPr>
      <w:ins w:id="129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492F696B" w14:textId="77777777" w:rsidR="001C56D0" w:rsidRDefault="001C56D0" w:rsidP="001C56D0">
      <w:pPr>
        <w:widowControl w:val="0"/>
        <w:rPr>
          <w:rFonts w:eastAsia="Malgun Gothic"/>
          <w:highlight w:val="yellow"/>
          <w:lang w:val="en-US"/>
        </w:rPr>
      </w:pPr>
      <w:r>
        <w:rPr>
          <w:rFonts w:eastAsia="Malgun Gothic"/>
          <w:highlight w:val="yellow"/>
        </w:rPr>
        <w:t>skip unchanged part&gt;</w:t>
      </w:r>
    </w:p>
    <w:p w14:paraId="3AEC12F3" w14:textId="77777777" w:rsidR="001C56D0" w:rsidRDefault="001C56D0" w:rsidP="001C56D0">
      <w:pPr>
        <w:rPr>
          <w:rFonts w:eastAsia="Malgun Gothic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set to "not authorized", the </w:t>
      </w:r>
      <w:proofErr w:type="spellStart"/>
      <w:r>
        <w:t>gNB</w:t>
      </w:r>
      <w:proofErr w:type="spellEnd"/>
      <w:r>
        <w:t xml:space="preserve">-DU shall, if supported, initiate actions to ensure that the UE is no longer accessing the Ranging and </w:t>
      </w:r>
      <w:proofErr w:type="spellStart"/>
      <w:r>
        <w:t>Sidelink</w:t>
      </w:r>
      <w:proofErr w:type="spellEnd"/>
      <w:r>
        <w:t xml:space="preserve">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the information during an SDT transaction to inform the </w:t>
      </w:r>
      <w:proofErr w:type="spellStart"/>
      <w:r>
        <w:t>gNB</w:t>
      </w:r>
      <w:proofErr w:type="spellEnd"/>
      <w:r>
        <w:t>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lastRenderedPageBreak/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21B1D390" w14:textId="77777777" w:rsidR="001C56D0" w:rsidRDefault="001C56D0" w:rsidP="001C56D0">
      <w:pPr>
        <w:pStyle w:val="3"/>
        <w:rPr>
          <w:rFonts w:eastAsia="宋体"/>
          <w:lang w:eastAsia="zh-CN"/>
        </w:rPr>
      </w:pPr>
      <w:bookmarkStart w:id="130" w:name="_Toc45832221"/>
      <w:bookmarkStart w:id="131" w:name="_Toc51763401"/>
      <w:bookmarkStart w:id="132" w:name="_Toc64448564"/>
      <w:bookmarkStart w:id="133" w:name="_Toc66289223"/>
      <w:bookmarkStart w:id="134" w:name="_Toc74154336"/>
      <w:bookmarkStart w:id="135" w:name="_Toc81383080"/>
      <w:bookmarkStart w:id="136" w:name="_Toc88657713"/>
      <w:bookmarkStart w:id="137" w:name="_Toc97910625"/>
      <w:bookmarkStart w:id="138" w:name="_Toc99038264"/>
      <w:bookmarkStart w:id="139" w:name="_Toc99730525"/>
      <w:bookmarkStart w:id="140" w:name="_Toc105510644"/>
      <w:bookmarkStart w:id="141" w:name="_Toc105927176"/>
      <w:bookmarkStart w:id="142" w:name="_Toc106109716"/>
      <w:bookmarkStart w:id="143" w:name="_Toc113835153"/>
      <w:bookmarkStart w:id="144" w:name="_Toc120123996"/>
      <w:bookmarkStart w:id="145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E0DF7DB" w14:textId="77777777" w:rsidR="001C56D0" w:rsidRDefault="001C56D0" w:rsidP="001C56D0">
      <w:pPr>
        <w:pStyle w:val="4"/>
        <w:rPr>
          <w:lang w:eastAsia="zh-CN"/>
        </w:rPr>
      </w:pPr>
      <w:bookmarkStart w:id="146" w:name="_CR8_3_8_1"/>
      <w:bookmarkStart w:id="147" w:name="_Toc45832222"/>
      <w:bookmarkStart w:id="148" w:name="_Toc51763402"/>
      <w:bookmarkStart w:id="149" w:name="_Toc64448565"/>
      <w:bookmarkStart w:id="150" w:name="_Toc66289224"/>
      <w:bookmarkStart w:id="151" w:name="_Toc74154337"/>
      <w:bookmarkStart w:id="152" w:name="_Toc81383081"/>
      <w:bookmarkStart w:id="153" w:name="_Toc88657714"/>
      <w:bookmarkStart w:id="154" w:name="_Toc97910626"/>
      <w:bookmarkStart w:id="155" w:name="_Toc99038265"/>
      <w:bookmarkStart w:id="156" w:name="_Toc99730526"/>
      <w:bookmarkStart w:id="157" w:name="_Toc105510645"/>
      <w:bookmarkStart w:id="158" w:name="_Toc105927177"/>
      <w:bookmarkStart w:id="159" w:name="_Toc106109717"/>
      <w:bookmarkStart w:id="160" w:name="_Toc113835154"/>
      <w:bookmarkStart w:id="161" w:name="_Toc120123997"/>
      <w:bookmarkStart w:id="162" w:name="_Toc192843345"/>
      <w:bookmarkEnd w:id="146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 xml:space="preserve">The purpose of the Access Success procedure is to enable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 xml:space="preserve">-CU of which cell the UE has successfully accessed during conditional handover, conditional </w:t>
      </w:r>
      <w:proofErr w:type="spellStart"/>
      <w:r>
        <w:t>PSCell</w:t>
      </w:r>
      <w:proofErr w:type="spellEnd"/>
      <w:r>
        <w:t xml:space="preserve"> </w:t>
      </w:r>
      <w:proofErr w:type="spellStart"/>
      <w:proofErr w:type="gramStart"/>
      <w:r>
        <w:t>addition,conditional</w:t>
      </w:r>
      <w:proofErr w:type="spellEnd"/>
      <w:proofErr w:type="gramEnd"/>
      <w:r>
        <w:t xml:space="preserve"> </w:t>
      </w:r>
      <w:proofErr w:type="spellStart"/>
      <w:r>
        <w:t>PSCell</w:t>
      </w:r>
      <w:proofErr w:type="spellEnd"/>
      <w:r>
        <w:t xml:space="preserve"> change,</w:t>
      </w:r>
      <w:ins w:id="163" w:author="作者">
        <w:r>
          <w:t xml:space="preserve"> </w:t>
        </w:r>
      </w:ins>
      <w:r>
        <w:t xml:space="preserve">LTM, </w:t>
      </w:r>
      <w:ins w:id="164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4"/>
        <w:rPr>
          <w:lang w:eastAsia="zh-CN"/>
        </w:rPr>
      </w:pPr>
      <w:bookmarkStart w:id="165" w:name="_CR8_3_8_2"/>
      <w:bookmarkStart w:id="166" w:name="_Toc45832223"/>
      <w:bookmarkStart w:id="167" w:name="_Toc51763403"/>
      <w:bookmarkStart w:id="168" w:name="_Toc64448566"/>
      <w:bookmarkStart w:id="169" w:name="_Toc66289225"/>
      <w:bookmarkStart w:id="170" w:name="_Toc74154338"/>
      <w:bookmarkStart w:id="171" w:name="_Toc81383082"/>
      <w:bookmarkStart w:id="172" w:name="_Toc88657715"/>
      <w:bookmarkStart w:id="173" w:name="_Toc97910627"/>
      <w:bookmarkStart w:id="174" w:name="_Toc99038266"/>
      <w:bookmarkStart w:id="175" w:name="_Toc99730527"/>
      <w:bookmarkStart w:id="176" w:name="_Toc105510646"/>
      <w:bookmarkStart w:id="177" w:name="_Toc105927178"/>
      <w:bookmarkStart w:id="178" w:name="_Toc106109718"/>
      <w:bookmarkStart w:id="179" w:name="_Toc113835155"/>
      <w:bookmarkStart w:id="180" w:name="_Toc120123998"/>
      <w:bookmarkStart w:id="181" w:name="_Toc192843346"/>
      <w:bookmarkEnd w:id="165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05019A85" w14:textId="77777777" w:rsidR="001C56D0" w:rsidRDefault="001C56D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5pt;height:130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817885800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</w:t>
      </w:r>
      <w:proofErr w:type="spellStart"/>
      <w:r>
        <w:t>gNB</w:t>
      </w:r>
      <w:proofErr w:type="spellEnd"/>
      <w:r>
        <w:t xml:space="preserve">-DU initiates the procedure by sending </w:t>
      </w:r>
      <w:proofErr w:type="gramStart"/>
      <w:r>
        <w:t>a</w:t>
      </w:r>
      <w:proofErr w:type="gramEnd"/>
      <w:r>
        <w:t xml:space="preserve"> ACCESS SUCCESS message. </w:t>
      </w:r>
    </w:p>
    <w:p w14:paraId="139688F1" w14:textId="77777777" w:rsidR="001C56D0" w:rsidRDefault="001C56D0" w:rsidP="001C56D0">
      <w:r>
        <w:t xml:space="preserve">Upon reception of the ACCESS SUCCESS message, the </w:t>
      </w:r>
      <w:proofErr w:type="spellStart"/>
      <w:r>
        <w:t>gNB</w:t>
      </w:r>
      <w:proofErr w:type="spellEnd"/>
      <w:r>
        <w:t xml:space="preserve">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proofErr w:type="spellStart"/>
      <w:r>
        <w:t>gNB</w:t>
      </w:r>
      <w:proofErr w:type="spellEnd"/>
      <w:r>
        <w:t xml:space="preserve">-DU and consider all the other CHO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</w:t>
      </w:r>
      <w:proofErr w:type="spellStart"/>
      <w:r>
        <w:t>gNB</w:t>
      </w:r>
      <w:proofErr w:type="spellEnd"/>
      <w:r>
        <w:t xml:space="preserve">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 xml:space="preserve">UE-associated </w:t>
      </w:r>
      <w:proofErr w:type="spellStart"/>
      <w:r>
        <w:t>signaling</w:t>
      </w:r>
      <w:proofErr w:type="spellEnd"/>
      <w:r>
        <w:t xml:space="preserve"> connection in this </w:t>
      </w:r>
      <w:proofErr w:type="spellStart"/>
      <w:r>
        <w:t>gNB</w:t>
      </w:r>
      <w:proofErr w:type="spellEnd"/>
      <w:r>
        <w:t>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t xml:space="preserve">The </w:t>
      </w:r>
      <w:proofErr w:type="spellStart"/>
      <w:r>
        <w:t>gNB</w:t>
      </w:r>
      <w:proofErr w:type="spellEnd"/>
      <w:r>
        <w:t xml:space="preserve">-CU may initiate UE Context Release procedure toward the other signalling connections or other candidate </w:t>
      </w:r>
      <w:proofErr w:type="spellStart"/>
      <w:r>
        <w:t>gNB</w:t>
      </w:r>
      <w:proofErr w:type="spellEnd"/>
      <w:r>
        <w:t>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3"/>
        <w:rPr>
          <w:ins w:id="182" w:author="作者"/>
          <w:lang w:eastAsia="zh-CN"/>
        </w:rPr>
      </w:pPr>
      <w:bookmarkStart w:id="183" w:name="_Toc121160996"/>
      <w:bookmarkStart w:id="184" w:name="_Toc192843348"/>
      <w:ins w:id="185" w:author="作者">
        <w:r>
          <w:rPr>
            <w:lang w:eastAsia="zh-CN"/>
          </w:rPr>
          <w:t>8.3.</w:t>
        </w:r>
        <w:bookmarkEnd w:id="183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184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4"/>
        <w:rPr>
          <w:ins w:id="186" w:author="作者"/>
          <w:rFonts w:eastAsiaTheme="minorHAnsi"/>
          <w:lang w:eastAsia="zh-CN"/>
        </w:rPr>
      </w:pPr>
      <w:bookmarkStart w:id="187" w:name="_CR8_3_9_1"/>
      <w:bookmarkStart w:id="188" w:name="_Toc121160997"/>
      <w:bookmarkStart w:id="189" w:name="_Toc192843349"/>
      <w:bookmarkEnd w:id="187"/>
      <w:ins w:id="190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3.x.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General</w:t>
        </w:r>
        <w:bookmarkEnd w:id="188"/>
        <w:bookmarkEnd w:id="189"/>
      </w:ins>
    </w:p>
    <w:p w14:paraId="2553F86D" w14:textId="3DFA9CE2" w:rsidR="001C56D0" w:rsidRDefault="001C56D0" w:rsidP="001C56D0">
      <w:pPr>
        <w:rPr>
          <w:ins w:id="191" w:author="作者"/>
          <w:rFonts w:eastAsia="Times New Roman"/>
          <w:lang w:eastAsia="ko-KR"/>
        </w:rPr>
      </w:pPr>
      <w:ins w:id="192" w:author="作者">
        <w:r>
          <w:t xml:space="preserve">The purpose of the DU-CU </w:t>
        </w:r>
        <w:bookmarkStart w:id="193" w:name="OLE_LINK62"/>
        <w:bookmarkStart w:id="194" w:name="OLE_LINK63"/>
        <w:r>
          <w:t xml:space="preserve">CSI-RS </w:t>
        </w:r>
        <w:bookmarkEnd w:id="193"/>
        <w:bookmarkEnd w:id="194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proofErr w:type="spellStart"/>
        <w:r>
          <w:t>gNB</w:t>
        </w:r>
        <w:proofErr w:type="spellEnd"/>
        <w:r>
          <w:t>-DU</w:t>
        </w:r>
        <w:bookmarkStart w:id="195" w:name="OLE_LINK64"/>
        <w:bookmarkStart w:id="196" w:name="OLE_LINK65"/>
        <w:r>
          <w:t xml:space="preserve"> to request the </w:t>
        </w:r>
        <w:proofErr w:type="spellStart"/>
        <w:r>
          <w:t>gNB</w:t>
        </w:r>
        <w:proofErr w:type="spellEnd"/>
        <w:r>
          <w:t>-CU 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</w:t>
        </w:r>
        <w:bookmarkEnd w:id="195"/>
        <w:bookmarkEnd w:id="196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197" w:author="China Telecom" w:date="2025-08-28T11:08:00Z" w16du:dateUtc="2025-08-28T05:3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16E22CD" w14:textId="77777777" w:rsidR="001C56D0" w:rsidRDefault="001C56D0" w:rsidP="001C56D0">
      <w:pPr>
        <w:pStyle w:val="4"/>
        <w:rPr>
          <w:ins w:id="198" w:author="作者"/>
          <w:lang w:eastAsia="zh-CN"/>
        </w:rPr>
      </w:pPr>
      <w:bookmarkStart w:id="199" w:name="_CR8_3_9_2"/>
      <w:bookmarkStart w:id="200" w:name="_Toc121160998"/>
      <w:bookmarkStart w:id="201" w:name="_Toc192843350"/>
      <w:bookmarkEnd w:id="199"/>
      <w:ins w:id="202" w:author="作者">
        <w:r>
          <w:rPr>
            <w:lang w:eastAsia="zh-CN"/>
          </w:rPr>
          <w:lastRenderedPageBreak/>
          <w:t>8.</w:t>
        </w:r>
        <w:proofErr w:type="gramStart"/>
        <w:r>
          <w:rPr>
            <w:lang w:eastAsia="zh-CN"/>
          </w:rPr>
          <w:t>3.x.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Successful Operation</w:t>
        </w:r>
        <w:bookmarkEnd w:id="200"/>
        <w:bookmarkEnd w:id="201"/>
      </w:ins>
    </w:p>
    <w:p w14:paraId="1939C49A" w14:textId="77777777" w:rsidR="001C56D0" w:rsidRDefault="001C56D0" w:rsidP="001C56D0">
      <w:pPr>
        <w:pStyle w:val="TH"/>
        <w:rPr>
          <w:ins w:id="203" w:author="作者"/>
          <w:noProof/>
          <w:lang w:eastAsia="ko-KR"/>
        </w:rPr>
      </w:pPr>
    </w:p>
    <w:p w14:paraId="58380F47" w14:textId="77777777" w:rsidR="001C56D0" w:rsidRDefault="001C56D0" w:rsidP="001C56D0">
      <w:pPr>
        <w:pStyle w:val="TH"/>
        <w:rPr>
          <w:ins w:id="204" w:author="作者"/>
          <w:rFonts w:eastAsia="Malgun Gothic"/>
        </w:rPr>
      </w:pPr>
      <w:ins w:id="205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style="width:322.5pt;height:121.5pt" o:ole="">
              <v:imagedata r:id="rId13" o:title=""/>
            </v:shape>
            <o:OLEObject Type="Embed" ProgID="Word.Picture.8" ShapeID="_x0000_i1026" DrawAspect="Content" ObjectID="_1817885801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06" w:author="作者"/>
          <w:rFonts w:eastAsia="Times New Roman"/>
        </w:rPr>
      </w:pPr>
      <w:ins w:id="207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08" w:author="作者"/>
        </w:rPr>
      </w:pPr>
      <w:ins w:id="209" w:author="作者">
        <w:r>
          <w:t xml:space="preserve">The </w:t>
        </w:r>
        <w:proofErr w:type="spellStart"/>
        <w:r>
          <w:t>gNB</w:t>
        </w:r>
        <w:proofErr w:type="spellEnd"/>
        <w:r>
          <w:t xml:space="preserve">-DU initiates the procedure by sending a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10" w:author="作者"/>
          <w:lang w:val="en-US"/>
        </w:rPr>
      </w:pPr>
      <w:bookmarkStart w:id="211" w:name="_Toc121160999"/>
    </w:p>
    <w:p w14:paraId="4C35B665" w14:textId="77777777" w:rsidR="001C56D0" w:rsidRDefault="001C56D0" w:rsidP="001C56D0">
      <w:pPr>
        <w:pStyle w:val="4"/>
        <w:rPr>
          <w:ins w:id="212" w:author="作者"/>
          <w:lang w:eastAsia="zh-CN"/>
        </w:rPr>
      </w:pPr>
      <w:bookmarkStart w:id="213" w:name="_CR8_3_9_3"/>
      <w:bookmarkStart w:id="214" w:name="_Toc192843351"/>
      <w:bookmarkEnd w:id="213"/>
      <w:ins w:id="215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3.x.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Unsuccessful Operation</w:t>
        </w:r>
        <w:bookmarkEnd w:id="214"/>
      </w:ins>
    </w:p>
    <w:p w14:paraId="43A31E21" w14:textId="77777777" w:rsidR="001C56D0" w:rsidRDefault="001C56D0" w:rsidP="001C56D0">
      <w:pPr>
        <w:rPr>
          <w:ins w:id="216" w:author="作者"/>
          <w:lang w:eastAsia="ko-KR"/>
        </w:rPr>
      </w:pPr>
    </w:p>
    <w:p w14:paraId="63C79EDE" w14:textId="77777777" w:rsidR="001C56D0" w:rsidRDefault="001C56D0">
      <w:pPr>
        <w:rPr>
          <w:ins w:id="217" w:author="作者"/>
        </w:rPr>
        <w:pPrChange w:id="218" w:author="Unknown" w:date="2025-08-14T14:21:00Z">
          <w:pPr>
            <w:pStyle w:val="TF"/>
          </w:pPr>
        </w:pPrChange>
      </w:pPr>
      <w:ins w:id="219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20" w:author="作者"/>
          <w:lang w:eastAsia="zh-CN"/>
        </w:rPr>
      </w:pPr>
    </w:p>
    <w:p w14:paraId="717E09FD" w14:textId="77777777" w:rsidR="001C56D0" w:rsidRDefault="001C56D0" w:rsidP="001C56D0">
      <w:pPr>
        <w:pStyle w:val="4"/>
        <w:rPr>
          <w:ins w:id="221" w:author="作者"/>
          <w:rFonts w:eastAsia="宋体"/>
          <w:lang w:eastAsia="zh-CN"/>
        </w:rPr>
      </w:pPr>
      <w:bookmarkStart w:id="222" w:name="_CR8_3_9_4"/>
      <w:bookmarkStart w:id="223" w:name="_Toc192843352"/>
      <w:bookmarkEnd w:id="222"/>
      <w:ins w:id="224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3.x.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  <w:t>Abnormal Conditions</w:t>
        </w:r>
        <w:bookmarkEnd w:id="211"/>
        <w:bookmarkEnd w:id="223"/>
      </w:ins>
    </w:p>
    <w:p w14:paraId="0B521172" w14:textId="77777777" w:rsidR="001C56D0" w:rsidRDefault="001C56D0" w:rsidP="001C56D0">
      <w:pPr>
        <w:rPr>
          <w:ins w:id="225" w:author="作者"/>
          <w:lang w:eastAsia="ko-KR"/>
        </w:rPr>
      </w:pPr>
      <w:ins w:id="226" w:author="作者">
        <w:r>
          <w:t>Not applicable.</w:t>
        </w:r>
      </w:ins>
    </w:p>
    <w:p w14:paraId="6673F07E" w14:textId="77777777" w:rsidR="001C56D0" w:rsidRDefault="001C56D0" w:rsidP="001C56D0">
      <w:pPr>
        <w:pStyle w:val="3"/>
        <w:rPr>
          <w:ins w:id="227" w:author="作者"/>
          <w:lang w:eastAsia="zh-CN"/>
        </w:rPr>
      </w:pPr>
      <w:bookmarkStart w:id="228" w:name="_CR8_3_10"/>
      <w:bookmarkStart w:id="229" w:name="_Toc192843353"/>
      <w:bookmarkEnd w:id="228"/>
      <w:ins w:id="230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3.y</w:t>
        </w:r>
        <w:proofErr w:type="gramEnd"/>
        <w:r>
          <w:rPr>
            <w:lang w:eastAsia="zh-CN"/>
          </w:rPr>
          <w:tab/>
          <w:t xml:space="preserve">CU-DU </w:t>
        </w:r>
        <w:bookmarkEnd w:id="229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4"/>
        <w:rPr>
          <w:ins w:id="231" w:author="作者"/>
          <w:rFonts w:eastAsiaTheme="minorHAnsi"/>
          <w:lang w:eastAsia="zh-CN"/>
        </w:rPr>
      </w:pPr>
      <w:bookmarkStart w:id="232" w:name="_CR8_3_10_1"/>
      <w:bookmarkStart w:id="233" w:name="_Toc192843354"/>
      <w:bookmarkEnd w:id="232"/>
      <w:ins w:id="234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3.y.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General</w:t>
        </w:r>
        <w:bookmarkEnd w:id="233"/>
      </w:ins>
    </w:p>
    <w:p w14:paraId="48B828C3" w14:textId="382DF6FE" w:rsidR="001C56D0" w:rsidRDefault="001C56D0" w:rsidP="001C56D0">
      <w:pPr>
        <w:rPr>
          <w:ins w:id="235" w:author="作者"/>
          <w:rFonts w:eastAsia="Times New Roman"/>
          <w:lang w:eastAsia="ko-KR"/>
        </w:rPr>
      </w:pPr>
      <w:ins w:id="236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proofErr w:type="spellStart"/>
        <w:r>
          <w:t>gNB</w:t>
        </w:r>
        <w:proofErr w:type="spellEnd"/>
        <w:r>
          <w:t xml:space="preserve">-CU to request the </w:t>
        </w:r>
        <w:proofErr w:type="spellStart"/>
        <w:r>
          <w:t>gNB</w:t>
        </w:r>
        <w:proofErr w:type="spellEnd"/>
        <w:r>
          <w:t xml:space="preserve">-DU to activate/deactivate the SP CSI-RS transmission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37" w:author="China Telecom" w:date="2025-08-28T11:08:00Z" w16du:dateUtc="2025-08-28T05:3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5C009A74" w14:textId="77777777" w:rsidR="001C56D0" w:rsidRDefault="001C56D0" w:rsidP="001C56D0">
      <w:pPr>
        <w:pStyle w:val="4"/>
        <w:rPr>
          <w:ins w:id="238" w:author="作者"/>
          <w:lang w:eastAsia="zh-CN"/>
        </w:rPr>
      </w:pPr>
      <w:bookmarkStart w:id="239" w:name="_CR8_3_10_2"/>
      <w:bookmarkStart w:id="240" w:name="_Toc192843355"/>
      <w:bookmarkEnd w:id="239"/>
      <w:ins w:id="241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3.y.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Successful Operation</w:t>
        </w:r>
        <w:bookmarkEnd w:id="240"/>
      </w:ins>
    </w:p>
    <w:p w14:paraId="1E323746" w14:textId="77777777" w:rsidR="001C56D0" w:rsidRDefault="001C56D0" w:rsidP="001C56D0">
      <w:pPr>
        <w:pStyle w:val="TH"/>
        <w:rPr>
          <w:ins w:id="242" w:author="作者"/>
          <w:lang w:eastAsia="ko-KR"/>
        </w:rPr>
      </w:pPr>
      <w:ins w:id="243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7" type="#_x0000_t75" style="width:322.5pt;height:121.5pt" o:ole="">
              <v:imagedata r:id="rId15" o:title=""/>
            </v:shape>
            <o:OLEObject Type="Embed" ProgID="Word.Picture.8" ShapeID="_x0000_i1027" DrawAspect="Content" ObjectID="_1817885802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244" w:author="作者"/>
        </w:rPr>
      </w:pPr>
      <w:ins w:id="245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246" w:author="作者"/>
        </w:rPr>
      </w:pPr>
      <w:ins w:id="247" w:author="作者">
        <w:r>
          <w:t>The</w:t>
        </w:r>
        <w:r>
          <w:rPr>
            <w:lang w:val="en-US"/>
          </w:rPr>
          <w:t xml:space="preserve"> </w:t>
        </w:r>
        <w:proofErr w:type="spellStart"/>
        <w:r>
          <w:t>gNB</w:t>
        </w:r>
        <w:proofErr w:type="spellEnd"/>
        <w:r>
          <w:t xml:space="preserve">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4"/>
        <w:rPr>
          <w:ins w:id="248" w:author="作者"/>
          <w:lang w:eastAsia="zh-CN"/>
        </w:rPr>
      </w:pPr>
      <w:ins w:id="249" w:author="作者">
        <w:r>
          <w:rPr>
            <w:lang w:eastAsia="zh-CN"/>
          </w:rPr>
          <w:lastRenderedPageBreak/>
          <w:t>8.</w:t>
        </w:r>
        <w:proofErr w:type="gramStart"/>
        <w:r>
          <w:rPr>
            <w:lang w:eastAsia="zh-CN"/>
          </w:rPr>
          <w:t>3.y.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250" w:author="作者"/>
          <w:lang w:eastAsia="ko-KR"/>
        </w:rPr>
      </w:pPr>
      <w:ins w:id="251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252" w:author="作者"/>
          <w:lang w:eastAsia="zh-CN"/>
        </w:rPr>
      </w:pPr>
    </w:p>
    <w:p w14:paraId="6989890F" w14:textId="77777777" w:rsidR="001C56D0" w:rsidRDefault="001C56D0" w:rsidP="001C56D0">
      <w:pPr>
        <w:pStyle w:val="4"/>
        <w:rPr>
          <w:ins w:id="253" w:author="作者"/>
          <w:rFonts w:eastAsia="宋体"/>
          <w:lang w:eastAsia="zh-CN"/>
        </w:rPr>
      </w:pPr>
      <w:bookmarkStart w:id="254" w:name="_CR8_3_10_4"/>
      <w:bookmarkStart w:id="255" w:name="_Toc192843357"/>
      <w:bookmarkEnd w:id="254"/>
      <w:ins w:id="256" w:author="作者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3.y.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  <w:t>Abnormal Conditions</w:t>
        </w:r>
        <w:bookmarkEnd w:id="255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257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4"/>
        <w:rPr>
          <w:rFonts w:eastAsia="Times New Roman"/>
          <w:lang w:eastAsia="zh-CN"/>
        </w:rPr>
      </w:pPr>
      <w:bookmarkStart w:id="258" w:name="OLE_LINK13"/>
      <w:bookmarkStart w:id="259" w:name="_Toc20955873"/>
      <w:bookmarkStart w:id="260" w:name="_Toc29892985"/>
      <w:bookmarkStart w:id="261" w:name="_Toc36556922"/>
      <w:bookmarkStart w:id="262" w:name="_Toc45832353"/>
      <w:bookmarkStart w:id="263" w:name="_Toc51763606"/>
      <w:bookmarkStart w:id="264" w:name="_Toc64448772"/>
      <w:bookmarkStart w:id="265" w:name="_Toc66289431"/>
      <w:bookmarkStart w:id="266" w:name="_Toc74154544"/>
      <w:bookmarkStart w:id="267" w:name="_Toc81383288"/>
      <w:bookmarkStart w:id="268" w:name="_Toc88657921"/>
      <w:bookmarkStart w:id="269" w:name="_Toc97910833"/>
      <w:bookmarkStart w:id="270" w:name="_Toc99038553"/>
      <w:bookmarkStart w:id="271" w:name="_Toc99730816"/>
      <w:bookmarkStart w:id="272" w:name="_Toc105510945"/>
      <w:bookmarkStart w:id="273" w:name="_Toc105927477"/>
      <w:bookmarkStart w:id="274" w:name="_Toc106110017"/>
      <w:bookmarkStart w:id="275" w:name="_Toc113835454"/>
      <w:bookmarkStart w:id="276" w:name="_Toc120124301"/>
      <w:bookmarkStart w:id="277" w:name="_Toc162617454"/>
      <w:r>
        <w:t>9.</w:t>
      </w:r>
      <w:r>
        <w:rPr>
          <w:lang w:eastAsia="zh-CN"/>
        </w:rPr>
        <w:t>2.2.1</w:t>
      </w:r>
      <w:bookmarkEnd w:id="258"/>
      <w:r>
        <w:tab/>
      </w:r>
      <w:r>
        <w:rPr>
          <w:lang w:eastAsia="zh-CN"/>
        </w:rPr>
        <w:t>UE CONTEXT SETUP REQUEST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2D798582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>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SpCell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0..31,...</w:t>
            </w:r>
            <w:proofErr w:type="gramEnd"/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 xml:space="preserve">LTM </w:t>
            </w:r>
            <w:proofErr w:type="spellStart"/>
            <w:r>
              <w:rPr>
                <w:b/>
                <w:bCs/>
              </w:rPr>
              <w:t>InformationSetup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278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27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22268F6C" w:rsidR="001C56D0" w:rsidRDefault="001C56D0">
            <w:pPr>
              <w:pStyle w:val="TAL"/>
              <w:ind w:leftChars="50" w:left="100"/>
              <w:rPr>
                <w:ins w:id="280" w:author="作者"/>
                <w:rFonts w:eastAsia="Tahoma" w:cs="Arial"/>
                <w:szCs w:val="18"/>
                <w:lang w:eastAsia="zh-CN"/>
              </w:rPr>
            </w:pPr>
            <w:bookmarkStart w:id="281" w:name="_Hlk198902977"/>
            <w:ins w:id="282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281"/>
            <w:ins w:id="283" w:author="China Telecom" w:date="2025-08-28T11:09:00Z" w16du:dateUtc="2025-08-28T05:39:00Z">
              <w:r w:rsidR="00C41E7E">
                <w:rPr>
                  <w:rFonts w:hint="eastAsia"/>
                  <w:lang w:eastAsia="zh-CN"/>
                </w:rPr>
                <w:t xml:space="preserve"> for</w:t>
              </w:r>
            </w:ins>
            <w:ins w:id="284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285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6" w:author="作者"/>
                <w:rFonts w:eastAsia="Times New Roman"/>
                <w:lang w:eastAsia="ko-KR"/>
              </w:rPr>
            </w:pPr>
            <w:ins w:id="287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8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9" w:author="作者"/>
                <w:rFonts w:eastAsia="Batang"/>
                <w:bCs/>
              </w:rPr>
            </w:pPr>
            <w:ins w:id="290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91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292" w:author="作者"/>
                <w:rFonts w:eastAsia="宋体"/>
                <w:lang w:eastAsia="zh-CN"/>
              </w:rPr>
            </w:pPr>
            <w:ins w:id="29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294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295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62B785E9" w:rsidR="009F3735" w:rsidRDefault="00C41E7E" w:rsidP="009F3735">
            <w:pPr>
              <w:pStyle w:val="TAL"/>
              <w:ind w:leftChars="50" w:left="100"/>
              <w:rPr>
                <w:ins w:id="296" w:author="Huawei001" w:date="2025-08-14T15:00:00Z"/>
                <w:lang w:eastAsia="ja-JP"/>
              </w:rPr>
            </w:pPr>
            <w:ins w:id="297" w:author="China Telecom" w:date="2025-08-28T11:09:00Z" w16du:dateUtc="2025-08-28T05:39:00Z">
              <w:r>
                <w:rPr>
                  <w:rFonts w:hint="eastAsia"/>
                  <w:lang w:eastAsia="zh-CN"/>
                </w:rPr>
                <w:t>&gt;</w:t>
              </w:r>
            </w:ins>
            <w:ins w:id="298" w:author="Huawei001" w:date="2025-08-14T15:00:00Z">
              <w:r w:rsidR="009F3735">
                <w:rPr>
                  <w:lang w:eastAsia="ja-JP"/>
                </w:rPr>
                <w:t xml:space="preserve">Request for CSI-RS Resource Configuration </w:t>
              </w:r>
            </w:ins>
            <w:ins w:id="299" w:author="China Telecom" w:date="2025-08-28T11:09:00Z" w16du:dateUtc="2025-08-28T05:39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300" w:author="Huawei001" w:date="2025-08-14T15:00:00Z">
              <w:r w:rsidR="009F3735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1" w:author="Huawei001" w:date="2025-08-14T15:00:00Z"/>
                <w:lang w:eastAsia="ja-JP"/>
              </w:rPr>
            </w:pPr>
            <w:ins w:id="302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3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4" w:author="Huawei001" w:date="2025-08-14T15:00:00Z"/>
                <w:rFonts w:eastAsia="Batang"/>
                <w:bCs/>
              </w:rPr>
            </w:pPr>
            <w:ins w:id="305" w:author="Huawei001" w:date="2025-08-14T15:00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6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07" w:author="Huawei001" w:date="2025-08-14T15:00:00Z"/>
                <w:rFonts w:eastAsia="宋体"/>
                <w:lang w:eastAsia="zh-CN"/>
              </w:rPr>
            </w:pPr>
            <w:ins w:id="308" w:author="Huawei001" w:date="2025-08-14T15:00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09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1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11" w:author="作者"/>
                <w:lang w:eastAsia="ja-JP"/>
              </w:rPr>
            </w:pPr>
            <w:ins w:id="312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3" w:author="作者"/>
                <w:lang w:eastAsia="ja-JP"/>
              </w:rPr>
            </w:pPr>
            <w:ins w:id="314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6" w:author="作者"/>
                <w:rFonts w:eastAsia="Batang"/>
                <w:bCs/>
              </w:rPr>
            </w:pPr>
            <w:ins w:id="317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8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19" w:author="作者"/>
                <w:rFonts w:eastAsia="宋体"/>
                <w:lang w:eastAsia="zh-CN"/>
              </w:rPr>
            </w:pPr>
            <w:ins w:id="320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1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&gt;LTM </w:t>
            </w:r>
            <w:proofErr w:type="spellStart"/>
            <w:r>
              <w:rPr>
                <w:rFonts w:eastAsia="Tahoma" w:cs="Arial"/>
                <w:b/>
                <w:bCs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b/>
                <w:bCs/>
                <w:szCs w:val="18"/>
                <w:lang w:eastAsia="zh-CN"/>
              </w:rPr>
              <w:t>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 xml:space="preserve">&gt;&gt;LTM </w:t>
            </w:r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rPr>
                <w:b/>
                <w:bCs/>
              </w:rPr>
              <w:t>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  <w:lang w:eastAsia="zh-CN"/>
              </w:rPr>
              <w:t>1..&lt;</w:t>
            </w:r>
            <w:proofErr w:type="gramEnd"/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maxnoofLTMgNBDUs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&gt;&gt;&gt;LTM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2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23" w:author="作者"/>
                <w:rFonts w:eastAsia="Tahoma" w:cs="Arial"/>
                <w:szCs w:val="18"/>
                <w:lang w:eastAsia="zh-CN"/>
              </w:rPr>
            </w:pPr>
            <w:ins w:id="324" w:author="作者">
              <w:r>
                <w:rPr>
                  <w:rFonts w:cs="Arial"/>
                </w:rPr>
                <w:t xml:space="preserve">&gt;&gt;&gt;LTM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5" w:author="作者"/>
                <w:rFonts w:eastAsia="Times New Roman"/>
                <w:lang w:eastAsia="ko-KR"/>
              </w:rPr>
            </w:pPr>
            <w:ins w:id="326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7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8" w:author="作者"/>
              </w:rPr>
            </w:pPr>
            <w:ins w:id="329" w:author="作者">
              <w:r>
                <w:rPr>
                  <w:rFonts w:cs="Arial"/>
                </w:rPr>
                <w:t xml:space="preserve">Global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0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31" w:author="作者"/>
                <w:rFonts w:cs="Arial"/>
                <w:szCs w:val="18"/>
                <w:lang w:eastAsia="ja-JP"/>
              </w:rPr>
            </w:pPr>
            <w:ins w:id="332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33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686077FB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Malgun Gothic"/>
        </w:rPr>
      </w:pPr>
    </w:p>
    <w:p w14:paraId="58AED8BA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334" w:name="_Toc192843709"/>
      <w:bookmarkStart w:id="335" w:name="_Toc120124302"/>
      <w:bookmarkStart w:id="336" w:name="_Toc113835455"/>
      <w:bookmarkStart w:id="337" w:name="_Toc106110018"/>
      <w:bookmarkStart w:id="338" w:name="_Toc105927478"/>
      <w:bookmarkStart w:id="339" w:name="_Toc105510946"/>
      <w:bookmarkStart w:id="340" w:name="_Toc99730817"/>
      <w:bookmarkStart w:id="341" w:name="_Toc99038554"/>
      <w:bookmarkStart w:id="342" w:name="_Toc97910834"/>
      <w:bookmarkStart w:id="343" w:name="_Toc88657922"/>
      <w:bookmarkStart w:id="344" w:name="_Toc81383289"/>
      <w:bookmarkStart w:id="345" w:name="_Toc74154545"/>
      <w:bookmarkStart w:id="346" w:name="_Toc66289432"/>
      <w:bookmarkStart w:id="347" w:name="_Toc64448773"/>
      <w:bookmarkStart w:id="348" w:name="_Toc51763607"/>
      <w:bookmarkStart w:id="349" w:name="_Toc45832354"/>
      <w:bookmarkStart w:id="350" w:name="_Toc36556923"/>
      <w:bookmarkStart w:id="351" w:name="_Toc29892986"/>
      <w:bookmarkStart w:id="352" w:name="_Toc20955874"/>
      <w:r>
        <w:t>9.2.2.2</w:t>
      </w:r>
      <w:r>
        <w:tab/>
        <w:t>UE CONTEXT SETUP RESPONSE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46BD4F3B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lastRenderedPageBreak/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i/>
                <w:iCs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353" w:name="OLE_LINK54"/>
            <w:r>
              <w:rPr>
                <w:rFonts w:eastAsia="宋体"/>
              </w:rPr>
              <w:t>OCTET STRING</w:t>
            </w:r>
            <w:bookmarkEnd w:id="353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35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55" w:author="作者"/>
                <w:rFonts w:eastAsia="Tahoma" w:cs="Arial"/>
                <w:szCs w:val="18"/>
                <w:lang w:eastAsia="zh-CN"/>
              </w:rPr>
            </w:pPr>
            <w:ins w:id="356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7" w:author="作者"/>
                <w:rFonts w:eastAsia="宋体"/>
                <w:lang w:eastAsia="ko-KR"/>
              </w:rPr>
            </w:pPr>
            <w:ins w:id="358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9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0" w:author="作者"/>
                <w:rFonts w:eastAsia="宋体"/>
              </w:rPr>
            </w:pPr>
            <w:ins w:id="361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2" w:author="作者"/>
                <w:rFonts w:eastAsia="宋体"/>
                <w:bCs/>
                <w:lang w:eastAsia="zh-CN"/>
              </w:rPr>
            </w:pPr>
            <w:ins w:id="363" w:author="作者">
              <w:r>
                <w:rPr>
                  <w:rFonts w:eastAsia="宋体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4" w:author="作者"/>
                <w:rFonts w:eastAsia="宋体"/>
                <w:lang w:eastAsia="zh-CN"/>
              </w:rPr>
            </w:pPr>
            <w:ins w:id="365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6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36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A4C177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68" w:author="作者"/>
                <w:rFonts w:cs="Arial"/>
                <w:szCs w:val="18"/>
                <w:lang w:eastAsia="zh-CN"/>
              </w:rPr>
            </w:pPr>
            <w:ins w:id="369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70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371" w:author="China Telecom" w:date="2025-08-28T11:09:00Z" w16du:dateUtc="2025-08-28T05:3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372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73" w:author="作者"/>
                <w:rFonts w:eastAsia="宋体"/>
                <w:lang w:eastAsia="zh-CN"/>
              </w:rPr>
            </w:pPr>
            <w:ins w:id="374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75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76" w:author="作者"/>
                <w:highlight w:val="cyan"/>
              </w:rPr>
            </w:pPr>
            <w:ins w:id="377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78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79" w:author="作者"/>
                <w:rFonts w:eastAsia="宋体"/>
                <w:lang w:eastAsia="zh-CN"/>
              </w:rPr>
            </w:pPr>
            <w:ins w:id="380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81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382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634BBB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83" w:author="Huawei001" w:date="2025-08-14T15:02:00Z"/>
                <w:rFonts w:eastAsia="Tahoma" w:cs="Arial"/>
                <w:szCs w:val="18"/>
                <w:lang w:eastAsia="zh-CN"/>
              </w:rPr>
            </w:pPr>
            <w:ins w:id="384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385" w:author="China Telecom" w:date="2025-08-28T11:09:00Z" w16du:dateUtc="2025-08-28T05:3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386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87" w:author="Huawei001" w:date="2025-08-14T15:02:00Z"/>
              </w:rPr>
            </w:pPr>
            <w:ins w:id="388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89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90" w:author="Huawei001" w:date="2025-08-14T15:02:00Z"/>
                <w:rFonts w:eastAsia="Batang"/>
                <w:bCs/>
              </w:rPr>
            </w:pPr>
            <w:ins w:id="391" w:author="Huawei001" w:date="2025-08-14T15:02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92" w:author="Huawei001" w:date="2025-08-14T15:02:00Z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393" w:author="Huawei001" w:date="2025-08-14T15:02:00Z"/>
                <w:rFonts w:eastAsia="宋体"/>
                <w:lang w:eastAsia="zh-CN"/>
              </w:rPr>
            </w:pPr>
            <w:ins w:id="394" w:author="Huawei001" w:date="2025-08-14T15:02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395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:rsidDel="00C41E7E" w14:paraId="11BFC6A8" w14:textId="002DB39D" w:rsidTr="001C56D0">
        <w:trPr>
          <w:ins w:id="396" w:author="作者" w:date="2025-08-14T14:21:00Z"/>
          <w:del w:id="397" w:author="China Telecom" w:date="2025-08-28T11:10:00Z" w16du:dateUtc="2025-08-28T05:4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4F02FE1C" w:rsidR="001C56D0" w:rsidDel="00C41E7E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98" w:author="作者"/>
                <w:del w:id="399" w:author="China Telecom" w:date="2025-08-28T11:10:00Z" w16du:dateUtc="2025-08-28T05:40:00Z"/>
                <w:rFonts w:eastAsia="Tahoma" w:cs="Arial"/>
                <w:szCs w:val="18"/>
                <w:lang w:eastAsia="zh-CN"/>
              </w:rPr>
            </w:pPr>
            <w:ins w:id="400" w:author="作者">
              <w:del w:id="401" w:author="China Telecom" w:date="2025-08-28T11:10:00Z" w16du:dateUtc="2025-08-28T05:40:00Z">
                <w:r w:rsidDel="00C41E7E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380E7876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02" w:author="作者"/>
                <w:del w:id="403" w:author="China Telecom" w:date="2025-08-28T11:10:00Z" w16du:dateUtc="2025-08-28T05:40:00Z"/>
                <w:rFonts w:eastAsia="Times New Roman"/>
                <w:lang w:eastAsia="ko-KR"/>
              </w:rPr>
            </w:pPr>
            <w:ins w:id="404" w:author="作者">
              <w:del w:id="405" w:author="China Telecom" w:date="2025-08-28T11:10:00Z" w16du:dateUtc="2025-08-28T05:40:00Z">
                <w:r w:rsidDel="00C41E7E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1E30226F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06" w:author="作者"/>
                <w:del w:id="407" w:author="China Telecom" w:date="2025-08-28T11:10:00Z" w16du:dateUtc="2025-08-28T05:4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6A225F78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08" w:author="作者"/>
                <w:del w:id="409" w:author="China Telecom" w:date="2025-08-28T11:10:00Z" w16du:dateUtc="2025-08-28T05:40:00Z"/>
                <w:rFonts w:eastAsia="Batang"/>
                <w:bCs/>
              </w:rPr>
            </w:pPr>
            <w:ins w:id="410" w:author="作者">
              <w:del w:id="411" w:author="China Telecom" w:date="2025-08-28T11:10:00Z" w16du:dateUtc="2025-08-28T05:40:00Z">
                <w:r w:rsidDel="00C41E7E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245B2EF5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12" w:author="作者"/>
                <w:del w:id="413" w:author="China Telecom" w:date="2025-08-28T11:10:00Z" w16du:dateUtc="2025-08-28T05:40:00Z"/>
                <w:rFonts w:eastAsia="宋体"/>
                <w:bCs/>
                <w:lang w:eastAsia="zh-CN"/>
              </w:rPr>
            </w:pPr>
            <w:ins w:id="414" w:author="作者">
              <w:del w:id="415" w:author="China Telecom" w:date="2025-08-28T11:10:00Z" w16du:dateUtc="2025-08-28T05:40:00Z">
                <w:r w:rsidDel="00C41E7E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01FF8D7A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16" w:author="作者"/>
                <w:del w:id="417" w:author="China Telecom" w:date="2025-08-28T11:10:00Z" w16du:dateUtc="2025-08-28T05:40:00Z"/>
                <w:rFonts w:eastAsia="宋体"/>
                <w:lang w:eastAsia="zh-CN"/>
              </w:rPr>
            </w:pPr>
            <w:ins w:id="418" w:author="作者">
              <w:del w:id="419" w:author="China Telecom" w:date="2025-08-28T11:10:00Z" w16du:dateUtc="2025-08-28T05:40:00Z">
                <w:r w:rsidDel="00C41E7E">
                  <w:rPr>
                    <w:rFonts w:eastAsia="宋体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43E3407C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20" w:author="作者"/>
                <w:del w:id="421" w:author="China Telecom" w:date="2025-08-28T11:10:00Z" w16du:dateUtc="2025-08-28T05:40:00Z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proofErr w:type="spellStart"/>
            <w:r>
              <w:rPr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4D5636E5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</w:rPr>
      </w:pPr>
      <w:bookmarkStart w:id="422" w:name="_Toc184831654"/>
      <w:bookmarkStart w:id="423" w:name="_Toc120124307"/>
      <w:bookmarkStart w:id="424" w:name="_Toc113835460"/>
      <w:bookmarkStart w:id="425" w:name="_Toc106110023"/>
      <w:bookmarkStart w:id="426" w:name="_Toc105927483"/>
      <w:bookmarkStart w:id="427" w:name="_Toc105510951"/>
      <w:bookmarkStart w:id="428" w:name="_Toc99730822"/>
      <w:bookmarkStart w:id="429" w:name="_Toc99038559"/>
      <w:bookmarkStart w:id="430" w:name="_Toc97910839"/>
      <w:bookmarkStart w:id="431" w:name="_Toc88657927"/>
      <w:bookmarkStart w:id="432" w:name="_Toc81383294"/>
      <w:bookmarkStart w:id="433" w:name="_Toc74154550"/>
      <w:bookmarkStart w:id="434" w:name="_Toc66289437"/>
      <w:bookmarkStart w:id="435" w:name="_Toc64448778"/>
      <w:bookmarkStart w:id="436" w:name="_Toc51763612"/>
      <w:bookmarkStart w:id="437" w:name="_Toc45832359"/>
      <w:bookmarkStart w:id="438" w:name="_Toc36556928"/>
      <w:bookmarkStart w:id="439" w:name="_Toc29892991"/>
      <w:bookmarkStart w:id="440" w:name="_Toc20955879"/>
      <w:r>
        <w:t>9.2.2.7</w:t>
      </w:r>
      <w:r>
        <w:tab/>
        <w:t>UE CONTEXT MODIFICATION REQUEST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7F84DA1C" w14:textId="77777777" w:rsidR="001C56D0" w:rsidRDefault="001C56D0" w:rsidP="001C56D0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-CU to provide UE Context information changes to the </w:t>
      </w:r>
      <w:proofErr w:type="spellStart"/>
      <w:r>
        <w:t>gNB</w:t>
      </w:r>
      <w:proofErr w:type="spellEnd"/>
      <w:r>
        <w:t>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lastRenderedPageBreak/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441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44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5E2147A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43" w:author="作者"/>
                <w:lang w:eastAsia="ko-KR"/>
              </w:rPr>
            </w:pPr>
            <w:ins w:id="444" w:author="作者">
              <w:r>
                <w:rPr>
                  <w:lang w:eastAsia="ja-JP"/>
                </w:rPr>
                <w:t>&gt;Request for CSI-RS Resource Configuration</w:t>
              </w:r>
            </w:ins>
            <w:ins w:id="445" w:author="Huawei001" w:date="2025-08-14T15:03:00Z">
              <w:r w:rsidR="009956B8">
                <w:rPr>
                  <w:lang w:eastAsia="ja-JP"/>
                </w:rPr>
                <w:t xml:space="preserve"> </w:t>
              </w:r>
            </w:ins>
            <w:ins w:id="446" w:author="China Telecom" w:date="2025-08-28T11:10:00Z" w16du:dateUtc="2025-08-28T05:40:00Z">
              <w:r w:rsidR="00C41E7E">
                <w:rPr>
                  <w:rFonts w:hint="eastAsia"/>
                  <w:lang w:eastAsia="zh-CN"/>
                </w:rPr>
                <w:t xml:space="preserve">for </w:t>
              </w:r>
            </w:ins>
            <w:ins w:id="447" w:author="Huawei001" w:date="2025-08-14T15:03:00Z">
              <w:r w:rsidR="009956B8">
                <w:rPr>
                  <w:lang w:eastAsia="ja-JP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48" w:author="作者"/>
                <w:lang w:eastAsia="ja-JP"/>
              </w:rPr>
            </w:pPr>
            <w:ins w:id="449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1" w:author="作者"/>
                <w:rFonts w:eastAsia="Batang"/>
                <w:bCs/>
              </w:rPr>
            </w:pPr>
            <w:ins w:id="452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3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54" w:author="作者"/>
                <w:rFonts w:cs="Arial"/>
                <w:szCs w:val="18"/>
                <w:lang w:eastAsia="ja-JP"/>
              </w:rPr>
            </w:pPr>
            <w:ins w:id="455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56" w:author="作者"/>
                <w:rFonts w:cs="Arial"/>
                <w:szCs w:val="18"/>
                <w:lang w:eastAsia="ja-JP"/>
              </w:rPr>
            </w:pPr>
          </w:p>
        </w:tc>
      </w:tr>
      <w:tr w:rsidR="009956B8" w14:paraId="36205E86" w14:textId="77777777" w:rsidTr="001C56D0">
        <w:trPr>
          <w:ins w:id="457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498AE50E" w:rsidR="009956B8" w:rsidRDefault="00C41E7E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58" w:author="Huawei001" w:date="2025-08-14T15:03:00Z"/>
                <w:lang w:eastAsia="ja-JP"/>
              </w:rPr>
            </w:pPr>
            <w:ins w:id="459" w:author="China Telecom" w:date="2025-08-28T11:10:00Z" w16du:dateUtc="2025-08-28T05:40:00Z">
              <w:r>
                <w:rPr>
                  <w:rFonts w:hint="eastAsia"/>
                  <w:lang w:eastAsia="zh-CN"/>
                </w:rPr>
                <w:t>&gt;</w:t>
              </w:r>
            </w:ins>
            <w:ins w:id="460" w:author="Huawei001" w:date="2025-08-14T15:03:00Z">
              <w:r w:rsidR="009956B8">
                <w:rPr>
                  <w:lang w:eastAsia="ja-JP"/>
                </w:rPr>
                <w:t xml:space="preserve">Request for CSI Resource Configuration </w:t>
              </w:r>
            </w:ins>
            <w:ins w:id="461" w:author="China Telecom" w:date="2025-08-28T11:10:00Z" w16du:dateUtc="2025-08-28T05:40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462" w:author="Huawei001" w:date="2025-08-14T15:03:00Z">
              <w:r w:rsidR="009956B8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63" w:author="Huawei001" w:date="2025-08-14T15:03:00Z"/>
                <w:lang w:eastAsia="ja-JP"/>
              </w:rPr>
            </w:pPr>
            <w:ins w:id="464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65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66" w:author="Huawei001" w:date="2025-08-14T15:03:00Z"/>
                <w:rFonts w:eastAsia="Batang"/>
                <w:bCs/>
              </w:rPr>
            </w:pPr>
            <w:ins w:id="467" w:author="Huawei001" w:date="2025-08-14T15:03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68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65461282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469" w:author="Huawei001" w:date="2025-08-14T15:03:00Z"/>
                <w:rFonts w:cs="Arial"/>
                <w:szCs w:val="18"/>
                <w:lang w:eastAsia="ja-JP"/>
              </w:rPr>
            </w:pPr>
            <w:ins w:id="470" w:author="Huawei001" w:date="2025-08-14T15:03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471" w:author="Huawei001" w:date="2025-08-14T15:03:00Z"/>
                <w:rFonts w:cs="Arial"/>
                <w:szCs w:val="18"/>
                <w:lang w:eastAsia="ja-JP"/>
              </w:rPr>
            </w:pPr>
          </w:p>
        </w:tc>
      </w:tr>
      <w:tr w:rsidR="001C56D0" w14:paraId="2EEC966A" w14:textId="77777777" w:rsidTr="001C56D0">
        <w:trPr>
          <w:ins w:id="47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0E9D3E2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73" w:author="作者"/>
                <w:lang w:eastAsia="ja-JP"/>
              </w:rPr>
            </w:pPr>
            <w:ins w:id="474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5" w:author="作者"/>
                <w:lang w:eastAsia="ja-JP"/>
              </w:rPr>
            </w:pPr>
            <w:ins w:id="47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8" w:author="作者"/>
                <w:rFonts w:eastAsia="Batang"/>
                <w:bCs/>
              </w:rPr>
            </w:pPr>
            <w:ins w:id="479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81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82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>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>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 xml:space="preserve">&gt;&gt;&gt;LTM </w:t>
            </w:r>
            <w:proofErr w:type="spellStart"/>
            <w:r>
              <w:rPr>
                <w:rFonts w:eastAsia="Batang"/>
              </w:rPr>
              <w:t>gNB</w:t>
            </w:r>
            <w:proofErr w:type="spellEnd"/>
            <w:r>
              <w:rPr>
                <w:rFonts w:eastAsia="Batang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48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484" w:author="作者"/>
                <w:rFonts w:eastAsia="Batang"/>
                <w:lang w:eastAsia="ko-KR"/>
              </w:rPr>
            </w:pPr>
            <w:ins w:id="485" w:author="作者">
              <w:r>
                <w:rPr>
                  <w:rFonts w:cs="Arial"/>
                </w:rPr>
                <w:t xml:space="preserve">&gt;&gt;&gt;LTM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6" w:author="作者"/>
                <w:rFonts w:eastAsia="Times New Roman"/>
                <w:lang w:eastAsia="zh-CN"/>
              </w:rPr>
            </w:pPr>
            <w:ins w:id="487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9" w:author="作者"/>
              </w:rPr>
            </w:pPr>
            <w:ins w:id="490" w:author="作者">
              <w:r>
                <w:rPr>
                  <w:rFonts w:cs="Arial"/>
                </w:rPr>
                <w:t xml:space="preserve">Global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 </w:t>
              </w:r>
              <w:r>
                <w:rPr>
                  <w:rFonts w:cs="Arial"/>
                </w:rPr>
                <w:lastRenderedPageBreak/>
                <w:t>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91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92" w:author="作者"/>
                <w:lang w:eastAsia="zh-CN"/>
              </w:rPr>
            </w:pPr>
            <w:ins w:id="493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94" w:author="作者"/>
                <w:rFonts w:cs="Arial"/>
                <w:szCs w:val="18"/>
                <w:lang w:eastAsia="ja-JP"/>
              </w:rPr>
            </w:pPr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&gt;&gt;SSB Positions </w:t>
            </w:r>
            <w:proofErr w:type="gramStart"/>
            <w:r>
              <w:rPr>
                <w:lang w:val="en-US" w:eastAsia="zh-CN"/>
              </w:rPr>
              <w:t>In</w:t>
            </w:r>
            <w:proofErr w:type="gramEnd"/>
            <w:r>
              <w:rPr>
                <w:lang w:val="en-US" w:eastAsia="zh-CN"/>
              </w:rPr>
              <w:t xml:space="preserve">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495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3380BC06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96" w:author="Huawei001" w:date="2025-08-28T12:08:00Z"/>
                <w:lang w:val="en-US" w:eastAsia="zh-CN"/>
              </w:rPr>
            </w:pPr>
            <w:ins w:id="497" w:author="Huawei001" w:date="2025-08-28T12:09:00Z">
              <w:r>
                <w:rPr>
                  <w:rFonts w:hint="eastAsia"/>
                  <w:lang w:val="en-US" w:eastAsia="zh-CN"/>
                </w:rPr>
                <w:t>&gt;</w:t>
              </w:r>
              <w:r>
                <w:rPr>
                  <w:lang w:val="en-US" w:eastAsia="zh-CN"/>
                </w:rPr>
                <w:t>&gt;</w:t>
              </w:r>
            </w:ins>
            <w:ins w:id="498" w:author="Huawei001" w:date="2025-08-28T12:15:00Z">
              <w:r w:rsidRPr="00FE6675"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LTM </w:t>
              </w:r>
              <w:r w:rsidRPr="00FE6675">
                <w:rPr>
                  <w:lang w:val="en-US" w:eastAsia="zh-CN"/>
                </w:rPr>
                <w:t>No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Security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Change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4C4A2B4A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99" w:author="Huawei001" w:date="2025-08-28T12:08:00Z"/>
                <w:lang w:eastAsia="zh-CN"/>
              </w:rPr>
            </w:pPr>
            <w:ins w:id="500" w:author="Huawei001" w:date="2025-08-28T12:1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01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6A7A37D9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02" w:author="Huawei001" w:date="2025-08-28T12:08:00Z"/>
                <w:lang w:val="en-US" w:eastAsia="zh-CN"/>
              </w:rPr>
            </w:pPr>
            <w:ins w:id="503" w:author="Huawei001" w:date="2025-08-28T12:16:00Z">
              <w:r w:rsidRPr="00FE6675">
                <w:rPr>
                  <w:lang w:val="en-US" w:eastAsia="zh-CN"/>
                </w:rPr>
                <w:t>INTEGER (</w:t>
              </w:r>
              <w:proofErr w:type="gramStart"/>
              <w:r w:rsidRPr="00FE6675">
                <w:rPr>
                  <w:lang w:val="en-US" w:eastAsia="zh-CN"/>
                </w:rPr>
                <w:t>1..</w:t>
              </w:r>
              <w:proofErr w:type="gramEnd"/>
              <w:r>
                <w:rPr>
                  <w:lang w:val="en-US" w:eastAsia="zh-CN"/>
                </w:rPr>
                <w:t>9</w:t>
              </w:r>
              <w:r w:rsidRPr="00FE6675">
                <w:rPr>
                  <w:lang w:val="en-US"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04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4EE0584D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05" w:author="Huawei001" w:date="2025-08-28T12:08:00Z"/>
                <w:lang w:val="en-US" w:eastAsia="zh-CN"/>
              </w:rPr>
            </w:pPr>
            <w:ins w:id="506" w:author="Huawei001" w:date="2025-08-28T12:17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FA86F85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07" w:author="Huawei001" w:date="2025-08-28T12:08:00Z"/>
                <w:rFonts w:cs="Arial"/>
                <w:szCs w:val="18"/>
                <w:lang w:eastAsia="ja-JP"/>
              </w:rPr>
            </w:pPr>
            <w:ins w:id="508" w:author="Huawei001" w:date="2025-08-28T12:17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509" w:name="_Hlk169079842"/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bookmarkEnd w:id="509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lastRenderedPageBreak/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51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11" w:author="作者"/>
                <w:lang w:eastAsia="zh-CN"/>
              </w:rPr>
            </w:pPr>
            <w:ins w:id="512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13" w:author="作者"/>
                <w:rFonts w:cs="Arial"/>
                <w:lang w:eastAsia="zh-CN"/>
              </w:rPr>
            </w:pPr>
            <w:ins w:id="514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1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16" w:author="作者"/>
                <w:rFonts w:cs="Arial"/>
                <w:lang w:eastAsia="zh-CN"/>
              </w:rPr>
            </w:pPr>
            <w:ins w:id="517" w:author="作者">
              <w:r>
                <w:rPr>
                  <w:rFonts w:eastAsia="Malgun Gothic" w:cs="Arial"/>
                  <w:highlight w:val="cyan"/>
                </w:rPr>
                <w:t>9.3.</w:t>
              </w:r>
              <w:proofErr w:type="gramStart"/>
              <w:r>
                <w:rPr>
                  <w:rFonts w:eastAsia="Malgun Gothic" w:cs="Arial"/>
                  <w:highlight w:val="cyan"/>
                </w:rPr>
                <w:t>1.XX</w:t>
              </w:r>
              <w:proofErr w:type="gramEnd"/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18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19" w:author="作者"/>
                <w:rFonts w:cs="Arial"/>
                <w:lang w:eastAsia="zh-CN"/>
              </w:rPr>
            </w:pPr>
            <w:ins w:id="520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21" w:author="作者"/>
                <w:rFonts w:cs="Arial"/>
                <w:lang w:eastAsia="zh-CN"/>
              </w:rPr>
            </w:pPr>
            <w:ins w:id="522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76B6EF31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630321EF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4"/>
        <w:keepNext w:val="0"/>
        <w:keepLines w:val="0"/>
        <w:widowControl w:val="0"/>
      </w:pPr>
      <w:bookmarkStart w:id="523" w:name="_Toc20955880"/>
      <w:bookmarkStart w:id="524" w:name="_Toc29892992"/>
      <w:bookmarkStart w:id="525" w:name="_Toc36556929"/>
      <w:bookmarkStart w:id="526" w:name="_Toc45832360"/>
      <w:bookmarkStart w:id="527" w:name="_Toc51763613"/>
      <w:bookmarkStart w:id="528" w:name="_Toc64448779"/>
      <w:bookmarkStart w:id="529" w:name="_Toc66289438"/>
      <w:bookmarkStart w:id="530" w:name="_Toc74154551"/>
      <w:bookmarkStart w:id="531" w:name="_Toc81383295"/>
      <w:bookmarkStart w:id="532" w:name="_Toc88657928"/>
      <w:bookmarkStart w:id="533" w:name="_Toc97910840"/>
      <w:bookmarkStart w:id="534" w:name="_Toc99038560"/>
      <w:bookmarkStart w:id="535" w:name="_Toc99730823"/>
      <w:bookmarkStart w:id="536" w:name="_Toc105510952"/>
      <w:bookmarkStart w:id="537" w:name="_Toc105927484"/>
      <w:bookmarkStart w:id="538" w:name="_Toc106110024"/>
      <w:bookmarkStart w:id="539" w:name="_Toc113835461"/>
      <w:bookmarkStart w:id="540" w:name="_Toc120124308"/>
      <w:bookmarkStart w:id="541" w:name="_Toc192843715"/>
      <w:r>
        <w:t>9.2.2.8</w:t>
      </w:r>
      <w:r>
        <w:tab/>
        <w:t>UE CONTEXT MODIFICATION RESPONSE</w:t>
      </w:r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</w:p>
    <w:p w14:paraId="0A23C5DF" w14:textId="77777777" w:rsidR="001C56D0" w:rsidRDefault="001C56D0" w:rsidP="001C56D0">
      <w:pPr>
        <w:widowControl w:val="0"/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387C3392" w14:textId="77777777" w:rsidTr="001C56D0">
        <w:trPr>
          <w:ins w:id="54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3" w:author="作者"/>
                <w:rFonts w:eastAsia="Tahoma" w:cs="Arial"/>
                <w:szCs w:val="18"/>
                <w:lang w:eastAsia="zh-CN"/>
              </w:rPr>
            </w:pPr>
            <w:ins w:id="544" w:author="作者">
              <w:r>
                <w:rPr>
                  <w:rFonts w:cs="Arial"/>
                  <w:szCs w:val="18"/>
                  <w:lang w:eastAsia="zh-CN"/>
                </w:rPr>
                <w:lastRenderedPageBreak/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5" w:author="作者"/>
                <w:rFonts w:eastAsia="宋体"/>
                <w:lang w:eastAsia="ko-KR"/>
              </w:rPr>
            </w:pPr>
            <w:ins w:id="546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7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548" w:author="作者"/>
                <w:rFonts w:eastAsia="宋体"/>
                <w:b w:val="0"/>
              </w:rPr>
            </w:pPr>
            <w:ins w:id="549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1C56D0" w:rsidRDefault="001C56D0">
            <w:pPr>
              <w:pStyle w:val="TAH"/>
              <w:rPr>
                <w:ins w:id="550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51" w:author="作者"/>
                <w:rFonts w:eastAsia="宋体"/>
                <w:lang w:eastAsia="zh-CN"/>
              </w:rPr>
            </w:pPr>
            <w:ins w:id="552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53" w:author="作者"/>
                <w:rFonts w:eastAsia="Times New Roman"/>
                <w:lang w:eastAsia="zh-CN"/>
              </w:rPr>
            </w:pPr>
          </w:p>
        </w:tc>
      </w:tr>
      <w:tr w:rsidR="001C56D0" w14:paraId="76CCAA0D" w14:textId="77777777" w:rsidTr="001C56D0">
        <w:trPr>
          <w:ins w:id="55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4BCEA2AB" w:rsidR="001C56D0" w:rsidRDefault="001C56D0">
            <w:pPr>
              <w:pStyle w:val="TAL"/>
              <w:keepNext w:val="0"/>
              <w:keepLines w:val="0"/>
              <w:widowControl w:val="0"/>
              <w:rPr>
                <w:ins w:id="555" w:author="作者"/>
                <w:rFonts w:cs="Arial"/>
                <w:szCs w:val="18"/>
                <w:lang w:eastAsia="zh-CN"/>
              </w:rPr>
            </w:pPr>
            <w:ins w:id="556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557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558" w:author="China Telecom" w:date="2025-08-28T11:11:00Z" w16du:dateUtc="2025-08-28T05:4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559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60" w:author="作者"/>
                <w:rFonts w:eastAsia="宋体"/>
                <w:lang w:eastAsia="zh-CN"/>
              </w:rPr>
            </w:pPr>
            <w:ins w:id="561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62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CB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563" w:author="作者"/>
                <w:b w:val="0"/>
                <w:bCs/>
              </w:rPr>
            </w:pPr>
            <w:ins w:id="564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1C56D0" w:rsidRDefault="001C56D0">
            <w:pPr>
              <w:pStyle w:val="TAH"/>
              <w:rPr>
                <w:ins w:id="565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66" w:author="作者"/>
                <w:rFonts w:eastAsia="宋体"/>
                <w:lang w:eastAsia="zh-CN"/>
              </w:rPr>
            </w:pPr>
            <w:ins w:id="567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68" w:author="作者"/>
                <w:rFonts w:eastAsia="Times New Roman"/>
                <w:lang w:eastAsia="zh-CN"/>
              </w:rPr>
            </w:pPr>
          </w:p>
        </w:tc>
      </w:tr>
      <w:tr w:rsidR="009956B8" w14:paraId="39F88C97" w14:textId="77777777" w:rsidTr="001C56D0">
        <w:trPr>
          <w:ins w:id="569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076C49D2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70" w:author="Huawei001" w:date="2025-08-14T15:07:00Z"/>
                <w:rFonts w:eastAsia="Tahoma" w:cs="Arial"/>
                <w:szCs w:val="18"/>
                <w:lang w:eastAsia="zh-CN"/>
              </w:rPr>
            </w:pPr>
            <w:ins w:id="571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572" w:author="China Telecom" w:date="2025-08-28T11:11:00Z" w16du:dateUtc="2025-08-28T05:4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573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74" w:author="Huawei001" w:date="2025-08-14T15:07:00Z"/>
              </w:rPr>
            </w:pPr>
            <w:ins w:id="575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76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47E" w14:textId="2BDB5F87" w:rsidR="009956B8" w:rsidRDefault="009956B8" w:rsidP="009956B8">
            <w:pPr>
              <w:pStyle w:val="TAH"/>
              <w:keepNext w:val="0"/>
              <w:keepLines w:val="0"/>
              <w:widowControl w:val="0"/>
              <w:rPr>
                <w:ins w:id="577" w:author="Huawei001" w:date="2025-08-14T15:07:00Z"/>
                <w:rFonts w:eastAsia="Malgun Gothic"/>
                <w:b w:val="0"/>
                <w:bCs/>
              </w:rPr>
            </w:pPr>
            <w:ins w:id="578" w:author="Huawei001" w:date="2025-08-14T15:07:00Z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9956B8" w:rsidRDefault="009956B8" w:rsidP="009956B8">
            <w:pPr>
              <w:pStyle w:val="TAH"/>
              <w:rPr>
                <w:ins w:id="579" w:author="Huawei001" w:date="2025-08-14T15:07:00Z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7777777" w:rsidR="009E2A2B" w:rsidRDefault="009E2A2B" w:rsidP="009956B8">
            <w:pPr>
              <w:pStyle w:val="TAC"/>
              <w:keepNext w:val="0"/>
              <w:keepLines w:val="0"/>
              <w:widowControl w:val="0"/>
              <w:rPr>
                <w:ins w:id="580" w:author="Huawei001" w:date="2025-08-14T16:05:00Z"/>
                <w:rFonts w:eastAsia="宋体"/>
                <w:lang w:eastAsia="zh-CN"/>
              </w:rPr>
            </w:pPr>
          </w:p>
          <w:p w14:paraId="2D00E0EC" w14:textId="5DDDD510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81" w:author="Huawei001" w:date="2025-08-14T15:07:00Z"/>
                <w:rFonts w:eastAsia="宋体"/>
                <w:lang w:eastAsia="zh-CN"/>
              </w:rPr>
            </w:pPr>
            <w:ins w:id="582" w:author="Huawei001" w:date="2025-08-14T15:07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83" w:author="Huawei001" w:date="2025-08-14T15:07:00Z"/>
                <w:rFonts w:eastAsia="Times New Roman"/>
                <w:lang w:eastAsia="zh-CN"/>
              </w:rPr>
            </w:pPr>
          </w:p>
        </w:tc>
      </w:tr>
      <w:tr w:rsidR="009E2A2B" w14:paraId="6253386C" w14:textId="77777777" w:rsidTr="001C56D0">
        <w:trPr>
          <w:ins w:id="584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9E2A2B" w:rsidRP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85" w:author="Huawei001" w:date="2025-08-14T16:05:00Z"/>
                <w:rFonts w:cs="Arial"/>
                <w:szCs w:val="18"/>
                <w:lang w:val="en-US" w:eastAsia="zh-CN"/>
              </w:rPr>
            </w:pPr>
            <w:ins w:id="586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587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 xml:space="preserve">CSI Report Configuration for CSI </w:t>
              </w:r>
              <w:proofErr w:type="spellStart"/>
              <w:r>
                <w:rPr>
                  <w:rFonts w:cs="Arial"/>
                  <w:szCs w:val="18"/>
                  <w:lang w:val="en-US" w:eastAsia="zh-CN"/>
                </w:rPr>
                <w:t>Acquistion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88" w:author="Huawei001" w:date="2025-08-14T16:05:00Z"/>
              </w:rPr>
            </w:pPr>
            <w:ins w:id="589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90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ins w:id="591" w:author="Huawei001" w:date="2025-08-14T16:05:00Z"/>
                <w:rFonts w:eastAsia="Malgun Gothic"/>
                <w:b w:val="0"/>
                <w:bCs/>
              </w:rPr>
            </w:pPr>
            <w:ins w:id="592" w:author="Huawei001" w:date="2025-08-14T16:06:00Z">
              <w:r>
                <w:rPr>
                  <w:rFonts w:eastAsia="宋体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9E2A2B" w:rsidRDefault="009E2A2B" w:rsidP="009E2A2B">
            <w:pPr>
              <w:pStyle w:val="TAH"/>
              <w:rPr>
                <w:ins w:id="593" w:author="Huawei001" w:date="2025-08-14T16:05:00Z"/>
                <w:rFonts w:eastAsia="宋体"/>
                <w:b w:val="0"/>
                <w:bCs/>
                <w:lang w:eastAsia="zh-CN"/>
              </w:rPr>
            </w:pPr>
            <w:ins w:id="594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 xml:space="preserve">Includes the </w:t>
              </w:r>
            </w:ins>
            <w:ins w:id="595" w:author="Huawei001" w:date="2025-08-28T12:21:00Z">
              <w:r w:rsidR="00DA3DDB" w:rsidRPr="00DA3DDB">
                <w:rPr>
                  <w:rFonts w:eastAsia="宋体"/>
                  <w:b w:val="0"/>
                  <w:bCs/>
                  <w:i/>
                  <w:lang w:eastAsia="zh-CN"/>
                </w:rPr>
                <w:t>ltm-CSI-ReportConfig-r19</w:t>
              </w:r>
              <w:r w:rsidR="00DA3DDB">
                <w:rPr>
                  <w:rFonts w:eastAsia="宋体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596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77777777" w:rsidR="009E2A2B" w:rsidRP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597" w:author="Huawei001" w:date="2025-08-14T16:05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598" w:author="Huawei001" w:date="2025-08-14T16:05:00Z"/>
                <w:rFonts w:eastAsia="Times New Roman"/>
                <w:lang w:eastAsia="zh-CN"/>
              </w:rPr>
            </w:pPr>
          </w:p>
        </w:tc>
      </w:tr>
      <w:tr w:rsidR="009E2A2B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9E2A2B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b w:val="0"/>
                <w:i/>
                <w:iCs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E2A2B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9E2A2B" w:rsidRDefault="009E2A2B" w:rsidP="009E2A2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Malgun Gothic"/>
        </w:rPr>
      </w:pPr>
    </w:p>
    <w:p w14:paraId="58FC9491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599" w:name="_CR9_2_1_24"/>
      <w:bookmarkStart w:id="600" w:name="_Toc162617450"/>
      <w:bookmarkEnd w:id="599"/>
      <w:r>
        <w:rPr>
          <w:rFonts w:ascii="Arial" w:hAnsi="Arial"/>
          <w:lang w:val="fr-FR"/>
        </w:rPr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600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 xml:space="preserve">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</w:t>
            </w:r>
            <w:proofErr w:type="gramStart"/>
            <w:r>
              <w:rPr>
                <w:rFonts w:ascii="Arial" w:hAnsi="Arial" w:cs="Arial"/>
                <w:i/>
                <w:sz w:val="18"/>
              </w:rPr>
              <w:t xml:space="preserve"> ..</w:t>
            </w:r>
            <w:proofErr w:type="gramEnd"/>
            <w:r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maxnoofTAList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</w:t>
            </w:r>
            <w:proofErr w:type="gramStart"/>
            <w:r>
              <w:rPr>
                <w:rFonts w:ascii="Arial" w:hAnsi="Arial" w:cs="Arial"/>
                <w:sz w:val="18"/>
                <w:lang w:eastAsia="ja-JP"/>
              </w:rPr>
              <w:t>0..</w:t>
            </w:r>
            <w:proofErr w:type="gramEnd"/>
            <w:r>
              <w:rPr>
                <w:rFonts w:ascii="Arial" w:hAnsi="Arial" w:cs="Arial"/>
                <w:sz w:val="18"/>
                <w:lang w:eastAsia="ja-JP"/>
              </w:rPr>
              <w:t>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</w:t>
            </w:r>
            <w:proofErr w:type="gramStart"/>
            <w:r>
              <w:rPr>
                <w:rFonts w:ascii="Arial" w:hAnsi="Arial" w:cs="Arial"/>
                <w:sz w:val="18"/>
                <w:lang w:eastAsia="ja-JP"/>
              </w:rPr>
              <w:t>0..</w:t>
            </w:r>
            <w:proofErr w:type="gramEnd"/>
            <w:r>
              <w:rPr>
                <w:rFonts w:ascii="Arial" w:hAnsi="Arial" w:cs="Arial"/>
                <w:sz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</w:t>
            </w:r>
            <w:proofErr w:type="gramStart"/>
            <w:r>
              <w:rPr>
                <w:rFonts w:ascii="Arial" w:eastAsia="Yu Mincho" w:hAnsi="Arial" w:cs="Arial"/>
                <w:sz w:val="18"/>
              </w:rPr>
              <w:t>0..</w:t>
            </w:r>
            <w:proofErr w:type="gramEnd"/>
            <w:r>
              <w:rPr>
                <w:rFonts w:ascii="Arial" w:eastAsia="Yu Mincho" w:hAnsi="Arial" w:cs="Arial"/>
                <w:sz w:val="18"/>
              </w:rPr>
              <w:t>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&gt;&gt;Source </w:t>
            </w:r>
            <w:proofErr w:type="spellStart"/>
            <w:r>
              <w:rPr>
                <w:rFonts w:ascii="Arial" w:hAnsi="Arial" w:cs="Arial"/>
                <w:sz w:val="18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</w:rPr>
              <w:t>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</w:t>
            </w:r>
            <w:proofErr w:type="spellStart"/>
            <w:r>
              <w:rPr>
                <w:i/>
              </w:rPr>
              <w:t>ptr</w:t>
            </w:r>
            <w:proofErr w:type="spellEnd"/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1C56D0" w14:paraId="483BA3DA" w14:textId="77777777" w:rsidTr="001C56D0">
        <w:trPr>
          <w:trHeight w:val="60"/>
          <w:ins w:id="60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02" w:author="作者"/>
              </w:rPr>
            </w:pPr>
            <w:ins w:id="603" w:author="作者">
              <w:r>
                <w:rPr>
                  <w:rFonts w:cs="Arial"/>
                </w:rPr>
                <w:t xml:space="preserve">&gt;&gt;Source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04" w:author="作者"/>
              </w:rPr>
            </w:pPr>
            <w:ins w:id="605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06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07" w:author="作者"/>
                <w:rFonts w:eastAsia="Yu Mincho" w:cs="Arial"/>
                <w:szCs w:val="18"/>
                <w:lang w:eastAsia="ja-JP"/>
              </w:rPr>
            </w:pPr>
            <w:ins w:id="608" w:author="作者">
              <w:r>
                <w:rPr>
                  <w:rFonts w:cs="Arial"/>
                </w:rPr>
                <w:t xml:space="preserve">Global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09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10" w:author="作者"/>
                <w:rFonts w:cs="Arial"/>
                <w:lang w:eastAsia="ko-KR"/>
              </w:rPr>
            </w:pPr>
            <w:ins w:id="611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12" w:author="作者"/>
                <w:rFonts w:cs="Arial"/>
                <w:szCs w:val="18"/>
              </w:rPr>
            </w:pPr>
          </w:p>
        </w:tc>
      </w:tr>
    </w:tbl>
    <w:p w14:paraId="3309BAFD" w14:textId="77777777" w:rsidR="001C56D0" w:rsidDel="00FC2257" w:rsidRDefault="001C56D0" w:rsidP="001C56D0">
      <w:pPr>
        <w:widowControl w:val="0"/>
        <w:rPr>
          <w:del w:id="613" w:author="China Telecom" w:date="2025-08-28T11:16:00Z" w16du:dateUtc="2025-08-28T05:46:00Z"/>
          <w:rFonts w:eastAsia="Malgun Gothic"/>
          <w:highlight w:val="yellow"/>
          <w:lang w:eastAsia="ko-KR"/>
        </w:rPr>
      </w:pPr>
      <w:bookmarkStart w:id="614" w:name="_CR9_2_1_25"/>
      <w:bookmarkEnd w:id="614"/>
    </w:p>
    <w:p w14:paraId="175738C1" w14:textId="77777777" w:rsidR="001C56D0" w:rsidRPr="00FC2257" w:rsidRDefault="001C56D0" w:rsidP="001C56D0">
      <w:pPr>
        <w:widowControl w:val="0"/>
        <w:rPr>
          <w:rFonts w:hint="eastAsia"/>
          <w:highlight w:val="yellow"/>
          <w:lang w:eastAsia="zh-CN"/>
          <w:rPrChange w:id="615" w:author="China Telecom" w:date="2025-08-28T11:16:00Z" w16du:dateUtc="2025-08-28T05:46:00Z">
            <w:rPr>
              <w:rFonts w:eastAsia="Times New Roman"/>
              <w:highlight w:val="yellow"/>
            </w:rPr>
          </w:rPrChange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616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616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zh-CN"/>
        </w:rPr>
      </w:pPr>
      <w:bookmarkStart w:id="617" w:name="_Toc45832367"/>
      <w:bookmarkStart w:id="618" w:name="_Toc51763620"/>
      <w:bookmarkStart w:id="619" w:name="_Toc64448786"/>
      <w:bookmarkStart w:id="620" w:name="_Toc66289445"/>
      <w:bookmarkStart w:id="621" w:name="_Toc74154558"/>
      <w:bookmarkStart w:id="622" w:name="_Toc81383302"/>
      <w:bookmarkStart w:id="623" w:name="_Toc88657935"/>
      <w:bookmarkStart w:id="624" w:name="_Toc97910847"/>
      <w:bookmarkStart w:id="625" w:name="_Toc99038567"/>
      <w:bookmarkStart w:id="626" w:name="_Toc99730830"/>
      <w:bookmarkStart w:id="627" w:name="_Toc105510959"/>
      <w:bookmarkStart w:id="628" w:name="_Toc105927491"/>
      <w:bookmarkStart w:id="629" w:name="_Toc106110031"/>
      <w:bookmarkStart w:id="630" w:name="_Toc113835468"/>
      <w:bookmarkStart w:id="631" w:name="_Toc120124315"/>
      <w:bookmarkStart w:id="632" w:name="_Toc192843722"/>
      <w:r>
        <w:rPr>
          <w:lang w:eastAsia="zh-CN"/>
        </w:rPr>
        <w:lastRenderedPageBreak/>
        <w:t>9.2.2.14</w:t>
      </w:r>
      <w:r>
        <w:rPr>
          <w:lang w:eastAsia="zh-CN"/>
        </w:rPr>
        <w:tab/>
        <w:t>ACCESS SUCCESS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of which cell the UE has successfully accessed during conditional handover, </w:t>
      </w:r>
      <w:r>
        <w:t xml:space="preserve">conditional </w:t>
      </w:r>
      <w:proofErr w:type="spellStart"/>
      <w:r>
        <w:t>PSCell</w:t>
      </w:r>
      <w:proofErr w:type="spellEnd"/>
      <w:r>
        <w:t xml:space="preserve"> addition</w:t>
      </w:r>
      <w:r>
        <w:rPr>
          <w:lang w:eastAsia="zh-CN"/>
        </w:rPr>
        <w:t xml:space="preserve">, conditional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change, LTM, </w:t>
      </w:r>
      <w:ins w:id="633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Batang"/>
          <w:lang w:eastAsia="zh-CN"/>
        </w:rPr>
      </w:pPr>
      <w:r>
        <w:rPr>
          <w:lang w:eastAsia="zh-CN"/>
        </w:rP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31A79C1" w14:textId="77777777" w:rsidR="001C56D0" w:rsidRDefault="001C56D0" w:rsidP="001C56D0">
      <w:pPr>
        <w:pStyle w:val="4"/>
        <w:keepNext w:val="0"/>
        <w:keepLines w:val="0"/>
        <w:widowControl w:val="0"/>
        <w:rPr>
          <w:ins w:id="634" w:author="作者"/>
          <w:rFonts w:eastAsia="宋体"/>
          <w:lang w:eastAsia="zh-CN"/>
        </w:rPr>
      </w:pPr>
      <w:bookmarkStart w:id="635" w:name="_Hlk175824802"/>
      <w:bookmarkStart w:id="636" w:name="_Toc121161315"/>
      <w:bookmarkStart w:id="637" w:name="_Toc192843723"/>
      <w:ins w:id="638" w:author="作者">
        <w:r>
          <w:rPr>
            <w:lang w:eastAsia="zh-CN"/>
          </w:rPr>
          <w:t>9.2.2.</w:t>
        </w:r>
        <w:bookmarkEnd w:id="635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636"/>
        <w:r>
          <w:rPr>
            <w:lang w:eastAsia="zh-CN"/>
          </w:rPr>
          <w:t xml:space="preserve">DU-CU </w:t>
        </w:r>
        <w:bookmarkEnd w:id="637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639" w:author="作者"/>
          <w:rFonts w:eastAsia="Yu Mincho"/>
          <w:lang w:val="en-US" w:eastAsia="ja-JP"/>
        </w:rPr>
      </w:pPr>
      <w:ins w:id="640" w:author="作者">
        <w:r>
          <w:rPr>
            <w:lang w:eastAsia="zh-CN"/>
          </w:rPr>
          <w:t xml:space="preserve">This message is sent by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to request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641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642" w:author="作者"/>
          <w:rFonts w:eastAsia="Times New Roman"/>
          <w:lang w:eastAsia="zh-CN"/>
        </w:rPr>
      </w:pPr>
      <w:ins w:id="643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44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645">
          <w:tblGrid>
            <w:gridCol w:w="216"/>
            <w:gridCol w:w="1944"/>
            <w:gridCol w:w="216"/>
            <w:gridCol w:w="864"/>
            <w:gridCol w:w="216"/>
            <w:gridCol w:w="864"/>
            <w:gridCol w:w="216"/>
            <w:gridCol w:w="1296"/>
            <w:gridCol w:w="216"/>
            <w:gridCol w:w="1512"/>
            <w:gridCol w:w="216"/>
          </w:tblGrid>
        </w:tblGridChange>
      </w:tblGrid>
      <w:tr w:rsidR="001C56D0" w14:paraId="35EA2E9A" w14:textId="77777777" w:rsidTr="00EF76FE">
        <w:trPr>
          <w:tblHeader/>
          <w:ins w:id="646" w:author="作者" w:date="2025-08-14T14:21:00Z"/>
          <w:trPrChange w:id="647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49" w:author="作者"/>
                <w:lang w:eastAsia="ja-JP"/>
              </w:rPr>
            </w:pPr>
            <w:ins w:id="650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52" w:author="作者"/>
                <w:lang w:eastAsia="ja-JP"/>
              </w:rPr>
            </w:pPr>
            <w:ins w:id="65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55" w:author="作者"/>
                <w:lang w:eastAsia="ja-JP"/>
              </w:rPr>
            </w:pPr>
            <w:ins w:id="656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58" w:author="作者"/>
                <w:lang w:eastAsia="ja-JP"/>
              </w:rPr>
            </w:pPr>
            <w:ins w:id="65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61" w:author="作者"/>
                <w:lang w:eastAsia="ja-JP"/>
              </w:rPr>
            </w:pPr>
            <w:ins w:id="662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663" w:author="作者" w:date="2025-08-14T14:21:00Z"/>
          <w:trPrChange w:id="66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66" w:author="作者"/>
                <w:lang w:eastAsia="ja-JP"/>
              </w:rPr>
            </w:pPr>
            <w:ins w:id="667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69" w:author="作者"/>
                <w:lang w:eastAsia="ja-JP"/>
              </w:rPr>
            </w:pPr>
            <w:ins w:id="670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7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74" w:author="作者"/>
                <w:lang w:eastAsia="ja-JP"/>
              </w:rPr>
            </w:pPr>
            <w:ins w:id="675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77" w:author="作者"/>
                <w:lang w:eastAsia="ja-JP"/>
              </w:rPr>
            </w:pPr>
          </w:p>
        </w:tc>
      </w:tr>
      <w:tr w:rsidR="001C56D0" w14:paraId="5D3135A5" w14:textId="77777777" w:rsidTr="00EF76FE">
        <w:trPr>
          <w:ins w:id="678" w:author="作者" w:date="2025-08-14T14:21:00Z"/>
          <w:trPrChange w:id="67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1" w:author="作者"/>
                <w:rFonts w:eastAsia="MS Mincho"/>
                <w:lang w:eastAsia="ja-JP"/>
              </w:rPr>
            </w:pPr>
            <w:proofErr w:type="spellStart"/>
            <w:ins w:id="682" w:author="作者">
              <w:r>
                <w:rPr>
                  <w:rFonts w:eastAsia="Batang"/>
                  <w:bCs/>
                </w:rPr>
                <w:t>gNB</w:t>
              </w:r>
              <w:proofErr w:type="spellEnd"/>
              <w:r>
                <w:rPr>
                  <w:rFonts w:eastAsia="Batang"/>
                  <w:bCs/>
                </w:rPr>
                <w:t>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4" w:author="作者"/>
                <w:rFonts w:eastAsia="MS Mincho"/>
                <w:lang w:eastAsia="ja-JP"/>
              </w:rPr>
            </w:pPr>
            <w:ins w:id="68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7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9" w:author="作者"/>
                <w:lang w:eastAsia="ja-JP"/>
              </w:rPr>
            </w:pPr>
            <w:ins w:id="690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92" w:author="作者"/>
                <w:lang w:eastAsia="ja-JP"/>
              </w:rPr>
            </w:pPr>
          </w:p>
        </w:tc>
      </w:tr>
      <w:tr w:rsidR="001C56D0" w14:paraId="1F0F1D84" w14:textId="77777777" w:rsidTr="00EF76FE">
        <w:trPr>
          <w:ins w:id="693" w:author="作者" w:date="2025-08-14T14:21:00Z"/>
          <w:trPrChange w:id="69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96" w:author="作者"/>
                <w:lang w:val="fr-FR" w:eastAsia="ja-JP"/>
              </w:rPr>
            </w:pPr>
            <w:ins w:id="697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99" w:author="作者"/>
                <w:lang w:eastAsia="ja-JP"/>
              </w:rPr>
            </w:pPr>
            <w:ins w:id="70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0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04" w:author="作者"/>
                <w:lang w:eastAsia="ja-JP"/>
              </w:rPr>
            </w:pPr>
            <w:ins w:id="705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07" w:author="作者"/>
                <w:lang w:eastAsia="ja-JP"/>
              </w:rPr>
            </w:pPr>
          </w:p>
        </w:tc>
      </w:tr>
      <w:tr w:rsidR="001C56D0" w:rsidDel="00DD466D" w14:paraId="4F2A069A" w14:textId="28133C43" w:rsidTr="00EF76FE">
        <w:trPr>
          <w:ins w:id="708" w:author="作者" w:date="2025-08-14T14:21:00Z"/>
          <w:del w:id="709" w:author="China Telecom" w:date="2025-08-28T11:12:00Z" w16du:dateUtc="2025-08-28T05:42:00Z"/>
          <w:trPrChange w:id="71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0C33909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12" w:author="作者"/>
                <w:del w:id="713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  <w:ins w:id="714" w:author="作者">
              <w:del w:id="715" w:author="China Telecom" w:date="2025-08-28T11:12:00Z" w16du:dateUtc="2025-08-28T05:4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313D88F4" w:rsidR="001C56D0" w:rsidDel="00DD466D" w:rsidRDefault="001C56D0">
            <w:pPr>
              <w:rPr>
                <w:ins w:id="717" w:author="作者"/>
                <w:del w:id="718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5F80F61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20" w:author="作者"/>
                <w:del w:id="721" w:author="China Telecom" w:date="2025-08-28T11:12:00Z" w16du:dateUtc="2025-08-28T05:42:00Z"/>
                <w:lang w:eastAsia="ja-JP"/>
              </w:rPr>
            </w:pPr>
            <w:ins w:id="722" w:author="作者">
              <w:del w:id="723" w:author="China Telecom" w:date="2025-08-28T11:12:00Z" w16du:dateUtc="2025-08-28T05:4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4988ED8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25" w:author="作者"/>
                <w:del w:id="726" w:author="China Telecom" w:date="2025-08-28T11:12:00Z" w16du:dateUtc="2025-08-28T05:42:00Z"/>
                <w:highlight w:val="yellow"/>
                <w:lang w:eastAsia="ja-JP"/>
              </w:rPr>
            </w:pPr>
            <w:ins w:id="727" w:author="作者">
              <w:del w:id="728" w:author="China Telecom" w:date="2025-08-28T11:12:00Z" w16du:dateUtc="2025-08-28T05:4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250E139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30" w:author="作者"/>
                <w:del w:id="731" w:author="China Telecom" w:date="2025-08-28T11:12:00Z" w16du:dateUtc="2025-08-28T05:42:00Z"/>
                <w:lang w:eastAsia="ja-JP"/>
              </w:rPr>
            </w:pPr>
          </w:p>
        </w:tc>
      </w:tr>
      <w:tr w:rsidR="001C56D0" w:rsidDel="00DD466D" w14:paraId="6A2E4CB3" w14:textId="46E2F1F5" w:rsidTr="00EF76FE">
        <w:trPr>
          <w:ins w:id="732" w:author="作者" w:date="2025-08-14T14:21:00Z"/>
          <w:del w:id="733" w:author="China Telecom" w:date="2025-08-28T11:12:00Z" w16du:dateUtc="2025-08-28T05:42:00Z"/>
          <w:trPrChange w:id="73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44863EB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36" w:author="作者"/>
                <w:del w:id="737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  <w:ins w:id="738" w:author="作者">
              <w:del w:id="739" w:author="China Telecom" w:date="2025-08-28T11:12:00Z" w16du:dateUtc="2025-08-28T05:4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6D20138B" w:rsidR="001C56D0" w:rsidDel="00DD466D" w:rsidRDefault="001C56D0">
            <w:pPr>
              <w:rPr>
                <w:ins w:id="741" w:author="作者"/>
                <w:del w:id="742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4537CE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44" w:author="作者"/>
                <w:del w:id="745" w:author="China Telecom" w:date="2025-08-28T11:12:00Z" w16du:dateUtc="2025-08-28T05:42:00Z"/>
                <w:lang w:eastAsia="ja-JP"/>
              </w:rPr>
            </w:pPr>
            <w:ins w:id="746" w:author="作者">
              <w:del w:id="747" w:author="China Telecom" w:date="2025-08-28T11:12:00Z" w16du:dateUtc="2025-08-28T05:4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11EAB52F" w:rsidR="001C56D0" w:rsidDel="00DD466D" w:rsidRDefault="001C56D0">
            <w:pPr>
              <w:rPr>
                <w:ins w:id="749" w:author="作者"/>
                <w:del w:id="750" w:author="China Telecom" w:date="2025-08-28T11:12:00Z" w16du:dateUtc="2025-08-28T05:4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43596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52" w:author="作者"/>
                <w:del w:id="753" w:author="China Telecom" w:date="2025-08-28T11:12:00Z" w16du:dateUtc="2025-08-28T05:42:00Z"/>
                <w:lang w:eastAsia="ja-JP"/>
              </w:rPr>
            </w:pPr>
          </w:p>
        </w:tc>
      </w:tr>
      <w:tr w:rsidR="001C56D0" w:rsidDel="00DD466D" w14:paraId="55C975A7" w14:textId="7A6DAB79" w:rsidTr="00EF76FE">
        <w:trPr>
          <w:ins w:id="754" w:author="作者" w:date="2025-08-14T14:21:00Z"/>
          <w:del w:id="755" w:author="China Telecom" w:date="2025-08-28T11:12:00Z" w16du:dateUtc="2025-08-28T05:42:00Z"/>
          <w:trPrChange w:id="75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C936327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58" w:author="作者"/>
                <w:del w:id="759" w:author="China Telecom" w:date="2025-08-28T11:12:00Z" w16du:dateUtc="2025-08-28T05:42:00Z"/>
                <w:rFonts w:eastAsia="Yu Mincho"/>
                <w:bCs/>
                <w:lang w:val="fr-FR" w:eastAsia="ja-JP"/>
              </w:rPr>
            </w:pPr>
            <w:ins w:id="760" w:author="作者">
              <w:del w:id="761" w:author="China Telecom" w:date="2025-08-28T11:12:00Z" w16du:dateUtc="2025-08-28T05:4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1840D34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63" w:author="作者"/>
                <w:del w:id="764" w:author="China Telecom" w:date="2025-08-28T11:12:00Z" w16du:dateUtc="2025-08-28T05:42:00Z"/>
                <w:rFonts w:eastAsia="Yu Mincho"/>
                <w:lang w:eastAsia="ja-JP"/>
              </w:rPr>
            </w:pPr>
            <w:ins w:id="765" w:author="作者">
              <w:del w:id="766" w:author="China Telecom" w:date="2025-08-28T11:12:00Z" w16du:dateUtc="2025-08-28T05:4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09F698C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68" w:author="作者"/>
                <w:del w:id="769" w:author="China Telecom" w:date="2025-08-28T11:12:00Z" w16du:dateUtc="2025-08-28T05:4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0E560C9A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71" w:author="作者"/>
                <w:del w:id="772" w:author="China Telecom" w:date="2025-08-28T11:12:00Z" w16du:dateUtc="2025-08-28T05:42:00Z"/>
                <w:lang w:eastAsia="ja-JP"/>
              </w:rPr>
            </w:pPr>
            <w:ins w:id="773" w:author="作者">
              <w:del w:id="774" w:author="China Telecom" w:date="2025-08-28T11:12:00Z" w16du:dateUtc="2025-08-28T05:4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021D62E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75" w:author="作者"/>
                <w:del w:id="776" w:author="China Telecom" w:date="2025-08-28T11:12:00Z" w16du:dateUtc="2025-08-28T05:42:00Z"/>
                <w:lang w:eastAsia="ja-JP"/>
              </w:rPr>
            </w:pPr>
            <w:ins w:id="777" w:author="作者">
              <w:del w:id="778" w:author="China Telecom" w:date="2025-08-28T11:12:00Z" w16du:dateUtc="2025-08-28T05:4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3C67EFF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80" w:author="作者"/>
                <w:del w:id="781" w:author="China Telecom" w:date="2025-08-28T11:12:00Z" w16du:dateUtc="2025-08-28T05:42:00Z"/>
                <w:lang w:eastAsia="ja-JP"/>
              </w:rPr>
            </w:pPr>
          </w:p>
        </w:tc>
      </w:tr>
      <w:tr w:rsidR="001C56D0" w:rsidDel="00DD466D" w14:paraId="48DBD090" w14:textId="185F2C7F" w:rsidTr="00EF76FE">
        <w:trPr>
          <w:ins w:id="782" w:author="作者" w:date="2025-08-14T14:21:00Z"/>
          <w:del w:id="783" w:author="China Telecom" w:date="2025-08-28T11:12:00Z" w16du:dateUtc="2025-08-28T05:42:00Z"/>
          <w:trPrChange w:id="78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40FC5150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86" w:author="作者"/>
                <w:del w:id="787" w:author="China Telecom" w:date="2025-08-28T11:12:00Z" w16du:dateUtc="2025-08-28T05:42:00Z"/>
                <w:rFonts w:eastAsia="Yu Mincho"/>
                <w:bCs/>
                <w:lang w:val="fr-FR" w:eastAsia="ja-JP"/>
              </w:rPr>
            </w:pPr>
            <w:ins w:id="788" w:author="作者">
              <w:del w:id="789" w:author="China Telecom" w:date="2025-08-28T11:12:00Z" w16du:dateUtc="2025-08-28T05:4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613D96F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91" w:author="作者"/>
                <w:del w:id="792" w:author="China Telecom" w:date="2025-08-28T11:12:00Z" w16du:dateUtc="2025-08-28T05:42:00Z"/>
                <w:rFonts w:eastAsia="Yu Mincho"/>
                <w:lang w:eastAsia="ja-JP"/>
              </w:rPr>
            </w:pPr>
            <w:ins w:id="793" w:author="作者">
              <w:del w:id="794" w:author="China Telecom" w:date="2025-08-28T11:12:00Z" w16du:dateUtc="2025-08-28T05:4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12D47505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96" w:author="作者"/>
                <w:del w:id="797" w:author="China Telecom" w:date="2025-08-28T11:12:00Z" w16du:dateUtc="2025-08-28T05:4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5B8B7AE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99" w:author="作者"/>
                <w:del w:id="800" w:author="China Telecom" w:date="2025-08-28T11:12:00Z" w16du:dateUtc="2025-08-28T05:42:00Z"/>
                <w:lang w:eastAsia="ja-JP"/>
              </w:rPr>
            </w:pPr>
            <w:ins w:id="801" w:author="作者">
              <w:del w:id="802" w:author="China Telecom" w:date="2025-08-28T11:12:00Z" w16du:dateUtc="2025-08-28T05:4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10F8158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04" w:author="作者"/>
                <w:del w:id="805" w:author="China Telecom" w:date="2025-08-28T11:12:00Z" w16du:dateUtc="2025-08-28T05:42:00Z"/>
                <w:lang w:eastAsia="zh-CN"/>
              </w:rPr>
            </w:pPr>
          </w:p>
        </w:tc>
      </w:tr>
      <w:tr w:rsidR="00B26F64" w:rsidDel="00DD466D" w14:paraId="4B8C0A0F" w14:textId="2C949FE6" w:rsidTr="00EF76FE">
        <w:trPr>
          <w:ins w:id="806" w:author="Huawei001" w:date="2025-08-14T15:52:00Z"/>
          <w:del w:id="807" w:author="China Telecom" w:date="2025-08-28T11:12:00Z" w16du:dateUtc="2025-08-28T05:42:00Z"/>
          <w:trPrChange w:id="80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163AC40E" w:rsidR="00B26F64" w:rsidDel="00DD466D" w:rsidRDefault="00B26F6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10" w:author="Huawei001" w:date="2025-08-14T15:52:00Z"/>
                <w:del w:id="811" w:author="China Telecom" w:date="2025-08-28T11:12:00Z" w16du:dateUtc="2025-08-28T05:42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677FFE3D" w:rsidR="00B26F64" w:rsidRP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13" w:author="Huawei001" w:date="2025-08-14T15:52:00Z"/>
                <w:del w:id="814" w:author="China Telecom" w:date="2025-08-28T11:12:00Z" w16du:dateUtc="2025-08-28T05:42:00Z"/>
                <w:lang w:eastAsia="zh-CN"/>
                <w:rPrChange w:id="815" w:author="Huawei001" w:date="2025-08-14T15:52:00Z">
                  <w:rPr>
                    <w:ins w:id="816" w:author="Huawei001" w:date="2025-08-14T15:52:00Z"/>
                    <w:del w:id="817" w:author="China Telecom" w:date="2025-08-28T11:12:00Z" w16du:dateUtc="2025-08-28T05:42:00Z"/>
                    <w:rFonts w:eastAsia="Yu Mincho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344949FF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19" w:author="Huawei001" w:date="2025-08-14T15:52:00Z"/>
                <w:del w:id="820" w:author="China Telecom" w:date="2025-08-28T11:12:00Z" w16du:dateUtc="2025-08-28T05:4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7AA87B53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22" w:author="Huawei001" w:date="2025-08-14T15:52:00Z"/>
                <w:del w:id="823" w:author="China Telecom" w:date="2025-08-28T11:12:00Z" w16du:dateUtc="2025-08-28T05:4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2C900821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25" w:author="Huawei001" w:date="2025-08-14T15:52:00Z"/>
                <w:del w:id="826" w:author="China Telecom" w:date="2025-08-28T11:12:00Z" w16du:dateUtc="2025-08-28T05:42:00Z"/>
                <w:lang w:eastAsia="zh-CN"/>
              </w:rPr>
            </w:pPr>
          </w:p>
        </w:tc>
      </w:tr>
      <w:tr w:rsidR="001C56D0" w:rsidDel="00DD466D" w14:paraId="47E18EA6" w14:textId="48398CBB" w:rsidTr="00EF76FE">
        <w:trPr>
          <w:ins w:id="827" w:author="作者" w:date="2025-08-14T14:21:00Z"/>
          <w:del w:id="828" w:author="China Telecom" w:date="2025-08-28T11:12:00Z" w16du:dateUtc="2025-08-28T05:42:00Z"/>
          <w:trPrChange w:id="82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595B3B6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1" w:author="作者"/>
                <w:del w:id="832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  <w:ins w:id="833" w:author="作者">
              <w:del w:id="834" w:author="China Telecom" w:date="2025-08-28T11:12:00Z" w16du:dateUtc="2025-08-28T05:4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1C0308CF" w:rsidR="001C56D0" w:rsidDel="00DD466D" w:rsidRDefault="001C56D0">
            <w:pPr>
              <w:rPr>
                <w:ins w:id="836" w:author="作者"/>
                <w:del w:id="837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2AEC9B2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9" w:author="作者"/>
                <w:del w:id="840" w:author="China Telecom" w:date="2025-08-28T11:12:00Z" w16du:dateUtc="2025-08-28T05:42:00Z"/>
                <w:lang w:eastAsia="ja-JP"/>
              </w:rPr>
            </w:pPr>
            <w:ins w:id="841" w:author="作者">
              <w:del w:id="842" w:author="China Telecom" w:date="2025-08-28T11:12:00Z" w16du:dateUtc="2025-08-28T05:4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4557AC4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4" w:author="作者"/>
                <w:del w:id="845" w:author="China Telecom" w:date="2025-08-28T11:12:00Z" w16du:dateUtc="2025-08-28T05:42:00Z"/>
                <w:highlight w:val="yellow"/>
                <w:lang w:eastAsia="ja-JP"/>
              </w:rPr>
            </w:pPr>
            <w:ins w:id="846" w:author="作者">
              <w:del w:id="847" w:author="China Telecom" w:date="2025-08-28T11:12:00Z" w16du:dateUtc="2025-08-28T05:4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4F77F688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9" w:author="作者"/>
                <w:del w:id="850" w:author="China Telecom" w:date="2025-08-28T11:12:00Z" w16du:dateUtc="2025-08-28T05:42:00Z"/>
                <w:lang w:eastAsia="ja-JP"/>
              </w:rPr>
            </w:pPr>
          </w:p>
        </w:tc>
      </w:tr>
      <w:tr w:rsidR="001C56D0" w:rsidDel="00DD466D" w14:paraId="428A04BA" w14:textId="76E4248C" w:rsidTr="00EF76FE">
        <w:trPr>
          <w:ins w:id="851" w:author="作者" w:date="2025-08-14T14:21:00Z"/>
          <w:del w:id="852" w:author="China Telecom" w:date="2025-08-28T11:12:00Z" w16du:dateUtc="2025-08-28T05:42:00Z"/>
          <w:trPrChange w:id="85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32434E99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55" w:author="作者"/>
                <w:del w:id="856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  <w:ins w:id="857" w:author="作者">
              <w:del w:id="858" w:author="China Telecom" w:date="2025-08-28T11:12:00Z" w16du:dateUtc="2025-08-28T05:4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5B2B1FF8" w:rsidR="001C56D0" w:rsidDel="00DD466D" w:rsidRDefault="001C56D0">
            <w:pPr>
              <w:rPr>
                <w:ins w:id="860" w:author="作者"/>
                <w:del w:id="861" w:author="China Telecom" w:date="2025-08-28T11:12:00Z" w16du:dateUtc="2025-08-28T05:4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745572F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63" w:author="作者"/>
                <w:del w:id="864" w:author="China Telecom" w:date="2025-08-28T11:12:00Z" w16du:dateUtc="2025-08-28T05:42:00Z"/>
                <w:lang w:eastAsia="ja-JP"/>
              </w:rPr>
            </w:pPr>
            <w:ins w:id="865" w:author="作者">
              <w:del w:id="866" w:author="China Telecom" w:date="2025-08-28T11:12:00Z" w16du:dateUtc="2025-08-28T05:4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0D27D59B" w:rsidR="001C56D0" w:rsidDel="00DD466D" w:rsidRDefault="001C56D0">
            <w:pPr>
              <w:rPr>
                <w:ins w:id="868" w:author="作者"/>
                <w:del w:id="869" w:author="China Telecom" w:date="2025-08-28T11:12:00Z" w16du:dateUtc="2025-08-28T05:4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4C3A629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71" w:author="作者"/>
                <w:del w:id="872" w:author="China Telecom" w:date="2025-08-28T11:12:00Z" w16du:dateUtc="2025-08-28T05:42:00Z"/>
                <w:lang w:eastAsia="ja-JP"/>
              </w:rPr>
            </w:pPr>
          </w:p>
        </w:tc>
      </w:tr>
      <w:tr w:rsidR="001C56D0" w:rsidDel="00DD466D" w14:paraId="0E0A82B7" w14:textId="4054EB85" w:rsidTr="00EF76FE">
        <w:trPr>
          <w:ins w:id="873" w:author="作者" w:date="2025-08-14T14:21:00Z"/>
          <w:del w:id="874" w:author="China Telecom" w:date="2025-08-28T11:12:00Z" w16du:dateUtc="2025-08-28T05:42:00Z"/>
          <w:trPrChange w:id="87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233B832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77" w:author="作者"/>
                <w:del w:id="878" w:author="China Telecom" w:date="2025-08-28T11:12:00Z" w16du:dateUtc="2025-08-28T05:42:00Z"/>
                <w:rFonts w:eastAsia="Yu Mincho"/>
                <w:bCs/>
                <w:lang w:val="fr-FR" w:eastAsia="ja-JP"/>
              </w:rPr>
            </w:pPr>
            <w:ins w:id="879" w:author="作者">
              <w:del w:id="880" w:author="China Telecom" w:date="2025-08-28T11:12:00Z" w16du:dateUtc="2025-08-28T05:4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6E8BEA4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2" w:author="作者"/>
                <w:del w:id="883" w:author="China Telecom" w:date="2025-08-28T11:12:00Z" w16du:dateUtc="2025-08-28T05:42:00Z"/>
                <w:rFonts w:eastAsia="Yu Mincho"/>
                <w:lang w:eastAsia="ja-JP"/>
              </w:rPr>
            </w:pPr>
            <w:ins w:id="884" w:author="作者">
              <w:del w:id="885" w:author="China Telecom" w:date="2025-08-28T11:12:00Z" w16du:dateUtc="2025-08-28T05:4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08A782D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7" w:author="作者"/>
                <w:del w:id="888" w:author="China Telecom" w:date="2025-08-28T11:12:00Z" w16du:dateUtc="2025-08-28T05:4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9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3449E61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0" w:author="作者"/>
                <w:del w:id="891" w:author="China Telecom" w:date="2025-08-28T11:12:00Z" w16du:dateUtc="2025-08-28T05:42:00Z"/>
                <w:lang w:eastAsia="ja-JP"/>
              </w:rPr>
            </w:pPr>
            <w:ins w:id="892" w:author="作者">
              <w:del w:id="893" w:author="China Telecom" w:date="2025-08-28T11:12:00Z" w16du:dateUtc="2025-08-28T05:4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2E4A7D3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4" w:author="作者"/>
                <w:del w:id="895" w:author="China Telecom" w:date="2025-08-28T11:12:00Z" w16du:dateUtc="2025-08-28T05:42:00Z"/>
                <w:lang w:eastAsia="ja-JP"/>
              </w:rPr>
            </w:pPr>
            <w:ins w:id="896" w:author="作者">
              <w:del w:id="897" w:author="China Telecom" w:date="2025-08-28T11:12:00Z" w16du:dateUtc="2025-08-28T05:4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AB301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9" w:author="作者"/>
                <w:del w:id="900" w:author="China Telecom" w:date="2025-08-28T11:12:00Z" w16du:dateUtc="2025-08-28T05:42:00Z"/>
                <w:lang w:eastAsia="ja-JP"/>
              </w:rPr>
            </w:pPr>
          </w:p>
        </w:tc>
      </w:tr>
      <w:tr w:rsidR="00D76B94" w:rsidDel="00DD466D" w14:paraId="5B862E84" w14:textId="2918F8C8" w:rsidTr="00EF76FE">
        <w:trPr>
          <w:ins w:id="901" w:author="作者" w:date="2025-08-14T14:21:00Z"/>
          <w:del w:id="902" w:author="China Telecom" w:date="2025-08-28T11:12:00Z" w16du:dateUtc="2025-08-28T05:42:00Z"/>
          <w:trPrChange w:id="90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5E246C33" w:rsidR="00D76B94" w:rsidDel="00DD466D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05" w:author="作者"/>
                <w:del w:id="906" w:author="China Telecom" w:date="2025-08-28T11:12:00Z" w16du:dateUtc="2025-08-28T05:42:00Z"/>
                <w:rFonts w:eastAsia="Yu Mincho"/>
                <w:bCs/>
                <w:lang w:val="fr-FR" w:eastAsia="ja-JP"/>
              </w:rPr>
            </w:pPr>
            <w:ins w:id="907" w:author="作者">
              <w:del w:id="908" w:author="China Telecom" w:date="2025-08-28T11:12:00Z" w16du:dateUtc="2025-08-28T05:4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19D96E7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10" w:author="作者"/>
                <w:del w:id="911" w:author="China Telecom" w:date="2025-08-28T11:12:00Z" w16du:dateUtc="2025-08-28T05:42:00Z"/>
                <w:rFonts w:eastAsia="Yu Mincho"/>
                <w:lang w:eastAsia="ja-JP"/>
              </w:rPr>
            </w:pPr>
            <w:ins w:id="912" w:author="作者">
              <w:del w:id="913" w:author="China Telecom" w:date="2025-08-28T11:12:00Z" w16du:dateUtc="2025-08-28T05:4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5B2F528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15" w:author="作者"/>
                <w:del w:id="916" w:author="China Telecom" w:date="2025-08-28T11:12:00Z" w16du:dateUtc="2025-08-28T05:4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12526D39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18" w:author="作者"/>
                <w:del w:id="919" w:author="China Telecom" w:date="2025-08-28T11:12:00Z" w16du:dateUtc="2025-08-28T05:42:00Z"/>
                <w:lang w:eastAsia="ja-JP"/>
              </w:rPr>
            </w:pPr>
            <w:ins w:id="920" w:author="作者">
              <w:del w:id="921" w:author="China Telecom" w:date="2025-08-28T11:12:00Z" w16du:dateUtc="2025-08-28T05:4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7F34D694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23" w:author="作者"/>
                <w:del w:id="924" w:author="China Telecom" w:date="2025-08-28T11:12:00Z" w16du:dateUtc="2025-08-28T05:42:00Z"/>
                <w:lang w:eastAsia="ja-JP"/>
              </w:rPr>
            </w:pPr>
          </w:p>
        </w:tc>
      </w:tr>
      <w:tr w:rsidR="00EF76FE" w14:paraId="0E0FF419" w14:textId="77777777" w:rsidTr="00EF76FE">
        <w:trPr>
          <w:ins w:id="925" w:author="Huawei001" w:date="2025-08-14T15:54:00Z"/>
          <w:trPrChange w:id="92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63075C59" w:rsidR="00EF76FE" w:rsidRDefault="00EF76FE">
            <w:pPr>
              <w:pStyle w:val="TAL"/>
              <w:keepNext w:val="0"/>
              <w:keepLines w:val="0"/>
              <w:widowControl w:val="0"/>
              <w:rPr>
                <w:ins w:id="928" w:author="Huawei001" w:date="2025-08-14T15:54:00Z"/>
                <w:rFonts w:eastAsia="Yu Mincho"/>
                <w:bCs/>
                <w:lang w:val="fr-FR" w:eastAsia="ja-JP"/>
              </w:rPr>
              <w:pPrChange w:id="929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930" w:author="Huawei001" w:date="2025-08-28T12:35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>
            <w:pPr>
              <w:pStyle w:val="TAL"/>
              <w:keepNext w:val="0"/>
              <w:keepLines w:val="0"/>
              <w:widowControl w:val="0"/>
              <w:rPr>
                <w:ins w:id="932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>
            <w:pPr>
              <w:pStyle w:val="TAL"/>
              <w:keepNext w:val="0"/>
              <w:keepLines w:val="0"/>
              <w:widowControl w:val="0"/>
              <w:rPr>
                <w:ins w:id="934" w:author="Huawei001" w:date="2025-08-14T15:54:00Z"/>
                <w:rFonts w:eastAsia="Times New Roman"/>
                <w:lang w:eastAsia="ja-JP"/>
              </w:rPr>
            </w:pPr>
            <w:ins w:id="935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>
            <w:pPr>
              <w:pStyle w:val="TAL"/>
              <w:keepNext w:val="0"/>
              <w:keepLines w:val="0"/>
              <w:widowControl w:val="0"/>
              <w:rPr>
                <w:ins w:id="937" w:author="Huawei001" w:date="2025-08-14T15:5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>
            <w:pPr>
              <w:pStyle w:val="TAL"/>
              <w:keepNext w:val="0"/>
              <w:keepLines w:val="0"/>
              <w:widowControl w:val="0"/>
              <w:rPr>
                <w:ins w:id="939" w:author="Huawei001" w:date="2025-08-14T15:54:00Z"/>
                <w:lang w:eastAsia="zh-CN"/>
              </w:rPr>
            </w:pPr>
          </w:p>
        </w:tc>
      </w:tr>
      <w:tr w:rsidR="00EF76FE" w14:paraId="521C688E" w14:textId="77777777" w:rsidTr="00EF76FE">
        <w:trPr>
          <w:ins w:id="940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2E344465" w:rsidR="00EF76FE" w:rsidRDefault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41" w:author="Huawei001" w:date="2025-08-28T12:35:00Z"/>
                <w:rFonts w:eastAsia="Yu Mincho"/>
                <w:bCs/>
                <w:lang w:val="fr-FR" w:eastAsia="ja-JP"/>
              </w:rPr>
              <w:pPrChange w:id="942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943" w:author="Huawei001" w:date="2025-08-28T12:35:00Z">
              <w:r w:rsidRPr="006613CA">
                <w:rPr>
                  <w:rFonts w:eastAsia="宋体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44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45" w:author="Huawei001" w:date="2025-08-28T12:35:00Z"/>
                <w:rFonts w:eastAsia="Times New Roman"/>
                <w:lang w:eastAsia="ja-JP"/>
              </w:rPr>
            </w:pPr>
            <w:ins w:id="946" w:author="Huawei001" w:date="2025-08-28T12:35:00Z">
              <w:r>
                <w:rPr>
                  <w:i/>
                  <w:lang w:eastAsia="ja-JP"/>
                </w:rPr>
                <w:t>1</w:t>
              </w:r>
              <w:proofErr w:type="gramStart"/>
              <w:r w:rsidRPr="00E84405">
                <w:rPr>
                  <w:i/>
                  <w:lang w:eastAsia="ja-JP"/>
                </w:rPr>
                <w:t xml:space="preserve"> ..</w:t>
              </w:r>
              <w:proofErr w:type="gramEnd"/>
              <w:r w:rsidRPr="00E84405">
                <w:rPr>
                  <w:i/>
                  <w:lang w:eastAsia="ja-JP"/>
                </w:rPr>
                <w:t xml:space="preserve"> &lt;</w:t>
              </w:r>
            </w:ins>
            <w:proofErr w:type="spellStart"/>
            <w:ins w:id="947" w:author="Huawei001" w:date="2025-08-28T12:44:00Z">
              <w:r w:rsidR="00694537" w:rsidRPr="00694537">
                <w:rPr>
                  <w:i/>
                  <w:lang w:eastAsia="ja-JP"/>
                </w:rPr>
                <w:t>maxnoofLTMCSI-RSResourceConfig</w:t>
              </w:r>
            </w:ins>
            <w:proofErr w:type="spellEnd"/>
            <w:ins w:id="948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949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50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951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52" w:author="Huawei001" w:date="2025-08-28T12:35:00Z"/>
                <w:rFonts w:eastAsia="Yu Mincho"/>
                <w:bCs/>
                <w:lang w:val="fr-FR" w:eastAsia="ja-JP"/>
              </w:rPr>
            </w:pPr>
            <w:ins w:id="953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954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55" w:author="Huawei001" w:date="2025-08-28T12:35:00Z"/>
                <w:rFonts w:eastAsia="Yu Mincho"/>
                <w:lang w:eastAsia="ja-JP"/>
              </w:rPr>
            </w:pPr>
            <w:ins w:id="956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57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958" w:author="Huawei001" w:date="2025-08-28T12:35:00Z"/>
                <w:lang w:eastAsia="ja-JP"/>
              </w:rPr>
            </w:pPr>
            <w:ins w:id="959" w:author="Huawei001" w:date="2025-08-28T12:39:00Z">
              <w:r w:rsidRPr="00EF76FE">
                <w:rPr>
                  <w:lang w:eastAsia="ja-JP"/>
                </w:rPr>
                <w:t>INTEGER (</w:t>
              </w:r>
              <w:proofErr w:type="gramStart"/>
              <w:r w:rsidRPr="00EF76FE"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60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961" w:author="Huawei001" w:date="2025-08-28T12:35:00Z"/>
          <w:trPrChange w:id="96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64" w:author="Huawei001" w:date="2025-08-28T12:35:00Z"/>
                <w:rFonts w:eastAsia="Yu Mincho"/>
                <w:bCs/>
                <w:lang w:val="fr-FR" w:eastAsia="ja-JP"/>
              </w:rPr>
            </w:pPr>
            <w:ins w:id="965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>
            <w:pPr>
              <w:pStyle w:val="TAL"/>
              <w:keepNext w:val="0"/>
              <w:keepLines w:val="0"/>
              <w:widowControl w:val="0"/>
              <w:rPr>
                <w:ins w:id="967" w:author="Huawei001" w:date="2025-08-28T12:35:00Z"/>
                <w:rFonts w:eastAsia="Yu Mincho"/>
                <w:lang w:eastAsia="ja-JP"/>
              </w:rPr>
            </w:pPr>
            <w:ins w:id="968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970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>
            <w:pPr>
              <w:pStyle w:val="TAL"/>
              <w:keepNext w:val="0"/>
              <w:keepLines w:val="0"/>
              <w:widowControl w:val="0"/>
              <w:rPr>
                <w:ins w:id="972" w:author="Huawei001" w:date="2025-08-28T12:35:00Z"/>
                <w:lang w:eastAsia="ja-JP"/>
              </w:rPr>
            </w:pPr>
            <w:proofErr w:type="gramStart"/>
            <w:ins w:id="973" w:author="Huawei001" w:date="2025-08-28T12:45:00Z">
              <w:r w:rsidRPr="00422562"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975" w:author="Huawei001" w:date="2025-08-28T12:35:00Z"/>
                <w:lang w:eastAsia="zh-CN"/>
              </w:rPr>
            </w:pPr>
          </w:p>
        </w:tc>
      </w:tr>
    </w:tbl>
    <w:p w14:paraId="45B36847" w14:textId="73EFF3B9" w:rsidR="00EF76FE" w:rsidRDefault="00EF76FE" w:rsidP="001C56D0">
      <w:pPr>
        <w:pStyle w:val="4"/>
        <w:keepNext w:val="0"/>
        <w:keepLines w:val="0"/>
        <w:widowControl w:val="0"/>
        <w:rPr>
          <w:ins w:id="976" w:author="Huawei001" w:date="2025-08-28T12:35:00Z"/>
          <w:rFonts w:eastAsia="Yu Mincho"/>
          <w:lang w:eastAsia="ja-JP"/>
        </w:rPr>
      </w:pPr>
    </w:p>
    <w:p w14:paraId="440A9932" w14:textId="77777777" w:rsidR="00EF76FE" w:rsidRPr="00EF76FE" w:rsidRDefault="00EF76FE">
      <w:pPr>
        <w:rPr>
          <w:ins w:id="977" w:author="Huawei001" w:date="2025-08-28T12:35:00Z"/>
          <w:lang w:eastAsia="ja-JP"/>
          <w:rPrChange w:id="978" w:author="Huawei001" w:date="2025-08-28T12:35:00Z">
            <w:rPr>
              <w:ins w:id="979" w:author="Huawei001" w:date="2025-08-28T12:35:00Z"/>
              <w:rFonts w:eastAsia="Yu Mincho"/>
              <w:lang w:eastAsia="ja-JP"/>
            </w:rPr>
          </w:rPrChange>
        </w:rPr>
        <w:pPrChange w:id="98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>
      <w:pPr>
        <w:rPr>
          <w:ins w:id="981" w:author="Huawei001" w:date="2025-08-28T12:35:00Z"/>
          <w:lang w:eastAsia="ja-JP"/>
          <w:rPrChange w:id="982" w:author="Huawei001" w:date="2025-08-28T12:35:00Z">
            <w:rPr>
              <w:ins w:id="983" w:author="Huawei001" w:date="2025-08-28T12:35:00Z"/>
              <w:rFonts w:eastAsia="Yu Mincho"/>
              <w:lang w:eastAsia="ja-JP"/>
            </w:rPr>
          </w:rPrChange>
        </w:rPr>
        <w:pPrChange w:id="98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>
      <w:pPr>
        <w:rPr>
          <w:ins w:id="985" w:author="Huawei001" w:date="2025-08-28T12:35:00Z"/>
          <w:lang w:eastAsia="ja-JP"/>
          <w:rPrChange w:id="986" w:author="Huawei001" w:date="2025-08-28T12:35:00Z">
            <w:rPr>
              <w:ins w:id="987" w:author="Huawei001" w:date="2025-08-28T12:35:00Z"/>
              <w:rFonts w:eastAsia="Yu Mincho"/>
              <w:lang w:eastAsia="ja-JP"/>
            </w:rPr>
          </w:rPrChange>
        </w:rPr>
        <w:pPrChange w:id="98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>
      <w:pPr>
        <w:rPr>
          <w:ins w:id="989" w:author="Huawei001" w:date="2025-08-28T12:35:00Z"/>
          <w:lang w:eastAsia="ja-JP"/>
          <w:rPrChange w:id="990" w:author="Huawei001" w:date="2025-08-28T12:35:00Z">
            <w:rPr>
              <w:ins w:id="991" w:author="Huawei001" w:date="2025-08-28T12:35:00Z"/>
              <w:rFonts w:eastAsia="Yu Mincho"/>
              <w:lang w:eastAsia="ja-JP"/>
            </w:rPr>
          </w:rPrChange>
        </w:rPr>
        <w:pPrChange w:id="99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>
      <w:pPr>
        <w:rPr>
          <w:ins w:id="993" w:author="Huawei001" w:date="2025-08-28T12:35:00Z"/>
          <w:lang w:eastAsia="ja-JP"/>
          <w:rPrChange w:id="994" w:author="Huawei001" w:date="2025-08-28T12:35:00Z">
            <w:rPr>
              <w:ins w:id="995" w:author="Huawei001" w:date="2025-08-28T12:35:00Z"/>
              <w:rFonts w:eastAsia="Yu Mincho"/>
              <w:lang w:eastAsia="ja-JP"/>
            </w:rPr>
          </w:rPrChange>
        </w:rPr>
        <w:pPrChange w:id="99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>
      <w:pPr>
        <w:rPr>
          <w:ins w:id="997" w:author="Huawei001" w:date="2025-08-28T12:35:00Z"/>
          <w:lang w:eastAsia="ja-JP"/>
          <w:rPrChange w:id="998" w:author="Huawei001" w:date="2025-08-28T12:35:00Z">
            <w:rPr>
              <w:ins w:id="999" w:author="Huawei001" w:date="2025-08-28T12:35:00Z"/>
              <w:rFonts w:eastAsia="Yu Mincho"/>
              <w:lang w:eastAsia="ja-JP"/>
            </w:rPr>
          </w:rPrChange>
        </w:rPr>
        <w:pPrChange w:id="100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>
      <w:pPr>
        <w:rPr>
          <w:ins w:id="1001" w:author="Huawei001" w:date="2025-08-28T12:35:00Z"/>
          <w:lang w:eastAsia="ja-JP"/>
          <w:rPrChange w:id="1002" w:author="Huawei001" w:date="2025-08-28T12:35:00Z">
            <w:rPr>
              <w:ins w:id="1003" w:author="Huawei001" w:date="2025-08-28T12:35:00Z"/>
              <w:rFonts w:eastAsia="Yu Mincho"/>
              <w:lang w:eastAsia="ja-JP"/>
            </w:rPr>
          </w:rPrChange>
        </w:rPr>
        <w:pPrChange w:id="100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Del="00A05204" w:rsidRDefault="00EF76FE">
      <w:pPr>
        <w:rPr>
          <w:ins w:id="1005" w:author="Huawei001" w:date="2025-08-28T12:35:00Z"/>
          <w:del w:id="1006" w:author="China Telecom" w:date="2025-08-28T11:12:00Z" w16du:dateUtc="2025-08-28T05:42:00Z"/>
          <w:lang w:eastAsia="ja-JP"/>
          <w:rPrChange w:id="1007" w:author="Huawei001" w:date="2025-08-28T12:35:00Z">
            <w:rPr>
              <w:ins w:id="1008" w:author="Huawei001" w:date="2025-08-28T12:35:00Z"/>
              <w:del w:id="1009" w:author="China Telecom" w:date="2025-08-28T11:12:00Z" w16du:dateUtc="2025-08-28T05:42:00Z"/>
              <w:rFonts w:eastAsia="Yu Mincho"/>
              <w:lang w:eastAsia="ja-JP"/>
            </w:rPr>
          </w:rPrChange>
        </w:rPr>
        <w:pPrChange w:id="101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Del="00A05204" w:rsidRDefault="00EF76FE">
      <w:pPr>
        <w:rPr>
          <w:ins w:id="1011" w:author="Huawei001" w:date="2025-08-28T12:35:00Z"/>
          <w:del w:id="1012" w:author="China Telecom" w:date="2025-08-28T11:12:00Z" w16du:dateUtc="2025-08-28T05:42:00Z"/>
          <w:rFonts w:hint="eastAsia"/>
          <w:lang w:eastAsia="ja-JP"/>
          <w:rPrChange w:id="1013" w:author="Huawei001" w:date="2025-08-28T12:35:00Z">
            <w:rPr>
              <w:ins w:id="1014" w:author="Huawei001" w:date="2025-08-28T12:35:00Z"/>
              <w:del w:id="1015" w:author="China Telecom" w:date="2025-08-28T11:12:00Z" w16du:dateUtc="2025-08-28T05:42:00Z"/>
              <w:rFonts w:eastAsia="Yu Mincho"/>
              <w:lang w:eastAsia="ja-JP"/>
            </w:rPr>
          </w:rPrChange>
        </w:rPr>
        <w:pPrChange w:id="101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Del="00A05204" w:rsidRDefault="00EF76FE">
      <w:pPr>
        <w:rPr>
          <w:ins w:id="1017" w:author="Huawei001" w:date="2025-08-28T12:35:00Z"/>
          <w:del w:id="1018" w:author="China Telecom" w:date="2025-08-28T11:12:00Z" w16du:dateUtc="2025-08-28T05:42:00Z"/>
          <w:rFonts w:hint="eastAsia"/>
          <w:lang w:eastAsia="ja-JP"/>
          <w:rPrChange w:id="1019" w:author="Huawei001" w:date="2025-08-28T12:35:00Z">
            <w:rPr>
              <w:ins w:id="1020" w:author="Huawei001" w:date="2025-08-28T12:35:00Z"/>
              <w:del w:id="1021" w:author="China Telecom" w:date="2025-08-28T11:12:00Z" w16du:dateUtc="2025-08-28T05:42:00Z"/>
              <w:rFonts w:eastAsia="Yu Mincho"/>
              <w:lang w:eastAsia="ja-JP"/>
            </w:rPr>
          </w:rPrChange>
        </w:rPr>
        <w:pPrChange w:id="102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Del="00A05204" w:rsidRDefault="00EF76FE">
      <w:pPr>
        <w:rPr>
          <w:ins w:id="1023" w:author="Huawei001" w:date="2025-08-28T12:35:00Z"/>
          <w:del w:id="1024" w:author="China Telecom" w:date="2025-08-28T11:12:00Z" w16du:dateUtc="2025-08-28T05:42:00Z"/>
          <w:rFonts w:hint="eastAsia"/>
          <w:lang w:eastAsia="ja-JP"/>
          <w:rPrChange w:id="1025" w:author="Huawei001" w:date="2025-08-28T12:35:00Z">
            <w:rPr>
              <w:ins w:id="1026" w:author="Huawei001" w:date="2025-08-28T12:35:00Z"/>
              <w:del w:id="1027" w:author="China Telecom" w:date="2025-08-28T11:12:00Z" w16du:dateUtc="2025-08-28T05:42:00Z"/>
              <w:rFonts w:eastAsia="Yu Mincho"/>
              <w:lang w:eastAsia="ja-JP"/>
            </w:rPr>
          </w:rPrChange>
        </w:rPr>
        <w:pPrChange w:id="102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0FF2D12" w14:textId="0870FDF5" w:rsidR="00EF76FE" w:rsidDel="00A05204" w:rsidRDefault="00EF76FE" w:rsidP="001C56D0">
      <w:pPr>
        <w:pStyle w:val="4"/>
        <w:keepNext w:val="0"/>
        <w:keepLines w:val="0"/>
        <w:widowControl w:val="0"/>
        <w:rPr>
          <w:ins w:id="1029" w:author="Huawei001" w:date="2025-08-28T12:35:00Z"/>
          <w:del w:id="1030" w:author="China Telecom" w:date="2025-08-28T11:12:00Z" w16du:dateUtc="2025-08-28T05:42:00Z"/>
          <w:rFonts w:eastAsia="Yu Mincho" w:hint="eastAsia"/>
          <w:lang w:eastAsia="ja-JP"/>
        </w:rPr>
      </w:pPr>
    </w:p>
    <w:p w14:paraId="71CB6190" w14:textId="77777777" w:rsidR="00EF76FE" w:rsidRPr="00EF76FE" w:rsidDel="00A05204" w:rsidRDefault="00EF76FE">
      <w:pPr>
        <w:rPr>
          <w:ins w:id="1031" w:author="Huawei001" w:date="2025-08-28T12:35:00Z"/>
          <w:del w:id="1032" w:author="China Telecom" w:date="2025-08-28T11:12:00Z" w16du:dateUtc="2025-08-28T05:42:00Z"/>
          <w:rFonts w:eastAsia="Yu Mincho" w:hint="eastAsia"/>
          <w:lang w:eastAsia="ja-JP"/>
        </w:rPr>
        <w:pPrChange w:id="1033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765EA15" w14:textId="7AE2FC8A" w:rsidR="001C56D0" w:rsidRDefault="00EF76FE" w:rsidP="00A05204">
      <w:pPr>
        <w:pStyle w:val="4"/>
        <w:keepNext w:val="0"/>
        <w:keepLines w:val="0"/>
        <w:widowControl w:val="0"/>
        <w:ind w:left="0" w:firstLine="0"/>
        <w:rPr>
          <w:ins w:id="1034" w:author="作者"/>
          <w:rFonts w:eastAsia="Yu Mincho"/>
          <w:lang w:eastAsia="ja-JP"/>
        </w:rPr>
        <w:pPrChange w:id="1035" w:author="China Telecom" w:date="2025-08-28T11:12:00Z" w16du:dateUtc="2025-08-28T05:42:00Z">
          <w:pPr>
            <w:pStyle w:val="4"/>
            <w:keepNext w:val="0"/>
            <w:keepLines w:val="0"/>
            <w:widowControl w:val="0"/>
          </w:pPr>
        </w:pPrChange>
      </w:pPr>
      <w:ins w:id="1036" w:author="Huawei001" w:date="2025-08-28T12:35:00Z">
        <w:r>
          <w:rPr>
            <w:rFonts w:eastAsia="Yu Mincho"/>
            <w:lang w:eastAsia="ja-JP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037">
          <w:tblGrid>
            <w:gridCol w:w="2263"/>
            <w:gridCol w:w="5245"/>
          </w:tblGrid>
        </w:tblGridChange>
      </w:tblGrid>
      <w:tr w:rsidR="001C56D0" w14:paraId="052A772D" w14:textId="77777777" w:rsidTr="001C56D0">
        <w:trPr>
          <w:ins w:id="1038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BF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39" w:author="作者"/>
                <w:rFonts w:eastAsia="Times New Roman"/>
                <w:lang w:eastAsia="zh-CN"/>
              </w:rPr>
            </w:pPr>
            <w:ins w:id="1040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A3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41" w:author="作者"/>
                <w:lang w:eastAsia="zh-CN"/>
              </w:rPr>
            </w:pPr>
            <w:ins w:id="1042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57F7AD0D" w14:textId="6D85AF9F" w:rsidTr="00EF76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43" w:author="Huawei001" w:date="2025-08-28T12:4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44" w:author="作者" w:date="2025-08-14T14:21:00Z"/>
          <w:del w:id="1045" w:author="China Telecom" w:date="2025-08-28T11:14:00Z" w16du:dateUtc="2025-08-28T05:4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6" w:author="Huawei001" w:date="2025-08-28T12:42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ABD9B" w14:textId="5162BC4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047" w:author="作者"/>
                <w:del w:id="1048" w:author="China Telecom" w:date="2025-08-28T11:14:00Z" w16du:dateUtc="2025-08-28T05:44:00Z"/>
                <w:lang w:eastAsia="zh-CN"/>
              </w:rPr>
            </w:pPr>
            <w:ins w:id="1049" w:author="作者">
              <w:del w:id="1050" w:author="China Telecom" w:date="2025-08-28T11:14:00Z" w16du:dateUtc="2025-08-28T05:44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1" w:author="Huawei001" w:date="2025-08-28T12:42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8CF5C" w14:textId="13A64A8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052" w:author="作者"/>
                <w:del w:id="1053" w:author="China Telecom" w:date="2025-08-28T11:14:00Z" w16du:dateUtc="2025-08-28T05:44:00Z"/>
                <w:lang w:eastAsia="zh-CN"/>
              </w:rPr>
            </w:pPr>
            <w:ins w:id="1054" w:author="作者">
              <w:del w:id="1055" w:author="China Telecom" w:date="2025-08-28T11:14:00Z" w16du:dateUtc="2025-08-28T05:44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EF76FE" w14:paraId="75BD83A7" w14:textId="77777777" w:rsidTr="001C56D0">
        <w:trPr>
          <w:ins w:id="1056" w:author="Huawei001" w:date="2025-08-28T12:4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5EB" w14:textId="686F1973" w:rsidR="00EF76FE" w:rsidRPr="00694537" w:rsidRDefault="00694537" w:rsidP="00EF76FE">
            <w:pPr>
              <w:pStyle w:val="TAL"/>
              <w:keepNext w:val="0"/>
              <w:keepLines w:val="0"/>
              <w:widowControl w:val="0"/>
              <w:rPr>
                <w:ins w:id="1057" w:author="Huawei001" w:date="2025-08-28T12:40:00Z"/>
                <w:rPrChange w:id="1058" w:author="Huawei001" w:date="2025-08-28T12:44:00Z">
                  <w:rPr>
                    <w:ins w:id="1059" w:author="Huawei001" w:date="2025-08-28T12:40:00Z"/>
                    <w:i/>
                  </w:rPr>
                </w:rPrChange>
              </w:rPr>
            </w:pPr>
            <w:proofErr w:type="spellStart"/>
            <w:ins w:id="1060" w:author="Huawei001" w:date="2025-08-28T12:43:00Z">
              <w:r>
                <w:t>maxnoofLTMCSI-RSResourceConfig</w:t>
              </w:r>
            </w:ins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630" w14:textId="3BB77A95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61" w:author="Huawei001" w:date="2025-08-28T12:40:00Z"/>
                <w:lang w:eastAsia="zh-CN"/>
              </w:rPr>
            </w:pPr>
            <w:ins w:id="1062" w:author="Huawei001" w:date="2025-08-28T12:40:00Z">
              <w:r w:rsidRPr="001C335F">
                <w:rPr>
                  <w:lang w:eastAsia="ja-JP"/>
                </w:rPr>
                <w:t xml:space="preserve">Maximum number of </w:t>
              </w:r>
            </w:ins>
            <w:ins w:id="1063" w:author="Huawei001" w:date="2025-08-28T12:42:00Z"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</w:ins>
            <w:ins w:id="1064" w:author="Huawei001" w:date="2025-08-28T12:40:00Z"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</w:ins>
            <w:ins w:id="1065" w:author="Huawei001" w:date="2025-08-28T12:42:00Z">
              <w:r>
                <w:rPr>
                  <w:lang w:eastAsia="ja-JP"/>
                </w:rPr>
                <w:t>112</w:t>
              </w:r>
            </w:ins>
            <w:ins w:id="1066" w:author="Huawei001" w:date="2025-08-28T12:40:00Z">
              <w:r>
                <w:rPr>
                  <w:lang w:eastAsia="ja-JP"/>
                </w:rPr>
                <w:t>.</w:t>
              </w:r>
            </w:ins>
          </w:p>
        </w:tc>
      </w:tr>
    </w:tbl>
    <w:p w14:paraId="53B6A124" w14:textId="77777777" w:rsidR="001C56D0" w:rsidRDefault="001C56D0" w:rsidP="001C56D0">
      <w:pPr>
        <w:widowControl w:val="0"/>
        <w:rPr>
          <w:ins w:id="1067" w:author="作者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068" w:author="作者"/>
          <w:rFonts w:eastAsia="Yu Mincho"/>
          <w:lang w:eastAsia="ja-JP"/>
        </w:rPr>
      </w:pPr>
    </w:p>
    <w:p w14:paraId="54AD7363" w14:textId="77777777" w:rsidR="001C56D0" w:rsidRDefault="001C56D0" w:rsidP="001C56D0">
      <w:pPr>
        <w:pStyle w:val="4"/>
        <w:keepNext w:val="0"/>
        <w:keepLines w:val="0"/>
        <w:widowControl w:val="0"/>
        <w:rPr>
          <w:ins w:id="1069" w:author="作者"/>
          <w:rFonts w:eastAsia="宋体"/>
          <w:lang w:eastAsia="zh-CN"/>
        </w:rPr>
      </w:pPr>
      <w:ins w:id="1070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071" w:author="作者"/>
          <w:rFonts w:eastAsiaTheme="minorHAnsi"/>
          <w:lang w:val="en-US" w:eastAsia="ko-KR"/>
        </w:rPr>
      </w:pPr>
      <w:ins w:id="1072" w:author="作者">
        <w:r>
          <w:rPr>
            <w:lang w:eastAsia="zh-CN"/>
          </w:rPr>
          <w:t xml:space="preserve">This message is sent by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073" w:author="作者"/>
          <w:rFonts w:eastAsia="Times New Roman"/>
          <w:lang w:eastAsia="zh-CN"/>
        </w:rPr>
      </w:pPr>
      <w:ins w:id="107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075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65F5F89" w14:textId="77777777" w:rsidTr="001C56D0">
        <w:trPr>
          <w:tblHeader/>
          <w:ins w:id="107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77" w:author="作者"/>
                <w:lang w:eastAsia="ja-JP"/>
              </w:rPr>
            </w:pPr>
            <w:ins w:id="107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79" w:author="作者"/>
                <w:lang w:eastAsia="ja-JP"/>
              </w:rPr>
            </w:pPr>
            <w:ins w:id="108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81" w:author="作者"/>
                <w:lang w:eastAsia="ja-JP"/>
              </w:rPr>
            </w:pPr>
            <w:ins w:id="108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83" w:author="作者"/>
                <w:lang w:eastAsia="ja-JP"/>
              </w:rPr>
            </w:pPr>
            <w:ins w:id="108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85" w:author="作者"/>
                <w:lang w:eastAsia="ja-JP"/>
              </w:rPr>
            </w:pPr>
            <w:ins w:id="108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08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88" w:author="作者"/>
                <w:lang w:eastAsia="ja-JP"/>
              </w:rPr>
            </w:pPr>
            <w:ins w:id="1089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0" w:author="作者"/>
                <w:lang w:eastAsia="ja-JP"/>
              </w:rPr>
            </w:pPr>
            <w:ins w:id="109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3" w:author="作者"/>
                <w:lang w:eastAsia="ja-JP"/>
              </w:rPr>
            </w:pPr>
            <w:ins w:id="1094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5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09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7" w:author="作者"/>
                <w:rFonts w:eastAsia="MS Mincho"/>
                <w:lang w:eastAsia="ja-JP"/>
              </w:rPr>
            </w:pPr>
            <w:proofErr w:type="spellStart"/>
            <w:ins w:id="1098" w:author="作者">
              <w:r>
                <w:rPr>
                  <w:rFonts w:eastAsia="Batang"/>
                  <w:bCs/>
                </w:rPr>
                <w:t>gNB</w:t>
              </w:r>
              <w:proofErr w:type="spellEnd"/>
              <w:r>
                <w:rPr>
                  <w:rFonts w:eastAsia="Batang"/>
                  <w:bCs/>
                </w:rPr>
                <w:t>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9" w:author="作者"/>
                <w:rFonts w:eastAsia="MS Mincho"/>
                <w:lang w:eastAsia="ja-JP"/>
              </w:rPr>
            </w:pPr>
            <w:ins w:id="110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2" w:author="作者"/>
                <w:lang w:eastAsia="ja-JP"/>
              </w:rPr>
            </w:pPr>
            <w:ins w:id="110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4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10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6" w:author="作者"/>
                <w:lang w:val="fr-FR" w:eastAsia="ja-JP"/>
              </w:rPr>
            </w:pPr>
            <w:ins w:id="1107" w:author="作者">
              <w:r>
                <w:rPr>
                  <w:rFonts w:eastAsia="Batang"/>
                  <w:bCs/>
                  <w:lang w:val="fr-FR"/>
                </w:rPr>
                <w:lastRenderedPageBreak/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8" w:author="作者"/>
                <w:lang w:eastAsia="ja-JP"/>
              </w:rPr>
            </w:pPr>
            <w:ins w:id="110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1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11" w:author="作者"/>
                <w:lang w:eastAsia="ja-JP"/>
              </w:rPr>
            </w:pPr>
            <w:ins w:id="1112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13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14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1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6" w:author="Huawei001" w:date="2025-08-14T15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340E8313" w:rsidR="001C56D0" w:rsidRDefault="001C56D0">
            <w:pPr>
              <w:pStyle w:val="TAL"/>
              <w:keepNext w:val="0"/>
              <w:keepLines w:val="0"/>
              <w:widowControl w:val="0"/>
              <w:rPr>
                <w:ins w:id="1117" w:author="作者"/>
                <w:rFonts w:eastAsia="Yu Mincho"/>
                <w:b/>
                <w:lang w:val="fr-FR" w:eastAsia="ja-JP"/>
              </w:rPr>
            </w:pPr>
            <w:ins w:id="1118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119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Deacviation </w:t>
              </w:r>
            </w:ins>
            <w:ins w:id="1120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1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122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3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24" w:author="作者"/>
                <w:lang w:eastAsia="ja-JP"/>
              </w:rPr>
            </w:pPr>
            <w:ins w:id="1125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6" w:author="Huawei001" w:date="2025-08-14T15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127" w:author="作者"/>
                <w:highlight w:val="yellow"/>
                <w:lang w:eastAsia="ja-JP"/>
              </w:rPr>
            </w:pPr>
            <w:ins w:id="1128" w:author="作者">
              <w:del w:id="1129" w:author="Huawei001" w:date="2025-08-14T15:47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0" w:author="Huawei001" w:date="2025-08-14T15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31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13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1C554405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33" w:author="作者"/>
                <w:rFonts w:eastAsia="Yu Mincho"/>
                <w:b/>
                <w:lang w:val="fr-FR" w:eastAsia="ja-JP"/>
              </w:rPr>
            </w:pPr>
            <w:ins w:id="1134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135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Deactivation </w:t>
              </w:r>
            </w:ins>
            <w:ins w:id="1136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13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138" w:author="作者"/>
                <w:lang w:eastAsia="ja-JP"/>
              </w:rPr>
            </w:pPr>
            <w:ins w:id="1139" w:author="作者">
              <w:r>
                <w:rPr>
                  <w:lang w:eastAsia="ja-JP"/>
                </w:rPr>
                <w:t>1</w:t>
              </w:r>
              <w:proofErr w:type="gramStart"/>
              <w:r>
                <w:rPr>
                  <w:lang w:eastAsia="ja-JP"/>
                </w:rPr>
                <w:t xml:space="preserve"> ..</w:t>
              </w:r>
              <w:proofErr w:type="gramEnd"/>
              <w:r>
                <w:rPr>
                  <w:lang w:eastAsia="ja-JP"/>
                </w:rPr>
                <w:t xml:space="preserve"> &lt;</w:t>
              </w:r>
            </w:ins>
            <w:ins w:id="1140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141" w:author="作者">
              <w:del w:id="1142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</w:ins>
            <w:ins w:id="1143" w:author="Huawei001" w:date="2025-08-28T12:52:00Z">
              <w:r w:rsidR="00B41F13">
                <w:t xml:space="preserve"> </w:t>
              </w:r>
              <w:proofErr w:type="spellStart"/>
              <w:r w:rsidR="00B41F13">
                <w:t>maxnoofLTMCSI-RSResourceConfig</w:t>
              </w:r>
              <w:proofErr w:type="spellEnd"/>
              <w:r w:rsidR="00B41F13">
                <w:rPr>
                  <w:lang w:eastAsia="ja-JP"/>
                </w:rPr>
                <w:t xml:space="preserve"> </w:t>
              </w:r>
            </w:ins>
            <w:ins w:id="1144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145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6" w:author="作者"/>
                <w:lang w:eastAsia="ja-JP"/>
              </w:rPr>
            </w:pPr>
          </w:p>
        </w:tc>
      </w:tr>
      <w:tr w:rsidR="001C56D0" w:rsidDel="00FC2257" w14:paraId="0B8BDB64" w14:textId="482EE33E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47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48" w:author="作者" w:date="2025-08-14T14:21:00Z"/>
          <w:del w:id="1149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0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75819BF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51" w:author="作者"/>
                <w:del w:id="1152" w:author="China Telecom" w:date="2025-08-28T11:15:00Z" w16du:dateUtc="2025-08-28T05:45:00Z"/>
                <w:rFonts w:eastAsia="Yu Mincho"/>
                <w:bCs/>
                <w:lang w:val="fr-FR" w:eastAsia="ja-JP"/>
              </w:rPr>
            </w:pPr>
            <w:ins w:id="1153" w:author="作者">
              <w:del w:id="1154" w:author="China Telecom" w:date="2025-08-28T11:15:00Z" w16du:dateUtc="2025-08-28T05:4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5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70FC507B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56" w:author="作者"/>
                <w:del w:id="1157" w:author="China Telecom" w:date="2025-08-28T11:15:00Z" w16du:dateUtc="2025-08-28T05:45:00Z"/>
                <w:rFonts w:eastAsia="Yu Mincho"/>
                <w:lang w:eastAsia="ja-JP"/>
              </w:rPr>
            </w:pPr>
            <w:ins w:id="1158" w:author="作者">
              <w:del w:id="1159" w:author="China Telecom" w:date="2025-08-28T11:15:00Z" w16du:dateUtc="2025-08-28T05:4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0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1AA86DE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61" w:author="作者"/>
                <w:del w:id="1162" w:author="China Telecom" w:date="2025-08-28T11:15:00Z" w16du:dateUtc="2025-08-28T05:4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3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7BBADEE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64" w:author="作者"/>
                <w:del w:id="1165" w:author="China Telecom" w:date="2025-08-28T11:15:00Z" w16du:dateUtc="2025-08-28T05:45:00Z"/>
                <w:lang w:eastAsia="ja-JP"/>
              </w:rPr>
            </w:pPr>
            <w:ins w:id="1166" w:author="作者">
              <w:del w:id="1167" w:author="China Telecom" w:date="2025-08-28T11:15:00Z" w16du:dateUtc="2025-08-28T05:4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432425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68" w:author="作者"/>
                <w:del w:id="1169" w:author="China Telecom" w:date="2025-08-28T11:15:00Z" w16du:dateUtc="2025-08-28T05:45:00Z"/>
                <w:lang w:eastAsia="ja-JP"/>
              </w:rPr>
            </w:pPr>
            <w:ins w:id="1170" w:author="作者">
              <w:del w:id="1171" w:author="China Telecom" w:date="2025-08-28T11:15:00Z" w16du:dateUtc="2025-08-28T05:4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2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27AD43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73" w:author="作者"/>
                <w:del w:id="1174" w:author="China Telecom" w:date="2025-08-28T11:15:00Z" w16du:dateUtc="2025-08-28T05:45:00Z"/>
                <w:lang w:eastAsia="ja-JP"/>
              </w:rPr>
            </w:pPr>
          </w:p>
        </w:tc>
      </w:tr>
      <w:tr w:rsidR="00A552D3" w14:paraId="5299087E" w14:textId="77777777" w:rsidTr="001C56D0">
        <w:trPr>
          <w:ins w:id="1175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76" w:author="Huawei001" w:date="2025-08-14T15:48:00Z"/>
                <w:rFonts w:eastAsia="Yu Mincho"/>
                <w:bCs/>
                <w:lang w:val="fr-FR" w:eastAsia="ja-JP"/>
              </w:rPr>
            </w:pPr>
            <w:ins w:id="1177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78" w:author="Huawei001" w:date="2025-08-14T15:48:00Z"/>
                <w:rFonts w:eastAsia="Yu Mincho"/>
                <w:lang w:eastAsia="ja-JP"/>
              </w:rPr>
            </w:pPr>
            <w:ins w:id="1179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80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81" w:author="Huawei001" w:date="2025-08-14T15:48:00Z"/>
                <w:lang w:eastAsia="ja-JP"/>
              </w:rPr>
            </w:pPr>
            <w:ins w:id="1182" w:author="Huawei001" w:date="2025-08-28T12:51:00Z">
              <w:r w:rsidRPr="00EF76FE">
                <w:rPr>
                  <w:lang w:eastAsia="ja-JP"/>
                </w:rPr>
                <w:t>INTEGER (</w:t>
              </w:r>
              <w:proofErr w:type="gramStart"/>
              <w:r w:rsidRPr="00EF76FE"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83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184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85" w:author="Huawei001" w:date="2025-08-14T15:54:00Z"/>
                <w:rFonts w:eastAsia="Yu Mincho"/>
                <w:bCs/>
                <w:lang w:val="fr-FR" w:eastAsia="ja-JP"/>
              </w:rPr>
            </w:pPr>
            <w:ins w:id="1186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187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88" w:author="Huawei001" w:date="2025-08-14T15:54:00Z"/>
                <w:rFonts w:eastAsia="Yu Mincho"/>
                <w:lang w:eastAsia="ja-JP"/>
              </w:rPr>
            </w:pPr>
            <w:ins w:id="1189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90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191" w:author="Huawei001" w:date="2025-08-14T15:54:00Z"/>
                <w:lang w:eastAsia="ja-JP"/>
              </w:rPr>
            </w:pPr>
            <w:proofErr w:type="gramStart"/>
            <w:ins w:id="1192" w:author="Huawei001" w:date="2025-08-28T12:51:00Z">
              <w:r w:rsidRPr="00422562"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93" w:author="Huawei001" w:date="2025-08-14T15:54:00Z"/>
                <w:lang w:eastAsia="zh-CN"/>
              </w:rPr>
            </w:pPr>
          </w:p>
        </w:tc>
      </w:tr>
      <w:tr w:rsidR="00A552D3" w:rsidDel="00FC2257" w14:paraId="4596B390" w14:textId="130698B9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94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95" w:author="作者" w:date="2025-08-14T14:21:00Z"/>
          <w:del w:id="1196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7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33FEDCA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198" w:author="作者"/>
                <w:del w:id="1199" w:author="China Telecom" w:date="2025-08-28T11:15:00Z" w16du:dateUtc="2025-08-28T05:45:00Z"/>
                <w:rFonts w:eastAsia="Yu Mincho"/>
                <w:b/>
                <w:lang w:val="fr-FR" w:eastAsia="ja-JP"/>
              </w:rPr>
            </w:pPr>
            <w:ins w:id="1200" w:author="作者">
              <w:del w:id="1201" w:author="China Telecom" w:date="2025-08-28T11:15:00Z" w16du:dateUtc="2025-08-28T05:45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53632D49" w:rsidR="00A552D3" w:rsidDel="00FC2257" w:rsidRDefault="00A552D3" w:rsidP="00A552D3">
            <w:pPr>
              <w:rPr>
                <w:ins w:id="1203" w:author="作者"/>
                <w:del w:id="1204" w:author="China Telecom" w:date="2025-08-28T11:15:00Z" w16du:dateUtc="2025-08-28T05:4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5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3DAD1F4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06" w:author="作者"/>
                <w:del w:id="1207" w:author="China Telecom" w:date="2025-08-28T11:15:00Z" w16du:dateUtc="2025-08-28T05:45:00Z"/>
                <w:lang w:eastAsia="ja-JP"/>
              </w:rPr>
            </w:pPr>
            <w:ins w:id="1208" w:author="作者">
              <w:del w:id="1209" w:author="China Telecom" w:date="2025-08-28T11:15:00Z" w16du:dateUtc="2025-08-28T05:45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0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83AD7B7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11" w:author="作者"/>
                <w:del w:id="1212" w:author="China Telecom" w:date="2025-08-28T11:15:00Z" w16du:dateUtc="2025-08-28T05:45:00Z"/>
                <w:highlight w:val="yellow"/>
                <w:lang w:eastAsia="ja-JP"/>
              </w:rPr>
            </w:pPr>
            <w:ins w:id="1213" w:author="作者">
              <w:del w:id="1214" w:author="China Telecom" w:date="2025-08-28T11:15:00Z" w16du:dateUtc="2025-08-28T05:45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5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6472612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16" w:author="作者"/>
                <w:del w:id="1217" w:author="China Telecom" w:date="2025-08-28T11:15:00Z" w16du:dateUtc="2025-08-28T05:45:00Z"/>
                <w:lang w:eastAsia="ja-JP"/>
              </w:rPr>
            </w:pPr>
          </w:p>
        </w:tc>
      </w:tr>
      <w:tr w:rsidR="00A552D3" w:rsidDel="00FC2257" w14:paraId="042105A1" w14:textId="0E8F116B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18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19" w:author="作者" w:date="2025-08-14T14:21:00Z"/>
          <w:del w:id="1220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1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306E91CC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22" w:author="作者"/>
                <w:del w:id="1223" w:author="China Telecom" w:date="2025-08-28T11:15:00Z" w16du:dateUtc="2025-08-28T05:45:00Z"/>
                <w:rFonts w:eastAsia="Yu Mincho"/>
                <w:b/>
                <w:lang w:val="fr-FR" w:eastAsia="ja-JP"/>
              </w:rPr>
            </w:pPr>
            <w:ins w:id="1224" w:author="作者">
              <w:del w:id="1225" w:author="China Telecom" w:date="2025-08-28T11:15:00Z" w16du:dateUtc="2025-08-28T05:45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1CDC120F" w:rsidR="00A552D3" w:rsidDel="00FC2257" w:rsidRDefault="00A552D3" w:rsidP="00A552D3">
            <w:pPr>
              <w:rPr>
                <w:ins w:id="1227" w:author="作者"/>
                <w:del w:id="1228" w:author="China Telecom" w:date="2025-08-28T11:15:00Z" w16du:dateUtc="2025-08-28T05:4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9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3C210C2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30" w:author="作者"/>
                <w:del w:id="1231" w:author="China Telecom" w:date="2025-08-28T11:15:00Z" w16du:dateUtc="2025-08-28T05:45:00Z"/>
                <w:lang w:eastAsia="ja-JP"/>
              </w:rPr>
            </w:pPr>
            <w:ins w:id="1232" w:author="作者">
              <w:del w:id="1233" w:author="China Telecom" w:date="2025-08-28T11:15:00Z" w16du:dateUtc="2025-08-28T05:45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4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5ADB7693" w:rsidR="00A552D3" w:rsidDel="00FC2257" w:rsidRDefault="00A552D3" w:rsidP="00A552D3">
            <w:pPr>
              <w:rPr>
                <w:ins w:id="1235" w:author="作者"/>
                <w:del w:id="1236" w:author="China Telecom" w:date="2025-08-28T11:15:00Z" w16du:dateUtc="2025-08-28T05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7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3060D9C4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38" w:author="作者"/>
                <w:del w:id="1239" w:author="China Telecom" w:date="2025-08-28T11:15:00Z" w16du:dateUtc="2025-08-28T05:45:00Z"/>
                <w:lang w:eastAsia="ja-JP"/>
              </w:rPr>
            </w:pPr>
          </w:p>
        </w:tc>
      </w:tr>
      <w:tr w:rsidR="00A552D3" w:rsidDel="00FC2257" w14:paraId="59E5BD35" w14:textId="14E75BB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0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41" w:author="作者" w:date="2025-08-14T14:21:00Z"/>
          <w:del w:id="1242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751A4F96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44" w:author="作者"/>
                <w:del w:id="1245" w:author="China Telecom" w:date="2025-08-28T11:15:00Z" w16du:dateUtc="2025-08-28T05:45:00Z"/>
                <w:rFonts w:eastAsia="Yu Mincho"/>
                <w:bCs/>
                <w:lang w:val="fr-FR" w:eastAsia="ja-JP"/>
              </w:rPr>
            </w:pPr>
            <w:ins w:id="1246" w:author="作者">
              <w:del w:id="1247" w:author="China Telecom" w:date="2025-08-28T11:15:00Z" w16du:dateUtc="2025-08-28T05:4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8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0AEB0E5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49" w:author="作者"/>
                <w:del w:id="1250" w:author="China Telecom" w:date="2025-08-28T11:15:00Z" w16du:dateUtc="2025-08-28T05:45:00Z"/>
                <w:rFonts w:eastAsia="Yu Mincho"/>
                <w:lang w:eastAsia="ja-JP"/>
              </w:rPr>
            </w:pPr>
            <w:ins w:id="1251" w:author="作者">
              <w:del w:id="1252" w:author="China Telecom" w:date="2025-08-28T11:15:00Z" w16du:dateUtc="2025-08-28T05:4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3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692ABD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54" w:author="作者"/>
                <w:del w:id="1255" w:author="China Telecom" w:date="2025-08-28T11:15:00Z" w16du:dateUtc="2025-08-28T05:4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6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2E8F6F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57" w:author="作者"/>
                <w:del w:id="1258" w:author="China Telecom" w:date="2025-08-28T11:15:00Z" w16du:dateUtc="2025-08-28T05:45:00Z"/>
                <w:lang w:eastAsia="ja-JP"/>
              </w:rPr>
            </w:pPr>
            <w:ins w:id="1259" w:author="作者">
              <w:del w:id="1260" w:author="China Telecom" w:date="2025-08-28T11:15:00Z" w16du:dateUtc="2025-08-28T05:4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545A361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61" w:author="作者"/>
                <w:del w:id="1262" w:author="China Telecom" w:date="2025-08-28T11:15:00Z" w16du:dateUtc="2025-08-28T05:45:00Z"/>
                <w:lang w:eastAsia="ja-JP"/>
              </w:rPr>
            </w:pPr>
            <w:ins w:id="1263" w:author="作者">
              <w:del w:id="1264" w:author="China Telecom" w:date="2025-08-28T11:15:00Z" w16du:dateUtc="2025-08-28T05:4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5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23DA9DE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66" w:author="作者"/>
                <w:del w:id="1267" w:author="China Telecom" w:date="2025-08-28T11:15:00Z" w16du:dateUtc="2025-08-28T05:45:00Z"/>
                <w:lang w:eastAsia="ja-JP"/>
              </w:rPr>
            </w:pPr>
          </w:p>
        </w:tc>
      </w:tr>
      <w:tr w:rsidR="00A552D3" w:rsidDel="00FC2257" w14:paraId="69BBDD84" w14:textId="41EB9F1C" w:rsidTr="001C56D0">
        <w:trPr>
          <w:ins w:id="1268" w:author="Huawei001" w:date="2025-08-14T15:48:00Z"/>
          <w:del w:id="1269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0AB63DF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70" w:author="Huawei001" w:date="2025-08-14T15:48:00Z"/>
                <w:del w:id="1271" w:author="China Telecom" w:date="2025-08-28T11:15:00Z" w16du:dateUtc="2025-08-28T05:4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0C7324D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72" w:author="Huawei001" w:date="2025-08-14T15:48:00Z"/>
                <w:del w:id="1273" w:author="China Telecom" w:date="2025-08-28T11:15:00Z" w16du:dateUtc="2025-08-28T05:4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3858065F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74" w:author="Huawei001" w:date="2025-08-14T15:48:00Z"/>
                <w:del w:id="1275" w:author="China Telecom" w:date="2025-08-28T11:15:00Z" w16du:dateUtc="2025-08-28T05:4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23F936F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76" w:author="Huawei001" w:date="2025-08-14T15:48:00Z"/>
                <w:del w:id="1277" w:author="China Telecom" w:date="2025-08-28T11:15:00Z" w16du:dateUtc="2025-08-28T05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2ABD7985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78" w:author="Huawei001" w:date="2025-08-14T15:48:00Z"/>
                <w:del w:id="1279" w:author="China Telecom" w:date="2025-08-28T11:15:00Z" w16du:dateUtc="2025-08-28T05:45:00Z"/>
                <w:lang w:eastAsia="ja-JP"/>
              </w:rPr>
            </w:pPr>
          </w:p>
        </w:tc>
      </w:tr>
      <w:tr w:rsidR="00A552D3" w:rsidDel="00FC2257" w14:paraId="3195961F" w14:textId="7FD00336" w:rsidTr="001C56D0">
        <w:trPr>
          <w:ins w:id="1280" w:author="Huawei001" w:date="2025-08-14T15:54:00Z"/>
          <w:del w:id="1281" w:author="China Telecom" w:date="2025-08-28T11:15:00Z" w16du:dateUtc="2025-08-28T0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0743CD1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82" w:author="Huawei001" w:date="2025-08-14T15:54:00Z"/>
                <w:del w:id="1283" w:author="China Telecom" w:date="2025-08-28T11:15:00Z" w16du:dateUtc="2025-08-28T05:4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4F1EBB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84" w:author="Huawei001" w:date="2025-08-14T15:54:00Z"/>
                <w:del w:id="1285" w:author="China Telecom" w:date="2025-08-28T11:15:00Z" w16du:dateUtc="2025-08-28T05:4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68FD8C1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86" w:author="Huawei001" w:date="2025-08-14T15:54:00Z"/>
                <w:del w:id="1287" w:author="China Telecom" w:date="2025-08-28T11:15:00Z" w16du:dateUtc="2025-08-28T05:4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61F3796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88" w:author="Huawei001" w:date="2025-08-14T15:54:00Z"/>
                <w:del w:id="1289" w:author="China Telecom" w:date="2025-08-28T11:15:00Z" w16du:dateUtc="2025-08-28T05:4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5484A58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90" w:author="Huawei001" w:date="2025-08-14T15:54:00Z"/>
                <w:del w:id="1291" w:author="China Telecom" w:date="2025-08-28T11:15:00Z" w16du:dateUtc="2025-08-28T05:45:00Z"/>
                <w:lang w:eastAsia="zh-CN"/>
              </w:rPr>
            </w:pPr>
          </w:p>
        </w:tc>
      </w:tr>
    </w:tbl>
    <w:p w14:paraId="5D9890B7" w14:textId="77777777" w:rsidR="001C56D0" w:rsidRDefault="001C56D0" w:rsidP="00FC2257">
      <w:pPr>
        <w:pStyle w:val="B1"/>
        <w:rPr>
          <w:ins w:id="1292" w:author="作者"/>
          <w:lang w:eastAsia="zh-CN"/>
        </w:rPr>
        <w:pPrChange w:id="1293" w:author="China Telecom" w:date="2025-08-28T11:15:00Z" w16du:dateUtc="2025-08-28T05:45:00Z">
          <w:pPr>
            <w:pStyle w:val="4"/>
            <w:keepNext w:val="0"/>
            <w:keepLines w:val="0"/>
            <w:widowControl w:val="0"/>
          </w:pPr>
        </w:pPrChange>
      </w:pPr>
      <w:bookmarkStart w:id="1294" w:name="_CR9_2_2_16"/>
      <w:bookmarkStart w:id="1295" w:name="_Toc192843724"/>
      <w:bookmarkStart w:id="1296" w:name="OLE_LINK85"/>
      <w:bookmarkEnd w:id="12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297">
          <w:tblGrid>
            <w:gridCol w:w="2263"/>
            <w:gridCol w:w="5245"/>
          </w:tblGrid>
        </w:tblGridChange>
      </w:tblGrid>
      <w:tr w:rsidR="001C56D0" w14:paraId="0081ED88" w14:textId="77777777" w:rsidTr="001C56D0">
        <w:trPr>
          <w:ins w:id="1298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99" w:author="作者"/>
                <w:lang w:eastAsia="zh-CN"/>
              </w:rPr>
            </w:pPr>
            <w:ins w:id="1300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01" w:author="作者"/>
                <w:lang w:eastAsia="zh-CN"/>
              </w:rPr>
            </w:pPr>
            <w:ins w:id="1302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03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04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5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306" w:author="作者"/>
                <w:lang w:eastAsia="zh-CN"/>
              </w:rPr>
            </w:pPr>
            <w:ins w:id="1307" w:author="作者">
              <w:del w:id="1308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9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310" w:author="作者"/>
                <w:lang w:eastAsia="zh-CN"/>
              </w:rPr>
            </w:pPr>
            <w:ins w:id="1311" w:author="作者">
              <w:del w:id="1312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313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314" w:author="Huawei001" w:date="2025-08-28T12:52:00Z"/>
                <w:i/>
              </w:rPr>
            </w:pPr>
            <w:proofErr w:type="spellStart"/>
            <w:ins w:id="1315" w:author="Huawei001" w:date="2025-08-28T12:53:00Z">
              <w:r>
                <w:t>maxnoofLTMCSI-RSResourceConfig</w:t>
              </w:r>
            </w:ins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316" w:author="Huawei001" w:date="2025-08-28T12:52:00Z"/>
                <w:lang w:eastAsia="zh-CN"/>
              </w:rPr>
            </w:pPr>
            <w:ins w:id="1317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Del="00FC2257" w:rsidRDefault="001C56D0" w:rsidP="001C56D0">
      <w:pPr>
        <w:pStyle w:val="4"/>
        <w:keepNext w:val="0"/>
        <w:keepLines w:val="0"/>
        <w:widowControl w:val="0"/>
        <w:rPr>
          <w:ins w:id="1318" w:author="作者"/>
          <w:del w:id="1319" w:author="China Telecom" w:date="2025-08-28T11:15:00Z" w16du:dateUtc="2025-08-28T05:45:00Z"/>
          <w:rFonts w:eastAsia="宋体"/>
          <w:lang w:val="en-US" w:eastAsia="zh-CN"/>
        </w:rPr>
      </w:pPr>
    </w:p>
    <w:p w14:paraId="7FD24B68" w14:textId="77777777" w:rsidR="001C56D0" w:rsidRDefault="001C56D0" w:rsidP="001C56D0">
      <w:pPr>
        <w:rPr>
          <w:ins w:id="1320" w:author="作者"/>
          <w:rFonts w:hint="eastAsia"/>
          <w:lang w:eastAsia="zh-CN"/>
        </w:rPr>
      </w:pPr>
    </w:p>
    <w:p w14:paraId="41A3CCE4" w14:textId="77777777" w:rsidR="001C56D0" w:rsidRDefault="001C56D0" w:rsidP="001C56D0">
      <w:pPr>
        <w:pStyle w:val="4"/>
        <w:keepNext w:val="0"/>
        <w:keepLines w:val="0"/>
        <w:widowControl w:val="0"/>
        <w:rPr>
          <w:ins w:id="1321" w:author="作者"/>
          <w:rFonts w:eastAsia="Times New Roman"/>
          <w:lang w:eastAsia="zh-CN"/>
        </w:rPr>
      </w:pPr>
      <w:ins w:id="1322" w:author="作者">
        <w:r>
          <w:rPr>
            <w:lang w:eastAsia="zh-CN"/>
          </w:rPr>
          <w:t>9.2.</w:t>
        </w:r>
        <w:proofErr w:type="gramStart"/>
        <w:r>
          <w:rPr>
            <w:lang w:eastAsia="zh-CN"/>
          </w:rPr>
          <w:t>2.y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 xml:space="preserve">CU-DU </w:t>
        </w:r>
        <w:bookmarkEnd w:id="1295"/>
        <w:r>
          <w:rPr>
            <w:lang w:eastAsia="zh-CN"/>
          </w:rPr>
          <w:t>CSI-RS COORDINATION REQUEST</w:t>
        </w:r>
      </w:ins>
    </w:p>
    <w:p w14:paraId="43F82743" w14:textId="7E79D4D4" w:rsidR="001C56D0" w:rsidRDefault="001C56D0" w:rsidP="001C56D0">
      <w:pPr>
        <w:widowControl w:val="0"/>
        <w:rPr>
          <w:ins w:id="1323" w:author="作者"/>
          <w:rFonts w:eastAsiaTheme="minorHAnsi"/>
          <w:lang w:val="en-US" w:eastAsia="ko-KR"/>
        </w:rPr>
      </w:pPr>
      <w:ins w:id="1324" w:author="作者">
        <w:r>
          <w:rPr>
            <w:lang w:eastAsia="zh-CN"/>
          </w:rPr>
          <w:t xml:space="preserve">This message is sent by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request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325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326" w:author="作者"/>
          <w:rFonts w:eastAsia="Times New Roman"/>
          <w:lang w:eastAsia="zh-CN"/>
        </w:rPr>
      </w:pPr>
      <w:ins w:id="1327" w:author="作者">
        <w:r>
          <w:rPr>
            <w:lang w:eastAsia="zh-CN"/>
          </w:rPr>
          <w:t xml:space="preserve">Direction: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328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329">
          <w:tblGrid>
            <w:gridCol w:w="108"/>
            <w:gridCol w:w="2052"/>
            <w:gridCol w:w="108"/>
            <w:gridCol w:w="972"/>
            <w:gridCol w:w="108"/>
            <w:gridCol w:w="972"/>
            <w:gridCol w:w="108"/>
            <w:gridCol w:w="1404"/>
            <w:gridCol w:w="108"/>
            <w:gridCol w:w="1620"/>
            <w:gridCol w:w="108"/>
          </w:tblGrid>
        </w:tblGridChange>
      </w:tblGrid>
      <w:tr w:rsidR="001C56D0" w14:paraId="43B40E1A" w14:textId="77777777" w:rsidTr="008812C0">
        <w:trPr>
          <w:tblHeader/>
          <w:ins w:id="1330" w:author="作者" w:date="2025-08-14T14:21:00Z"/>
          <w:trPrChange w:id="1331" w:author="Huawei001" w:date="2025-08-28T12:47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2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33" w:author="作者"/>
                <w:lang w:eastAsia="ja-JP"/>
              </w:rPr>
            </w:pPr>
            <w:ins w:id="133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36" w:author="作者"/>
                <w:lang w:eastAsia="ja-JP"/>
              </w:rPr>
            </w:pPr>
            <w:ins w:id="133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39" w:author="作者"/>
                <w:lang w:eastAsia="ja-JP"/>
              </w:rPr>
            </w:pPr>
            <w:ins w:id="134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1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42" w:author="作者"/>
                <w:lang w:eastAsia="ja-JP"/>
              </w:rPr>
            </w:pPr>
            <w:ins w:id="134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4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45" w:author="作者"/>
                <w:lang w:eastAsia="ja-JP"/>
              </w:rPr>
            </w:pPr>
            <w:ins w:id="134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347" w:author="作者" w:date="2025-08-14T14:21:00Z"/>
          <w:trPrChange w:id="134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50" w:author="作者"/>
                <w:lang w:eastAsia="ja-JP"/>
              </w:rPr>
            </w:pPr>
            <w:ins w:id="135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53" w:author="作者"/>
                <w:lang w:eastAsia="ja-JP"/>
              </w:rPr>
            </w:pPr>
            <w:ins w:id="135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5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7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58" w:author="作者"/>
                <w:lang w:eastAsia="ja-JP"/>
              </w:rPr>
            </w:pPr>
            <w:ins w:id="135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61" w:author="作者"/>
                <w:lang w:eastAsia="ja-JP"/>
              </w:rPr>
            </w:pPr>
          </w:p>
        </w:tc>
      </w:tr>
      <w:tr w:rsidR="001C56D0" w14:paraId="02C3E99B" w14:textId="77777777" w:rsidTr="008812C0">
        <w:trPr>
          <w:ins w:id="1362" w:author="作者" w:date="2025-08-14T14:21:00Z"/>
          <w:trPrChange w:id="1363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4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65" w:author="作者"/>
                <w:rFonts w:eastAsia="MS Mincho"/>
                <w:lang w:eastAsia="ja-JP"/>
              </w:rPr>
            </w:pPr>
            <w:proofErr w:type="spellStart"/>
            <w:ins w:id="1366" w:author="作者">
              <w:r>
                <w:rPr>
                  <w:rFonts w:eastAsia="Batang"/>
                  <w:bCs/>
                </w:rPr>
                <w:t>gNB</w:t>
              </w:r>
              <w:proofErr w:type="spellEnd"/>
              <w:r>
                <w:rPr>
                  <w:rFonts w:eastAsia="Batang"/>
                  <w:bCs/>
                </w:rPr>
                <w:t>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68" w:author="作者"/>
                <w:rFonts w:eastAsia="MS Mincho"/>
                <w:lang w:eastAsia="ja-JP"/>
              </w:rPr>
            </w:pPr>
            <w:ins w:id="136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7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73" w:author="作者"/>
                <w:lang w:eastAsia="ja-JP"/>
              </w:rPr>
            </w:pPr>
            <w:ins w:id="1374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5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76" w:author="作者"/>
                <w:lang w:eastAsia="ja-JP"/>
              </w:rPr>
            </w:pPr>
          </w:p>
        </w:tc>
      </w:tr>
      <w:tr w:rsidR="001C56D0" w14:paraId="668BE48D" w14:textId="77777777" w:rsidTr="008812C0">
        <w:trPr>
          <w:ins w:id="1377" w:author="作者" w:date="2025-08-14T14:21:00Z"/>
          <w:trPrChange w:id="137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80" w:author="作者"/>
                <w:lang w:val="fr-FR" w:eastAsia="ja-JP"/>
              </w:rPr>
            </w:pPr>
            <w:ins w:id="1381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83" w:author="作者"/>
                <w:lang w:eastAsia="ja-JP"/>
              </w:rPr>
            </w:pPr>
            <w:ins w:id="138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8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7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88" w:author="作者"/>
                <w:lang w:eastAsia="ja-JP"/>
              </w:rPr>
            </w:pPr>
            <w:ins w:id="138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91" w:author="作者"/>
                <w:lang w:eastAsia="ja-JP"/>
              </w:rPr>
            </w:pPr>
          </w:p>
        </w:tc>
        <w:bookmarkEnd w:id="1296"/>
      </w:tr>
      <w:tr w:rsidR="001C56D0" w:rsidDel="00FC2257" w14:paraId="4283D2C2" w14:textId="31213232" w:rsidTr="008812C0">
        <w:trPr>
          <w:ins w:id="1392" w:author="作者" w:date="2025-08-14T14:21:00Z"/>
          <w:del w:id="1393" w:author="China Telecom" w:date="2025-08-28T11:16:00Z" w16du:dateUtc="2025-08-28T05:46:00Z"/>
          <w:trPrChange w:id="1394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5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71B764C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96" w:author="作者"/>
                <w:del w:id="1397" w:author="China Telecom" w:date="2025-08-28T11:16:00Z" w16du:dateUtc="2025-08-28T05:46:00Z"/>
                <w:rFonts w:eastAsia="Batang"/>
                <w:b/>
                <w:lang w:val="fr-FR" w:eastAsia="ko-KR"/>
              </w:rPr>
            </w:pPr>
            <w:ins w:id="1398" w:author="作者">
              <w:del w:id="1399" w:author="China Telecom" w:date="2025-08-28T11:16:00Z" w16du:dateUtc="2025-08-28T05:46:00Z">
                <w:r w:rsidDel="00FC2257">
                  <w:rPr>
                    <w:rFonts w:eastAsia="Batang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23A1177B" w:rsidR="001C56D0" w:rsidDel="00FC2257" w:rsidRDefault="001C56D0">
            <w:pPr>
              <w:rPr>
                <w:ins w:id="1401" w:author="作者"/>
                <w:del w:id="1402" w:author="China Telecom" w:date="2025-08-28T11:16:00Z" w16du:dateUtc="2025-08-28T05:4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9792ACE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04" w:author="作者"/>
                <w:del w:id="1405" w:author="China Telecom" w:date="2025-08-28T11:16:00Z" w16du:dateUtc="2025-08-28T05:46:00Z"/>
                <w:lang w:eastAsia="ja-JP"/>
              </w:rPr>
            </w:pPr>
            <w:ins w:id="1406" w:author="作者">
              <w:del w:id="1407" w:author="China Telecom" w:date="2025-08-28T11:16:00Z" w16du:dateUtc="2025-08-28T05:4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4CAE47D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09" w:author="作者"/>
                <w:del w:id="1410" w:author="China Telecom" w:date="2025-08-28T11:16:00Z" w16du:dateUtc="2025-08-28T05:46:00Z"/>
                <w:highlight w:val="yellow"/>
                <w:lang w:eastAsia="ko-KR"/>
              </w:rPr>
            </w:pPr>
            <w:ins w:id="1411" w:author="作者">
              <w:del w:id="1412" w:author="China Telecom" w:date="2025-08-28T11:16:00Z" w16du:dateUtc="2025-08-28T05:4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55080E8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14" w:author="作者"/>
                <w:del w:id="1415" w:author="China Telecom" w:date="2025-08-28T11:16:00Z" w16du:dateUtc="2025-08-28T05:46:00Z"/>
                <w:lang w:eastAsia="ja-JP"/>
              </w:rPr>
            </w:pPr>
          </w:p>
        </w:tc>
      </w:tr>
      <w:tr w:rsidR="001C56D0" w:rsidDel="00FC2257" w14:paraId="56CA2EF3" w14:textId="12E12191" w:rsidTr="008812C0">
        <w:trPr>
          <w:ins w:id="1416" w:author="作者" w:date="2025-08-14T14:21:00Z"/>
          <w:del w:id="1417" w:author="China Telecom" w:date="2025-08-28T11:16:00Z" w16du:dateUtc="2025-08-28T05:46:00Z"/>
          <w:trPrChange w:id="141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5908373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20" w:author="作者"/>
                <w:del w:id="1421" w:author="China Telecom" w:date="2025-08-28T11:16:00Z" w16du:dateUtc="2025-08-28T05:46:00Z"/>
                <w:rFonts w:eastAsia="Batang"/>
                <w:b/>
                <w:lang w:val="fr-FR" w:eastAsia="ko-KR"/>
              </w:rPr>
            </w:pPr>
            <w:ins w:id="1422" w:author="作者">
              <w:del w:id="1423" w:author="China Telecom" w:date="2025-08-28T11:16:00Z" w16du:dateUtc="2025-08-28T05:46:00Z">
                <w:r w:rsidDel="00FC2257">
                  <w:rPr>
                    <w:rFonts w:eastAsia="Batang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4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2B3AD109" w:rsidR="001C56D0" w:rsidDel="00FC2257" w:rsidRDefault="001C56D0">
            <w:pPr>
              <w:rPr>
                <w:ins w:id="1425" w:author="作者"/>
                <w:del w:id="1426" w:author="China Telecom" w:date="2025-08-28T11:16:00Z" w16du:dateUtc="2025-08-28T05:4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534A31C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28" w:author="作者"/>
                <w:del w:id="1429" w:author="China Telecom" w:date="2025-08-28T11:16:00Z" w16du:dateUtc="2025-08-28T05:46:00Z"/>
                <w:lang w:eastAsia="ja-JP"/>
              </w:rPr>
            </w:pPr>
            <w:ins w:id="1430" w:author="作者">
              <w:del w:id="1431" w:author="China Telecom" w:date="2025-08-28T11:16:00Z" w16du:dateUtc="2025-08-28T05:4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606397AC" w:rsidR="001C56D0" w:rsidDel="00FC2257" w:rsidRDefault="001C56D0">
            <w:pPr>
              <w:rPr>
                <w:ins w:id="1433" w:author="作者"/>
                <w:del w:id="1434" w:author="China Telecom" w:date="2025-08-28T11:16:00Z" w16du:dateUtc="2025-08-28T05:4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5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67BE842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36" w:author="作者"/>
                <w:del w:id="1437" w:author="China Telecom" w:date="2025-08-28T11:16:00Z" w16du:dateUtc="2025-08-28T05:46:00Z"/>
                <w:lang w:eastAsia="ja-JP"/>
              </w:rPr>
            </w:pPr>
          </w:p>
        </w:tc>
      </w:tr>
      <w:tr w:rsidR="001C56D0" w:rsidDel="00FC2257" w14:paraId="3D924882" w14:textId="39021211" w:rsidTr="008812C0">
        <w:trPr>
          <w:ins w:id="1438" w:author="作者" w:date="2025-08-14T14:21:00Z"/>
          <w:del w:id="1439" w:author="China Telecom" w:date="2025-08-28T11:16:00Z" w16du:dateUtc="2025-08-28T05:46:00Z"/>
          <w:trPrChange w:id="1440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1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3BD47426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42" w:author="作者"/>
                <w:del w:id="1443" w:author="China Telecom" w:date="2025-08-28T11:16:00Z" w16du:dateUtc="2025-08-28T05:46:00Z"/>
                <w:rFonts w:eastAsia="Batang"/>
                <w:bCs/>
                <w:lang w:val="fr-FR" w:eastAsia="ko-KR"/>
              </w:rPr>
            </w:pPr>
            <w:ins w:id="1444" w:author="作者">
              <w:del w:id="1445" w:author="China Telecom" w:date="2025-08-28T11:16:00Z" w16du:dateUtc="2025-08-28T05:4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0FD1EBC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47" w:author="作者"/>
                <w:del w:id="1448" w:author="China Telecom" w:date="2025-08-28T11:16:00Z" w16du:dateUtc="2025-08-28T05:46:00Z"/>
                <w:rFonts w:eastAsia="Yu Mincho"/>
                <w:lang w:eastAsia="ja-JP"/>
              </w:rPr>
            </w:pPr>
            <w:ins w:id="1449" w:author="作者">
              <w:del w:id="1450" w:author="China Telecom" w:date="2025-08-28T11:16:00Z" w16du:dateUtc="2025-08-28T05:4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1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0350159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52" w:author="作者"/>
                <w:del w:id="1453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4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0C9147C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55" w:author="作者"/>
                <w:del w:id="1456" w:author="China Telecom" w:date="2025-08-28T11:16:00Z" w16du:dateUtc="2025-08-28T05:46:00Z"/>
                <w:lang w:eastAsia="ko-KR"/>
              </w:rPr>
            </w:pPr>
            <w:ins w:id="1457" w:author="作者">
              <w:del w:id="1458" w:author="China Telecom" w:date="2025-08-28T11:16:00Z" w16du:dateUtc="2025-08-28T05:46:00Z">
                <w:r w:rsidDel="00FC2257">
                  <w:delText>NR CGI</w:delText>
                </w:r>
              </w:del>
            </w:ins>
          </w:p>
          <w:p w14:paraId="62D393AF" w14:textId="5C3927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59" w:author="作者"/>
                <w:del w:id="1460" w:author="China Telecom" w:date="2025-08-28T11:16:00Z" w16du:dateUtc="2025-08-28T05:46:00Z"/>
              </w:rPr>
            </w:pPr>
            <w:ins w:id="1461" w:author="作者">
              <w:del w:id="1462" w:author="China Telecom" w:date="2025-08-28T11:16:00Z" w16du:dateUtc="2025-08-28T05:4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17BC9739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64" w:author="作者"/>
                <w:del w:id="1465" w:author="China Telecom" w:date="2025-08-28T11:16:00Z" w16du:dateUtc="2025-08-28T05:46:00Z"/>
                <w:lang w:eastAsia="ja-JP"/>
              </w:rPr>
            </w:pPr>
          </w:p>
        </w:tc>
      </w:tr>
      <w:tr w:rsidR="00D76B94" w:rsidDel="00FC2257" w14:paraId="511FC57C" w14:textId="2C32EA72" w:rsidTr="008812C0">
        <w:trPr>
          <w:ins w:id="1466" w:author="作者" w:date="2025-08-14T14:21:00Z"/>
          <w:del w:id="1467" w:author="China Telecom" w:date="2025-08-28T11:16:00Z" w16du:dateUtc="2025-08-28T05:46:00Z"/>
          <w:trPrChange w:id="146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6E01BA29" w:rsidR="00D76B94" w:rsidDel="00FC2257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70" w:author="作者"/>
                <w:del w:id="1471" w:author="China Telecom" w:date="2025-08-28T11:16:00Z" w16du:dateUtc="2025-08-28T05:46:00Z"/>
                <w:rFonts w:eastAsia="Batang"/>
                <w:bCs/>
                <w:lang w:val="fr-FR" w:eastAsia="ko-KR"/>
              </w:rPr>
            </w:pPr>
            <w:ins w:id="1472" w:author="作者">
              <w:del w:id="1473" w:author="China Telecom" w:date="2025-08-28T11:16:00Z" w16du:dateUtc="2025-08-28T05:4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4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2DCDB17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475" w:author="作者"/>
                <w:del w:id="1476" w:author="China Telecom" w:date="2025-08-28T11:16:00Z" w16du:dateUtc="2025-08-28T05:46:00Z"/>
                <w:rFonts w:eastAsia="Yu Mincho"/>
                <w:lang w:eastAsia="ja-JP"/>
              </w:rPr>
            </w:pPr>
            <w:ins w:id="1477" w:author="作者">
              <w:del w:id="1478" w:author="China Telecom" w:date="2025-08-28T11:16:00Z" w16du:dateUtc="2025-08-28T05:4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9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5DCDD546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480" w:author="作者"/>
                <w:del w:id="1481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73DCE3C4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483" w:author="作者"/>
                <w:del w:id="1484" w:author="China Telecom" w:date="2025-08-28T11:16:00Z" w16du:dateUtc="2025-08-28T05:46:00Z"/>
                <w:lang w:eastAsia="ko-KR"/>
              </w:rPr>
            </w:pPr>
            <w:ins w:id="1485" w:author="作者">
              <w:del w:id="1486" w:author="China Telecom" w:date="2025-08-28T11:16:00Z" w16du:dateUtc="2025-08-28T05:4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7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C1AD38E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488" w:author="作者"/>
                <w:del w:id="1489" w:author="China Telecom" w:date="2025-08-28T11:16:00Z" w16du:dateUtc="2025-08-28T05:46:00Z"/>
                <w:lang w:eastAsia="ja-JP"/>
              </w:rPr>
            </w:pPr>
          </w:p>
        </w:tc>
      </w:tr>
      <w:tr w:rsidR="00F17B70" w:rsidDel="00FC2257" w14:paraId="6760CDC1" w14:textId="4B7AF3A9" w:rsidTr="008812C0">
        <w:trPr>
          <w:ins w:id="1490" w:author="Huawei001" w:date="2025-08-14T15:54:00Z"/>
          <w:del w:id="1491" w:author="China Telecom" w:date="2025-08-28T11:16:00Z" w16du:dateUtc="2025-08-28T05:46:00Z"/>
          <w:trPrChange w:id="1492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3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3858D4A2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94" w:author="Huawei001" w:date="2025-08-14T15:54:00Z"/>
                <w:del w:id="1495" w:author="China Telecom" w:date="2025-08-28T11:16:00Z" w16du:dateUtc="2025-08-28T05:46:00Z"/>
                <w:rFonts w:eastAsia="Batang"/>
                <w:bCs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42E20DB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497" w:author="Huawei001" w:date="2025-08-14T15:54:00Z"/>
                <w:del w:id="1498" w:author="China Telecom" w:date="2025-08-28T11:16:00Z" w16du:dateUtc="2025-08-28T05:4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9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533F3AC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00" w:author="Huawei001" w:date="2025-08-14T15:54:00Z"/>
                <w:del w:id="1501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65180C6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03" w:author="Huawei001" w:date="2025-08-14T15:54:00Z"/>
                <w:del w:id="1504" w:author="China Telecom" w:date="2025-08-28T11:16:00Z" w16du:dateUtc="2025-08-28T05:4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5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66A10CF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06" w:author="Huawei001" w:date="2025-08-14T15:54:00Z"/>
                <w:del w:id="1507" w:author="China Telecom" w:date="2025-08-28T11:16:00Z" w16du:dateUtc="2025-08-28T05:46:00Z"/>
                <w:lang w:eastAsia="zh-CN"/>
              </w:rPr>
            </w:pPr>
          </w:p>
        </w:tc>
      </w:tr>
      <w:tr w:rsidR="00F17B70" w:rsidDel="00FC2257" w14:paraId="047B651F" w14:textId="74942C4F" w:rsidTr="008812C0">
        <w:trPr>
          <w:ins w:id="1508" w:author="作者" w:date="2025-08-14T14:21:00Z"/>
          <w:del w:id="1509" w:author="China Telecom" w:date="2025-08-28T11:16:00Z" w16du:dateUtc="2025-08-28T05:46:00Z"/>
          <w:trPrChange w:id="1510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1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7A639E8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12" w:author="作者"/>
                <w:del w:id="1513" w:author="China Telecom" w:date="2025-08-28T11:16:00Z" w16du:dateUtc="2025-08-28T05:46:00Z"/>
                <w:rFonts w:eastAsia="Batang"/>
                <w:b/>
                <w:lang w:val="fr-FR" w:eastAsia="ko-KR"/>
              </w:rPr>
            </w:pPr>
            <w:ins w:id="1514" w:author="作者">
              <w:del w:id="1515" w:author="China Telecom" w:date="2025-08-28T11:16:00Z" w16du:dateUtc="2025-08-28T05:46:00Z">
                <w:r w:rsidDel="00FC2257">
                  <w:rPr>
                    <w:rFonts w:eastAsia="Batang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5AC51E45" w:rsidR="00F17B70" w:rsidDel="00FC2257" w:rsidRDefault="00F17B70">
            <w:pPr>
              <w:rPr>
                <w:ins w:id="1517" w:author="作者"/>
                <w:del w:id="1518" w:author="China Telecom" w:date="2025-08-28T11:16:00Z" w16du:dateUtc="2025-08-28T05:4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9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34481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20" w:author="作者"/>
                <w:del w:id="1521" w:author="China Telecom" w:date="2025-08-28T11:16:00Z" w16du:dateUtc="2025-08-28T05:46:00Z"/>
                <w:lang w:eastAsia="ja-JP"/>
              </w:rPr>
            </w:pPr>
            <w:ins w:id="1522" w:author="作者">
              <w:del w:id="1523" w:author="China Telecom" w:date="2025-08-28T11:16:00Z" w16du:dateUtc="2025-08-28T05:4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4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2FFB0B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25" w:author="作者"/>
                <w:del w:id="1526" w:author="China Telecom" w:date="2025-08-28T11:16:00Z" w16du:dateUtc="2025-08-28T05:46:00Z"/>
                <w:highlight w:val="yellow"/>
              </w:rPr>
            </w:pPr>
            <w:ins w:id="1527" w:author="作者">
              <w:del w:id="1528" w:author="China Telecom" w:date="2025-08-28T11:16:00Z" w16du:dateUtc="2025-08-28T05:4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9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4CEE7F3D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30" w:author="作者"/>
                <w:del w:id="1531" w:author="China Telecom" w:date="2025-08-28T11:16:00Z" w16du:dateUtc="2025-08-28T05:46:00Z"/>
                <w:lang w:eastAsia="ja-JP"/>
              </w:rPr>
            </w:pPr>
          </w:p>
        </w:tc>
      </w:tr>
      <w:tr w:rsidR="00F17B70" w:rsidDel="00FC2257" w14:paraId="2542BD6F" w14:textId="565213F5" w:rsidTr="008812C0">
        <w:trPr>
          <w:ins w:id="1532" w:author="作者" w:date="2025-08-14T14:21:00Z"/>
          <w:del w:id="1533" w:author="China Telecom" w:date="2025-08-28T11:16:00Z" w16du:dateUtc="2025-08-28T05:46:00Z"/>
          <w:trPrChange w:id="1534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5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6507EB70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36" w:author="作者"/>
                <w:del w:id="1537" w:author="China Telecom" w:date="2025-08-28T11:16:00Z" w16du:dateUtc="2025-08-28T05:46:00Z"/>
                <w:rFonts w:eastAsia="Batang"/>
                <w:b/>
                <w:lang w:val="fr-FR" w:eastAsia="ko-KR"/>
              </w:rPr>
            </w:pPr>
            <w:ins w:id="1538" w:author="作者">
              <w:del w:id="1539" w:author="China Telecom" w:date="2025-08-28T11:16:00Z" w16du:dateUtc="2025-08-28T05:46:00Z">
                <w:r w:rsidDel="00FC2257">
                  <w:rPr>
                    <w:rFonts w:eastAsia="Batang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BE00F29" w:rsidR="00F17B70" w:rsidDel="00FC2257" w:rsidRDefault="00F17B70">
            <w:pPr>
              <w:rPr>
                <w:ins w:id="1541" w:author="作者"/>
                <w:del w:id="1542" w:author="China Telecom" w:date="2025-08-28T11:16:00Z" w16du:dateUtc="2025-08-28T05:4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269EB2F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44" w:author="作者"/>
                <w:del w:id="1545" w:author="China Telecom" w:date="2025-08-28T11:16:00Z" w16du:dateUtc="2025-08-28T05:46:00Z"/>
                <w:lang w:eastAsia="ja-JP"/>
              </w:rPr>
            </w:pPr>
            <w:ins w:id="1546" w:author="作者">
              <w:del w:id="1547" w:author="China Telecom" w:date="2025-08-28T11:16:00Z" w16du:dateUtc="2025-08-28T05:4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3144C024" w:rsidR="00F17B70" w:rsidDel="00FC2257" w:rsidRDefault="00F17B70">
            <w:pPr>
              <w:rPr>
                <w:ins w:id="1549" w:author="作者"/>
                <w:del w:id="1550" w:author="China Telecom" w:date="2025-08-28T11:16:00Z" w16du:dateUtc="2025-08-28T05:4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1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358BFC12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52" w:author="作者"/>
                <w:del w:id="1553" w:author="China Telecom" w:date="2025-08-28T11:16:00Z" w16du:dateUtc="2025-08-28T05:46:00Z"/>
                <w:lang w:eastAsia="ja-JP"/>
              </w:rPr>
            </w:pPr>
          </w:p>
        </w:tc>
      </w:tr>
      <w:tr w:rsidR="00F17B70" w:rsidDel="00FC2257" w14:paraId="62128178" w14:textId="6A69418E" w:rsidTr="008812C0">
        <w:trPr>
          <w:ins w:id="1554" w:author="作者" w:date="2025-08-14T14:21:00Z"/>
          <w:del w:id="1555" w:author="China Telecom" w:date="2025-08-28T11:16:00Z" w16du:dateUtc="2025-08-28T05:46:00Z"/>
          <w:trPrChange w:id="1556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7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636DE67C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58" w:author="作者"/>
                <w:del w:id="1559" w:author="China Telecom" w:date="2025-08-28T11:16:00Z" w16du:dateUtc="2025-08-28T05:46:00Z"/>
                <w:rFonts w:eastAsia="Batang"/>
                <w:bCs/>
                <w:lang w:val="fr-FR" w:eastAsia="ko-KR"/>
              </w:rPr>
            </w:pPr>
            <w:ins w:id="1560" w:author="作者">
              <w:del w:id="1561" w:author="China Telecom" w:date="2025-08-28T11:16:00Z" w16du:dateUtc="2025-08-28T05:4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6EB79A1E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63" w:author="作者"/>
                <w:del w:id="1564" w:author="China Telecom" w:date="2025-08-28T11:16:00Z" w16du:dateUtc="2025-08-28T05:46:00Z"/>
                <w:rFonts w:eastAsia="Yu Mincho"/>
                <w:lang w:eastAsia="ja-JP"/>
              </w:rPr>
            </w:pPr>
            <w:ins w:id="1565" w:author="作者">
              <w:del w:id="1566" w:author="China Telecom" w:date="2025-08-28T11:16:00Z" w16du:dateUtc="2025-08-28T05:4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14A0575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68" w:author="作者"/>
                <w:del w:id="1569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0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311821C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71" w:author="作者"/>
                <w:del w:id="1572" w:author="China Telecom" w:date="2025-08-28T11:16:00Z" w16du:dateUtc="2025-08-28T05:46:00Z"/>
                <w:lang w:eastAsia="ko-KR"/>
              </w:rPr>
            </w:pPr>
            <w:ins w:id="1573" w:author="作者">
              <w:del w:id="1574" w:author="China Telecom" w:date="2025-08-28T11:16:00Z" w16du:dateUtc="2025-08-28T05:46:00Z">
                <w:r w:rsidDel="00FC2257">
                  <w:delText>NR CGI</w:delText>
                </w:r>
              </w:del>
            </w:ins>
          </w:p>
          <w:p w14:paraId="5025A42B" w14:textId="403D0431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75" w:author="作者"/>
                <w:del w:id="1576" w:author="China Telecom" w:date="2025-08-28T11:16:00Z" w16du:dateUtc="2025-08-28T05:46:00Z"/>
              </w:rPr>
            </w:pPr>
            <w:ins w:id="1577" w:author="作者">
              <w:del w:id="1578" w:author="China Telecom" w:date="2025-08-28T11:16:00Z" w16du:dateUtc="2025-08-28T05:4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9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FD6B1A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80" w:author="作者"/>
                <w:del w:id="1581" w:author="China Telecom" w:date="2025-08-28T11:16:00Z" w16du:dateUtc="2025-08-28T05:46:00Z"/>
                <w:lang w:eastAsia="ja-JP"/>
              </w:rPr>
            </w:pPr>
          </w:p>
        </w:tc>
      </w:tr>
      <w:tr w:rsidR="00F17B70" w:rsidDel="00FC2257" w14:paraId="751F04B0" w14:textId="511953AE" w:rsidTr="008812C0">
        <w:trPr>
          <w:ins w:id="1582" w:author="作者" w:date="2025-08-14T14:21:00Z"/>
          <w:del w:id="1583" w:author="China Telecom" w:date="2025-08-28T11:16:00Z" w16du:dateUtc="2025-08-28T05:46:00Z"/>
          <w:trPrChange w:id="1584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5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4CAA77FD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86" w:author="作者"/>
                <w:del w:id="1587" w:author="China Telecom" w:date="2025-08-28T11:16:00Z" w16du:dateUtc="2025-08-28T05:46:00Z"/>
                <w:rFonts w:eastAsia="Batang"/>
                <w:bCs/>
                <w:lang w:val="fr-FR" w:eastAsia="ko-KR"/>
              </w:rPr>
            </w:pPr>
            <w:ins w:id="1588" w:author="作者">
              <w:del w:id="1589" w:author="China Telecom" w:date="2025-08-28T11:16:00Z" w16du:dateUtc="2025-08-28T05:4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58B22F4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1" w:author="作者"/>
                <w:del w:id="1592" w:author="China Telecom" w:date="2025-08-28T11:16:00Z" w16du:dateUtc="2025-08-28T05:46:00Z"/>
                <w:rFonts w:eastAsia="Yu Mincho"/>
                <w:lang w:eastAsia="ja-JP"/>
              </w:rPr>
            </w:pPr>
            <w:ins w:id="1593" w:author="作者">
              <w:del w:id="1594" w:author="China Telecom" w:date="2025-08-28T11:16:00Z" w16du:dateUtc="2025-08-28T05:4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46CC3CB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6" w:author="作者"/>
                <w:del w:id="1597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12087088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9" w:author="作者"/>
                <w:del w:id="1600" w:author="China Telecom" w:date="2025-08-28T11:16:00Z" w16du:dateUtc="2025-08-28T05:46:00Z"/>
                <w:lang w:eastAsia="ko-KR"/>
              </w:rPr>
            </w:pPr>
            <w:ins w:id="1601" w:author="作者">
              <w:del w:id="1602" w:author="China Telecom" w:date="2025-08-28T11:16:00Z" w16du:dateUtc="2025-08-28T05:4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68D1BBAA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04" w:author="作者"/>
                <w:del w:id="1605" w:author="China Telecom" w:date="2025-08-28T11:16:00Z" w16du:dateUtc="2025-08-28T05:46:00Z"/>
                <w:lang w:eastAsia="ja-JP"/>
              </w:rPr>
            </w:pPr>
          </w:p>
        </w:tc>
      </w:tr>
      <w:tr w:rsidR="008812C0" w14:paraId="557D3EBE" w14:textId="77777777" w:rsidTr="008812C0">
        <w:trPr>
          <w:ins w:id="1606" w:author="Huawei001" w:date="2025-08-14T15:54:00Z"/>
          <w:trPrChange w:id="1607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8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1F802BE4" w:rsidR="008812C0" w:rsidRDefault="008812C0">
            <w:pPr>
              <w:pStyle w:val="TAL"/>
              <w:keepNext w:val="0"/>
              <w:keepLines w:val="0"/>
              <w:widowControl w:val="0"/>
              <w:rPr>
                <w:ins w:id="1609" w:author="Huawei001" w:date="2025-08-14T15:54:00Z"/>
                <w:rFonts w:eastAsia="Batang"/>
                <w:bCs/>
                <w:lang w:val="fr-FR"/>
              </w:rPr>
              <w:pPrChange w:id="1610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11" w:author="Huawei001" w:date="2025-08-28T12:47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13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4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>
            <w:pPr>
              <w:pStyle w:val="TAL"/>
              <w:keepNext w:val="0"/>
              <w:keepLines w:val="0"/>
              <w:widowControl w:val="0"/>
              <w:rPr>
                <w:ins w:id="1615" w:author="Huawei001" w:date="2025-08-14T15:54:00Z"/>
                <w:rFonts w:eastAsia="Times New Roman"/>
                <w:lang w:eastAsia="ja-JP"/>
              </w:rPr>
            </w:pPr>
            <w:ins w:id="1616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7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18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9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>
            <w:pPr>
              <w:pStyle w:val="TAL"/>
              <w:keepNext w:val="0"/>
              <w:keepLines w:val="0"/>
              <w:widowControl w:val="0"/>
              <w:rPr>
                <w:ins w:id="1620" w:author="Huawei001" w:date="2025-08-14T15:54:00Z"/>
                <w:lang w:eastAsia="zh-CN"/>
              </w:rPr>
            </w:pPr>
          </w:p>
        </w:tc>
      </w:tr>
      <w:tr w:rsidR="008812C0" w14:paraId="2D694D51" w14:textId="77777777" w:rsidTr="008812C0">
        <w:trPr>
          <w:ins w:id="1621" w:author="Huawei001" w:date="2025-08-28T12:47:00Z"/>
          <w:trPrChange w:id="1622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3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609F0911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24" w:author="Huawei001" w:date="2025-08-28T12:47:00Z"/>
                <w:rFonts w:eastAsia="Batang"/>
                <w:bCs/>
                <w:lang w:val="fr-FR"/>
              </w:rPr>
            </w:pPr>
            <w:ins w:id="1625" w:author="Huawei001" w:date="2025-08-28T12:47:00Z">
              <w:r w:rsidRPr="006613CA">
                <w:rPr>
                  <w:rFonts w:eastAsia="宋体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27" w:author="Huawei001" w:date="2025-08-28T12:47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>
            <w:pPr>
              <w:pStyle w:val="TAL"/>
              <w:keepNext w:val="0"/>
              <w:keepLines w:val="0"/>
              <w:widowControl w:val="0"/>
              <w:rPr>
                <w:ins w:id="1629" w:author="Huawei001" w:date="2025-08-28T12:47:00Z"/>
                <w:rFonts w:eastAsia="Times New Roman"/>
                <w:lang w:eastAsia="ja-JP"/>
              </w:rPr>
            </w:pPr>
            <w:ins w:id="1630" w:author="Huawei001" w:date="2025-08-28T12:47:00Z">
              <w:r>
                <w:rPr>
                  <w:i/>
                  <w:lang w:eastAsia="ja-JP"/>
                </w:rPr>
                <w:t>1</w:t>
              </w:r>
              <w:proofErr w:type="gramStart"/>
              <w:r w:rsidRPr="00E84405">
                <w:rPr>
                  <w:i/>
                  <w:lang w:eastAsia="ja-JP"/>
                </w:rPr>
                <w:t xml:space="preserve"> ..</w:t>
              </w:r>
              <w:proofErr w:type="gramEnd"/>
              <w:r w:rsidRPr="00E84405">
                <w:rPr>
                  <w:i/>
                  <w:lang w:eastAsia="ja-JP"/>
                </w:rPr>
                <w:t xml:space="preserve"> &lt;</w:t>
              </w:r>
              <w:proofErr w:type="spellStart"/>
              <w:r w:rsidRPr="00694537">
                <w:rPr>
                  <w:i/>
                  <w:lang w:eastAsia="ja-JP"/>
                </w:rPr>
                <w:t>maxnoofLTMCSI-RSResourceConfig</w:t>
              </w:r>
              <w:proofErr w:type="spellEnd"/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1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32" w:author="Huawei001" w:date="2025-08-28T12:47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34" w:author="Huawei001" w:date="2025-08-28T12:47:00Z"/>
                <w:lang w:eastAsia="zh-CN"/>
              </w:rPr>
            </w:pPr>
          </w:p>
        </w:tc>
      </w:tr>
      <w:tr w:rsidR="008812C0" w14:paraId="471D8B38" w14:textId="77777777" w:rsidTr="008812C0">
        <w:trPr>
          <w:ins w:id="1635" w:author="Huawei001" w:date="2025-08-28T12:47:00Z"/>
          <w:trPrChange w:id="1636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7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38" w:author="Huawei001" w:date="2025-08-28T12:47:00Z"/>
                <w:rFonts w:eastAsia="Batang"/>
                <w:bCs/>
                <w:lang w:val="fr-FR"/>
              </w:rPr>
            </w:pPr>
            <w:ins w:id="1639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>
            <w:pPr>
              <w:pStyle w:val="TAL"/>
              <w:keepNext w:val="0"/>
              <w:keepLines w:val="0"/>
              <w:widowControl w:val="0"/>
              <w:rPr>
                <w:ins w:id="1641" w:author="Huawei001" w:date="2025-08-28T12:47:00Z"/>
                <w:rFonts w:eastAsia="Yu Mincho"/>
                <w:lang w:eastAsia="ja-JP"/>
              </w:rPr>
            </w:pPr>
            <w:ins w:id="1642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44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5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46" w:author="Huawei001" w:date="2025-08-28T12:47:00Z"/>
              </w:rPr>
            </w:pPr>
            <w:ins w:id="1647" w:author="Huawei001" w:date="2025-08-28T12:47:00Z">
              <w:r w:rsidRPr="00EF76FE">
                <w:rPr>
                  <w:lang w:eastAsia="ja-JP"/>
                </w:rPr>
                <w:t>INTEGER (</w:t>
              </w:r>
              <w:proofErr w:type="gramStart"/>
              <w:r w:rsidRPr="00EF76FE"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8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49" w:author="Huawei001" w:date="2025-08-28T12:47:00Z"/>
                <w:lang w:eastAsia="zh-CN"/>
              </w:rPr>
            </w:pPr>
          </w:p>
        </w:tc>
      </w:tr>
      <w:tr w:rsidR="008812C0" w14:paraId="6FAAF6AE" w14:textId="77777777" w:rsidTr="008812C0">
        <w:trPr>
          <w:ins w:id="1650" w:author="Huawei001" w:date="2025-08-28T12:47:00Z"/>
          <w:trPrChange w:id="1651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2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53" w:author="Huawei001" w:date="2025-08-28T12:47:00Z"/>
                <w:rFonts w:eastAsia="Batang"/>
                <w:bCs/>
                <w:lang w:val="fr-FR"/>
              </w:rPr>
            </w:pPr>
            <w:ins w:id="1654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>
            <w:pPr>
              <w:pStyle w:val="TAL"/>
              <w:keepNext w:val="0"/>
              <w:keepLines w:val="0"/>
              <w:widowControl w:val="0"/>
              <w:rPr>
                <w:ins w:id="1656" w:author="Huawei001" w:date="2025-08-28T12:47:00Z"/>
                <w:rFonts w:eastAsia="Yu Mincho"/>
                <w:lang w:eastAsia="ja-JP"/>
              </w:rPr>
            </w:pPr>
            <w:ins w:id="1657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59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0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61" w:author="Huawei001" w:date="2025-08-28T12:47:00Z"/>
              </w:rPr>
            </w:pPr>
            <w:proofErr w:type="gramStart"/>
            <w:ins w:id="1662" w:author="Huawei001" w:date="2025-08-28T12:47:00Z">
              <w:r w:rsidRPr="00422562"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64" w:author="Huawei001" w:date="2025-08-28T12:47:00Z"/>
                <w:lang w:eastAsia="zh-CN"/>
              </w:rPr>
            </w:pPr>
          </w:p>
        </w:tc>
      </w:tr>
    </w:tbl>
    <w:p w14:paraId="4203D45D" w14:textId="011FC1CD" w:rsidR="008812C0" w:rsidRDefault="008812C0" w:rsidP="001C56D0">
      <w:pPr>
        <w:pStyle w:val="4"/>
        <w:keepNext w:val="0"/>
        <w:keepLines w:val="0"/>
        <w:widowControl w:val="0"/>
        <w:rPr>
          <w:ins w:id="1665" w:author="Huawei001" w:date="2025-08-28T12:47:00Z"/>
          <w:rFonts w:eastAsia="宋体"/>
          <w:lang w:eastAsia="zh-CN"/>
        </w:rPr>
      </w:pPr>
    </w:p>
    <w:p w14:paraId="6440829E" w14:textId="77777777" w:rsidR="008812C0" w:rsidRPr="008812C0" w:rsidRDefault="008812C0">
      <w:pPr>
        <w:rPr>
          <w:ins w:id="1666" w:author="Huawei001" w:date="2025-08-28T12:47:00Z"/>
          <w:lang w:eastAsia="zh-CN"/>
          <w:rPrChange w:id="1667" w:author="Huawei001" w:date="2025-08-28T12:47:00Z">
            <w:rPr>
              <w:ins w:id="1668" w:author="Huawei001" w:date="2025-08-28T12:47:00Z"/>
              <w:rFonts w:eastAsia="宋体"/>
              <w:lang w:eastAsia="zh-CN"/>
            </w:rPr>
          </w:rPrChange>
        </w:rPr>
        <w:pPrChange w:id="166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>
      <w:pPr>
        <w:rPr>
          <w:ins w:id="1670" w:author="Huawei001" w:date="2025-08-28T12:47:00Z"/>
          <w:lang w:eastAsia="zh-CN"/>
          <w:rPrChange w:id="1671" w:author="Huawei001" w:date="2025-08-28T12:47:00Z">
            <w:rPr>
              <w:ins w:id="1672" w:author="Huawei001" w:date="2025-08-28T12:47:00Z"/>
              <w:rFonts w:eastAsia="宋体"/>
              <w:lang w:eastAsia="zh-CN"/>
            </w:rPr>
          </w:rPrChange>
        </w:rPr>
        <w:pPrChange w:id="167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>
      <w:pPr>
        <w:rPr>
          <w:ins w:id="1674" w:author="Huawei001" w:date="2025-08-28T12:47:00Z"/>
          <w:lang w:eastAsia="zh-CN"/>
          <w:rPrChange w:id="1675" w:author="Huawei001" w:date="2025-08-28T12:47:00Z">
            <w:rPr>
              <w:ins w:id="1676" w:author="Huawei001" w:date="2025-08-28T12:47:00Z"/>
              <w:rFonts w:eastAsia="宋体"/>
              <w:lang w:eastAsia="zh-CN"/>
            </w:rPr>
          </w:rPrChange>
        </w:rPr>
        <w:pPrChange w:id="167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>
      <w:pPr>
        <w:rPr>
          <w:ins w:id="1678" w:author="Huawei001" w:date="2025-08-28T12:47:00Z"/>
          <w:lang w:eastAsia="zh-CN"/>
          <w:rPrChange w:id="1679" w:author="Huawei001" w:date="2025-08-28T12:47:00Z">
            <w:rPr>
              <w:ins w:id="1680" w:author="Huawei001" w:date="2025-08-28T12:47:00Z"/>
              <w:rFonts w:eastAsia="宋体"/>
              <w:lang w:eastAsia="zh-CN"/>
            </w:rPr>
          </w:rPrChange>
        </w:rPr>
        <w:pPrChange w:id="168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>
      <w:pPr>
        <w:rPr>
          <w:ins w:id="1682" w:author="Huawei001" w:date="2025-08-28T12:47:00Z"/>
          <w:lang w:eastAsia="zh-CN"/>
          <w:rPrChange w:id="1683" w:author="Huawei001" w:date="2025-08-28T12:47:00Z">
            <w:rPr>
              <w:ins w:id="1684" w:author="Huawei001" w:date="2025-08-28T12:47:00Z"/>
              <w:rFonts w:eastAsia="宋体"/>
              <w:lang w:eastAsia="zh-CN"/>
            </w:rPr>
          </w:rPrChange>
        </w:rPr>
        <w:pPrChange w:id="168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>
      <w:pPr>
        <w:rPr>
          <w:ins w:id="1686" w:author="Huawei001" w:date="2025-08-28T12:47:00Z"/>
          <w:lang w:eastAsia="zh-CN"/>
          <w:rPrChange w:id="1687" w:author="Huawei001" w:date="2025-08-28T12:47:00Z">
            <w:rPr>
              <w:ins w:id="1688" w:author="Huawei001" w:date="2025-08-28T12:47:00Z"/>
              <w:rFonts w:eastAsia="宋体"/>
              <w:lang w:eastAsia="zh-CN"/>
            </w:rPr>
          </w:rPrChange>
        </w:rPr>
        <w:pPrChange w:id="168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>
      <w:pPr>
        <w:rPr>
          <w:ins w:id="1690" w:author="Huawei001" w:date="2025-08-28T12:47:00Z"/>
          <w:lang w:eastAsia="zh-CN"/>
          <w:rPrChange w:id="1691" w:author="Huawei001" w:date="2025-08-28T12:47:00Z">
            <w:rPr>
              <w:ins w:id="1692" w:author="Huawei001" w:date="2025-08-28T12:47:00Z"/>
              <w:rFonts w:eastAsia="宋体"/>
              <w:lang w:eastAsia="zh-CN"/>
            </w:rPr>
          </w:rPrChange>
        </w:rPr>
        <w:pPrChange w:id="169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>
      <w:pPr>
        <w:rPr>
          <w:ins w:id="1694" w:author="Huawei001" w:date="2025-08-28T12:47:00Z"/>
          <w:lang w:eastAsia="zh-CN"/>
          <w:rPrChange w:id="1695" w:author="Huawei001" w:date="2025-08-28T12:47:00Z">
            <w:rPr>
              <w:ins w:id="1696" w:author="Huawei001" w:date="2025-08-28T12:47:00Z"/>
              <w:rFonts w:eastAsia="宋体"/>
              <w:lang w:eastAsia="zh-CN"/>
            </w:rPr>
          </w:rPrChange>
        </w:rPr>
        <w:pPrChange w:id="169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Del="00FC2257" w:rsidRDefault="008812C0">
      <w:pPr>
        <w:rPr>
          <w:ins w:id="1698" w:author="Huawei001" w:date="2025-08-28T12:47:00Z"/>
          <w:del w:id="1699" w:author="China Telecom" w:date="2025-08-28T11:16:00Z" w16du:dateUtc="2025-08-28T05:46:00Z"/>
          <w:lang w:eastAsia="zh-CN"/>
          <w:rPrChange w:id="1700" w:author="Huawei001" w:date="2025-08-28T12:47:00Z">
            <w:rPr>
              <w:ins w:id="1701" w:author="Huawei001" w:date="2025-08-28T12:47:00Z"/>
              <w:del w:id="1702" w:author="China Telecom" w:date="2025-08-28T11:16:00Z" w16du:dateUtc="2025-08-28T05:46:00Z"/>
              <w:rFonts w:eastAsia="宋体"/>
              <w:lang w:eastAsia="zh-CN"/>
            </w:rPr>
          </w:rPrChange>
        </w:rPr>
        <w:pPrChange w:id="170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Del="00FC2257" w:rsidRDefault="008812C0">
      <w:pPr>
        <w:rPr>
          <w:ins w:id="1704" w:author="Huawei001" w:date="2025-08-28T12:47:00Z"/>
          <w:del w:id="1705" w:author="China Telecom" w:date="2025-08-28T11:16:00Z" w16du:dateUtc="2025-08-28T05:46:00Z"/>
          <w:lang w:eastAsia="zh-CN"/>
          <w:rPrChange w:id="1706" w:author="Huawei001" w:date="2025-08-28T12:47:00Z">
            <w:rPr>
              <w:ins w:id="1707" w:author="Huawei001" w:date="2025-08-28T12:47:00Z"/>
              <w:del w:id="1708" w:author="China Telecom" w:date="2025-08-28T11:16:00Z" w16du:dateUtc="2025-08-28T05:46:00Z"/>
              <w:rFonts w:eastAsia="宋体"/>
              <w:lang w:eastAsia="zh-CN"/>
            </w:rPr>
          </w:rPrChange>
        </w:rPr>
        <w:pPrChange w:id="170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A5A8F78" w14:textId="53B9F3CE" w:rsidR="008812C0" w:rsidDel="00FC2257" w:rsidRDefault="008812C0" w:rsidP="001C56D0">
      <w:pPr>
        <w:pStyle w:val="4"/>
        <w:keepNext w:val="0"/>
        <w:keepLines w:val="0"/>
        <w:widowControl w:val="0"/>
        <w:rPr>
          <w:ins w:id="1710" w:author="Huawei001" w:date="2025-08-28T12:47:00Z"/>
          <w:del w:id="1711" w:author="China Telecom" w:date="2025-08-28T11:16:00Z" w16du:dateUtc="2025-08-28T05:46:00Z"/>
          <w:rFonts w:eastAsia="宋体"/>
          <w:lang w:eastAsia="zh-CN"/>
        </w:rPr>
      </w:pPr>
    </w:p>
    <w:p w14:paraId="1FCAF736" w14:textId="77777777" w:rsidR="008812C0" w:rsidRPr="008812C0" w:rsidDel="00FC2257" w:rsidRDefault="008812C0">
      <w:pPr>
        <w:rPr>
          <w:ins w:id="1712" w:author="Huawei001" w:date="2025-08-28T12:47:00Z"/>
          <w:del w:id="1713" w:author="China Telecom" w:date="2025-08-28T11:16:00Z" w16du:dateUtc="2025-08-28T05:46:00Z"/>
          <w:lang w:eastAsia="zh-CN"/>
          <w:rPrChange w:id="1714" w:author="Huawei001" w:date="2025-08-28T12:47:00Z">
            <w:rPr>
              <w:ins w:id="1715" w:author="Huawei001" w:date="2025-08-28T12:47:00Z"/>
              <w:del w:id="1716" w:author="China Telecom" w:date="2025-08-28T11:16:00Z" w16du:dateUtc="2025-08-28T05:46:00Z"/>
              <w:rFonts w:eastAsia="宋体"/>
              <w:lang w:eastAsia="zh-CN"/>
            </w:rPr>
          </w:rPrChange>
        </w:rPr>
        <w:pPrChange w:id="171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 w:rsidP="00FC2257">
      <w:pPr>
        <w:pStyle w:val="B1"/>
        <w:rPr>
          <w:ins w:id="1718" w:author="作者"/>
          <w:lang w:eastAsia="zh-CN"/>
        </w:rPr>
        <w:pPrChange w:id="1719" w:author="China Telecom" w:date="2025-08-28T11:16:00Z" w16du:dateUtc="2025-08-28T05:46:00Z">
          <w:pPr>
            <w:pStyle w:val="4"/>
            <w:keepNext w:val="0"/>
            <w:keepLines w:val="0"/>
            <w:widowControl w:val="0"/>
          </w:pPr>
        </w:pPrChange>
      </w:pPr>
      <w:ins w:id="1720" w:author="Huawei001" w:date="2025-08-28T12:47:00Z">
        <w:del w:id="1721" w:author="China Telecom" w:date="2025-08-28T11:16:00Z" w16du:dateUtc="2025-08-28T05:46:00Z">
          <w:r w:rsidDel="00FC2257">
            <w:rPr>
              <w:lang w:eastAsia="zh-CN"/>
            </w:rPr>
            <w:br w:type="textWrapping" w:clear="all"/>
          </w:r>
        </w:del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722">
          <w:tblGrid>
            <w:gridCol w:w="2263"/>
            <w:gridCol w:w="5245"/>
          </w:tblGrid>
        </w:tblGridChange>
      </w:tblGrid>
      <w:tr w:rsidR="001C56D0" w14:paraId="0E1A44B2" w14:textId="77777777" w:rsidTr="001C56D0">
        <w:trPr>
          <w:ins w:id="1723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24" w:author="作者"/>
                <w:lang w:eastAsia="zh-CN"/>
              </w:rPr>
            </w:pPr>
            <w:ins w:id="1725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26" w:author="作者"/>
                <w:lang w:eastAsia="zh-CN"/>
              </w:rPr>
            </w:pPr>
            <w:ins w:id="1727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234EC60A" w14:textId="250B8BB9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28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729" w:author="作者" w:date="2025-08-14T14:21:00Z"/>
          <w:del w:id="1730" w:author="China Telecom" w:date="2025-08-28T11:16:00Z" w16du:dateUtc="2025-08-28T05:4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1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64AC040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732" w:author="作者"/>
                <w:del w:id="1733" w:author="China Telecom" w:date="2025-08-28T11:16:00Z" w16du:dateUtc="2025-08-28T05:46:00Z"/>
                <w:lang w:eastAsia="zh-CN"/>
              </w:rPr>
            </w:pPr>
            <w:ins w:id="1734" w:author="作者">
              <w:del w:id="1735" w:author="China Telecom" w:date="2025-08-28T11:16:00Z" w16du:dateUtc="2025-08-28T05:46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6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6D7E659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737" w:author="作者"/>
                <w:del w:id="1738" w:author="China Telecom" w:date="2025-08-28T11:16:00Z" w16du:dateUtc="2025-08-28T05:46:00Z"/>
                <w:lang w:eastAsia="zh-CN"/>
              </w:rPr>
            </w:pPr>
            <w:ins w:id="1739" w:author="作者">
              <w:del w:id="1740" w:author="China Telecom" w:date="2025-08-28T11:16:00Z" w16du:dateUtc="2025-08-28T05:46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741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42" w:author="Huawei001" w:date="2025-08-28T12:47:00Z"/>
                <w:i/>
              </w:rPr>
            </w:pPr>
            <w:proofErr w:type="spellStart"/>
            <w:ins w:id="1743" w:author="Huawei001" w:date="2025-08-28T12:47:00Z">
              <w:r>
                <w:t>maxnoofLTMCSI-RSResourceConfig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44" w:author="Huawei001" w:date="2025-08-28T12:47:00Z"/>
                <w:lang w:eastAsia="zh-CN"/>
              </w:rPr>
            </w:pPr>
            <w:ins w:id="1745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 w:rsidP="00FC2257">
      <w:pPr>
        <w:pStyle w:val="B1"/>
        <w:rPr>
          <w:ins w:id="1746" w:author="作者"/>
          <w:lang w:val="en-US" w:eastAsia="zh-CN"/>
        </w:rPr>
        <w:pPrChange w:id="1747" w:author="China Telecom" w:date="2025-08-28T11:16:00Z" w16du:dateUtc="2025-08-28T05:46:00Z">
          <w:pPr>
            <w:pStyle w:val="4"/>
            <w:keepNext w:val="0"/>
            <w:keepLines w:val="0"/>
            <w:widowControl w:val="0"/>
          </w:pPr>
        </w:pPrChange>
      </w:pPr>
    </w:p>
    <w:p w14:paraId="292B9A4E" w14:textId="77777777" w:rsidR="001C56D0" w:rsidRDefault="001C56D0" w:rsidP="001C56D0">
      <w:pPr>
        <w:pStyle w:val="4"/>
        <w:keepNext w:val="0"/>
        <w:keepLines w:val="0"/>
        <w:widowControl w:val="0"/>
        <w:rPr>
          <w:ins w:id="1748" w:author="作者"/>
          <w:lang w:eastAsia="zh-CN"/>
        </w:rPr>
      </w:pPr>
      <w:ins w:id="1749" w:author="作者">
        <w:r>
          <w:rPr>
            <w:lang w:eastAsia="zh-CN"/>
          </w:rPr>
          <w:t>9.2.</w:t>
        </w:r>
        <w:proofErr w:type="gramStart"/>
        <w:r>
          <w:rPr>
            <w:lang w:eastAsia="zh-CN"/>
          </w:rPr>
          <w:t>2.y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CU-DU CSI-RS COORDINATION RESPONSE</w:t>
        </w:r>
      </w:ins>
    </w:p>
    <w:p w14:paraId="08CB7B48" w14:textId="28642DD6" w:rsidR="001C56D0" w:rsidRDefault="001C56D0" w:rsidP="001C56D0">
      <w:pPr>
        <w:widowControl w:val="0"/>
        <w:rPr>
          <w:ins w:id="1750" w:author="作者"/>
          <w:rFonts w:eastAsiaTheme="minorHAnsi"/>
          <w:lang w:val="en-US" w:eastAsia="ko-KR"/>
        </w:rPr>
      </w:pPr>
      <w:ins w:id="1751" w:author="作者">
        <w:r>
          <w:rPr>
            <w:lang w:eastAsia="zh-CN"/>
          </w:rPr>
          <w:t xml:space="preserve">This message is sent by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752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753" w:author="作者"/>
          <w:rFonts w:eastAsia="Times New Roman"/>
          <w:lang w:eastAsia="zh-CN"/>
        </w:rPr>
      </w:pPr>
      <w:ins w:id="175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755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1D53140C" w14:textId="77777777" w:rsidTr="001C56D0">
        <w:trPr>
          <w:tblHeader/>
          <w:ins w:id="175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57" w:author="作者"/>
                <w:lang w:eastAsia="ja-JP"/>
              </w:rPr>
            </w:pPr>
            <w:ins w:id="1758" w:author="作者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59" w:author="作者"/>
                <w:lang w:eastAsia="ja-JP"/>
              </w:rPr>
            </w:pPr>
            <w:ins w:id="176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61" w:author="作者"/>
                <w:lang w:eastAsia="ja-JP"/>
              </w:rPr>
            </w:pPr>
            <w:ins w:id="176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63" w:author="作者"/>
                <w:lang w:eastAsia="ja-JP"/>
              </w:rPr>
            </w:pPr>
            <w:ins w:id="176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65" w:author="作者"/>
                <w:lang w:eastAsia="ja-JP"/>
              </w:rPr>
            </w:pPr>
            <w:ins w:id="176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76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68" w:author="作者"/>
                <w:lang w:eastAsia="ja-JP"/>
              </w:rPr>
            </w:pPr>
            <w:ins w:id="1769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0" w:author="作者"/>
                <w:lang w:eastAsia="ja-JP"/>
              </w:rPr>
            </w:pPr>
            <w:ins w:id="177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3" w:author="作者"/>
                <w:lang w:eastAsia="ja-JP"/>
              </w:rPr>
            </w:pPr>
            <w:ins w:id="1774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5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77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7" w:author="作者"/>
                <w:rFonts w:eastAsia="MS Mincho"/>
                <w:lang w:eastAsia="ja-JP"/>
              </w:rPr>
            </w:pPr>
            <w:proofErr w:type="spellStart"/>
            <w:ins w:id="1778" w:author="作者">
              <w:r>
                <w:rPr>
                  <w:rFonts w:eastAsia="Batang"/>
                  <w:bCs/>
                </w:rPr>
                <w:t>gNB</w:t>
              </w:r>
              <w:proofErr w:type="spellEnd"/>
              <w:r>
                <w:rPr>
                  <w:rFonts w:eastAsia="Batang"/>
                  <w:bCs/>
                </w:rPr>
                <w:t>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9" w:author="作者"/>
                <w:rFonts w:eastAsia="MS Mincho"/>
                <w:lang w:eastAsia="ja-JP"/>
              </w:rPr>
            </w:pPr>
            <w:ins w:id="178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2" w:author="作者"/>
                <w:lang w:eastAsia="ja-JP"/>
              </w:rPr>
            </w:pPr>
            <w:ins w:id="178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4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78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6" w:author="作者"/>
                <w:lang w:val="fr-FR" w:eastAsia="ja-JP"/>
              </w:rPr>
            </w:pPr>
            <w:ins w:id="1787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8" w:author="作者"/>
                <w:lang w:eastAsia="ja-JP"/>
              </w:rPr>
            </w:pPr>
            <w:ins w:id="178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9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91" w:author="作者"/>
                <w:lang w:eastAsia="ja-JP"/>
              </w:rPr>
            </w:pPr>
            <w:ins w:id="1792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93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94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79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96" w:author="Huawei001" w:date="2025-08-14T15:50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02E0543C" w:rsidR="001C56D0" w:rsidRDefault="001C56D0">
            <w:pPr>
              <w:pStyle w:val="TAL"/>
              <w:keepNext w:val="0"/>
              <w:keepLines w:val="0"/>
              <w:widowControl w:val="0"/>
              <w:rPr>
                <w:ins w:id="1797" w:author="作者"/>
                <w:rFonts w:eastAsia="Yu Mincho"/>
                <w:b/>
                <w:lang w:val="fr-FR" w:eastAsia="ja-JP"/>
              </w:rPr>
            </w:pPr>
            <w:ins w:id="1798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799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Deactivation </w:t>
              </w:r>
            </w:ins>
            <w:ins w:id="1800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1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802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3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04" w:author="作者"/>
                <w:lang w:eastAsia="ja-JP"/>
              </w:rPr>
            </w:pPr>
            <w:ins w:id="1805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6" w:author="Huawei001" w:date="2025-08-14T15:50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807" w:author="作者"/>
                <w:highlight w:val="yellow"/>
                <w:lang w:eastAsia="ja-JP"/>
              </w:rPr>
            </w:pPr>
            <w:ins w:id="1808" w:author="作者">
              <w:del w:id="1809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0" w:author="Huawei001" w:date="2025-08-14T15:50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1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81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11F17839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813" w:author="作者"/>
                <w:rFonts w:eastAsia="Yu Mincho"/>
                <w:b/>
                <w:lang w:val="fr-FR" w:eastAsia="ja-JP"/>
              </w:rPr>
            </w:pPr>
            <w:ins w:id="1814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815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Deactivatgion </w:t>
              </w:r>
            </w:ins>
            <w:ins w:id="1816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81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818" w:author="作者"/>
                <w:lang w:eastAsia="ja-JP"/>
              </w:rPr>
            </w:pPr>
            <w:ins w:id="1819" w:author="作者">
              <w:r>
                <w:rPr>
                  <w:lang w:eastAsia="ja-JP"/>
                </w:rPr>
                <w:t>1</w:t>
              </w:r>
              <w:proofErr w:type="gramStart"/>
              <w:r>
                <w:rPr>
                  <w:lang w:eastAsia="ja-JP"/>
                </w:rPr>
                <w:t xml:space="preserve"> ..</w:t>
              </w:r>
              <w:proofErr w:type="gramEnd"/>
              <w:r>
                <w:rPr>
                  <w:lang w:eastAsia="ja-JP"/>
                </w:rPr>
                <w:t xml:space="preserve"> &lt;</w:t>
              </w:r>
            </w:ins>
            <w:ins w:id="1820" w:author="Huawei001" w:date="2025-08-28T12:55:00Z">
              <w:r w:rsidR="001C1CB6" w:rsidRPr="00694537">
                <w:rPr>
                  <w:i/>
                  <w:lang w:eastAsia="ja-JP"/>
                </w:rPr>
                <w:t xml:space="preserve"> </w:t>
              </w:r>
              <w:proofErr w:type="spellStart"/>
              <w:r w:rsidR="001C1CB6" w:rsidRPr="00694537">
                <w:rPr>
                  <w:i/>
                  <w:lang w:eastAsia="ja-JP"/>
                </w:rPr>
                <w:t>maxnoofLTMCSI-RSResourceConfig</w:t>
              </w:r>
              <w:proofErr w:type="spellEnd"/>
              <w:r w:rsidR="001C1CB6" w:rsidDel="001C1CB6">
                <w:rPr>
                  <w:lang w:eastAsia="ja-JP"/>
                </w:rPr>
                <w:t xml:space="preserve"> </w:t>
              </w:r>
            </w:ins>
            <w:ins w:id="1821" w:author="作者">
              <w:del w:id="1822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823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4" w:author="作者"/>
                <w:lang w:eastAsia="ja-JP"/>
              </w:rPr>
            </w:pPr>
          </w:p>
        </w:tc>
      </w:tr>
      <w:tr w:rsidR="001C56D0" w:rsidDel="00FC2257" w14:paraId="20706343" w14:textId="7E366FE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25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26" w:author="作者" w:date="2025-08-14T14:21:00Z"/>
          <w:del w:id="1827" w:author="China Telecom" w:date="2025-08-28T11:17:00Z" w16du:dateUtc="2025-08-28T05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8" w:author="Huawei001" w:date="2025-08-28T12:55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0F167E0F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29" w:author="作者"/>
                <w:del w:id="1830" w:author="China Telecom" w:date="2025-08-28T11:17:00Z" w16du:dateUtc="2025-08-28T05:47:00Z"/>
                <w:rFonts w:eastAsia="Yu Mincho"/>
                <w:bCs/>
                <w:lang w:val="fr-FR" w:eastAsia="ja-JP"/>
              </w:rPr>
            </w:pPr>
            <w:ins w:id="1831" w:author="作者">
              <w:del w:id="1832" w:author="China Telecom" w:date="2025-08-28T11:17:00Z" w16du:dateUtc="2025-08-28T05:47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3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EA91D38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34" w:author="作者"/>
                <w:del w:id="1835" w:author="China Telecom" w:date="2025-08-28T11:17:00Z" w16du:dateUtc="2025-08-28T05:47:00Z"/>
                <w:rFonts w:eastAsia="Yu Mincho"/>
                <w:lang w:eastAsia="ja-JP"/>
              </w:rPr>
            </w:pPr>
            <w:ins w:id="1836" w:author="作者">
              <w:del w:id="1837" w:author="China Telecom" w:date="2025-08-28T11:17:00Z" w16du:dateUtc="2025-08-28T05:47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8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58D2AA1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39" w:author="作者"/>
                <w:del w:id="1840" w:author="China Telecom" w:date="2025-08-28T11:17:00Z" w16du:dateUtc="2025-08-28T05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1" w:author="Huawei001" w:date="2025-08-28T12:55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14B92634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42" w:author="作者"/>
                <w:del w:id="1843" w:author="China Telecom" w:date="2025-08-28T11:17:00Z" w16du:dateUtc="2025-08-28T05:47:00Z"/>
                <w:lang w:eastAsia="ja-JP"/>
              </w:rPr>
            </w:pPr>
            <w:ins w:id="1844" w:author="作者">
              <w:del w:id="1845" w:author="China Telecom" w:date="2025-08-28T11:17:00Z" w16du:dateUtc="2025-08-28T05:47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4C2669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46" w:author="作者"/>
                <w:del w:id="1847" w:author="China Telecom" w:date="2025-08-28T11:17:00Z" w16du:dateUtc="2025-08-28T05:47:00Z"/>
                <w:lang w:eastAsia="ja-JP"/>
              </w:rPr>
            </w:pPr>
            <w:ins w:id="1848" w:author="作者">
              <w:del w:id="1849" w:author="China Telecom" w:date="2025-08-28T11:17:00Z" w16du:dateUtc="2025-08-28T05:47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0" w:author="Huawei001" w:date="2025-08-28T12:55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8B977D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51" w:author="作者"/>
                <w:del w:id="1852" w:author="China Telecom" w:date="2025-08-28T11:17:00Z" w16du:dateUtc="2025-08-28T05:47:00Z"/>
                <w:lang w:eastAsia="ja-JP"/>
              </w:rPr>
            </w:pPr>
          </w:p>
        </w:tc>
      </w:tr>
      <w:tr w:rsidR="001C1CB6" w14:paraId="1ABC05D1" w14:textId="77777777" w:rsidTr="001C56D0">
        <w:trPr>
          <w:ins w:id="1853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54" w:author="Huawei001" w:date="2025-08-14T15:50:00Z"/>
                <w:rFonts w:eastAsia="Yu Mincho"/>
                <w:bCs/>
                <w:lang w:val="fr-FR" w:eastAsia="ja-JP"/>
              </w:rPr>
            </w:pPr>
            <w:ins w:id="1855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6" w:author="Huawei001" w:date="2025-08-14T15:50:00Z"/>
                <w:rFonts w:eastAsia="Yu Mincho"/>
                <w:lang w:eastAsia="ja-JP"/>
              </w:rPr>
            </w:pPr>
            <w:ins w:id="1857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8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9" w:author="Huawei001" w:date="2025-08-14T15:50:00Z"/>
                <w:lang w:eastAsia="ja-JP"/>
              </w:rPr>
            </w:pPr>
            <w:ins w:id="1860" w:author="Huawei001" w:date="2025-08-28T12:56:00Z">
              <w:r w:rsidRPr="00EF76FE">
                <w:rPr>
                  <w:lang w:eastAsia="ja-JP"/>
                </w:rPr>
                <w:t>INTEGER (</w:t>
              </w:r>
              <w:proofErr w:type="gramStart"/>
              <w:r w:rsidRPr="00EF76FE"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1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1862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63" w:author="Huawei001" w:date="2025-08-14T15:55:00Z"/>
                <w:rFonts w:eastAsia="Yu Mincho"/>
                <w:bCs/>
                <w:lang w:val="fr-FR" w:eastAsia="ja-JP"/>
              </w:rPr>
            </w:pPr>
            <w:ins w:id="1864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5" w:author="Huawei001" w:date="2025-08-14T15:55:00Z"/>
                <w:rFonts w:eastAsia="Yu Mincho"/>
                <w:lang w:eastAsia="ja-JP"/>
              </w:rPr>
            </w:pPr>
            <w:ins w:id="1866" w:author="Huawei001" w:date="2025-08-28T12:56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7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1868" w:author="Huawei001" w:date="2025-08-14T15:55:00Z"/>
                <w:lang w:eastAsia="ja-JP"/>
              </w:rPr>
            </w:pPr>
            <w:proofErr w:type="gramStart"/>
            <w:ins w:id="1869" w:author="Huawei001" w:date="2025-08-28T12:56:00Z">
              <w:r w:rsidRPr="00422562"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70" w:author="Huawei001" w:date="2025-08-14T15:55:00Z"/>
                <w:lang w:eastAsia="zh-CN"/>
              </w:rPr>
            </w:pPr>
          </w:p>
        </w:tc>
      </w:tr>
      <w:tr w:rsidR="001C1CB6" w:rsidDel="00FC2257" w14:paraId="21465299" w14:textId="52BFBCA0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71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72" w:author="作者" w:date="2025-08-14T14:21:00Z"/>
          <w:del w:id="1873" w:author="China Telecom" w:date="2025-08-28T11:16:00Z" w16du:dateUtc="2025-08-28T05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4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2A93AED6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875" w:author="作者"/>
                <w:del w:id="1876" w:author="China Telecom" w:date="2025-08-28T11:16:00Z" w16du:dateUtc="2025-08-28T05:46:00Z"/>
                <w:rFonts w:eastAsia="Yu Mincho"/>
                <w:b/>
                <w:lang w:val="fr-FR" w:eastAsia="ja-JP"/>
              </w:rPr>
            </w:pPr>
            <w:ins w:id="1877" w:author="作者">
              <w:del w:id="1878" w:author="China Telecom" w:date="2025-08-28T11:16:00Z" w16du:dateUtc="2025-08-28T05:46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9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EA7052E" w:rsidR="001C1CB6" w:rsidDel="00FC2257" w:rsidRDefault="001C1CB6" w:rsidP="001C1CB6">
            <w:pPr>
              <w:rPr>
                <w:ins w:id="1880" w:author="作者"/>
                <w:del w:id="1881" w:author="China Telecom" w:date="2025-08-28T11:16:00Z" w16du:dateUtc="2025-08-28T05:4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2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5FC527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883" w:author="作者"/>
                <w:del w:id="1884" w:author="China Telecom" w:date="2025-08-28T11:16:00Z" w16du:dateUtc="2025-08-28T05:46:00Z"/>
                <w:lang w:eastAsia="ja-JP"/>
              </w:rPr>
            </w:pPr>
            <w:ins w:id="1885" w:author="作者">
              <w:del w:id="1886" w:author="China Telecom" w:date="2025-08-28T11:16:00Z" w16du:dateUtc="2025-08-28T05:4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7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58913D6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888" w:author="作者"/>
                <w:del w:id="1889" w:author="China Telecom" w:date="2025-08-28T11:16:00Z" w16du:dateUtc="2025-08-28T05:46:00Z"/>
                <w:highlight w:val="yellow"/>
                <w:lang w:eastAsia="ja-JP"/>
              </w:rPr>
            </w:pPr>
            <w:ins w:id="1890" w:author="作者">
              <w:del w:id="1891" w:author="China Telecom" w:date="2025-08-28T11:16:00Z" w16du:dateUtc="2025-08-28T05:46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2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56ECBA9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893" w:author="作者"/>
                <w:del w:id="1894" w:author="China Telecom" w:date="2025-08-28T11:16:00Z" w16du:dateUtc="2025-08-28T05:46:00Z"/>
                <w:lang w:eastAsia="ja-JP"/>
              </w:rPr>
            </w:pPr>
          </w:p>
        </w:tc>
      </w:tr>
      <w:tr w:rsidR="001C1CB6" w:rsidDel="00FC2257" w14:paraId="5466240C" w14:textId="73627173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95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96" w:author="作者" w:date="2025-08-14T14:21:00Z"/>
          <w:del w:id="1897" w:author="China Telecom" w:date="2025-08-28T11:16:00Z" w16du:dateUtc="2025-08-28T05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8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3AD625E9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899" w:author="作者"/>
                <w:del w:id="1900" w:author="China Telecom" w:date="2025-08-28T11:16:00Z" w16du:dateUtc="2025-08-28T05:46:00Z"/>
                <w:rFonts w:eastAsia="Yu Mincho"/>
                <w:b/>
                <w:lang w:val="fr-FR" w:eastAsia="ja-JP"/>
              </w:rPr>
            </w:pPr>
            <w:ins w:id="1901" w:author="作者">
              <w:del w:id="1902" w:author="China Telecom" w:date="2025-08-28T11:16:00Z" w16du:dateUtc="2025-08-28T05:46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3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4479272C" w:rsidR="001C1CB6" w:rsidDel="00FC2257" w:rsidRDefault="001C1CB6" w:rsidP="001C1CB6">
            <w:pPr>
              <w:rPr>
                <w:ins w:id="1904" w:author="作者"/>
                <w:del w:id="1905" w:author="China Telecom" w:date="2025-08-28T11:16:00Z" w16du:dateUtc="2025-08-28T05:4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6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2277161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07" w:author="作者"/>
                <w:del w:id="1908" w:author="China Telecom" w:date="2025-08-28T11:16:00Z" w16du:dateUtc="2025-08-28T05:46:00Z"/>
                <w:lang w:eastAsia="ja-JP"/>
              </w:rPr>
            </w:pPr>
            <w:ins w:id="1909" w:author="作者">
              <w:del w:id="1910" w:author="China Telecom" w:date="2025-08-28T11:16:00Z" w16du:dateUtc="2025-08-28T05:4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1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4D985071" w:rsidR="001C1CB6" w:rsidDel="00FC2257" w:rsidRDefault="001C1CB6" w:rsidP="001C1CB6">
            <w:pPr>
              <w:rPr>
                <w:ins w:id="1912" w:author="作者"/>
                <w:del w:id="1913" w:author="China Telecom" w:date="2025-08-28T11:16:00Z" w16du:dateUtc="2025-08-28T05:4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4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6752ED31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15" w:author="作者"/>
                <w:del w:id="1916" w:author="China Telecom" w:date="2025-08-28T11:16:00Z" w16du:dateUtc="2025-08-28T05:46:00Z"/>
                <w:lang w:eastAsia="ja-JP"/>
              </w:rPr>
            </w:pPr>
          </w:p>
        </w:tc>
      </w:tr>
      <w:tr w:rsidR="001C1CB6" w:rsidDel="00FC2257" w14:paraId="27F3E2E5" w14:textId="79EB9365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17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18" w:author="作者" w:date="2025-08-14T14:21:00Z"/>
          <w:del w:id="1919" w:author="China Telecom" w:date="2025-08-28T11:16:00Z" w16du:dateUtc="2025-08-28T05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0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05F27F0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21" w:author="作者"/>
                <w:del w:id="1922" w:author="China Telecom" w:date="2025-08-28T11:16:00Z" w16du:dateUtc="2025-08-28T05:46:00Z"/>
                <w:rFonts w:eastAsia="Yu Mincho"/>
                <w:bCs/>
                <w:lang w:val="fr-FR" w:eastAsia="ja-JP"/>
              </w:rPr>
            </w:pPr>
            <w:ins w:id="1923" w:author="作者">
              <w:del w:id="1924" w:author="China Telecom" w:date="2025-08-28T11:16:00Z" w16du:dateUtc="2025-08-28T05:46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5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4F8F03BA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26" w:author="作者"/>
                <w:del w:id="1927" w:author="China Telecom" w:date="2025-08-28T11:16:00Z" w16du:dateUtc="2025-08-28T05:46:00Z"/>
                <w:rFonts w:eastAsia="Yu Mincho"/>
                <w:lang w:eastAsia="ja-JP"/>
              </w:rPr>
            </w:pPr>
            <w:ins w:id="1928" w:author="作者">
              <w:del w:id="1929" w:author="China Telecom" w:date="2025-08-28T11:16:00Z" w16du:dateUtc="2025-08-28T05:4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0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3C8EE05F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31" w:author="作者"/>
                <w:del w:id="1932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3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1DC0CF0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34" w:author="作者"/>
                <w:del w:id="1935" w:author="China Telecom" w:date="2025-08-28T11:16:00Z" w16du:dateUtc="2025-08-28T05:46:00Z"/>
                <w:lang w:eastAsia="ja-JP"/>
              </w:rPr>
            </w:pPr>
            <w:ins w:id="1936" w:author="作者">
              <w:del w:id="1937" w:author="China Telecom" w:date="2025-08-28T11:16:00Z" w16du:dateUtc="2025-08-28T05:46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2439E50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38" w:author="作者"/>
                <w:del w:id="1939" w:author="China Telecom" w:date="2025-08-28T11:16:00Z" w16du:dateUtc="2025-08-28T05:46:00Z"/>
                <w:lang w:eastAsia="ja-JP"/>
              </w:rPr>
            </w:pPr>
            <w:ins w:id="1940" w:author="作者">
              <w:del w:id="1941" w:author="China Telecom" w:date="2025-08-28T11:16:00Z" w16du:dateUtc="2025-08-28T05:46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2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5C13AD4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43" w:author="作者"/>
                <w:del w:id="1944" w:author="China Telecom" w:date="2025-08-28T11:16:00Z" w16du:dateUtc="2025-08-28T05:46:00Z"/>
                <w:lang w:eastAsia="ja-JP"/>
              </w:rPr>
            </w:pPr>
          </w:p>
        </w:tc>
      </w:tr>
      <w:tr w:rsidR="001C1CB6" w:rsidDel="00FC2257" w14:paraId="641DDDAA" w14:textId="55B9B2B3" w:rsidTr="001C56D0">
        <w:trPr>
          <w:ins w:id="1945" w:author="Huawei001" w:date="2025-08-14T15:50:00Z"/>
          <w:del w:id="1946" w:author="China Telecom" w:date="2025-08-28T11:16:00Z" w16du:dateUtc="2025-08-28T05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5D828DA3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47" w:author="Huawei001" w:date="2025-08-14T15:50:00Z"/>
                <w:del w:id="1948" w:author="China Telecom" w:date="2025-08-28T11:16:00Z" w16du:dateUtc="2025-08-28T05:4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7480A17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49" w:author="Huawei001" w:date="2025-08-14T15:50:00Z"/>
                <w:del w:id="1950" w:author="China Telecom" w:date="2025-08-28T11:16:00Z" w16du:dateUtc="2025-08-28T05:4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05BF711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51" w:author="Huawei001" w:date="2025-08-14T15:50:00Z"/>
                <w:del w:id="1952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1C61E91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53" w:author="Huawei001" w:date="2025-08-14T15:50:00Z"/>
                <w:del w:id="1954" w:author="China Telecom" w:date="2025-08-28T11:16:00Z" w16du:dateUtc="2025-08-28T05:4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7338664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55" w:author="Huawei001" w:date="2025-08-14T15:50:00Z"/>
                <w:del w:id="1956" w:author="China Telecom" w:date="2025-08-28T11:16:00Z" w16du:dateUtc="2025-08-28T05:46:00Z"/>
                <w:lang w:eastAsia="ja-JP"/>
              </w:rPr>
            </w:pPr>
          </w:p>
        </w:tc>
      </w:tr>
      <w:tr w:rsidR="001C1CB6" w:rsidDel="00FC2257" w14:paraId="4FF64772" w14:textId="3D106E3A" w:rsidTr="001C56D0">
        <w:trPr>
          <w:ins w:id="1957" w:author="Huawei001" w:date="2025-08-14T15:55:00Z"/>
          <w:del w:id="1958" w:author="China Telecom" w:date="2025-08-28T11:16:00Z" w16du:dateUtc="2025-08-28T05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50095A5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59" w:author="Huawei001" w:date="2025-08-14T15:55:00Z"/>
                <w:del w:id="1960" w:author="China Telecom" w:date="2025-08-28T11:16:00Z" w16du:dateUtc="2025-08-28T05:4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11DA8E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1" w:author="Huawei001" w:date="2025-08-14T15:55:00Z"/>
                <w:del w:id="1962" w:author="China Telecom" w:date="2025-08-28T11:16:00Z" w16du:dateUtc="2025-08-28T05:4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0894AE2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3" w:author="Huawei001" w:date="2025-08-14T15:55:00Z"/>
                <w:del w:id="1964" w:author="China Telecom" w:date="2025-08-28T11:16:00Z" w16du:dateUtc="2025-08-28T05:4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4AE9C743" w:rsidR="001C1CB6" w:rsidRPr="00D76B94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5" w:author="Huawei001" w:date="2025-08-14T15:55:00Z"/>
                <w:del w:id="1966" w:author="China Telecom" w:date="2025-08-28T11:16:00Z" w16du:dateUtc="2025-08-28T05:4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058E3EE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7" w:author="Huawei001" w:date="2025-08-14T15:55:00Z"/>
                <w:del w:id="1968" w:author="China Telecom" w:date="2025-08-28T11:16:00Z" w16du:dateUtc="2025-08-28T05:46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1969" w:author="作者"/>
          <w:rFonts w:eastAsia="Malgun Gothic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970">
          <w:tblGrid>
            <w:gridCol w:w="2263"/>
            <w:gridCol w:w="5245"/>
          </w:tblGrid>
        </w:tblGridChange>
      </w:tblGrid>
      <w:tr w:rsidR="001C56D0" w14:paraId="05AAFD34" w14:textId="77777777" w:rsidTr="001C56D0">
        <w:trPr>
          <w:ins w:id="1971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72" w:author="作者"/>
                <w:rFonts w:eastAsia="Times New Roman"/>
                <w:lang w:eastAsia="zh-CN"/>
              </w:rPr>
            </w:pPr>
            <w:ins w:id="1973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74" w:author="作者"/>
                <w:lang w:eastAsia="zh-CN"/>
              </w:rPr>
            </w:pPr>
            <w:ins w:id="1975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BF2FA3" w14:paraId="6D879823" w14:textId="6FD99738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76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77" w:author="作者" w:date="2025-08-14T14:21:00Z"/>
          <w:del w:id="1978" w:author="China Telecom" w:date="2025-08-28T11:17:00Z" w16du:dateUtc="2025-08-28T05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9" w:author="Huawei001" w:date="2025-08-28T12:54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551D71B7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1980" w:author="作者"/>
                <w:del w:id="1981" w:author="China Telecom" w:date="2025-08-28T11:17:00Z" w16du:dateUtc="2025-08-28T05:47:00Z"/>
                <w:lang w:eastAsia="zh-CN"/>
              </w:rPr>
            </w:pPr>
            <w:ins w:id="1982" w:author="作者">
              <w:del w:id="1983" w:author="China Telecom" w:date="2025-08-28T11:17:00Z" w16du:dateUtc="2025-08-28T05:47:00Z">
                <w:r w:rsidDel="00BF2FA3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4" w:author="Huawei001" w:date="2025-08-28T12:54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51BD8D11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1985" w:author="作者"/>
                <w:del w:id="1986" w:author="China Telecom" w:date="2025-08-28T11:17:00Z" w16du:dateUtc="2025-08-28T05:47:00Z"/>
                <w:lang w:eastAsia="zh-CN"/>
              </w:rPr>
            </w:pPr>
            <w:ins w:id="1987" w:author="作者">
              <w:del w:id="1988" w:author="China Telecom" w:date="2025-08-28T11:17:00Z" w16du:dateUtc="2025-08-28T05:47:00Z">
                <w:r w:rsidDel="00BF2FA3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1989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90" w:author="Huawei001" w:date="2025-08-28T12:54:00Z"/>
                <w:i/>
              </w:rPr>
            </w:pPr>
            <w:proofErr w:type="spellStart"/>
            <w:ins w:id="1991" w:author="Huawei001" w:date="2025-08-28T12:54:00Z">
              <w:r>
                <w:t>maxnoofLTMCSI-RSResourceConfig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92" w:author="Huawei001" w:date="2025-08-28T12:54:00Z"/>
                <w:lang w:eastAsia="zh-CN"/>
              </w:rPr>
            </w:pPr>
            <w:ins w:id="1993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1994" w:author="作者"/>
          <w:rFonts w:eastAsia="Malgun Gothic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4"/>
        <w:keepNext w:val="0"/>
        <w:keepLines w:val="0"/>
        <w:widowControl w:val="0"/>
        <w:ind w:left="0" w:firstLine="0"/>
        <w:rPr>
          <w:lang w:eastAsia="zh-CN"/>
        </w:rPr>
      </w:pPr>
      <w:bookmarkStart w:id="1995" w:name="_Toc170761109"/>
      <w:bookmarkStart w:id="1996" w:name="_Toc200530497"/>
      <w:bookmarkStart w:id="1997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1995"/>
      <w:r w:rsidRPr="00577CBE">
        <w:rPr>
          <w:lang w:eastAsia="zh-CN"/>
        </w:rPr>
        <w:t>CU-DU MOBILITY INITIATION REQUEST</w:t>
      </w:r>
      <w:bookmarkEnd w:id="1996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 xml:space="preserve">This message is sent by the </w:t>
      </w:r>
      <w:proofErr w:type="spellStart"/>
      <w:r w:rsidRPr="00577CBE">
        <w:rPr>
          <w:lang w:eastAsia="zh-CN"/>
        </w:rPr>
        <w:t>gNB</w:t>
      </w:r>
      <w:proofErr w:type="spellEnd"/>
      <w:r w:rsidRPr="00577CBE">
        <w:rPr>
          <w:lang w:eastAsia="zh-CN"/>
        </w:rPr>
        <w:t xml:space="preserve">-CU to the </w:t>
      </w:r>
      <w:proofErr w:type="spellStart"/>
      <w:r w:rsidRPr="00577CBE">
        <w:rPr>
          <w:lang w:eastAsia="zh-CN"/>
        </w:rPr>
        <w:t>gNB</w:t>
      </w:r>
      <w:proofErr w:type="spellEnd"/>
      <w:r w:rsidRPr="00577CBE">
        <w:rPr>
          <w:lang w:eastAsia="zh-CN"/>
        </w:rPr>
        <w:t>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1997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</w:t>
      </w:r>
      <w:proofErr w:type="spellStart"/>
      <w:r w:rsidRPr="00577CBE">
        <w:rPr>
          <w:lang w:eastAsia="zh-CN"/>
        </w:rPr>
        <w:t>gNB</w:t>
      </w:r>
      <w:proofErr w:type="spellEnd"/>
      <w:r w:rsidRPr="00577CBE">
        <w:rPr>
          <w:lang w:eastAsia="zh-CN"/>
        </w:rPr>
        <w:t xml:space="preserve">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</w:t>
      </w:r>
      <w:proofErr w:type="spellStart"/>
      <w:r w:rsidRPr="00577CBE">
        <w:rPr>
          <w:lang w:eastAsia="zh-CN"/>
        </w:rPr>
        <w:t>gNB</w:t>
      </w:r>
      <w:proofErr w:type="spellEnd"/>
      <w:r w:rsidRPr="00577CBE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3E080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 w:rsidRPr="00577CBE">
              <w:rPr>
                <w:rFonts w:eastAsia="Batang"/>
              </w:rPr>
              <w:t>gNB</w:t>
            </w:r>
            <w:proofErr w:type="spellEnd"/>
            <w:r w:rsidRPr="00577CBE">
              <w:rPr>
                <w:rFonts w:eastAsia="Batang"/>
              </w:rPr>
              <w:t>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3E080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</w:t>
            </w:r>
            <w:proofErr w:type="gramStart"/>
            <w:r w:rsidRPr="00C01A13">
              <w:rPr>
                <w:rFonts w:cs="Arial"/>
                <w:color w:val="212121"/>
                <w:szCs w:val="18"/>
              </w:rPr>
              <w:t>SIZE(</w:t>
            </w:r>
            <w:proofErr w:type="gramEnd"/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</w:t>
            </w:r>
            <w:proofErr w:type="spellStart"/>
            <w:r>
              <w:rPr>
                <w:rFonts w:cs="Arial"/>
                <w:color w:val="212121"/>
                <w:szCs w:val="18"/>
              </w:rPr>
              <w:t>ifTrigger</w:t>
            </w:r>
            <w:proofErr w:type="spellEnd"/>
            <w:r>
              <w:rPr>
                <w:rFonts w:cs="Arial"/>
                <w:color w:val="21212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212121"/>
                <w:szCs w:val="18"/>
              </w:rPr>
              <w:t>IndicationCellSwitch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</w:t>
            </w:r>
            <w:r>
              <w:rPr>
                <w:b/>
                <w:bCs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lastRenderedPageBreak/>
              <w:t>C-</w:t>
            </w:r>
            <w:proofErr w:type="spellStart"/>
            <w:r>
              <w:rPr>
                <w:rFonts w:cs="Arial"/>
                <w:color w:val="212121"/>
                <w:szCs w:val="18"/>
              </w:rPr>
              <w:t>ifTrigger</w:t>
            </w:r>
            <w:proofErr w:type="spellEnd"/>
            <w:r>
              <w:rPr>
                <w:rFonts w:cs="Arial"/>
                <w:color w:val="21212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212121"/>
                <w:szCs w:val="18"/>
              </w:rPr>
              <w:lastRenderedPageBreak/>
              <w:t>IndicationEarlyULSync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>DL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</w:t>
            </w:r>
            <w:proofErr w:type="spellStart"/>
            <w:r>
              <w:rPr>
                <w:rFonts w:cs="Arial"/>
                <w:color w:val="212121"/>
                <w:szCs w:val="18"/>
              </w:rPr>
              <w:t>ifTrigger</w:t>
            </w:r>
            <w:proofErr w:type="spellEnd"/>
            <w:r>
              <w:rPr>
                <w:rFonts w:cs="Arial"/>
                <w:color w:val="21212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212121"/>
                <w:szCs w:val="18"/>
              </w:rPr>
              <w:t>IndicationEarlyDLSync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Serving</w:t>
            </w:r>
            <w:r w:rsidRPr="00193A08">
              <w:rPr>
                <w:rFonts w:eastAsia="Batang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</w:t>
            </w:r>
            <w:proofErr w:type="spellStart"/>
            <w:proofErr w:type="gramEnd"/>
            <w:r w:rsidRPr="006A6F20">
              <w:rPr>
                <w:i/>
                <w:lang w:eastAsia="ja-JP"/>
              </w:rPr>
              <w:t>maxnoofSSB</w:t>
            </w:r>
            <w:r>
              <w:rPr>
                <w:i/>
                <w:lang w:eastAsia="ja-JP"/>
              </w:rPr>
              <w:t>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1998" w:name="_Hlk199345183"/>
            <w:r w:rsidRPr="007A1FE4">
              <w:rPr>
                <w:lang w:eastAsia="ja-JP"/>
              </w:rPr>
              <w:t>Measurement Quantities</w:t>
            </w:r>
            <w:bookmarkEnd w:id="19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:rsidDel="00140D49" w14:paraId="2D10F337" w14:textId="77777777" w:rsidTr="003E080A">
        <w:trPr>
          <w:ins w:id="1999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00" w:author="Huawei001" w:date="2025-08-28T13:00:00Z"/>
                <w:lang w:eastAsia="ja-JP"/>
              </w:rPr>
            </w:pPr>
            <w:ins w:id="2001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2002" w:author="Huawei001" w:date="2025-08-28T13:01:00Z">
              <w:r>
                <w:rPr>
                  <w:lang w:eastAsia="ja-JP"/>
                </w:rPr>
                <w:t>CSI-RS</w:t>
              </w:r>
            </w:ins>
            <w:ins w:id="2003" w:author="Huawei001" w:date="2025-08-28T13:02:00Z">
              <w:r w:rsidR="00E468BB"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5D40FF46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04" w:author="Huawei001" w:date="2025-08-28T13:00:00Z"/>
              </w:rPr>
            </w:pPr>
            <w:ins w:id="2005" w:author="Huawei001" w:date="2025-08-28T13:00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06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07" w:author="Huawei001" w:date="2025-08-28T13:00:00Z"/>
                <w:lang w:eastAsia="ja-JP"/>
              </w:rPr>
            </w:pPr>
            <w:ins w:id="2008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6A6F20">
                <w:rPr>
                  <w:rFonts w:cs="Arial"/>
                  <w:szCs w:val="18"/>
                  <w:lang w:eastAsia="ja-JP"/>
                </w:rPr>
                <w:t>0..</w:t>
              </w:r>
            </w:ins>
            <w:proofErr w:type="gramEnd"/>
            <w:ins w:id="2009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>192</w:t>
              </w:r>
            </w:ins>
            <w:ins w:id="2010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11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12" w:author="Huawei001" w:date="2025-08-28T13:00:00Z"/>
                <w:lang w:eastAsia="ja-JP"/>
              </w:rPr>
            </w:pPr>
            <w:ins w:id="2013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2014" w:author="Huawei001" w:date="2025-08-28T13:00:00Z"/>
              </w:rPr>
            </w:pPr>
          </w:p>
        </w:tc>
      </w:tr>
      <w:tr w:rsidR="00E8138E" w:rsidRPr="00577CBE" w:rsidDel="00140D49" w14:paraId="33E832D4" w14:textId="77777777" w:rsidTr="003E080A">
        <w:trPr>
          <w:ins w:id="2015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16" w:author="Huawei001" w:date="2025-08-28T13:00:00Z"/>
                <w:lang w:eastAsia="ja-JP"/>
              </w:rPr>
            </w:pPr>
            <w:ins w:id="2017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10E93FC3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18" w:author="Huawei001" w:date="2025-08-28T13:00:00Z"/>
              </w:rPr>
            </w:pPr>
            <w:ins w:id="2019" w:author="Huawei001" w:date="2025-08-28T13:0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20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21" w:author="Huawei001" w:date="2025-08-28T13:00:00Z"/>
                <w:lang w:eastAsia="ja-JP"/>
              </w:rPr>
            </w:pPr>
            <w:ins w:id="2022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23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24" w:author="Huawei001" w:date="2025-08-28T13:00:00Z"/>
                <w:lang w:eastAsia="ja-JP"/>
              </w:rPr>
            </w:pPr>
            <w:ins w:id="2025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2026" w:author="Huawei001" w:date="2025-08-28T13:00:00Z"/>
              </w:rPr>
            </w:pPr>
          </w:p>
        </w:tc>
      </w:tr>
      <w:tr w:rsidR="00E8138E" w:rsidRPr="00577CBE" w14:paraId="100ABEC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E8138E" w:rsidRPr="00AD35D3" w:rsidRDefault="00E8138E" w:rsidP="00E8138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  <w:proofErr w:type="gramStart"/>
            <w:r w:rsidRPr="006A6F20">
              <w:rPr>
                <w:i/>
                <w:lang w:eastAsia="ja-JP"/>
              </w:rPr>
              <w:t xml:space="preserve"> ..</w:t>
            </w:r>
            <w:proofErr w:type="gramEnd"/>
            <w:r w:rsidRPr="006A6F20">
              <w:rPr>
                <w:i/>
                <w:lang w:eastAsia="ja-JP"/>
              </w:rPr>
              <w:t xml:space="preserve"> &lt; </w:t>
            </w:r>
            <w:proofErr w:type="spellStart"/>
            <w:r w:rsidRPr="004876FF">
              <w:rPr>
                <w:i/>
                <w:lang w:eastAsia="ja-JP"/>
              </w:rPr>
              <w:t>maxnoofCandidateCells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B04F75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E8138E" w:rsidRPr="00193A08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5DFEFF45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E8138E" w:rsidRPr="00D46091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</w:t>
            </w:r>
            <w:proofErr w:type="spellStart"/>
            <w:proofErr w:type="gramEnd"/>
            <w:r w:rsidRPr="006A6F20">
              <w:rPr>
                <w:i/>
                <w:lang w:eastAsia="ja-JP"/>
              </w:rPr>
              <w:t>maxnoofSSB</w:t>
            </w:r>
            <w:r>
              <w:rPr>
                <w:i/>
                <w:lang w:eastAsia="ja-JP"/>
              </w:rPr>
              <w:t>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E8138E" w:rsidRPr="00EA5FA7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10315F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989AAE1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E8138E" w:rsidRPr="00D600CA" w:rsidRDefault="00E8138E" w:rsidP="00E8138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E8138E" w:rsidRPr="00112386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14C4812F" w14:textId="77777777" w:rsidTr="003E080A">
        <w:trPr>
          <w:ins w:id="2027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28" w:author="Huawei001" w:date="2025-08-28T13:01:00Z"/>
                <w:lang w:eastAsia="ja-JP"/>
              </w:rPr>
            </w:pPr>
            <w:ins w:id="2029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2030" w:author="Huawei001" w:date="2025-08-28T13:04:00Z">
              <w:r w:rsidR="007E7A67">
                <w:rPr>
                  <w:lang w:eastAsia="ja-JP"/>
                </w:rPr>
                <w:t xml:space="preserve">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15E42B38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31" w:author="Huawei001" w:date="2025-08-28T13:01:00Z"/>
              </w:rPr>
            </w:pPr>
            <w:ins w:id="2032" w:author="Huawei001" w:date="2025-08-28T13:01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33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34" w:author="Huawei001" w:date="2025-08-28T13:01:00Z"/>
                <w:lang w:eastAsia="ja-JP"/>
              </w:rPr>
            </w:pPr>
            <w:ins w:id="2035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6A6F20">
                <w:rPr>
                  <w:rFonts w:cs="Arial"/>
                  <w:szCs w:val="18"/>
                  <w:lang w:eastAsia="ja-JP"/>
                </w:rPr>
                <w:t>0..</w:t>
              </w:r>
            </w:ins>
            <w:proofErr w:type="gramEnd"/>
            <w:ins w:id="2036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 xml:space="preserve"> 192</w:t>
              </w:r>
            </w:ins>
            <w:ins w:id="2037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38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39" w:author="Huawei001" w:date="2025-08-28T13:01:00Z"/>
                <w:lang w:eastAsia="ja-JP"/>
              </w:rPr>
            </w:pPr>
            <w:ins w:id="2040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2041" w:author="Huawei001" w:date="2025-08-28T13:01:00Z"/>
              </w:rPr>
            </w:pPr>
          </w:p>
        </w:tc>
      </w:tr>
      <w:tr w:rsidR="00E8138E" w:rsidRPr="00577CBE" w14:paraId="6A28AA2A" w14:textId="77777777" w:rsidTr="003E080A">
        <w:trPr>
          <w:ins w:id="2042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43" w:author="Huawei001" w:date="2025-08-28T13:01:00Z"/>
                <w:lang w:eastAsia="ja-JP"/>
              </w:rPr>
            </w:pPr>
            <w:ins w:id="2044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29C728E0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45" w:author="Huawei001" w:date="2025-08-28T13:01:00Z"/>
              </w:rPr>
            </w:pPr>
            <w:ins w:id="2046" w:author="Huawei001" w:date="2025-08-28T13:01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47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48" w:author="Huawei001" w:date="2025-08-28T13:01:00Z"/>
                <w:lang w:eastAsia="ja-JP"/>
              </w:rPr>
            </w:pPr>
            <w:ins w:id="2049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50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51" w:author="Huawei001" w:date="2025-08-28T13:01:00Z"/>
                <w:lang w:eastAsia="ja-JP"/>
              </w:rPr>
            </w:pPr>
            <w:ins w:id="2052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2053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3E080A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3E080A">
        <w:tc>
          <w:tcPr>
            <w:tcW w:w="3686" w:type="dxa"/>
          </w:tcPr>
          <w:p w14:paraId="0FAA7F3B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  <w:proofErr w:type="spellEnd"/>
          </w:p>
        </w:tc>
        <w:tc>
          <w:tcPr>
            <w:tcW w:w="5670" w:type="dxa"/>
          </w:tcPr>
          <w:p w14:paraId="1ADFC5AA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3E080A">
        <w:tc>
          <w:tcPr>
            <w:tcW w:w="3686" w:type="dxa"/>
          </w:tcPr>
          <w:p w14:paraId="6DE13D27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  <w:proofErr w:type="spellEnd"/>
          </w:p>
        </w:tc>
        <w:tc>
          <w:tcPr>
            <w:tcW w:w="5670" w:type="dxa"/>
          </w:tcPr>
          <w:p w14:paraId="74F3F96D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3E08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3E080A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3E080A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  <w:proofErr w:type="spellEnd"/>
          </w:p>
        </w:tc>
        <w:tc>
          <w:tcPr>
            <w:tcW w:w="5670" w:type="dxa"/>
          </w:tcPr>
          <w:p w14:paraId="2FAF2FA1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3E080A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 w:rsidRPr="006A6F20">
              <w:t>maxnoofSSB</w:t>
            </w:r>
            <w:r>
              <w:t>s</w:t>
            </w:r>
            <w:proofErr w:type="spellEnd"/>
          </w:p>
        </w:tc>
        <w:tc>
          <w:tcPr>
            <w:tcW w:w="5670" w:type="dxa"/>
          </w:tcPr>
          <w:p w14:paraId="039EE059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</w:t>
            </w:r>
            <w:r w:rsidRPr="006A6F20">
              <w:lastRenderedPageBreak/>
              <w:t>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2054" w:author="作者"/>
          <w:rFonts w:ascii="Arial" w:hAnsi="Arial"/>
          <w:sz w:val="24"/>
        </w:rPr>
      </w:pPr>
      <w:bookmarkStart w:id="2055" w:name="_Toc184832142"/>
      <w:ins w:id="2056" w:author="作者">
        <w:r>
          <w:rPr>
            <w:rFonts w:ascii="Arial" w:hAnsi="Arial"/>
            <w:sz w:val="24"/>
          </w:rPr>
          <w:t>9.3.</w:t>
        </w:r>
        <w:proofErr w:type="gramStart"/>
        <w:r>
          <w:rPr>
            <w:rFonts w:ascii="Arial" w:hAnsi="Arial"/>
            <w:sz w:val="24"/>
          </w:rPr>
          <w:t>1.XX</w:t>
        </w:r>
        <w:proofErr w:type="gramEnd"/>
        <w:r>
          <w:rPr>
            <w:rFonts w:ascii="Arial" w:hAnsi="Arial"/>
            <w:sz w:val="24"/>
          </w:rPr>
          <w:tab/>
          <w:t>LTM Security Information</w:t>
        </w:r>
        <w:bookmarkEnd w:id="2055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2057" w:author="作者"/>
        </w:rPr>
      </w:pPr>
      <w:ins w:id="2058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2059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60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2061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62" w:author="作者"/>
                <w:rFonts w:ascii="Arial" w:hAnsi="Arial" w:cs="Arial"/>
                <w:b/>
                <w:sz w:val="18"/>
                <w:lang w:eastAsia="ja-JP"/>
              </w:rPr>
            </w:pPr>
            <w:ins w:id="2063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64" w:author="作者"/>
                <w:rFonts w:ascii="Arial" w:hAnsi="Arial" w:cs="Arial"/>
                <w:b/>
                <w:sz w:val="18"/>
                <w:lang w:eastAsia="ja-JP"/>
              </w:rPr>
            </w:pPr>
            <w:ins w:id="2065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66" w:author="作者"/>
                <w:rFonts w:ascii="Arial" w:hAnsi="Arial" w:cs="Arial"/>
                <w:b/>
                <w:sz w:val="18"/>
                <w:lang w:eastAsia="ja-JP"/>
              </w:rPr>
            </w:pPr>
            <w:ins w:id="2067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68" w:author="作者"/>
                <w:rFonts w:ascii="Arial" w:hAnsi="Arial" w:cs="Arial"/>
                <w:b/>
                <w:sz w:val="18"/>
                <w:lang w:eastAsia="ja-JP"/>
              </w:rPr>
            </w:pPr>
            <w:ins w:id="2069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2070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2071" w:author="作者"/>
                <w:rFonts w:ascii="Arial" w:hAnsi="Arial" w:cs="Arial"/>
                <w:sz w:val="18"/>
                <w:lang w:eastAsia="zh-CN"/>
              </w:rPr>
            </w:pPr>
            <w:ins w:id="2072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2073" w:author="作者"/>
                <w:rFonts w:ascii="Arial" w:hAnsi="Arial" w:cs="Arial"/>
                <w:sz w:val="18"/>
                <w:lang w:eastAsia="zh-CN"/>
              </w:rPr>
            </w:pPr>
            <w:ins w:id="2074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2075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2076" w:author="作者"/>
                <w:rFonts w:ascii="Arial" w:hAnsi="Arial" w:cs="Arial"/>
                <w:sz w:val="18"/>
                <w:lang w:eastAsia="ja-JP"/>
              </w:rPr>
            </w:pPr>
            <w:ins w:id="2077" w:author="作者">
              <w:r>
                <w:rPr>
                  <w:rFonts w:ascii="Arial" w:hAnsi="Arial" w:cs="Arial"/>
                </w:rPr>
                <w:t>INTEGER (</w:t>
              </w:r>
              <w:proofErr w:type="gramStart"/>
              <w:r>
                <w:rPr>
                  <w:rFonts w:ascii="Arial" w:hAnsi="Arial" w:cs="Arial"/>
                </w:rPr>
                <w:t>0..</w:t>
              </w:r>
              <w:proofErr w:type="gramEnd"/>
              <w:r>
                <w:rPr>
                  <w:rFonts w:ascii="Arial" w:hAnsi="Arial" w:cs="Arial"/>
                </w:rPr>
                <w:t>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2078" w:author="作者"/>
                <w:rFonts w:ascii="Arial" w:hAnsi="Arial" w:cs="Arial"/>
                <w:sz w:val="18"/>
                <w:lang w:eastAsia="ja-JP"/>
              </w:rPr>
            </w:pPr>
            <w:ins w:id="2079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2080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77777777" w:rsidR="001C56D0" w:rsidRDefault="001C56D0">
            <w:pPr>
              <w:widowControl w:val="0"/>
              <w:spacing w:after="0"/>
              <w:textAlignment w:val="baseline"/>
              <w:rPr>
                <w:ins w:id="2081" w:author="作者"/>
                <w:rFonts w:ascii="Arial" w:hAnsi="Arial"/>
                <w:sz w:val="18"/>
                <w:lang w:eastAsia="ko-KR"/>
              </w:rPr>
            </w:pPr>
            <w:ins w:id="2082" w:author="作者">
              <w:r>
                <w:rPr>
                  <w:rFonts w:ascii="Arial" w:hAnsi="Arial"/>
                  <w:sz w:val="18"/>
                </w:rPr>
                <w:t>Security Change Serving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2083" w:author="作者"/>
                <w:rFonts w:ascii="Arial" w:hAnsi="Arial"/>
                <w:sz w:val="18"/>
              </w:rPr>
            </w:pPr>
            <w:ins w:id="2084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2085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2086" w:author="作者"/>
                <w:rFonts w:ascii="Arial" w:hAnsi="Arial" w:cs="Arial"/>
                <w:lang w:eastAsia="ko-KR"/>
              </w:rPr>
            </w:pPr>
            <w:ins w:id="2087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2088" w:author="作者"/>
                <w:rFonts w:ascii="Arial" w:hAnsi="Arial" w:cs="Arial"/>
              </w:rPr>
            </w:pPr>
            <w:ins w:id="2089" w:author="作者">
              <w:r>
                <w:rPr>
                  <w:rFonts w:ascii="Arial" w:hAnsi="Arial" w:cs="Arial"/>
                </w:rPr>
                <w:t xml:space="preserve">Includes the </w:t>
              </w:r>
              <w:proofErr w:type="spellStart"/>
              <w:r>
                <w:rPr>
                  <w:rFonts w:ascii="Arial" w:hAnsi="Arial" w:cs="Arial"/>
                  <w:i/>
                  <w:iCs/>
                </w:rPr>
                <w:t>ltm-</w:t>
              </w:r>
              <w:proofErr w:type="gramStart"/>
              <w:r>
                <w:rPr>
                  <w:rFonts w:ascii="Arial" w:hAnsi="Arial" w:cs="Arial"/>
                  <w:i/>
                  <w:iCs/>
                </w:rPr>
                <w:t>ServingCellNoSecurityChangeID</w:t>
              </w:r>
              <w:proofErr w:type="spellEnd"/>
              <w:r>
                <w:rPr>
                  <w:rFonts w:ascii="Arial" w:hAnsi="Arial" w:cs="Arial"/>
                </w:rPr>
                <w:t xml:space="preserve">  IE</w:t>
              </w:r>
              <w:proofErr w:type="gramEnd"/>
              <w:r>
                <w:rPr>
                  <w:rFonts w:ascii="Arial" w:hAnsi="Arial" w:cs="Arial"/>
                </w:rPr>
                <w:t xml:space="preserve">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2090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2091" w:author="作者"/>
                <w:rFonts w:ascii="Arial" w:hAnsi="Arial"/>
                <w:sz w:val="18"/>
              </w:rPr>
            </w:pPr>
            <w:ins w:id="2092" w:author="作者">
              <w:r>
                <w:rPr>
                  <w:rFonts w:ascii="Arial" w:hAnsi="Arial"/>
                  <w:sz w:val="18"/>
                </w:rPr>
                <w:t xml:space="preserve">Security </w:t>
              </w:r>
              <w:proofErr w:type="gramStart"/>
              <w:r>
                <w:rPr>
                  <w:rFonts w:ascii="Arial" w:hAnsi="Arial"/>
                  <w:sz w:val="18"/>
                </w:rPr>
                <w:t>Change  Candidate</w:t>
              </w:r>
              <w:proofErr w:type="gramEnd"/>
              <w:r>
                <w:rPr>
                  <w:rFonts w:ascii="Arial" w:hAnsi="Arial"/>
                  <w:sz w:val="18"/>
                </w:rPr>
                <w:t xml:space="preserve">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2093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2094" w:author="作者"/>
                <w:rFonts w:ascii="Arial" w:hAnsi="Arial"/>
                <w:i/>
                <w:sz w:val="18"/>
                <w:lang w:eastAsia="ja-JP"/>
              </w:rPr>
            </w:pPr>
            <w:ins w:id="2095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209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209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2098" w:author="作者"/>
                <w:rFonts w:ascii="Arial" w:hAnsi="Arial"/>
                <w:sz w:val="18"/>
                <w:lang w:eastAsia="ko-KR"/>
              </w:rPr>
            </w:pPr>
            <w:ins w:id="2099" w:author="作者">
              <w:r>
                <w:rPr>
                  <w:rFonts w:ascii="Arial" w:hAnsi="Arial"/>
                  <w:sz w:val="18"/>
                </w:rPr>
                <w:t xml:space="preserve">&gt;Security </w:t>
              </w:r>
              <w:proofErr w:type="gramStart"/>
              <w:r>
                <w:rPr>
                  <w:rFonts w:ascii="Arial" w:hAnsi="Arial"/>
                  <w:sz w:val="18"/>
                </w:rPr>
                <w:t>Change  Candidate</w:t>
              </w:r>
              <w:proofErr w:type="gramEnd"/>
              <w:r>
                <w:rPr>
                  <w:rFonts w:ascii="Arial" w:hAnsi="Arial"/>
                  <w:sz w:val="18"/>
                </w:rPr>
                <w:t xml:space="preserve">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2100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2101" w:author="作者"/>
                <w:rFonts w:ascii="Arial" w:hAnsi="Arial"/>
                <w:i/>
                <w:sz w:val="18"/>
                <w:lang w:eastAsia="ja-JP"/>
              </w:rPr>
            </w:pPr>
            <w:ins w:id="2102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ja-JP"/>
                </w:rPr>
                <w:t>maxnoofLTMCells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10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104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105" w:author="作者"/>
                <w:rFonts w:ascii="Arial" w:hAnsi="Arial"/>
                <w:sz w:val="18"/>
                <w:lang w:eastAsia="ko-KR"/>
              </w:rPr>
            </w:pPr>
            <w:ins w:id="2106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107" w:author="作者"/>
                <w:rFonts w:ascii="Arial" w:hAnsi="Arial"/>
                <w:sz w:val="18"/>
              </w:rPr>
            </w:pPr>
            <w:ins w:id="2108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109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110" w:author="作者"/>
                <w:rFonts w:ascii="Arial" w:hAnsi="Arial" w:cs="Arial"/>
                <w:lang w:eastAsia="ko-KR"/>
              </w:rPr>
            </w:pPr>
            <w:ins w:id="2111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112" w:author="作者"/>
                <w:rFonts w:ascii="Arial" w:hAnsi="Arial" w:cs="Arial"/>
              </w:rPr>
            </w:pPr>
            <w:ins w:id="2113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114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115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77777777" w:rsidR="001C56D0" w:rsidRDefault="001C56D0">
            <w:pPr>
              <w:widowControl w:val="0"/>
              <w:spacing w:after="0"/>
              <w:textAlignment w:val="baseline"/>
              <w:rPr>
                <w:ins w:id="2116" w:author="作者"/>
                <w:rFonts w:ascii="Arial" w:hAnsi="Arial"/>
                <w:sz w:val="18"/>
                <w:lang w:eastAsia="ko-KR"/>
              </w:rPr>
            </w:pPr>
            <w:ins w:id="2117" w:author="作者">
              <w:r>
                <w:rPr>
                  <w:rFonts w:ascii="Arial" w:hAnsi="Arial"/>
                  <w:sz w:val="18"/>
                </w:rPr>
                <w:t xml:space="preserve">&gt;&gt;Security </w:t>
              </w:r>
              <w:proofErr w:type="gramStart"/>
              <w:r>
                <w:rPr>
                  <w:rFonts w:ascii="Arial" w:hAnsi="Arial"/>
                  <w:sz w:val="18"/>
                </w:rPr>
                <w:t>Change  Candidate</w:t>
              </w:r>
              <w:proofErr w:type="gramEnd"/>
              <w:r>
                <w:rPr>
                  <w:rFonts w:ascii="Arial" w:hAnsi="Arial"/>
                  <w:sz w:val="18"/>
                </w:rPr>
                <w:t xml:space="preserve">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118" w:author="作者"/>
                <w:rFonts w:ascii="Arial" w:hAnsi="Arial"/>
                <w:sz w:val="18"/>
              </w:rPr>
            </w:pPr>
            <w:ins w:id="2119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120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121" w:author="作者"/>
                <w:rFonts w:ascii="Arial" w:hAnsi="Arial" w:cs="Arial"/>
                <w:lang w:eastAsia="ko-KR"/>
              </w:rPr>
            </w:pPr>
            <w:ins w:id="2122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123" w:author="作者"/>
                <w:rFonts w:ascii="Arial" w:hAnsi="Arial" w:cs="Arial"/>
              </w:rPr>
            </w:pPr>
            <w:ins w:id="2124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proofErr w:type="spellStart"/>
            <w:r>
              <w:rPr>
                <w:rFonts w:ascii="Arial" w:hAnsi="Arial" w:cs="Arial"/>
                <w:i/>
                <w:iCs/>
              </w:rPr>
              <w:t>ltm-NoSecurityChangeID</w:t>
            </w:r>
            <w:proofErr w:type="spellEnd"/>
            <w:ins w:id="2125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126" w:author="作者"/>
          <w:rFonts w:eastAsia="Malgun Gothic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127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28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129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30" w:author="作者"/>
                <w:rFonts w:ascii="Arial" w:hAnsi="Arial"/>
                <w:b/>
                <w:sz w:val="18"/>
                <w:lang w:eastAsia="zh-CN"/>
              </w:rPr>
            </w:pPr>
            <w:ins w:id="2131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132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133" w:author="作者"/>
                <w:rFonts w:ascii="Arial" w:hAnsi="Arial"/>
                <w:sz w:val="18"/>
                <w:lang w:eastAsia="zh-CN"/>
              </w:rPr>
            </w:pPr>
            <w:proofErr w:type="spellStart"/>
            <w:ins w:id="2134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135" w:author="作者"/>
                <w:rFonts w:ascii="Arial" w:hAnsi="Arial"/>
                <w:sz w:val="18"/>
                <w:lang w:eastAsia="zh-CN"/>
              </w:rPr>
            </w:pPr>
            <w:ins w:id="2136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137" w:author="作者"/>
          <w:rFonts w:eastAsia="Malgun Gothic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138" w:name="_Toc20955904"/>
      <w:bookmarkStart w:id="2139" w:name="_Toc29893022"/>
      <w:bookmarkStart w:id="2140" w:name="_Toc36556959"/>
      <w:bookmarkStart w:id="2141" w:name="_Toc45832407"/>
      <w:bookmarkStart w:id="2142" w:name="_Toc51763687"/>
      <w:bookmarkStart w:id="2143" w:name="_Toc64448856"/>
      <w:bookmarkStart w:id="2144" w:name="_Toc66289515"/>
      <w:bookmarkStart w:id="2145" w:name="_Toc74154628"/>
      <w:bookmarkStart w:id="2146" w:name="_Toc81383372"/>
      <w:bookmarkStart w:id="2147" w:name="_Toc88658005"/>
      <w:bookmarkStart w:id="2148" w:name="_Toc97910917"/>
      <w:bookmarkStart w:id="2149" w:name="_Toc99038677"/>
      <w:bookmarkStart w:id="2150" w:name="_Toc99730940"/>
      <w:bookmarkStart w:id="2151" w:name="_Toc105511071"/>
      <w:bookmarkStart w:id="2152" w:name="_Toc105927603"/>
      <w:bookmarkStart w:id="2153" w:name="_Toc106110143"/>
      <w:bookmarkStart w:id="2154" w:name="_Toc113835580"/>
      <w:bookmarkStart w:id="2155" w:name="_Toc120124428"/>
      <w:bookmarkStart w:id="2156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</w:p>
    <w:p w14:paraId="1A31ABE4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E9C0C70" w14:textId="0CB10333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157" w:author="作者"/>
          <w:rFonts w:eastAsia="宋体"/>
        </w:rPr>
      </w:pPr>
      <w:bookmarkStart w:id="2158" w:name="_Toc184832125"/>
      <w:ins w:id="2159" w:author="作者">
        <w:r>
          <w:t>9.3.1.XXX</w:t>
        </w:r>
        <w:r>
          <w:tab/>
        </w:r>
        <w:r>
          <w:tab/>
          <w:t>Conditional LTM Execution Condition List</w:t>
        </w:r>
        <w:bookmarkEnd w:id="2158"/>
      </w:ins>
    </w:p>
    <w:p w14:paraId="439610E2" w14:textId="14FA8FE3" w:rsidR="001C56D0" w:rsidRDefault="001C56D0" w:rsidP="001C56D0">
      <w:pPr>
        <w:widowControl w:val="0"/>
        <w:rPr>
          <w:ins w:id="2160" w:author="作者"/>
          <w:lang w:eastAsia="zh-CN"/>
        </w:rPr>
      </w:pPr>
      <w:ins w:id="2161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162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163" w:author="作者"/>
                <w:lang w:eastAsia="ja-JP"/>
              </w:rPr>
            </w:pPr>
            <w:ins w:id="216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165" w:author="作者"/>
                <w:lang w:eastAsia="ja-JP"/>
              </w:rPr>
            </w:pPr>
            <w:ins w:id="2166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167" w:author="作者"/>
                <w:lang w:eastAsia="ja-JP"/>
              </w:rPr>
            </w:pPr>
            <w:ins w:id="2168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169" w:author="作者"/>
                <w:lang w:eastAsia="ja-JP"/>
              </w:rPr>
            </w:pPr>
            <w:ins w:id="2170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171" w:author="作者"/>
                <w:lang w:eastAsia="ja-JP"/>
              </w:rPr>
            </w:pPr>
            <w:ins w:id="2172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173" w:author="作者"/>
                <w:lang w:eastAsia="ja-JP"/>
              </w:rPr>
            </w:pPr>
            <w:ins w:id="2174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175" w:author="作者"/>
                <w:lang w:eastAsia="ja-JP"/>
              </w:rPr>
            </w:pPr>
            <w:ins w:id="2176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17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178" w:author="作者"/>
                <w:b/>
                <w:bCs/>
                <w:iCs/>
                <w:lang w:eastAsia="ja-JP"/>
              </w:rPr>
            </w:pPr>
            <w:ins w:id="2179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180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181" w:author="作者"/>
                <w:rFonts w:eastAsia="Times New Roman"/>
                <w:i/>
                <w:szCs w:val="18"/>
                <w:lang w:eastAsia="ja-JP"/>
              </w:rPr>
            </w:pPr>
            <w:proofErr w:type="gramStart"/>
            <w:ins w:id="2182" w:author="作者">
              <w:r>
                <w:rPr>
                  <w:i/>
                  <w:lang w:eastAsia="zh-CN"/>
                </w:rPr>
                <w:t>1..&lt;</w:t>
              </w:r>
              <w:proofErr w:type="gramEnd"/>
              <w:r>
                <w:rPr>
                  <w:bCs/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maxnoofLTMCells</w:t>
              </w:r>
              <w:proofErr w:type="spellEnd"/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183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184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185" w:author="作者"/>
                <w:lang w:eastAsia="ja-JP"/>
              </w:rPr>
            </w:pPr>
            <w:ins w:id="2186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187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188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189" w:author="作者"/>
                <w:lang w:eastAsia="zh-CN"/>
              </w:rPr>
            </w:pPr>
            <w:ins w:id="2190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191" w:author="作者"/>
                <w:lang w:eastAsia="ja-JP"/>
              </w:rPr>
            </w:pPr>
            <w:ins w:id="2192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193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194" w:author="作者"/>
                <w:lang w:eastAsia="ja-JP"/>
              </w:rPr>
            </w:pPr>
            <w:ins w:id="2195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196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197" w:author="作者"/>
                <w:lang w:eastAsia="zh-CN"/>
              </w:rPr>
            </w:pPr>
            <w:ins w:id="2198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199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200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201" w:author="作者"/>
                <w:lang w:eastAsia="ja-JP"/>
              </w:rPr>
            </w:pPr>
            <w:ins w:id="2202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203" w:author="作者"/>
                <w:lang w:eastAsia="ja-JP"/>
              </w:rPr>
            </w:pPr>
            <w:ins w:id="220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205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206" w:author="作者"/>
                <w:lang w:eastAsia="ja-JP"/>
              </w:rPr>
            </w:pPr>
            <w:ins w:id="2207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208" w:author="作者"/>
                <w:lang w:eastAsia="ja-JP"/>
              </w:rPr>
            </w:pPr>
            <w:ins w:id="2209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210" w:author="作者"/>
                <w:lang w:eastAsia="ja-JP"/>
              </w:rPr>
            </w:pPr>
            <w:ins w:id="221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212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213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21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215" w:author="作者"/>
                <w:lang w:eastAsia="ko-KR"/>
              </w:rPr>
            </w:pPr>
            <w:ins w:id="2216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217" w:author="作者"/>
              </w:rPr>
            </w:pPr>
            <w:ins w:id="2218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21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220" w:author="作者"/>
              </w:rPr>
            </w:pPr>
            <w:proofErr w:type="spellStart"/>
            <w:ins w:id="2221" w:author="作者">
              <w:r>
                <w:rPr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222" w:author="作者"/>
              </w:rPr>
            </w:pPr>
            <w:ins w:id="2223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224" w:author="作者"/>
          <w:rFonts w:eastAsia="Malgun Gothic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225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225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4"/>
        <w:keepNext w:val="0"/>
        <w:keepLines w:val="0"/>
        <w:widowControl w:val="0"/>
        <w:rPr>
          <w:ins w:id="2226" w:author="作者"/>
          <w:rFonts w:eastAsia="宋体"/>
        </w:rPr>
      </w:pPr>
      <w:bookmarkStart w:id="2227" w:name="_Hlk197520246"/>
      <w:ins w:id="2228" w:author="作者">
        <w:r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229" w:author="作者"/>
        </w:rPr>
      </w:pPr>
      <w:ins w:id="2230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231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32" w:author="作者"/>
                <w:lang w:eastAsia="ja-JP"/>
              </w:rPr>
            </w:pPr>
            <w:ins w:id="2233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34" w:author="作者"/>
                <w:lang w:eastAsia="ja-JP"/>
              </w:rPr>
            </w:pPr>
            <w:ins w:id="223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36" w:author="作者"/>
                <w:lang w:eastAsia="ja-JP"/>
              </w:rPr>
            </w:pPr>
            <w:ins w:id="223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38" w:author="作者"/>
                <w:lang w:eastAsia="ja-JP"/>
              </w:rPr>
            </w:pPr>
            <w:ins w:id="223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40" w:author="作者"/>
                <w:lang w:eastAsia="ja-JP"/>
              </w:rPr>
            </w:pPr>
            <w:ins w:id="2241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242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243" w:author="作者"/>
                <w:iCs/>
                <w:lang w:eastAsia="ja-JP"/>
              </w:rPr>
            </w:pPr>
            <w:bookmarkStart w:id="2244" w:name="_Hlk199425877"/>
            <w:ins w:id="2245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246" w:author="作者">
              <w:r w:rsidR="001C56D0">
                <w:rPr>
                  <w:iCs/>
                  <w:lang w:eastAsia="ja-JP"/>
                </w:rPr>
                <w:t xml:space="preserve">CSI-RS Resource Configuration </w:t>
              </w:r>
              <w:proofErr w:type="gramStart"/>
              <w:r w:rsidR="001C56D0">
                <w:rPr>
                  <w:iCs/>
                  <w:lang w:eastAsia="ja-JP"/>
                </w:rPr>
                <w:t>To</w:t>
              </w:r>
              <w:proofErr w:type="gramEnd"/>
              <w:r w:rsidR="001C56D0">
                <w:rPr>
                  <w:iCs/>
                  <w:lang w:eastAsia="ja-JP"/>
                </w:rPr>
                <w:t xml:space="preserve"> </w:t>
              </w:r>
              <w:proofErr w:type="spellStart"/>
              <w:r w:rsidR="001C56D0">
                <w:rPr>
                  <w:iCs/>
                  <w:lang w:eastAsia="ja-JP"/>
                </w:rPr>
                <w:t>AddModList</w:t>
              </w:r>
              <w:proofErr w:type="spellEnd"/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247" w:author="作者"/>
                <w:rFonts w:eastAsia="Batang"/>
                <w:lang w:eastAsia="ja-JP"/>
              </w:rPr>
            </w:pPr>
            <w:ins w:id="2248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249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250" w:author="作者"/>
                <w:lang w:eastAsia="ja-JP"/>
              </w:rPr>
            </w:pPr>
            <w:ins w:id="2251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252" w:author="作者"/>
                <w:lang w:eastAsia="ja-JP"/>
              </w:rPr>
            </w:pPr>
            <w:ins w:id="2253" w:author="作者">
              <w:r>
                <w:t>Contains the</w:t>
              </w:r>
              <w:bookmarkStart w:id="2254" w:name="OLE_LINK70"/>
              <w:r>
                <w:t xml:space="preserve"> </w:t>
              </w:r>
              <w:bookmarkEnd w:id="2254"/>
              <w:proofErr w:type="spellStart"/>
              <w:r>
                <w:rPr>
                  <w:i/>
                  <w:iCs/>
                </w:rPr>
                <w:t>ltm</w:t>
              </w:r>
              <w:proofErr w:type="spellEnd"/>
              <w:r>
                <w:rPr>
                  <w:i/>
                  <w:iCs/>
                </w:rPr>
                <w:t>-NZP-CSI-RS-</w:t>
              </w:r>
              <w:proofErr w:type="spellStart"/>
              <w:r>
                <w:rPr>
                  <w:i/>
                  <w:iCs/>
                </w:rPr>
                <w:t>ResourceToAddModList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255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256" w:author="Huawei001" w:date="2025-08-14T15:08:00Z"/>
                <w:iCs/>
                <w:lang w:eastAsia="ja-JP"/>
              </w:rPr>
            </w:pPr>
            <w:ins w:id="2257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258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259" w:author="Huawei001" w:date="2025-08-14T15:08:00Z">
              <w:r>
                <w:rPr>
                  <w:iCs/>
                  <w:lang w:eastAsia="ja-JP"/>
                </w:rPr>
                <w:t xml:space="preserve">nt CSI-RS Resource Configuration </w:t>
              </w:r>
              <w:proofErr w:type="gramStart"/>
              <w:r>
                <w:rPr>
                  <w:iCs/>
                  <w:lang w:eastAsia="ja-JP"/>
                </w:rPr>
                <w:t>To</w:t>
              </w:r>
              <w:proofErr w:type="gramEnd"/>
              <w:r>
                <w:rPr>
                  <w:iCs/>
                  <w:lang w:eastAsia="ja-JP"/>
                </w:rPr>
                <w:t xml:space="preserve"> </w:t>
              </w:r>
              <w:proofErr w:type="spellStart"/>
              <w:r>
                <w:rPr>
                  <w:iCs/>
                  <w:lang w:eastAsia="ja-JP"/>
                </w:rPr>
                <w:t>AddModList</w:t>
              </w:r>
              <w:proofErr w:type="spellEnd"/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260" w:author="Huawei001" w:date="2025-08-14T15:08:00Z"/>
                <w:rFonts w:eastAsia="Batang"/>
                <w:lang w:eastAsia="ja-JP"/>
              </w:rPr>
            </w:pPr>
            <w:ins w:id="2261" w:author="Huawei001" w:date="2025-08-14T15:0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262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263" w:author="Huawei001" w:date="2025-08-14T15:08:00Z"/>
              </w:rPr>
            </w:pPr>
            <w:ins w:id="2264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265" w:author="Huawei001" w:date="2025-08-14T15:08:00Z"/>
              </w:rPr>
            </w:pPr>
            <w:ins w:id="2266" w:author="Huawei001" w:date="2025-08-14T15:08:00Z">
              <w:r>
                <w:t xml:space="preserve">Contains the </w:t>
              </w:r>
              <w:proofErr w:type="spellStart"/>
              <w:r>
                <w:rPr>
                  <w:i/>
                  <w:iCs/>
                </w:rPr>
                <w:t>ltm</w:t>
              </w:r>
              <w:proofErr w:type="spellEnd"/>
              <w:r>
                <w:rPr>
                  <w:i/>
                  <w:iCs/>
                </w:rPr>
                <w:t>-NZP-CSI-RS-</w:t>
              </w:r>
              <w:proofErr w:type="spellStart"/>
              <w:r>
                <w:rPr>
                  <w:i/>
                  <w:iCs/>
                </w:rPr>
                <w:t>ResourceToAddModList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FC2674C" w14:textId="77777777" w:rsidTr="003A1874">
        <w:trPr>
          <w:ins w:id="2267" w:author="Huawei001" w:date="2025-08-14T16:09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145C8A27" w:rsidR="00870851" w:rsidRPr="00870851" w:rsidRDefault="00870851" w:rsidP="00870851">
            <w:pPr>
              <w:pStyle w:val="TAL"/>
              <w:rPr>
                <w:ins w:id="2268" w:author="Huawei001" w:date="2025-08-14T16:09:00Z"/>
                <w:rFonts w:eastAsia="Yu Mincho"/>
                <w:iCs/>
                <w:lang w:eastAsia="ja-JP"/>
                <w:rPrChange w:id="2269" w:author="Huawei001" w:date="2025-08-14T16:09:00Z">
                  <w:rPr>
                    <w:ins w:id="2270" w:author="Huawei001" w:date="2025-08-14T16:09:00Z"/>
                    <w:iCs/>
                    <w:lang w:eastAsia="ja-JP"/>
                  </w:rPr>
                </w:rPrChange>
              </w:rPr>
            </w:pPr>
            <w:ins w:id="2271" w:author="Huawei001" w:date="2025-08-14T16:09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SI-RS Resource Set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25B7D7DD" w:rsidR="00870851" w:rsidRPr="00870851" w:rsidRDefault="00870851" w:rsidP="00870851">
            <w:pPr>
              <w:pStyle w:val="TAL"/>
              <w:rPr>
                <w:ins w:id="2272" w:author="Huawei001" w:date="2025-08-14T16:09:00Z"/>
                <w:rFonts w:eastAsia="Yu Mincho"/>
                <w:lang w:eastAsia="ja-JP"/>
                <w:rPrChange w:id="2273" w:author="Huawei001" w:date="2025-08-14T16:09:00Z">
                  <w:rPr>
                    <w:ins w:id="2274" w:author="Huawei001" w:date="2025-08-14T16:09:00Z"/>
                    <w:rFonts w:eastAsia="Batang"/>
                    <w:lang w:eastAsia="ja-JP"/>
                  </w:rPr>
                </w:rPrChange>
              </w:rPr>
            </w:pPr>
            <w:ins w:id="2275" w:author="Huawei001" w:date="2025-08-14T16:09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7777777" w:rsidR="00870851" w:rsidRDefault="00870851" w:rsidP="00870851">
            <w:pPr>
              <w:pStyle w:val="TAL"/>
              <w:rPr>
                <w:ins w:id="2276" w:author="Huawei001" w:date="2025-08-14T16:09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206E1E7D" w:rsidR="00870851" w:rsidRDefault="00870851" w:rsidP="00870851">
            <w:pPr>
              <w:pStyle w:val="TAL"/>
              <w:rPr>
                <w:ins w:id="2277" w:author="Huawei001" w:date="2025-08-14T16:09:00Z"/>
              </w:rPr>
            </w:pPr>
            <w:ins w:id="2278" w:author="Huawei001" w:date="2025-08-14T16:09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304C648A" w:rsidR="00870851" w:rsidRDefault="00870851" w:rsidP="00870851">
            <w:pPr>
              <w:pStyle w:val="TAL"/>
              <w:rPr>
                <w:ins w:id="2279" w:author="Huawei001" w:date="2025-08-14T16:09:00Z"/>
              </w:rPr>
            </w:pPr>
            <w:ins w:id="2280" w:author="Huawei001" w:date="2025-08-14T16:09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  <w:rPrChange w:id="2281" w:author="Huawei001" w:date="2025-08-14T16:10:00Z">
                    <w:rPr>
                      <w:color w:val="000000" w:themeColor="text1"/>
                    </w:rPr>
                  </w:rPrChange>
                </w:rPr>
                <w:t>ltm-NZP-CSI-RS-ResourceSetToAddModList-r19</w:t>
              </w:r>
            </w:ins>
            <w:ins w:id="2282" w:author="Huawei001" w:date="2025-08-14T16:10:00Z"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:rsidDel="00B3262D" w14:paraId="6843AA3A" w14:textId="7EB9CC73" w:rsidTr="003A1874">
        <w:trPr>
          <w:ins w:id="2283" w:author="Huawei001" w:date="2025-08-14T15:32:00Z"/>
          <w:del w:id="2284" w:author="China Telecom" w:date="2025-08-28T11:24:00Z" w16du:dateUtc="2025-08-28T05:5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3436F9CC" w:rsidR="00870851" w:rsidRPr="007E2FEB" w:rsidDel="00B3262D" w:rsidRDefault="00870851" w:rsidP="00870851">
            <w:pPr>
              <w:pStyle w:val="TAL"/>
              <w:rPr>
                <w:ins w:id="2285" w:author="Huawei001" w:date="2025-08-14T15:32:00Z"/>
                <w:del w:id="2286" w:author="China Telecom" w:date="2025-08-28T11:24:00Z" w16du:dateUtc="2025-08-28T05:54:00Z"/>
                <w:b/>
                <w:bCs/>
                <w:lang w:eastAsia="zh-CN"/>
              </w:rPr>
            </w:pPr>
            <w:ins w:id="2287" w:author="Huawei001" w:date="2025-08-14T15:32:00Z">
              <w:del w:id="2288" w:author="China Telecom" w:date="2025-08-28T11:24:00Z" w16du:dateUtc="2025-08-28T05:5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 xml:space="preserve">CL Info </w:delText>
                </w:r>
              </w:del>
            </w:ins>
            <w:ins w:id="2289" w:author="Huawei001" w:date="2025-08-14T15:35:00Z">
              <w:del w:id="2290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for </w:delText>
                </w:r>
              </w:del>
            </w:ins>
            <w:ins w:id="2291" w:author="Huawei001" w:date="2025-08-14T15:32:00Z">
              <w:del w:id="2292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>SP CSI-RS</w:delText>
                </w:r>
              </w:del>
            </w:ins>
            <w:ins w:id="2293" w:author="Huawei001" w:date="2025-08-14T15:35:00Z">
              <w:del w:id="2294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Resouce</w:delText>
                </w:r>
              </w:del>
            </w:ins>
            <w:ins w:id="2295" w:author="Huawei001" w:date="2025-08-14T15:36:00Z">
              <w:del w:id="2296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3C19CFB7" w:rsidR="00870851" w:rsidRPr="007E2FEB" w:rsidDel="00B3262D" w:rsidRDefault="00870851" w:rsidP="00870851">
            <w:pPr>
              <w:pStyle w:val="TAL"/>
              <w:rPr>
                <w:ins w:id="2297" w:author="Huawei001" w:date="2025-08-14T15:32:00Z"/>
                <w:del w:id="2298" w:author="China Telecom" w:date="2025-08-28T11:24:00Z" w16du:dateUtc="2025-08-28T05:5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102569B7" w:rsidR="00870851" w:rsidRPr="007E2FEB" w:rsidDel="00B3262D" w:rsidRDefault="00870851" w:rsidP="00870851">
            <w:pPr>
              <w:pStyle w:val="TAL"/>
              <w:rPr>
                <w:ins w:id="2299" w:author="Huawei001" w:date="2025-08-14T15:32:00Z"/>
                <w:del w:id="2300" w:author="China Telecom" w:date="2025-08-28T11:24:00Z" w16du:dateUtc="2025-08-28T05:54:00Z"/>
                <w:rFonts w:eastAsia="Yu Mincho"/>
                <w:i/>
                <w:szCs w:val="18"/>
                <w:lang w:eastAsia="ja-JP"/>
              </w:rPr>
            </w:pPr>
            <w:ins w:id="2301" w:author="Huawei001" w:date="2025-08-14T15:36:00Z">
              <w:del w:id="2302" w:author="China Telecom" w:date="2025-08-28T11:24:00Z" w16du:dateUtc="2025-08-28T05:54:00Z">
                <w:r w:rsidDel="00B3262D">
                  <w:rPr>
                    <w:rFonts w:eastAsia="Yu Mincho" w:hint="eastAsia"/>
                    <w:i/>
                    <w:szCs w:val="18"/>
                    <w:lang w:eastAsia="ja-JP"/>
                  </w:rPr>
                  <w:delText>0</w:delText>
                </w:r>
                <w:r w:rsidDel="00B3262D">
                  <w:rPr>
                    <w:rFonts w:eastAsia="Yu Mincho"/>
                    <w:i/>
                    <w:szCs w:val="18"/>
                    <w:lang w:eastAsia="ja-JP"/>
                  </w:rPr>
                  <w:delText>.. 1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06553B38" w:rsidR="00870851" w:rsidRPr="003A1874" w:rsidDel="00B3262D" w:rsidRDefault="00870851" w:rsidP="00870851">
            <w:pPr>
              <w:pStyle w:val="TAL"/>
              <w:rPr>
                <w:ins w:id="2303" w:author="Huawei001" w:date="2025-08-14T15:32:00Z"/>
                <w:del w:id="2304" w:author="China Telecom" w:date="2025-08-28T11:24:00Z" w16du:dateUtc="2025-08-28T05:5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0ECD8D7E" w:rsidR="00870851" w:rsidDel="00B3262D" w:rsidRDefault="00870851" w:rsidP="00870851">
            <w:pPr>
              <w:pStyle w:val="TAL"/>
              <w:rPr>
                <w:ins w:id="2305" w:author="Huawei001" w:date="2025-08-14T15:32:00Z"/>
                <w:del w:id="2306" w:author="China Telecom" w:date="2025-08-28T11:24:00Z" w16du:dateUtc="2025-08-28T05:54:00Z"/>
              </w:rPr>
            </w:pPr>
          </w:p>
        </w:tc>
      </w:tr>
      <w:tr w:rsidR="00870851" w:rsidDel="00B3262D" w14:paraId="29F4B8BF" w14:textId="7B853CF4" w:rsidTr="003A1874">
        <w:trPr>
          <w:ins w:id="2307" w:author="Huawei001" w:date="2025-08-14T15:36:00Z"/>
          <w:del w:id="2308" w:author="China Telecom" w:date="2025-08-28T11:24:00Z" w16du:dateUtc="2025-08-28T05:5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4F5940E8" w:rsidR="00870851" w:rsidRPr="007E2FEB" w:rsidDel="00B3262D" w:rsidRDefault="00870851" w:rsidP="00870851">
            <w:pPr>
              <w:pStyle w:val="TAL"/>
              <w:ind w:leftChars="100" w:left="200"/>
              <w:rPr>
                <w:ins w:id="2309" w:author="Huawei001" w:date="2025-08-14T15:36:00Z"/>
                <w:del w:id="2310" w:author="China Telecom" w:date="2025-08-28T11:24:00Z" w16du:dateUtc="2025-08-28T05:54:00Z"/>
                <w:b/>
                <w:bCs/>
                <w:lang w:eastAsia="zh-CN"/>
              </w:rPr>
            </w:pPr>
            <w:ins w:id="2311" w:author="Huawei001" w:date="2025-08-14T15:38:00Z">
              <w:del w:id="2312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>&gt;</w:delText>
                </w:r>
              </w:del>
            </w:ins>
            <w:ins w:id="2313" w:author="Huawei001" w:date="2025-08-14T15:36:00Z">
              <w:del w:id="2314" w:author="China Telecom" w:date="2025-08-28T11:24:00Z" w16du:dateUtc="2025-08-28T05:5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>CL Info for SP CSI-RS Resouce</w:delText>
                </w:r>
              </w:del>
            </w:ins>
            <w:ins w:id="2315" w:author="Huawei001" w:date="2025-08-14T15:37:00Z">
              <w:del w:id="2316" w:author="China Telecom" w:date="2025-08-28T11:24:00Z" w16du:dateUtc="2025-08-28T05:5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Iterms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2E1BD787" w:rsidR="00870851" w:rsidDel="00B3262D" w:rsidRDefault="00870851" w:rsidP="00870851">
            <w:pPr>
              <w:pStyle w:val="TAL"/>
              <w:rPr>
                <w:ins w:id="2317" w:author="Huawei001" w:date="2025-08-14T15:36:00Z"/>
                <w:del w:id="2318" w:author="China Telecom" w:date="2025-08-28T11:24:00Z" w16du:dateUtc="2025-08-28T05:5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6F8BF667" w:rsidR="00870851" w:rsidDel="00B3262D" w:rsidRDefault="00870851" w:rsidP="00870851">
            <w:pPr>
              <w:pStyle w:val="TAL"/>
              <w:rPr>
                <w:ins w:id="2319" w:author="Huawei001" w:date="2025-08-14T15:36:00Z"/>
                <w:del w:id="2320" w:author="China Telecom" w:date="2025-08-28T11:24:00Z" w16du:dateUtc="2025-08-28T05:54:00Z"/>
                <w:rFonts w:eastAsia="Times New Roman"/>
                <w:i/>
                <w:szCs w:val="18"/>
                <w:lang w:eastAsia="ja-JP"/>
              </w:rPr>
            </w:pPr>
            <w:ins w:id="2321" w:author="Huawei001" w:date="2025-08-14T15:37:00Z">
              <w:del w:id="2322" w:author="China Telecom" w:date="2025-08-28T11:24:00Z" w16du:dateUtc="2025-08-28T05:5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 xml:space="preserve">1..&lt; </w:delText>
                </w:r>
              </w:del>
            </w:ins>
            <w:ins w:id="2323" w:author="Huawei001" w:date="2025-08-14T15:38:00Z">
              <w:del w:id="2324" w:author="China Telecom" w:date="2025-08-28T11:24:00Z" w16du:dateUtc="2025-08-28T05:5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maxNrofNZP-CSI-RS-Resources</w:delText>
                </w:r>
              </w:del>
            </w:ins>
            <w:ins w:id="2325" w:author="Huawei001" w:date="2025-08-14T15:37:00Z">
              <w:del w:id="2326" w:author="China Telecom" w:date="2025-08-28T11:24:00Z" w16du:dateUtc="2025-08-28T05:5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6778C5D3" w:rsidR="00870851" w:rsidRPr="003A1874" w:rsidDel="00B3262D" w:rsidRDefault="00870851" w:rsidP="00870851">
            <w:pPr>
              <w:pStyle w:val="TAL"/>
              <w:rPr>
                <w:ins w:id="2327" w:author="Huawei001" w:date="2025-08-14T15:36:00Z"/>
                <w:del w:id="2328" w:author="China Telecom" w:date="2025-08-28T11:24:00Z" w16du:dateUtc="2025-08-28T05:5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1F4A2BF6" w:rsidR="00870851" w:rsidDel="00B3262D" w:rsidRDefault="00870851" w:rsidP="00870851">
            <w:pPr>
              <w:pStyle w:val="TAL"/>
              <w:rPr>
                <w:ins w:id="2329" w:author="Huawei001" w:date="2025-08-14T15:36:00Z"/>
                <w:del w:id="2330" w:author="China Telecom" w:date="2025-08-28T11:24:00Z" w16du:dateUtc="2025-08-28T05:54:00Z"/>
              </w:rPr>
            </w:pPr>
          </w:p>
        </w:tc>
      </w:tr>
      <w:tr w:rsidR="00870851" w:rsidDel="00B3262D" w14:paraId="24E584BD" w14:textId="26E674CD" w:rsidTr="003A1874">
        <w:trPr>
          <w:ins w:id="2331" w:author="Huawei001" w:date="2025-08-14T15:36:00Z"/>
          <w:del w:id="2332" w:author="China Telecom" w:date="2025-08-28T11:24:00Z" w16du:dateUtc="2025-08-28T05:5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64CFECCD" w:rsidR="00870851" w:rsidDel="00B3262D" w:rsidRDefault="00870851" w:rsidP="00870851">
            <w:pPr>
              <w:pStyle w:val="TAL"/>
              <w:ind w:leftChars="200" w:left="400"/>
              <w:rPr>
                <w:ins w:id="2333" w:author="Huawei001" w:date="2025-08-14T15:36:00Z"/>
                <w:del w:id="2334" w:author="China Telecom" w:date="2025-08-28T11:24:00Z" w16du:dateUtc="2025-08-28T05:54:00Z"/>
                <w:rFonts w:eastAsia="Yu Mincho"/>
                <w:iCs/>
                <w:lang w:eastAsia="ja-JP"/>
              </w:rPr>
            </w:pPr>
            <w:ins w:id="2335" w:author="Huawei001" w:date="2025-08-14T15:38:00Z">
              <w:del w:id="2336" w:author="China Telecom" w:date="2025-08-28T11:24:00Z" w16du:dateUtc="2025-08-28T05:5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</w:delText>
                </w:r>
                <w:r w:rsidRPr="007E2FEB" w:rsidDel="00B3262D">
                  <w:rPr>
                    <w:rFonts w:eastAsia="Yu Mincho"/>
                    <w:iCs/>
                    <w:lang w:eastAsia="ja-JP"/>
                  </w:rPr>
                  <w:delText>CSI-RS-Resource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 xml:space="preserve"> ID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17BC66BE" w:rsidR="00870851" w:rsidDel="00B3262D" w:rsidRDefault="00870851" w:rsidP="00870851">
            <w:pPr>
              <w:pStyle w:val="TAL"/>
              <w:rPr>
                <w:ins w:id="2337" w:author="Huawei001" w:date="2025-08-14T15:36:00Z"/>
                <w:del w:id="2338" w:author="China Telecom" w:date="2025-08-28T11:24:00Z" w16du:dateUtc="2025-08-28T05:5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31BE3A93" w:rsidR="00870851" w:rsidDel="00B3262D" w:rsidRDefault="00870851" w:rsidP="00870851">
            <w:pPr>
              <w:pStyle w:val="TAL"/>
              <w:rPr>
                <w:ins w:id="2339" w:author="Huawei001" w:date="2025-08-14T15:36:00Z"/>
                <w:del w:id="2340" w:author="China Telecom" w:date="2025-08-28T11:24:00Z" w16du:dateUtc="2025-08-28T05:5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69276543" w:rsidR="00870851" w:rsidDel="00B3262D" w:rsidRDefault="00870851" w:rsidP="00870851">
            <w:pPr>
              <w:pStyle w:val="TAL"/>
              <w:rPr>
                <w:ins w:id="2341" w:author="Huawei001" w:date="2025-08-14T15:40:00Z"/>
                <w:del w:id="2342" w:author="China Telecom" w:date="2025-08-28T11:24:00Z" w16du:dateUtc="2025-08-28T05:54:00Z"/>
                <w:rFonts w:eastAsia="Times New Roman"/>
                <w:i/>
                <w:szCs w:val="18"/>
                <w:lang w:eastAsia="ja-JP"/>
              </w:rPr>
            </w:pPr>
            <w:ins w:id="2343" w:author="Huawei001" w:date="2025-08-14T15:40:00Z">
              <w:del w:id="2344" w:author="China Telecom" w:date="2025-08-28T11:24:00Z" w16du:dateUtc="2025-08-28T05:5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</w:delText>
                </w:r>
              </w:del>
            </w:ins>
          </w:p>
          <w:p w14:paraId="2C1333C8" w14:textId="76837EE6" w:rsidR="00870851" w:rsidRPr="003A1874" w:rsidDel="00B3262D" w:rsidRDefault="00870851" w:rsidP="00870851">
            <w:pPr>
              <w:pStyle w:val="TAL"/>
              <w:rPr>
                <w:ins w:id="2345" w:author="Huawei001" w:date="2025-08-14T15:36:00Z"/>
                <w:del w:id="2346" w:author="China Telecom" w:date="2025-08-28T11:24:00Z" w16du:dateUtc="2025-08-28T05:54:00Z"/>
              </w:rPr>
            </w:pPr>
            <w:ins w:id="2347" w:author="Huawei001" w:date="2025-08-14T15:40:00Z">
              <w:del w:id="2348" w:author="China Telecom" w:date="2025-08-28T11:24:00Z" w16du:dateUtc="2025-08-28T05:5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191</w:delText>
                </w:r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2DA826D5" w:rsidR="00870851" w:rsidDel="00B3262D" w:rsidRDefault="00870851" w:rsidP="00870851">
            <w:pPr>
              <w:pStyle w:val="TAL"/>
              <w:rPr>
                <w:ins w:id="2349" w:author="Huawei001" w:date="2025-08-14T15:36:00Z"/>
                <w:del w:id="2350" w:author="China Telecom" w:date="2025-08-28T11:24:00Z" w16du:dateUtc="2025-08-28T05:54:00Z"/>
              </w:rPr>
            </w:pPr>
          </w:p>
        </w:tc>
      </w:tr>
      <w:tr w:rsidR="00870851" w:rsidDel="00B3262D" w14:paraId="3A513681" w14:textId="6A5A083B" w:rsidTr="003A1874">
        <w:trPr>
          <w:ins w:id="2351" w:author="Huawei001" w:date="2025-08-14T15:40:00Z"/>
          <w:del w:id="2352" w:author="China Telecom" w:date="2025-08-28T11:24:00Z" w16du:dateUtc="2025-08-28T05:5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77D2A971" w:rsidR="00870851" w:rsidDel="00B3262D" w:rsidRDefault="00870851" w:rsidP="00870851">
            <w:pPr>
              <w:pStyle w:val="TAL"/>
              <w:ind w:leftChars="200" w:left="400"/>
              <w:rPr>
                <w:ins w:id="2353" w:author="Huawei001" w:date="2025-08-14T15:40:00Z"/>
                <w:del w:id="2354" w:author="China Telecom" w:date="2025-08-28T11:24:00Z" w16du:dateUtc="2025-08-28T05:54:00Z"/>
                <w:rFonts w:eastAsia="Yu Mincho"/>
                <w:iCs/>
                <w:lang w:eastAsia="ja-JP"/>
              </w:rPr>
            </w:pPr>
            <w:ins w:id="2355" w:author="Huawei001" w:date="2025-08-14T15:41:00Z">
              <w:del w:id="2356" w:author="China Telecom" w:date="2025-08-28T11:24:00Z" w16du:dateUtc="2025-08-28T05:5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&gt;QCL Info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67BB5779" w:rsidR="00870851" w:rsidDel="00B3262D" w:rsidRDefault="00870851" w:rsidP="00870851">
            <w:pPr>
              <w:pStyle w:val="TAL"/>
              <w:rPr>
                <w:ins w:id="2357" w:author="Huawei001" w:date="2025-08-14T15:40:00Z"/>
                <w:del w:id="2358" w:author="China Telecom" w:date="2025-08-28T11:24:00Z" w16du:dateUtc="2025-08-28T05:5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1917ADE0" w:rsidR="00870851" w:rsidDel="00B3262D" w:rsidRDefault="00870851" w:rsidP="00870851">
            <w:pPr>
              <w:pStyle w:val="TAL"/>
              <w:rPr>
                <w:ins w:id="2359" w:author="Huawei001" w:date="2025-08-14T15:40:00Z"/>
                <w:del w:id="2360" w:author="China Telecom" w:date="2025-08-28T11:24:00Z" w16du:dateUtc="2025-08-28T05:5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73459CE4" w:rsidR="00870851" w:rsidRPr="003A1874" w:rsidDel="00B3262D" w:rsidRDefault="00870851" w:rsidP="00870851">
            <w:pPr>
              <w:pStyle w:val="TAL"/>
              <w:rPr>
                <w:ins w:id="2361" w:author="Huawei001" w:date="2025-08-14T15:40:00Z"/>
                <w:del w:id="2362" w:author="China Telecom" w:date="2025-08-28T11:24:00Z" w16du:dateUtc="2025-08-28T05:54:00Z"/>
                <w:rFonts w:eastAsia="Times New Roman"/>
                <w:i/>
                <w:szCs w:val="18"/>
                <w:lang w:eastAsia="ja-JP"/>
              </w:rPr>
            </w:pPr>
            <w:ins w:id="2363" w:author="Huawei001" w:date="2025-08-14T15:42:00Z">
              <w:del w:id="2364" w:author="China Telecom" w:date="2025-08-28T11:24:00Z" w16du:dateUtc="2025-08-28T05:54:00Z"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 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127</w:delText>
                </w:r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14A4C33" w:rsidR="00870851" w:rsidDel="00B3262D" w:rsidRDefault="00870851" w:rsidP="00870851">
            <w:pPr>
              <w:pStyle w:val="TAL"/>
              <w:rPr>
                <w:ins w:id="2365" w:author="Huawei001" w:date="2025-08-14T15:40:00Z"/>
                <w:del w:id="2366" w:author="China Telecom" w:date="2025-08-28T11:24:00Z" w16du:dateUtc="2025-08-28T05:54:00Z"/>
              </w:rPr>
            </w:pPr>
            <w:ins w:id="2367" w:author="Huawei001" w:date="2025-08-14T15:42:00Z">
              <w:del w:id="2368" w:author="China Telecom" w:date="2025-08-28T11:24:00Z" w16du:dateUtc="2025-08-28T05:54:00Z">
                <w:r w:rsidDel="00B3262D">
                  <w:rPr>
                    <w:rFonts w:hint="eastAsia"/>
                  </w:rPr>
                  <w:delText>T</w:delText>
                </w:r>
                <w:r w:rsidDel="00B3262D">
                  <w:delText>CI State ID</w:delText>
                </w:r>
              </w:del>
            </w:ins>
          </w:p>
        </w:tc>
      </w:tr>
      <w:tr w:rsidR="00870851" w:rsidDel="008908EA" w14:paraId="3A9E0DC5" w14:textId="72C653C6" w:rsidTr="003A1874">
        <w:trPr>
          <w:ins w:id="2369" w:author="作者" w:date="2025-08-14T14:21:00Z"/>
          <w:del w:id="2370" w:author="Huawei001" w:date="2025-08-14T15:2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Del="008908EA" w:rsidRDefault="00870851" w:rsidP="00870851">
            <w:pPr>
              <w:pStyle w:val="TAL"/>
              <w:rPr>
                <w:ins w:id="2371" w:author="作者"/>
                <w:del w:id="2372" w:author="Huawei001" w:date="2025-08-14T15:27:00Z"/>
                <w:lang w:eastAsia="ja-JP"/>
              </w:rPr>
            </w:pPr>
            <w:ins w:id="2373" w:author="作者">
              <w:del w:id="2374" w:author="Huawei001" w:date="2025-08-14T15:27:00Z">
                <w:r w:rsidDel="008908EA">
                  <w:rPr>
                    <w:iCs/>
                    <w:lang w:eastAsia="ja-JP"/>
                  </w:rPr>
                  <w:delText>CSI-RS Resource Configuration To Release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Del="008908EA" w:rsidRDefault="00870851" w:rsidP="00870851">
            <w:pPr>
              <w:pStyle w:val="TAL"/>
              <w:rPr>
                <w:ins w:id="2375" w:author="作者"/>
                <w:del w:id="2376" w:author="Huawei001" w:date="2025-08-14T15:27:00Z"/>
                <w:lang w:eastAsia="ja-JP"/>
              </w:rPr>
            </w:pPr>
            <w:ins w:id="2377" w:author="作者">
              <w:del w:id="2378" w:author="Huawei001" w:date="2025-08-14T15:27:00Z">
                <w:r w:rsidDel="008908EA"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Del="008908EA" w:rsidRDefault="00870851" w:rsidP="00870851">
            <w:pPr>
              <w:pStyle w:val="TAL"/>
              <w:rPr>
                <w:ins w:id="2379" w:author="作者"/>
                <w:del w:id="2380" w:author="Huawei001" w:date="2025-08-14T15:27:00Z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Del="008908EA" w:rsidRDefault="00870851" w:rsidP="00870851">
            <w:pPr>
              <w:pStyle w:val="TAL"/>
              <w:rPr>
                <w:ins w:id="2381" w:author="作者"/>
                <w:del w:id="2382" w:author="Huawei001" w:date="2025-08-14T15:27:00Z"/>
                <w:lang w:eastAsia="ja-JP"/>
              </w:rPr>
            </w:pPr>
            <w:ins w:id="2383" w:author="作者">
              <w:del w:id="2384" w:author="Huawei001" w:date="2025-08-14T15:27:00Z">
                <w:r w:rsidDel="008908EA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Del="008908EA" w:rsidRDefault="00870851" w:rsidP="00870851">
            <w:pPr>
              <w:pStyle w:val="TAL"/>
              <w:rPr>
                <w:ins w:id="2385" w:author="作者"/>
                <w:del w:id="2386" w:author="Huawei001" w:date="2025-08-14T15:27:00Z"/>
                <w:lang w:eastAsia="ko-KR"/>
              </w:rPr>
            </w:pPr>
            <w:ins w:id="2387" w:author="作者">
              <w:del w:id="2388" w:author="Huawei001" w:date="2025-08-14T15:27:00Z">
                <w:r w:rsidDel="008908EA">
                  <w:delText>Includes the</w:delText>
                </w:r>
                <w:r w:rsidDel="008908EA">
                  <w:rPr>
                    <w:i/>
                    <w:iCs/>
                  </w:rPr>
                  <w:delText> ltm-NZP-CSI-RS-ResourceToReleaseList </w:delText>
                </w:r>
                <w:r w:rsidDel="008908EA">
                  <w:rPr>
                    <w:iCs/>
                  </w:rPr>
                  <w:delText xml:space="preserve">contained in the </w:delText>
                </w:r>
                <w:r w:rsidDel="008908EA">
                  <w:rPr>
                    <w:i/>
                    <w:iCs/>
                  </w:rPr>
                  <w:delText>LTM-Config</w:delText>
                </w:r>
                <w:r w:rsidDel="008908EA">
                  <w:rPr>
                    <w:iCs/>
                  </w:rPr>
                  <w:delText xml:space="preserve"> </w:delText>
                </w:r>
                <w:r w:rsidDel="008908EA">
                  <w:delText>IE as defined in TS 38.331 [</w:delText>
                </w:r>
                <w:r w:rsidDel="008908EA">
                  <w:rPr>
                    <w:rFonts w:eastAsia="Malgun Gothic"/>
                  </w:rPr>
                  <w:delText>8</w:delText>
                </w:r>
                <w:r w:rsidDel="008908EA">
                  <w:delText>].</w:delText>
                </w:r>
              </w:del>
            </w:ins>
          </w:p>
        </w:tc>
      </w:tr>
      <w:bookmarkEnd w:id="2227"/>
      <w:bookmarkEnd w:id="2244"/>
    </w:tbl>
    <w:p w14:paraId="5C8304FF" w14:textId="77777777" w:rsidR="001C56D0" w:rsidRDefault="001C56D0" w:rsidP="001C56D0">
      <w:pPr>
        <w:rPr>
          <w:ins w:id="2389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0E1EBBFF" w:rsidR="00B47451" w:rsidRDefault="00B47451" w:rsidP="00B47451">
      <w:pPr>
        <w:pStyle w:val="4"/>
        <w:keepNext w:val="0"/>
        <w:keepLines w:val="0"/>
        <w:widowControl w:val="0"/>
        <w:rPr>
          <w:ins w:id="2390" w:author="Huawei001" w:date="2025-08-14T15:23:00Z"/>
          <w:rFonts w:eastAsia="宋体"/>
        </w:rPr>
      </w:pPr>
      <w:ins w:id="2391" w:author="Huawei001" w:date="2025-08-14T15:23:00Z">
        <w:r>
          <w:t>9.3.1.x</w:t>
        </w:r>
      </w:ins>
      <w:ins w:id="2392" w:author="Huawei001" w:date="2025-08-14T15:36:00Z">
        <w:r w:rsidR="003A1874">
          <w:t>2</w:t>
        </w:r>
      </w:ins>
      <w:ins w:id="2393" w:author="Huawei001" w:date="2025-08-14T15:23:00Z">
        <w:r>
          <w:tab/>
          <w:t>CSI-IM Resource Configuration</w:t>
        </w:r>
      </w:ins>
    </w:p>
    <w:p w14:paraId="1E477755" w14:textId="72D0C2EA" w:rsidR="00B47451" w:rsidRDefault="00B47451" w:rsidP="00B47451">
      <w:pPr>
        <w:widowControl w:val="0"/>
        <w:rPr>
          <w:ins w:id="2394" w:author="Huawei001" w:date="2025-08-14T15:23:00Z"/>
        </w:rPr>
      </w:pPr>
      <w:ins w:id="2395" w:author="Huawei001" w:date="2025-08-14T15:23:00Z">
        <w:r>
          <w:t>This IE contains the CSI-</w:t>
        </w:r>
        <w:r w:rsidR="00334919">
          <w:t>IM</w:t>
        </w:r>
        <w:r>
          <w:t xml:space="preserve">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14:paraId="1E956E67" w14:textId="77777777" w:rsidTr="00A14667">
        <w:trPr>
          <w:ins w:id="2396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397" w:author="Huawei001" w:date="2025-08-14T15:23:00Z"/>
                <w:lang w:eastAsia="ja-JP"/>
              </w:rPr>
            </w:pPr>
            <w:ins w:id="2398" w:author="Huawei001" w:date="2025-08-14T15:2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399" w:author="Huawei001" w:date="2025-08-14T15:23:00Z"/>
                <w:lang w:eastAsia="ja-JP"/>
              </w:rPr>
            </w:pPr>
            <w:ins w:id="2400" w:author="Huawei001" w:date="2025-08-14T15:2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01" w:author="Huawei001" w:date="2025-08-14T15:23:00Z"/>
                <w:lang w:eastAsia="ja-JP"/>
              </w:rPr>
            </w:pPr>
            <w:ins w:id="2402" w:author="Huawei001" w:date="2025-08-14T15:2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03" w:author="Huawei001" w:date="2025-08-14T15:23:00Z"/>
                <w:lang w:eastAsia="ja-JP"/>
              </w:rPr>
            </w:pPr>
            <w:ins w:id="2404" w:author="Huawei001" w:date="2025-08-14T15:2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05" w:author="Huawei001" w:date="2025-08-14T15:23:00Z"/>
                <w:lang w:eastAsia="ja-JP"/>
              </w:rPr>
            </w:pPr>
            <w:ins w:id="2406" w:author="Huawei001" w:date="2025-08-14T15:2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B47451" w14:paraId="18FE9290" w14:textId="77777777" w:rsidTr="00A14667">
        <w:trPr>
          <w:ins w:id="2407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21F8D3A7" w:rsidR="00B47451" w:rsidRDefault="00B47451" w:rsidP="00A14667">
            <w:pPr>
              <w:pStyle w:val="TAL"/>
              <w:rPr>
                <w:ins w:id="2408" w:author="Huawei001" w:date="2025-08-14T15:23:00Z"/>
                <w:iCs/>
                <w:lang w:eastAsia="ja-JP"/>
              </w:rPr>
            </w:pPr>
            <w:ins w:id="2409" w:author="Huawei001" w:date="2025-08-14T15:23:00Z">
              <w:r>
                <w:rPr>
                  <w:iCs/>
                  <w:lang w:eastAsia="ja-JP"/>
                </w:rPr>
                <w:t>Periodic CSI-</w:t>
              </w:r>
            </w:ins>
            <w:ins w:id="2410" w:author="Huawei001" w:date="2025-08-14T15:24:00Z">
              <w:r w:rsidR="00334919">
                <w:rPr>
                  <w:iCs/>
                  <w:lang w:eastAsia="ja-JP"/>
                </w:rPr>
                <w:t>IM</w:t>
              </w:r>
            </w:ins>
            <w:ins w:id="2411" w:author="Huawei001" w:date="2025-08-14T15:23:00Z">
              <w:r>
                <w:rPr>
                  <w:iCs/>
                  <w:lang w:eastAsia="ja-JP"/>
                </w:rPr>
                <w:t xml:space="preserve"> Resource Configuration </w:t>
              </w:r>
              <w:proofErr w:type="gramStart"/>
              <w:r>
                <w:rPr>
                  <w:iCs/>
                  <w:lang w:eastAsia="ja-JP"/>
                </w:rPr>
                <w:t>To</w:t>
              </w:r>
              <w:proofErr w:type="gramEnd"/>
              <w:r>
                <w:rPr>
                  <w:iCs/>
                  <w:lang w:eastAsia="ja-JP"/>
                </w:rPr>
                <w:t xml:space="preserve"> </w:t>
              </w:r>
              <w:proofErr w:type="spellStart"/>
              <w:r>
                <w:rPr>
                  <w:iCs/>
                  <w:lang w:eastAsia="ja-JP"/>
                </w:rPr>
                <w:t>AddModList</w:t>
              </w:r>
              <w:proofErr w:type="spellEnd"/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77777777" w:rsidR="00B47451" w:rsidRDefault="00B47451" w:rsidP="00A14667">
            <w:pPr>
              <w:pStyle w:val="TAL"/>
              <w:rPr>
                <w:ins w:id="2412" w:author="Huawei001" w:date="2025-08-14T15:23:00Z"/>
                <w:rFonts w:eastAsia="Batang"/>
                <w:lang w:eastAsia="ja-JP"/>
              </w:rPr>
            </w:pPr>
            <w:ins w:id="2413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77777777" w:rsidR="00B47451" w:rsidRDefault="00B47451" w:rsidP="00A14667">
            <w:pPr>
              <w:pStyle w:val="TAL"/>
              <w:rPr>
                <w:ins w:id="2414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77777777" w:rsidR="00B47451" w:rsidRDefault="00B47451" w:rsidP="00A14667">
            <w:pPr>
              <w:pStyle w:val="TAL"/>
              <w:rPr>
                <w:ins w:id="2415" w:author="Huawei001" w:date="2025-08-14T15:23:00Z"/>
                <w:lang w:eastAsia="ja-JP"/>
              </w:rPr>
            </w:pPr>
            <w:ins w:id="2416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022C1435" w:rsidR="00B47451" w:rsidRDefault="00B47451" w:rsidP="00A14667">
            <w:pPr>
              <w:pStyle w:val="TAL"/>
              <w:rPr>
                <w:ins w:id="2417" w:author="Huawei001" w:date="2025-08-14T15:23:00Z"/>
                <w:lang w:eastAsia="ja-JP"/>
              </w:rPr>
            </w:pPr>
            <w:ins w:id="2418" w:author="Huawei001" w:date="2025-08-14T15:23:00Z">
              <w:r>
                <w:t xml:space="preserve">Contains the </w:t>
              </w:r>
            </w:ins>
            <w:proofErr w:type="spellStart"/>
            <w:ins w:id="2419" w:author="Huawei001" w:date="2025-08-14T15:24:00Z">
              <w:r w:rsidR="00334919" w:rsidRPr="00334919">
                <w:rPr>
                  <w:i/>
                  <w:iCs/>
                </w:rPr>
                <w:t>ltm</w:t>
              </w:r>
              <w:proofErr w:type="spellEnd"/>
              <w:r w:rsidR="00334919" w:rsidRPr="00334919">
                <w:rPr>
                  <w:i/>
                  <w:iCs/>
                </w:rPr>
                <w:t>-CSI-IM-</w:t>
              </w:r>
              <w:proofErr w:type="spellStart"/>
              <w:r w:rsidR="00334919" w:rsidRPr="00334919">
                <w:rPr>
                  <w:i/>
                  <w:iCs/>
                </w:rPr>
                <w:t>ResourceToAddModList</w:t>
              </w:r>
            </w:ins>
            <w:proofErr w:type="spellEnd"/>
            <w:ins w:id="2420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B47451" w14:paraId="1276C0B3" w14:textId="77777777" w:rsidTr="00A14667">
        <w:trPr>
          <w:ins w:id="2421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3ECBFB34" w:rsidR="00B47451" w:rsidRDefault="00B47451" w:rsidP="00A14667">
            <w:pPr>
              <w:pStyle w:val="TAL"/>
              <w:rPr>
                <w:ins w:id="2422" w:author="Huawei001" w:date="2025-08-14T15:23:00Z"/>
                <w:iCs/>
                <w:lang w:eastAsia="ja-JP"/>
              </w:rPr>
            </w:pPr>
            <w:ins w:id="2423" w:author="Huawei001" w:date="2025-08-14T15:23:00Z">
              <w:r>
                <w:rPr>
                  <w:iCs/>
                  <w:lang w:eastAsia="ja-JP"/>
                </w:rPr>
                <w:t>Semi Persistent CSI-</w:t>
              </w:r>
            </w:ins>
            <w:ins w:id="2424" w:author="Huawei001" w:date="2025-08-14T15:24:00Z">
              <w:r w:rsidR="008908EA">
                <w:rPr>
                  <w:iCs/>
                  <w:lang w:eastAsia="ja-JP"/>
                </w:rPr>
                <w:t>IM</w:t>
              </w:r>
            </w:ins>
            <w:ins w:id="2425" w:author="Huawei001" w:date="2025-08-14T15:23:00Z">
              <w:r>
                <w:rPr>
                  <w:iCs/>
                  <w:lang w:eastAsia="ja-JP"/>
                </w:rPr>
                <w:t xml:space="preserve"> Resource Configuration </w:t>
              </w:r>
              <w:proofErr w:type="gramStart"/>
              <w:r>
                <w:rPr>
                  <w:iCs/>
                  <w:lang w:eastAsia="ja-JP"/>
                </w:rPr>
                <w:t>To</w:t>
              </w:r>
              <w:proofErr w:type="gramEnd"/>
              <w:r>
                <w:rPr>
                  <w:iCs/>
                  <w:lang w:eastAsia="ja-JP"/>
                </w:rPr>
                <w:t xml:space="preserve"> </w:t>
              </w:r>
              <w:proofErr w:type="spellStart"/>
              <w:r>
                <w:rPr>
                  <w:iCs/>
                  <w:lang w:eastAsia="ja-JP"/>
                </w:rPr>
                <w:t>AddModList</w:t>
              </w:r>
              <w:proofErr w:type="spellEnd"/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777777" w:rsidR="00B47451" w:rsidRDefault="00B47451" w:rsidP="00A14667">
            <w:pPr>
              <w:pStyle w:val="TAL"/>
              <w:rPr>
                <w:ins w:id="2426" w:author="Huawei001" w:date="2025-08-14T15:23:00Z"/>
                <w:rFonts w:eastAsia="Batang"/>
                <w:lang w:eastAsia="ja-JP"/>
              </w:rPr>
            </w:pPr>
            <w:ins w:id="2427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77777777" w:rsidR="00B47451" w:rsidRDefault="00B47451" w:rsidP="00A14667">
            <w:pPr>
              <w:pStyle w:val="TAL"/>
              <w:rPr>
                <w:ins w:id="2428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77777777" w:rsidR="00B47451" w:rsidRDefault="00B47451" w:rsidP="00A14667">
            <w:pPr>
              <w:pStyle w:val="TAL"/>
              <w:rPr>
                <w:ins w:id="2429" w:author="Huawei001" w:date="2025-08-14T15:23:00Z"/>
              </w:rPr>
            </w:pPr>
            <w:ins w:id="2430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5D01CEC2" w:rsidR="00B47451" w:rsidRDefault="00B47451" w:rsidP="00A14667">
            <w:pPr>
              <w:pStyle w:val="TAL"/>
              <w:rPr>
                <w:ins w:id="2431" w:author="Huawei001" w:date="2025-08-14T15:23:00Z"/>
              </w:rPr>
            </w:pPr>
            <w:ins w:id="2432" w:author="Huawei001" w:date="2025-08-14T15:23:00Z">
              <w:r>
                <w:t xml:space="preserve">Contains the </w:t>
              </w:r>
            </w:ins>
            <w:proofErr w:type="spellStart"/>
            <w:ins w:id="2433" w:author="Huawei001" w:date="2025-08-14T15:25:00Z">
              <w:r w:rsidR="008908EA" w:rsidRPr="008908EA">
                <w:rPr>
                  <w:i/>
                  <w:iCs/>
                </w:rPr>
                <w:t>ltm</w:t>
              </w:r>
              <w:proofErr w:type="spellEnd"/>
              <w:r w:rsidR="008908EA" w:rsidRPr="008908EA">
                <w:rPr>
                  <w:i/>
                  <w:iCs/>
                </w:rPr>
                <w:t>-CSI-IM-</w:t>
              </w:r>
              <w:proofErr w:type="spellStart"/>
              <w:r w:rsidR="008908EA" w:rsidRPr="008908EA">
                <w:rPr>
                  <w:i/>
                  <w:iCs/>
                </w:rPr>
                <w:t>ResourceToAddModList</w:t>
              </w:r>
            </w:ins>
            <w:proofErr w:type="spellEnd"/>
            <w:ins w:id="2434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BEBF666" w14:textId="77777777" w:rsidTr="00A14667">
        <w:trPr>
          <w:ins w:id="2435" w:author="Huawei001" w:date="2025-08-14T16:10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1F323F75" w:rsidR="00870851" w:rsidRDefault="00870851" w:rsidP="00870851">
            <w:pPr>
              <w:pStyle w:val="TAL"/>
              <w:rPr>
                <w:ins w:id="2436" w:author="Huawei001" w:date="2025-08-14T16:10:00Z"/>
                <w:iCs/>
                <w:lang w:eastAsia="ja-JP"/>
              </w:rPr>
            </w:pPr>
            <w:ins w:id="2437" w:author="Huawei001" w:date="2025-08-14T16:10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SI-IM Resource Set 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22BDD1C5" w:rsidR="00870851" w:rsidRDefault="00870851" w:rsidP="00870851">
            <w:pPr>
              <w:pStyle w:val="TAL"/>
              <w:rPr>
                <w:ins w:id="2438" w:author="Huawei001" w:date="2025-08-14T16:10:00Z"/>
                <w:rFonts w:eastAsia="Batang"/>
                <w:lang w:eastAsia="ja-JP"/>
              </w:rPr>
            </w:pPr>
            <w:ins w:id="2439" w:author="Huawei001" w:date="2025-08-14T16:10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77777777" w:rsidR="00870851" w:rsidRDefault="00870851" w:rsidP="00870851">
            <w:pPr>
              <w:pStyle w:val="TAL"/>
              <w:rPr>
                <w:ins w:id="2440" w:author="Huawei001" w:date="2025-08-14T16:10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67253DA4" w:rsidR="00870851" w:rsidRDefault="00870851" w:rsidP="00870851">
            <w:pPr>
              <w:pStyle w:val="TAL"/>
              <w:rPr>
                <w:ins w:id="2441" w:author="Huawei001" w:date="2025-08-14T16:10:00Z"/>
              </w:rPr>
            </w:pPr>
            <w:ins w:id="2442" w:author="Huawei001" w:date="2025-08-14T16:10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A616814" w:rsidR="00870851" w:rsidRDefault="00870851" w:rsidP="00870851">
            <w:pPr>
              <w:pStyle w:val="TAL"/>
              <w:rPr>
                <w:ins w:id="2443" w:author="Huawei001" w:date="2025-08-14T16:10:00Z"/>
              </w:rPr>
            </w:pPr>
            <w:ins w:id="2444" w:author="Huawei001" w:date="2025-08-14T16:10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</w:rPr>
                <w:t>-</w:t>
              </w:r>
              <w:r w:rsidRPr="00870851">
                <w:rPr>
                  <w:i/>
                  <w:iCs/>
                  <w:color w:val="000000" w:themeColor="text1"/>
                </w:rPr>
                <w:tab/>
                <w:t>ltm-CSI-IM-ResourceSetToAddModList-r19</w:t>
              </w:r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</w:tbl>
    <w:p w14:paraId="2963A0F3" w14:textId="77777777" w:rsidR="001C56D0" w:rsidRPr="00B47451" w:rsidRDefault="001C56D0" w:rsidP="001C56D0">
      <w:pPr>
        <w:widowControl w:val="0"/>
        <w:rPr>
          <w:ins w:id="2445" w:author="作者"/>
          <w:rFonts w:eastAsia="Malgun Gothic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4"/>
        <w:keepNext w:val="0"/>
        <w:keepLines w:val="0"/>
        <w:widowControl w:val="0"/>
        <w:rPr>
          <w:ins w:id="2446" w:author="作者"/>
          <w:rFonts w:eastAsia="Yu Mincho"/>
          <w:lang w:eastAsia="ja-JP"/>
        </w:rPr>
      </w:pPr>
      <w:ins w:id="2447" w:author="作者">
        <w:r>
          <w:t>9.3.1.x</w:t>
        </w:r>
        <w:r>
          <w:tab/>
        </w:r>
        <w:bookmarkStart w:id="2448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448"/>
      </w:ins>
    </w:p>
    <w:p w14:paraId="32732F1C" w14:textId="77777777" w:rsidR="001C56D0" w:rsidRDefault="001C56D0" w:rsidP="001C56D0">
      <w:pPr>
        <w:widowControl w:val="0"/>
        <w:rPr>
          <w:ins w:id="2449" w:author="作者"/>
          <w:rFonts w:eastAsia="Times New Roman"/>
          <w:lang w:eastAsia="zh-CN"/>
        </w:rPr>
      </w:pPr>
      <w:ins w:id="2450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451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2" w:author="作者"/>
                <w:lang w:eastAsia="ja-JP"/>
              </w:rPr>
            </w:pPr>
            <w:ins w:id="2453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4" w:author="作者"/>
                <w:lang w:eastAsia="ja-JP"/>
              </w:rPr>
            </w:pPr>
            <w:ins w:id="245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6" w:author="作者"/>
                <w:lang w:eastAsia="ja-JP"/>
              </w:rPr>
            </w:pPr>
            <w:ins w:id="245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8" w:author="作者"/>
                <w:lang w:eastAsia="ja-JP"/>
              </w:rPr>
            </w:pPr>
            <w:ins w:id="245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0" w:author="作者"/>
                <w:lang w:eastAsia="ja-JP"/>
              </w:rPr>
            </w:pPr>
            <w:ins w:id="2461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2" w:author="作者"/>
                <w:lang w:eastAsia="ja-JP"/>
              </w:rPr>
            </w:pPr>
            <w:ins w:id="2463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4" w:author="作者"/>
                <w:lang w:eastAsia="ja-JP"/>
              </w:rPr>
            </w:pPr>
            <w:ins w:id="2465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466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467" w:author="作者"/>
                <w:b/>
                <w:bCs/>
                <w:lang w:eastAsia="ja-JP"/>
              </w:rPr>
            </w:pPr>
            <w:ins w:id="2468" w:author="作者">
              <w:r>
                <w:rPr>
                  <w:rFonts w:eastAsia="MS Mincho"/>
                  <w:b/>
                  <w:bCs/>
                  <w:lang w:eastAsia="ja-JP"/>
                </w:rPr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469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470" w:author="作者"/>
                <w:rFonts w:eastAsia="Times New Roman"/>
                <w:i/>
                <w:iCs/>
                <w:szCs w:val="18"/>
                <w:lang w:eastAsia="ja-JP"/>
              </w:rPr>
            </w:pPr>
            <w:proofErr w:type="gramStart"/>
            <w:ins w:id="2471" w:author="作者">
              <w:r>
                <w:rPr>
                  <w:i/>
                  <w:iCs/>
                  <w:lang w:eastAsia="zh-CN"/>
                </w:rPr>
                <w:t>1..&lt;</w:t>
              </w:r>
              <w:proofErr w:type="gramEnd"/>
              <w:r>
                <w:rPr>
                  <w:i/>
                  <w:iCs/>
                  <w:lang w:eastAsia="ja-JP"/>
                </w:rPr>
                <w:t xml:space="preserve"> </w:t>
              </w:r>
              <w:proofErr w:type="spellStart"/>
              <w:r>
                <w:rPr>
                  <w:i/>
                  <w:iCs/>
                  <w:lang w:eastAsia="ja-JP"/>
                </w:rPr>
                <w:t>maxnoofLTMCells</w:t>
              </w:r>
              <w:proofErr w:type="spellEnd"/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472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47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474" w:author="作者"/>
                <w:lang w:eastAsia="ja-JP"/>
              </w:rPr>
            </w:pPr>
            <w:ins w:id="247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476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477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478" w:author="作者"/>
                <w:lang w:eastAsia="ja-JP"/>
              </w:rPr>
            </w:pPr>
            <w:ins w:id="2479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480" w:author="作者"/>
                <w:lang w:eastAsia="ja-JP"/>
              </w:rPr>
            </w:pPr>
            <w:ins w:id="248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48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483" w:author="作者"/>
                <w:lang w:eastAsia="ja-JP"/>
              </w:rPr>
            </w:pPr>
            <w:ins w:id="2484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48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486" w:author="作者"/>
                <w:lang w:eastAsia="ja-JP"/>
              </w:rPr>
            </w:pPr>
            <w:ins w:id="248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488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489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490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491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2" w:author="作者"/>
                <w:lang w:eastAsia="ko-KR"/>
              </w:rPr>
            </w:pPr>
            <w:ins w:id="2493" w:author="作者">
              <w:r>
                <w:lastRenderedPageBreak/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4" w:author="作者"/>
              </w:rPr>
            </w:pPr>
            <w:ins w:id="2495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496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497" w:author="作者"/>
              </w:rPr>
            </w:pPr>
            <w:proofErr w:type="spellStart"/>
            <w:ins w:id="2498" w:author="作者">
              <w:r>
                <w:rPr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499" w:author="作者"/>
              </w:rPr>
            </w:pPr>
            <w:ins w:id="2500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501" w:author="作者"/>
        </w:rPr>
      </w:pPr>
      <w:ins w:id="2502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503" w:author="作者"/>
          <w:lang w:eastAsia="zh-CN"/>
        </w:rPr>
      </w:pPr>
      <w:ins w:id="2504" w:author="作者">
        <w:r>
          <w:rPr>
            <w:lang w:eastAsia="zh-CN"/>
          </w:rPr>
          <w:t xml:space="preserve">This IE indicates the list of conditional </w:t>
        </w:r>
        <w:proofErr w:type="gramStart"/>
        <w:r>
          <w:rPr>
            <w:lang w:eastAsia="zh-CN"/>
          </w:rPr>
          <w:t>LTM</w:t>
        </w:r>
        <w:proofErr w:type="gramEnd"/>
        <w:r>
          <w:rPr>
            <w:lang w:eastAsia="zh-CN"/>
          </w:rPr>
          <w:t xml:space="preserve">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50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06" w:author="作者"/>
                <w:lang w:eastAsia="ja-JP"/>
              </w:rPr>
            </w:pPr>
            <w:ins w:id="250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08" w:author="作者"/>
                <w:lang w:eastAsia="ja-JP"/>
              </w:rPr>
            </w:pPr>
            <w:ins w:id="250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10" w:author="作者"/>
                <w:lang w:eastAsia="ja-JP"/>
              </w:rPr>
            </w:pPr>
            <w:ins w:id="251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12" w:author="作者"/>
                <w:lang w:eastAsia="ja-JP"/>
              </w:rPr>
            </w:pPr>
            <w:ins w:id="251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14" w:author="作者"/>
                <w:lang w:eastAsia="ja-JP"/>
              </w:rPr>
            </w:pPr>
            <w:ins w:id="251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16" w:author="作者"/>
                <w:lang w:eastAsia="ja-JP"/>
              </w:rPr>
            </w:pPr>
            <w:ins w:id="251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18" w:author="作者"/>
                <w:lang w:eastAsia="ja-JP"/>
              </w:rPr>
            </w:pPr>
            <w:ins w:id="251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520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521" w:author="作者"/>
                <w:b/>
                <w:bCs/>
                <w:iCs/>
                <w:lang w:eastAsia="ja-JP"/>
              </w:rPr>
            </w:pPr>
            <w:ins w:id="2522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523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524" w:author="作者"/>
                <w:rFonts w:eastAsia="Times New Roman"/>
                <w:i/>
                <w:szCs w:val="18"/>
                <w:lang w:eastAsia="ja-JP"/>
              </w:rPr>
            </w:pPr>
            <w:proofErr w:type="gramStart"/>
            <w:ins w:id="2525" w:author="作者">
              <w:r>
                <w:rPr>
                  <w:i/>
                  <w:lang w:eastAsia="zh-CN"/>
                </w:rPr>
                <w:t>1..&lt;</w:t>
              </w:r>
              <w:proofErr w:type="gramEnd"/>
              <w:r>
                <w:rPr>
                  <w:bCs/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maxnoofLTMCells</w:t>
              </w:r>
              <w:proofErr w:type="spellEnd"/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52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52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528" w:author="作者"/>
                <w:lang w:eastAsia="ja-JP"/>
              </w:rPr>
            </w:pPr>
            <w:ins w:id="252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530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531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532" w:author="作者"/>
                <w:lang w:eastAsia="zh-CN"/>
              </w:rPr>
            </w:pPr>
            <w:ins w:id="2533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534" w:author="作者"/>
                <w:lang w:eastAsia="ja-JP"/>
              </w:rPr>
            </w:pPr>
            <w:ins w:id="253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53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537" w:author="作者"/>
                <w:lang w:eastAsia="ja-JP"/>
              </w:rPr>
            </w:pPr>
            <w:ins w:id="253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53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540" w:author="作者"/>
                <w:lang w:eastAsia="zh-CN"/>
              </w:rPr>
            </w:pPr>
            <w:ins w:id="254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542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54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544" w:author="作者"/>
                <w:lang w:val="en-US" w:eastAsia="ja-JP"/>
              </w:rPr>
            </w:pPr>
            <w:ins w:id="2545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546" w:author="作者"/>
                <w:rFonts w:eastAsia="Times New Roman"/>
                <w:lang w:eastAsia="ja-JP"/>
              </w:rPr>
            </w:pPr>
            <w:ins w:id="254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54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549" w:author="作者"/>
                <w:lang w:eastAsia="ja-JP"/>
              </w:rPr>
            </w:pPr>
            <w:ins w:id="2550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551" w:author="作者"/>
                <w:lang w:eastAsia="ja-JP"/>
              </w:rPr>
            </w:pPr>
            <w:ins w:id="2552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553" w:author="作者"/>
                <w:rFonts w:eastAsia="MS Mincho"/>
                <w:lang w:eastAsia="ja-JP"/>
              </w:rPr>
            </w:pPr>
            <w:ins w:id="2554" w:author="作者">
              <w:del w:id="2555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556" w:author="作者"/>
                <w:rFonts w:eastAsia="Times New Roman"/>
                <w:lang w:eastAsia="ja-JP"/>
              </w:rPr>
            </w:pPr>
            <w:ins w:id="255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558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559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56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61" w:author="作者"/>
                <w:lang w:eastAsia="ko-KR"/>
              </w:rPr>
            </w:pPr>
            <w:ins w:id="2562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63" w:author="作者"/>
              </w:rPr>
            </w:pPr>
            <w:ins w:id="2564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56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566" w:author="作者"/>
              </w:rPr>
            </w:pPr>
            <w:proofErr w:type="spellStart"/>
            <w:ins w:id="2567" w:author="作者">
              <w:r>
                <w:rPr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568" w:author="作者"/>
              </w:rPr>
            </w:pPr>
            <w:ins w:id="2569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570" w:author="作者"/>
          <w:rFonts w:eastAsia="Malgun Gothic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3"/>
        <w:rPr>
          <w:lang w:eastAsia="ko-KR"/>
        </w:rPr>
      </w:pPr>
      <w:bookmarkStart w:id="2571" w:name="_Toc20956001"/>
      <w:bookmarkStart w:id="2572" w:name="_Toc29893127"/>
      <w:bookmarkStart w:id="2573" w:name="_Toc36557064"/>
      <w:bookmarkStart w:id="2574" w:name="_Toc45832584"/>
      <w:bookmarkStart w:id="2575" w:name="_Toc51763906"/>
      <w:bookmarkStart w:id="2576" w:name="_Toc64449078"/>
      <w:bookmarkStart w:id="2577" w:name="_Toc66289737"/>
      <w:bookmarkStart w:id="2578" w:name="_Toc74154850"/>
      <w:bookmarkStart w:id="2579" w:name="_Toc81383594"/>
      <w:bookmarkStart w:id="2580" w:name="_Toc88658228"/>
      <w:bookmarkStart w:id="2581" w:name="_Toc97911140"/>
      <w:bookmarkStart w:id="2582" w:name="_Toc99038964"/>
      <w:bookmarkStart w:id="2583" w:name="_Toc99731227"/>
      <w:bookmarkStart w:id="2584" w:name="_Toc105511362"/>
      <w:bookmarkStart w:id="2585" w:name="_Toc105927894"/>
      <w:bookmarkStart w:id="2586" w:name="_Toc106110434"/>
      <w:bookmarkStart w:id="2587" w:name="_Toc113835876"/>
      <w:bookmarkStart w:id="2588" w:name="_Toc120124732"/>
      <w:bookmarkStart w:id="2589" w:name="_Toc200530998"/>
      <w:r>
        <w:t>9.4.3</w:t>
      </w:r>
      <w:r>
        <w:tab/>
        <w:t>Elementary Procedure Definitions</w:t>
      </w:r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590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>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>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CUDUMobilityInitiationRequest</w:t>
      </w:r>
      <w:proofErr w:type="spellEnd"/>
      <w:ins w:id="2591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592" w:author="作者"/>
          <w:lang w:eastAsia="zh-CN"/>
        </w:rPr>
      </w:pPr>
      <w:ins w:id="2593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594" w:author="作者"/>
          <w:snapToGrid w:val="0"/>
        </w:rPr>
      </w:pPr>
      <w:ins w:id="2595" w:author="作者">
        <w:r>
          <w:rPr>
            <w:lang w:eastAsia="zh-CN"/>
          </w:rPr>
          <w:tab/>
        </w:r>
        <w:bookmarkStart w:id="2596" w:name="OLE_LINK8"/>
        <w:r>
          <w:rPr>
            <w:lang w:eastAsia="zh-CN"/>
          </w:rPr>
          <w:t>DUCUCSIRSCoordinationResponse</w:t>
        </w:r>
        <w:bookmarkEnd w:id="2596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597" w:author="作者"/>
          <w:lang w:eastAsia="zh-CN"/>
        </w:rPr>
      </w:pPr>
      <w:ins w:id="2598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599" w:author="作者"/>
          <w:snapToGrid w:val="0"/>
        </w:rPr>
      </w:pPr>
      <w:ins w:id="2600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>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>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601" w:author="作者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CUDUMobilityInitiationRequest</w:t>
      </w:r>
      <w:proofErr w:type="spellEnd"/>
      <w:ins w:id="2602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603" w:author="作者"/>
          <w:lang w:eastAsia="zh-CN"/>
        </w:rPr>
      </w:pPr>
      <w:ins w:id="2604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605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606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607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608" w:author="作者"/>
          <w:snapToGrid w:val="0"/>
        </w:rPr>
      </w:pPr>
      <w:ins w:id="2609" w:author="作者">
        <w:r>
          <w:rPr>
            <w:snapToGrid w:val="0"/>
          </w:rPr>
          <w:tab/>
        </w:r>
        <w:bookmarkStart w:id="2610" w:name="OLE_LINK38"/>
        <w:r>
          <w:rPr>
            <w:snapToGrid w:val="0"/>
          </w:rPr>
          <w:t>cUDUCSIRSCoordination</w:t>
        </w:r>
        <w:bookmarkEnd w:id="2610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611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cUDUMobilityInitiation</w:t>
      </w:r>
      <w:proofErr w:type="spellEnd"/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Malgun Gothic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r>
        <w:rPr>
          <w:noProof w:val="0"/>
        </w:rPr>
        <w:t>dUCUCellSwitchNotification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DUCUCellSwitchNotification</w:t>
      </w:r>
      <w:proofErr w:type="spellEnd"/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DUCUCellSwitchNotification</w:t>
      </w:r>
      <w:proofErr w:type="spellEnd"/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cUDUCellSwitchNotification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CUDUCellSwitchNotification</w:t>
      </w:r>
      <w:proofErr w:type="spellEnd"/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CUDUCellSwitchNotification</w:t>
      </w:r>
      <w:proofErr w:type="spellEnd"/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Malgun Gothic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r>
        <w:rPr>
          <w:noProof w:val="0"/>
        </w:rPr>
        <w:t>dUCUTAInformationTransfer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DUCUTAInformationTransfer</w:t>
      </w:r>
      <w:proofErr w:type="spellEnd"/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DUCUTAInformationTransfer</w:t>
      </w:r>
      <w:proofErr w:type="spellEnd"/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Malgun Gothic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r>
        <w:rPr>
          <w:noProof w:val="0"/>
        </w:rPr>
        <w:t>cUDUTAInformationTransfer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CUDUTAInformationTransfer</w:t>
      </w:r>
      <w:proofErr w:type="spellEnd"/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CUDUTAInformationTransfer</w:t>
      </w:r>
      <w:proofErr w:type="spellEnd"/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00AE2043" w14:textId="77777777" w:rsidR="001C56D0" w:rsidRDefault="001C56D0" w:rsidP="001C56D0">
      <w:pPr>
        <w:pStyle w:val="PL"/>
        <w:rPr>
          <w:rFonts w:eastAsia="Malgun Gothic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proofErr w:type="spellStart"/>
      <w:r>
        <w:rPr>
          <w:noProof w:val="0"/>
          <w:snapToGrid w:val="0"/>
        </w:rPr>
        <w:t>achIndication</w:t>
      </w:r>
      <w:proofErr w:type="spellEnd"/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Malgun Gothic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Malgun Gothic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Malgun Gothic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broadcastTransportResourceRequest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BroadcastTransportResourceRequest</w:t>
      </w:r>
      <w:proofErr w:type="spellEnd"/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BroadcastTransportResourceRequest</w:t>
      </w:r>
      <w:proofErr w:type="spellEnd"/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reject</w:t>
      </w:r>
      <w:proofErr w:type="gramEnd"/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cUDUMobilityInitiation</w:t>
      </w:r>
      <w:proofErr w:type="spellEnd"/>
      <w:r>
        <w:rPr>
          <w:noProof w:val="0"/>
        </w:rPr>
        <w:tab/>
      </w:r>
      <w:r>
        <w:rPr>
          <w:noProof w:val="0"/>
        </w:rPr>
        <w:tab/>
        <w:t>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CUDUMobilityInitiationRequest</w:t>
      </w:r>
      <w:proofErr w:type="spellEnd"/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  <w:snapToGrid w:val="0"/>
        </w:rPr>
        <w:t>CUDUMobilityInitiationRequest</w:t>
      </w:r>
      <w:proofErr w:type="spellEnd"/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612" w:author="作者"/>
        </w:rPr>
      </w:pPr>
    </w:p>
    <w:p w14:paraId="48E31378" w14:textId="77777777" w:rsidR="001C56D0" w:rsidRDefault="001C56D0" w:rsidP="001C56D0">
      <w:pPr>
        <w:pStyle w:val="PL"/>
        <w:rPr>
          <w:ins w:id="2613" w:author="作者"/>
        </w:rPr>
      </w:pPr>
    </w:p>
    <w:p w14:paraId="4A6EC367" w14:textId="77777777" w:rsidR="001C56D0" w:rsidRDefault="001C56D0" w:rsidP="001C56D0">
      <w:pPr>
        <w:pStyle w:val="PL"/>
        <w:rPr>
          <w:ins w:id="2614" w:author="作者"/>
          <w:snapToGrid w:val="0"/>
          <w:lang w:eastAsia="ko-KR"/>
        </w:rPr>
      </w:pPr>
      <w:bookmarkStart w:id="2615" w:name="OLE_LINK40"/>
      <w:bookmarkStart w:id="2616" w:name="OLE_LINK39"/>
      <w:ins w:id="2617" w:author="作者">
        <w:r>
          <w:rPr>
            <w:snapToGrid w:val="0"/>
          </w:rPr>
          <w:t>dUCUCSIRSCoordination</w:t>
        </w:r>
        <w:bookmarkEnd w:id="2615"/>
        <w:r>
          <w:rPr>
            <w:snapToGrid w:val="0"/>
          </w:rPr>
          <w:t xml:space="preserve"> </w:t>
        </w:r>
        <w:bookmarkEnd w:id="2616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618" w:author="作者"/>
          <w:snapToGrid w:val="0"/>
        </w:rPr>
      </w:pPr>
      <w:ins w:id="2619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620" w:author="作者"/>
          <w:snapToGrid w:val="0"/>
        </w:rPr>
      </w:pPr>
      <w:ins w:id="2621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622" w:author="作者"/>
          <w:snapToGrid w:val="0"/>
        </w:rPr>
      </w:pPr>
      <w:ins w:id="2623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624" w:author="作者"/>
          <w:snapToGrid w:val="0"/>
        </w:rPr>
      </w:pPr>
      <w:ins w:id="2625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626" w:author="作者"/>
          <w:snapToGrid w:val="0"/>
        </w:rPr>
      </w:pPr>
      <w:ins w:id="2627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628" w:author="作者"/>
        </w:rPr>
      </w:pPr>
    </w:p>
    <w:p w14:paraId="645DB55C" w14:textId="77777777" w:rsidR="001C56D0" w:rsidRDefault="001C56D0" w:rsidP="001C56D0">
      <w:pPr>
        <w:pStyle w:val="PL"/>
        <w:rPr>
          <w:ins w:id="2629" w:author="作者"/>
        </w:rPr>
      </w:pPr>
    </w:p>
    <w:p w14:paraId="7A036981" w14:textId="77777777" w:rsidR="001C56D0" w:rsidRDefault="001C56D0" w:rsidP="001C56D0">
      <w:pPr>
        <w:pStyle w:val="PL"/>
        <w:rPr>
          <w:ins w:id="2630" w:author="作者"/>
          <w:snapToGrid w:val="0"/>
          <w:lang w:eastAsia="ko-KR"/>
        </w:rPr>
      </w:pPr>
      <w:ins w:id="2631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632" w:author="作者"/>
          <w:snapToGrid w:val="0"/>
        </w:rPr>
      </w:pPr>
      <w:ins w:id="2633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634" w:author="作者"/>
          <w:snapToGrid w:val="0"/>
        </w:rPr>
      </w:pPr>
      <w:ins w:id="2635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636" w:author="作者"/>
          <w:snapToGrid w:val="0"/>
        </w:rPr>
      </w:pPr>
      <w:ins w:id="2637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638" w:author="作者"/>
          <w:snapToGrid w:val="0"/>
        </w:rPr>
      </w:pPr>
      <w:ins w:id="2639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640" w:author="作者"/>
          <w:snapToGrid w:val="0"/>
        </w:rPr>
      </w:pPr>
      <w:ins w:id="2641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642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590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3"/>
      </w:pPr>
      <w:bookmarkStart w:id="2643" w:name="_CR9_4_4"/>
      <w:bookmarkStart w:id="2644" w:name="_Toc20956002"/>
      <w:bookmarkStart w:id="2645" w:name="_Toc29893128"/>
      <w:bookmarkStart w:id="2646" w:name="_Toc36557065"/>
      <w:bookmarkStart w:id="2647" w:name="_Toc45832585"/>
      <w:bookmarkStart w:id="2648" w:name="_Toc51763907"/>
      <w:bookmarkStart w:id="2649" w:name="_Toc64449079"/>
      <w:bookmarkStart w:id="2650" w:name="_Toc66289738"/>
      <w:bookmarkStart w:id="2651" w:name="_Toc74154851"/>
      <w:bookmarkStart w:id="2652" w:name="_Toc81383595"/>
      <w:bookmarkStart w:id="2653" w:name="_Toc88658229"/>
      <w:bookmarkStart w:id="2654" w:name="_Toc97911141"/>
      <w:bookmarkStart w:id="2655" w:name="_Toc99038965"/>
      <w:bookmarkStart w:id="2656" w:name="_Toc99731228"/>
      <w:bookmarkStart w:id="2657" w:name="_Toc105511363"/>
      <w:bookmarkStart w:id="2658" w:name="_Toc105927895"/>
      <w:bookmarkStart w:id="2659" w:name="_Toc106110435"/>
      <w:bookmarkStart w:id="2660" w:name="_Toc113835877"/>
      <w:bookmarkStart w:id="2661" w:name="_Toc120124733"/>
      <w:bookmarkStart w:id="2662" w:name="_Toc200530999"/>
      <w:bookmarkEnd w:id="2643"/>
      <w:r>
        <w:t>9.4.4</w:t>
      </w:r>
      <w:r>
        <w:tab/>
        <w:t>PDU Definitions</w:t>
      </w:r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663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GNB-CU-</w:t>
      </w:r>
      <w:r>
        <w:rPr>
          <w:rFonts w:eastAsia="宋体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</w:t>
      </w:r>
      <w:r>
        <w:t>-Session-ID,</w:t>
      </w:r>
      <w:r>
        <w:rPr>
          <w:rFonts w:eastAsia="宋体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宋体"/>
        </w:rPr>
      </w:pPr>
      <w:r>
        <w:tab/>
        <w:t>MulticastF1UContext-Setup</w:t>
      </w:r>
      <w:r>
        <w:rPr>
          <w:rFonts w:eastAsia="宋体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664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NetworkControlledRepeaterAuthorized,</w:t>
      </w:r>
    </w:p>
    <w:bookmarkEnd w:id="2664"/>
    <w:p w14:paraId="0E81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RAReportList</w:t>
      </w:r>
      <w:proofErr w:type="spellEnd"/>
      <w:r>
        <w:rPr>
          <w:noProof w:val="0"/>
          <w:snapToGrid w:val="0"/>
        </w:rPr>
        <w:t>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Batang"/>
          <w:bCs/>
          <w:lang w:eastAsia="ko-KR"/>
        </w:rPr>
      </w:pPr>
      <w:r>
        <w:rPr>
          <w:rFonts w:eastAsia="Batang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665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665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>
        <w:rPr>
          <w:rFonts w:eastAsia="宋体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</w:rPr>
        <w:t>LTMInformation</w:t>
      </w:r>
      <w:proofErr w:type="spellEnd"/>
      <w:r>
        <w:rPr>
          <w:noProof w:val="0"/>
        </w:rPr>
        <w:t>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LTMInformation</w:t>
      </w:r>
      <w:proofErr w:type="spellEnd"/>
      <w:r>
        <w:rPr>
          <w:noProof w:val="0"/>
        </w:rPr>
        <w:t>-Modify,</w:t>
      </w:r>
    </w:p>
    <w:p w14:paraId="53079449" w14:textId="77777777" w:rsidR="001C56D0" w:rsidRDefault="001C56D0" w:rsidP="001C56D0">
      <w:pPr>
        <w:pStyle w:val="PL"/>
        <w:rPr>
          <w:rFonts w:eastAsia="Malgun Gothic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LTMCells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Malgun Gothic"/>
          <w:noProof w:val="0"/>
        </w:rPr>
        <w:tab/>
      </w:r>
      <w:r>
        <w:t>LTMCFRAResourceConfig-List</w:t>
      </w:r>
      <w:r>
        <w:rPr>
          <w:rFonts w:eastAsia="Malgun Gothic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DUtoCUTAInformation-List</w:t>
      </w:r>
      <w:r>
        <w:rPr>
          <w:rFonts w:eastAsia="宋体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宋体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宋体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宋体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MBSMulticastSessionReceptionState</w:t>
      </w:r>
      <w:r>
        <w:rPr>
          <w:rFonts w:eastAsia="宋体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666" w:name="_Hlk152270076"/>
      <w:r>
        <w:rPr>
          <w:snapToGrid w:val="0"/>
        </w:rPr>
        <w:tab/>
        <w:t>NRA2XServicesAuthorized,</w:t>
      </w:r>
      <w:bookmarkEnd w:id="2666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667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667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668" w:name="_Hlk199347293"/>
      <w:r>
        <w:rPr>
          <w:snapToGrid w:val="0"/>
        </w:rPr>
        <w:t>MobilityInitiation,</w:t>
      </w:r>
      <w:bookmarkEnd w:id="2668"/>
    </w:p>
    <w:p w14:paraId="362D6DA3" w14:textId="77777777" w:rsidR="001C56D0" w:rsidRDefault="001C56D0" w:rsidP="001C56D0">
      <w:pPr>
        <w:pStyle w:val="PL"/>
        <w:rPr>
          <w:ins w:id="2669" w:author="作者"/>
          <w:snapToGrid w:val="0"/>
        </w:rPr>
      </w:pPr>
      <w:r>
        <w:rPr>
          <w:snapToGrid w:val="0"/>
        </w:rPr>
        <w:tab/>
        <w:t>PLMNIndexNR</w:t>
      </w:r>
      <w:ins w:id="2670" w:author="作者">
        <w:r>
          <w:rPr>
            <w:snapToGrid w:val="0"/>
          </w:rPr>
          <w:t>,</w:t>
        </w:r>
      </w:ins>
    </w:p>
    <w:p w14:paraId="07D3DF9C" w14:textId="77777777" w:rsidR="001C56D0" w:rsidRDefault="001C56D0" w:rsidP="001C56D0">
      <w:pPr>
        <w:pStyle w:val="PL"/>
        <w:rPr>
          <w:ins w:id="2671" w:author="作者"/>
          <w:snapToGrid w:val="0"/>
        </w:rPr>
      </w:pPr>
      <w:ins w:id="2672" w:author="作者">
        <w:r>
          <w:rPr>
            <w:snapToGrid w:val="0"/>
          </w:rPr>
          <w:tab/>
          <w:t>LTMSecurityInformation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宋体"/>
        </w:rPr>
      </w:pPr>
      <w:r>
        <w:tab/>
        <w:t>id-Cells-With-SSBs-Activated-List,</w:t>
      </w:r>
      <w:r>
        <w:rPr>
          <w:rFonts w:eastAsia="宋体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宋体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</w:t>
      </w:r>
      <w:r>
        <w:t>MulticastF1UContext-ToBeSetup</w:t>
      </w:r>
      <w:r>
        <w:rPr>
          <w:rFonts w:eastAsia="宋体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2673" w:name="OLE_LINK284"/>
      <w:bookmarkStart w:id="2674" w:name="OLE_LINK285"/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id-BroadcastAreaScope,</w:t>
      </w:r>
    </w:p>
    <w:bookmarkEnd w:id="2673"/>
    <w:bookmarkEnd w:id="2674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lastRenderedPageBreak/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宋体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lastRenderedPageBreak/>
        <w:tab/>
        <w:t>id-SCGIndicator</w:t>
      </w:r>
      <w:r>
        <w:rPr>
          <w:rFonts w:eastAsia="宋体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宋体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仿宋"/>
          <w:lang w:eastAsia="zh-CN"/>
        </w:rPr>
      </w:pPr>
      <w:r>
        <w:rPr>
          <w:snapToGrid w:val="0"/>
        </w:rPr>
        <w:tab/>
        <w:t>id-</w:t>
      </w:r>
      <w:r>
        <w:rPr>
          <w:rFonts w:eastAsia="仿宋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宋体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宋体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IndicationMCInactiveReception</w:t>
      </w:r>
      <w:proofErr w:type="spellEnd"/>
      <w:r>
        <w:rPr>
          <w:noProof w:val="0"/>
        </w:rPr>
        <w:t>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lastRenderedPageBreak/>
        <w:tab/>
        <w:t>id-TAInformation-List,</w:t>
      </w:r>
      <w:bookmarkStart w:id="2675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675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MobilityInitiation</w:t>
      </w:r>
      <w:proofErr w:type="spellEnd"/>
      <w:r>
        <w:rPr>
          <w:noProof w:val="0"/>
        </w:rPr>
        <w:t>,</w:t>
      </w:r>
    </w:p>
    <w:p w14:paraId="46350658" w14:textId="77777777" w:rsidR="001C56D0" w:rsidRDefault="001C56D0" w:rsidP="001C56D0">
      <w:pPr>
        <w:pStyle w:val="PL"/>
        <w:rPr>
          <w:ins w:id="2676" w:author="作者"/>
          <w:snapToGrid w:val="0"/>
        </w:rPr>
      </w:pPr>
      <w:r>
        <w:tab/>
        <w:t>id-PLMNIndexNRAssistanceInfoForNetShar,</w:t>
      </w:r>
    </w:p>
    <w:p w14:paraId="7B413110" w14:textId="77777777" w:rsidR="001C56D0" w:rsidRDefault="001C56D0" w:rsidP="001C56D0">
      <w:pPr>
        <w:pStyle w:val="PL"/>
      </w:pPr>
      <w:ins w:id="2677" w:author="作者">
        <w:r>
          <w:rPr>
            <w:snapToGrid w:val="0"/>
          </w:rPr>
          <w:tab/>
          <w:t>id-LTMSecurityInformation,</w:t>
        </w:r>
      </w:ins>
    </w:p>
    <w:p w14:paraId="0F041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宋体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宋体"/>
        </w:rPr>
      </w:pPr>
      <w:r>
        <w:lastRenderedPageBreak/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Cells-Status-List</w:t>
      </w:r>
      <w:r>
        <w:rPr>
          <w:rFonts w:eastAsia="宋体"/>
        </w:rPr>
        <w:tab/>
        <w:t>::= SEQUENCE (SIZE(</w:t>
      </w:r>
      <w:r>
        <w:t>0</w:t>
      </w:r>
      <w:r>
        <w:rPr>
          <w:rFonts w:eastAsia="宋体"/>
        </w:rPr>
        <w:t>.. maxCellingNBDU))</w:t>
      </w:r>
      <w:r>
        <w:rPr>
          <w:rFonts w:eastAsia="宋体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宋体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宋体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Cells-Status-ItemIEs F1AP-PROTOCOL-IES</w:t>
      </w:r>
      <w:r>
        <w:rPr>
          <w:rFonts w:eastAsia="宋体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</w:r>
      <w:r>
        <w:rPr>
          <w:rFonts w:eastAsia="宋体"/>
        </w:rPr>
        <w:tab/>
        <w:t>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BB6406" w14:textId="77777777" w:rsidR="001C56D0" w:rsidRDefault="001C56D0" w:rsidP="001C56D0">
      <w:pPr>
        <w:pStyle w:val="PL"/>
        <w:rPr>
          <w:rFonts w:eastAsia="宋体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宋体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宋体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宋体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lastRenderedPageBreak/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宋体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宋体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宋体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宋体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宋体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678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678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4620BD55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宋体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lastRenderedPageBreak/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宋体"/>
        </w:rPr>
      </w:pPr>
    </w:p>
    <w:p w14:paraId="0A2E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6DAEDF" w14:textId="77777777" w:rsidR="001C56D0" w:rsidRDefault="001C56D0" w:rsidP="001C56D0">
      <w:pPr>
        <w:pStyle w:val="PL"/>
        <w:rPr>
          <w:rFonts w:eastAsia="宋体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宋体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宋体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lastRenderedPageBreak/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宋体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lastRenderedPageBreak/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宋体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lastRenderedPageBreak/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66EF6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Potential-SpCell-List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id-requestedTargetCellGlobalID</w:t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宋体"/>
        </w:rPr>
      </w:pPr>
    </w:p>
    <w:p w14:paraId="4FDD9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lastRenderedPageBreak/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lastRenderedPageBreak/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宋体"/>
        </w:rPr>
      </w:pPr>
      <w:r>
        <w:tab/>
        <w:t>{ ID id-SCell-ToBeSetup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id-SCell-ToBeRemoved-List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TYPE SCell-ToBeRemoved-List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lastRenderedPageBreak/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宋体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宋体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宋体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宋体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{ ID id-SDTBearerConfigurationQueryIndication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</w:t>
      </w:r>
      <w:r>
        <w:rPr>
          <w:rFonts w:eastAsia="宋体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lastRenderedPageBreak/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679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679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680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681" w:author="作者">
        <w:r>
          <w:t>|</w:t>
        </w:r>
      </w:ins>
    </w:p>
    <w:p w14:paraId="5BD2EC12" w14:textId="77777777" w:rsidR="001C56D0" w:rsidRDefault="001C56D0" w:rsidP="001C56D0">
      <w:pPr>
        <w:pStyle w:val="PL"/>
      </w:pPr>
      <w:ins w:id="2682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8847DB" w14:textId="77777777" w:rsidR="001C56D0" w:rsidRDefault="001C56D0" w:rsidP="001C56D0">
      <w:pPr>
        <w:pStyle w:val="PL"/>
        <w:rPr>
          <w:rFonts w:eastAsia="宋体"/>
        </w:rPr>
      </w:pPr>
    </w:p>
    <w:p w14:paraId="4239A5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42B21E" w14:textId="77777777" w:rsidR="001C56D0" w:rsidRDefault="001C56D0" w:rsidP="001C56D0">
      <w:pPr>
        <w:pStyle w:val="PL"/>
        <w:rPr>
          <w:rFonts w:eastAsia="宋体"/>
        </w:rPr>
      </w:pPr>
    </w:p>
    <w:p w14:paraId="12B803A4" w14:textId="77777777" w:rsidR="001C56D0" w:rsidRDefault="001C56D0" w:rsidP="001C56D0">
      <w:pPr>
        <w:pStyle w:val="PL"/>
        <w:rPr>
          <w:rFonts w:eastAsia="宋体"/>
        </w:rPr>
      </w:pPr>
    </w:p>
    <w:p w14:paraId="38705C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SRBs-ToBeSetupMod-Item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1FA6CDC" w14:textId="77777777" w:rsidR="001C56D0" w:rsidRDefault="001C56D0" w:rsidP="001C56D0">
      <w:pPr>
        <w:pStyle w:val="PL"/>
        <w:rPr>
          <w:rFonts w:eastAsia="宋体"/>
        </w:rPr>
      </w:pPr>
    </w:p>
    <w:p w14:paraId="4F2EDE8E" w14:textId="77777777" w:rsidR="001C56D0" w:rsidRDefault="001C56D0" w:rsidP="001C56D0">
      <w:pPr>
        <w:pStyle w:val="PL"/>
        <w:rPr>
          <w:rFonts w:eastAsia="宋体"/>
        </w:rPr>
      </w:pPr>
    </w:p>
    <w:p w14:paraId="541CD4F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DRBs-ToBeSetupMod-Item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lastRenderedPageBreak/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683" w:name="_Hlk131093089"/>
      <w:r>
        <w:rPr>
          <w:lang w:val="fr-FR"/>
        </w:rPr>
        <w:t xml:space="preserve">UEContextModificationResponseIEs </w:t>
      </w:r>
      <w:bookmarkEnd w:id="2683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lastRenderedPageBreak/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宋体"/>
        </w:rPr>
      </w:pPr>
    </w:p>
    <w:p w14:paraId="5E23B1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宋体"/>
        </w:rPr>
      </w:pPr>
    </w:p>
    <w:p w14:paraId="09ECF4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DRBs-SetupMod-Item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69B80F6" w14:textId="77777777" w:rsidR="001C56D0" w:rsidRDefault="001C56D0" w:rsidP="001C56D0">
      <w:pPr>
        <w:pStyle w:val="PL"/>
        <w:rPr>
          <w:rFonts w:eastAsia="宋体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宋体"/>
        </w:rPr>
      </w:pPr>
    </w:p>
    <w:p w14:paraId="74E8C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910345" w14:textId="77777777" w:rsidR="001C56D0" w:rsidRDefault="001C56D0" w:rsidP="001C56D0">
      <w:pPr>
        <w:pStyle w:val="PL"/>
        <w:rPr>
          <w:rFonts w:eastAsia="宋体"/>
        </w:rPr>
      </w:pPr>
    </w:p>
    <w:p w14:paraId="4F37511F" w14:textId="77777777" w:rsidR="001C56D0" w:rsidRDefault="001C56D0" w:rsidP="001C56D0">
      <w:pPr>
        <w:pStyle w:val="PL"/>
        <w:rPr>
          <w:rFonts w:eastAsia="宋体"/>
        </w:rPr>
      </w:pPr>
    </w:p>
    <w:p w14:paraId="182FF1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2A2348" w14:textId="77777777" w:rsidR="001C56D0" w:rsidRDefault="001C56D0" w:rsidP="001C56D0">
      <w:pPr>
        <w:pStyle w:val="PL"/>
        <w:rPr>
          <w:rFonts w:eastAsia="宋体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11B3227" w14:textId="77777777" w:rsidR="001C56D0" w:rsidRDefault="001C56D0" w:rsidP="001C56D0">
      <w:pPr>
        <w:pStyle w:val="PL"/>
        <w:rPr>
          <w:rFonts w:eastAsia="宋体"/>
        </w:rPr>
      </w:pPr>
    </w:p>
    <w:p w14:paraId="7B5FC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1F1E9B4" w14:textId="77777777" w:rsidR="001C56D0" w:rsidRDefault="001C56D0" w:rsidP="001C56D0">
      <w:pPr>
        <w:pStyle w:val="PL"/>
        <w:rPr>
          <w:rFonts w:eastAsia="宋体"/>
        </w:rPr>
      </w:pPr>
    </w:p>
    <w:p w14:paraId="689F9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BHChannels-SetupMod-Item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1B7096" w14:textId="77777777" w:rsidR="001C56D0" w:rsidRDefault="001C56D0" w:rsidP="001C56D0">
      <w:pPr>
        <w:pStyle w:val="PL"/>
        <w:rPr>
          <w:rFonts w:eastAsia="宋体"/>
        </w:rPr>
      </w:pPr>
    </w:p>
    <w:p w14:paraId="4BBAE84F" w14:textId="77777777" w:rsidR="001C56D0" w:rsidRDefault="001C56D0" w:rsidP="001C56D0">
      <w:pPr>
        <w:pStyle w:val="PL"/>
        <w:rPr>
          <w:rFonts w:eastAsia="宋体"/>
        </w:rPr>
      </w:pPr>
    </w:p>
    <w:p w14:paraId="5C6EF2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20DA4B1" w14:textId="77777777" w:rsidR="001C56D0" w:rsidRDefault="001C56D0" w:rsidP="001C56D0">
      <w:pPr>
        <w:pStyle w:val="PL"/>
        <w:rPr>
          <w:rFonts w:eastAsia="宋体"/>
        </w:rPr>
      </w:pPr>
    </w:p>
    <w:p w14:paraId="3073C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E8B868" w14:textId="77777777" w:rsidR="001C56D0" w:rsidRDefault="001C56D0" w:rsidP="001C56D0">
      <w:pPr>
        <w:pStyle w:val="PL"/>
        <w:rPr>
          <w:rFonts w:eastAsia="宋体"/>
        </w:rPr>
      </w:pPr>
    </w:p>
    <w:p w14:paraId="57F72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lastRenderedPageBreak/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lastRenderedPageBreak/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宋体"/>
        </w:rPr>
        <w:tab/>
      </w:r>
      <w:r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lastRenderedPageBreak/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lastRenderedPageBreak/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宋体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lastRenderedPageBreak/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lastRenderedPageBreak/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</w:r>
      <w:r>
        <w:t xml:space="preserve">{ ID </w:t>
      </w:r>
      <w:r>
        <w:rPr>
          <w:rFonts w:eastAsia="宋体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lastRenderedPageBreak/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lastRenderedPageBreak/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lastRenderedPageBreak/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lastRenderedPageBreak/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lastRenderedPageBreak/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lastRenderedPageBreak/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684" w:name="OLE_LINK114"/>
      <w:r>
        <w:rPr>
          <w:snapToGrid w:val="0"/>
        </w:rPr>
        <w:t>AccessAndMobilityIndication</w:t>
      </w:r>
      <w:bookmarkEnd w:id="2684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lastRenderedPageBreak/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lastRenderedPageBreak/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id-PosMeasurementAmount</w:t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</w:rPr>
        <w:t>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lastRenderedPageBreak/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lastRenderedPageBreak/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id-SRSPreconfiguration-List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SRSPreconfiguration-List</w:t>
      </w:r>
      <w:r>
        <w:rPr>
          <w:rFonts w:eastAsia="宋体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lastRenderedPageBreak/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685" w:name="_Hlk175825468"/>
      <w:r>
        <w:t>SemipersistentSRS-ExtIEs</w:t>
      </w:r>
      <w:bookmarkEnd w:id="2685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等线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等线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686" w:name="_Hlk175825497"/>
      <w:r>
        <w:t xml:space="preserve">AperiodicSRS-ExtIEs </w:t>
      </w:r>
      <w:bookmarkEnd w:id="2686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宋体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lastRenderedPageBreak/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Malgun Gothic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</w:t>
      </w:r>
      <w:r>
        <w:rPr>
          <w:rFonts w:eastAsia="Malgun Gothic"/>
          <w:snapToGrid w:val="0"/>
        </w:rPr>
        <w:tab/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AssociatedSessionID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</w:t>
      </w:r>
      <w:r>
        <w:t>o</w:t>
      </w:r>
      <w:r>
        <w:rPr>
          <w:noProof w:val="0"/>
          <w:snapToGrid w:val="0"/>
        </w:rPr>
        <w:t>ciatedSessionID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}|</w:t>
      </w:r>
      <w:proofErr w:type="gramEnd"/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RANSharingAssistanceInformation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RANSharingAssistanceInformation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宋体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 xml:space="preserve">CRITICALITY ignore TYPE 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ab/>
      </w:r>
      <w:r>
        <w:t xml:space="preserve">{ ID </w:t>
      </w:r>
      <w:bookmarkStart w:id="2687" w:name="OLE_LINK165"/>
      <w:bookmarkStart w:id="2688" w:name="OLE_LINK166"/>
      <w:r>
        <w:t>id-</w:t>
      </w:r>
      <w:bookmarkStart w:id="2689" w:name="OLE_LINK163"/>
      <w:bookmarkStart w:id="2690" w:name="OLE_LINK164"/>
      <w:r>
        <w:rPr>
          <w:lang w:eastAsia="zh-CN"/>
        </w:rPr>
        <w:t>BroadcastAreaScope</w:t>
      </w:r>
      <w:bookmarkEnd w:id="2687"/>
      <w:bookmarkEnd w:id="2688"/>
      <w:bookmarkEnd w:id="2689"/>
      <w:bookmarkEnd w:id="2690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宋体"/>
        </w:rPr>
        <w:t>|</w:t>
      </w:r>
    </w:p>
    <w:p w14:paraId="60F1D1D2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宋体"/>
        </w:rPr>
        <w:t>FailedToBe</w:t>
      </w:r>
      <w:r>
        <w:t>Setup-List ::= SEQUENCE (SIZE(1..maxnoofMRBs)) OF ProtocolIE-SingleContainer { { BroadcastMRBs-</w:t>
      </w:r>
      <w:r>
        <w:rPr>
          <w:rFonts w:eastAsia="宋体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宋体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宋体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lastRenderedPageBreak/>
        <w:tab/>
        <w:t>{ ID id-BroadcastMRBs-ToBeSetup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Malgun Gothic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宋体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宋体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宋体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宋体"/>
        </w:rPr>
      </w:pPr>
    </w:p>
    <w:p w14:paraId="28814695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宋体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宋体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287B7B7" w14:textId="77777777" w:rsidR="001C56D0" w:rsidRDefault="001C56D0" w:rsidP="001C56D0">
      <w:pPr>
        <w:pStyle w:val="PL"/>
        <w:rPr>
          <w:rFonts w:eastAsia="宋体"/>
        </w:rPr>
      </w:pPr>
    </w:p>
    <w:p w14:paraId="3B9FC7EA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F1608FC" w14:textId="77777777" w:rsidR="001C56D0" w:rsidRDefault="001C56D0" w:rsidP="001C56D0">
      <w:pPr>
        <w:pStyle w:val="PL"/>
        <w:rPr>
          <w:rFonts w:eastAsia="宋体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BroadcastTransportResourceRequest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{{ </w:t>
      </w:r>
      <w:proofErr w:type="spellStart"/>
      <w:r>
        <w:rPr>
          <w:noProof w:val="0"/>
        </w:rPr>
        <w:t>BroadcastTransportResourceRequestIEs</w:t>
      </w:r>
      <w:proofErr w:type="spellEnd"/>
      <w:proofErr w:type="gramEnd"/>
      <w:r>
        <w:rPr>
          <w:noProof w:val="0"/>
        </w:rPr>
        <w:t>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BroadcastTransportResourceRequestIEs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</w:t>
      </w:r>
      <w:r>
        <w:t>|</w:t>
      </w:r>
      <w:proofErr w:type="gramEnd"/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proofErr w:type="gramStart"/>
      <w:r>
        <w:tab/>
        <w:t>}</w:t>
      </w:r>
      <w:r>
        <w:rPr>
          <w:noProof w:val="0"/>
        </w:rPr>
        <w:t>|</w:t>
      </w:r>
      <w:proofErr w:type="gramEnd"/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mandatory  }</w:t>
      </w:r>
      <w:proofErr w:type="gramEnd"/>
      <w:r>
        <w:rPr>
          <w:noProof w:val="0"/>
        </w:rPr>
        <w:t>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mandatory  }</w:t>
      </w:r>
      <w:proofErr w:type="gramEnd"/>
      <w:r>
        <w:rPr>
          <w:noProof w:val="0"/>
        </w:rPr>
        <w:t>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id-MBS-</w:t>
      </w:r>
      <w:proofErr w:type="spellStart"/>
      <w:r>
        <w:rPr>
          <w:noProof w:val="0"/>
        </w:rPr>
        <w:t>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</w:t>
      </w:r>
      <w:proofErr w:type="spellStart"/>
      <w:r>
        <w:rPr>
          <w:noProof w:val="0"/>
        </w:rPr>
        <w:t>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optional </w:t>
      </w:r>
      <w:proofErr w:type="gramStart"/>
      <w:r>
        <w:rPr>
          <w:noProof w:val="0"/>
        </w:rPr>
        <w:t xml:space="preserve">  }</w:t>
      </w:r>
      <w:proofErr w:type="gramEnd"/>
      <w:r>
        <w:rPr>
          <w:noProof w:val="0"/>
        </w:rPr>
        <w:t>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rPr>
          <w:noProof w:val="0"/>
        </w:rPr>
        <w:t xml:space="preserve">mandatory  </w:t>
      </w:r>
      <w:r>
        <w:t>}</w:t>
      </w:r>
      <w:proofErr w:type="gramEnd"/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proofErr w:type="gramStart"/>
      <w:r>
        <w:rPr>
          <w:noProof w:val="0"/>
        </w:rPr>
        <w:t xml:space="preserve">mandatory  </w:t>
      </w:r>
      <w:r>
        <w:t>}</w:t>
      </w:r>
      <w:bookmarkStart w:id="2691" w:name="_Hlk152263371"/>
      <w:proofErr w:type="gramEnd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  </w:t>
      </w:r>
      <w:r>
        <w:t>}</w:t>
      </w:r>
      <w:proofErr w:type="gramEnd"/>
      <w:r>
        <w:t>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  </w:t>
      </w:r>
      <w:r>
        <w:t>}</w:t>
      </w:r>
      <w:bookmarkEnd w:id="2691"/>
      <w:proofErr w:type="gramEnd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id-Multicast</w:t>
      </w:r>
      <w:r>
        <w:t>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CRITICALITY ignore TYPE Multicast</w:t>
      </w:r>
      <w:r>
        <w:t>MRBs</w:t>
      </w:r>
      <w:r>
        <w:rPr>
          <w:rFonts w:eastAsia="宋体"/>
        </w:rPr>
        <w:t xml:space="preserve">-FailedToBeSetup-List 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 xml:space="preserve">MRBs-Setup-List ::= SEQUENCE (SIZE(1..maxnoofMRBs)) OF ProtocolIE-SingleContainer { { </w:t>
      </w:r>
      <w:r>
        <w:rPr>
          <w:rFonts w:eastAsia="宋体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 xml:space="preserve">Setup-List ::= SEQUENCE (SIZE(1..maxnoofMRBs)) OF ProtocolIE-SingleContainer { { </w:t>
      </w: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lastRenderedPageBreak/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A60E65D" w14:textId="77777777" w:rsidR="001C56D0" w:rsidRDefault="001C56D0" w:rsidP="001C56D0">
      <w:pPr>
        <w:pStyle w:val="PL"/>
      </w:pPr>
      <w:r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 }</w:t>
      </w:r>
      <w:proofErr w:type="gramEnd"/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 }</w:t>
      </w:r>
      <w:proofErr w:type="gramEnd"/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宋体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BB8475" w14:textId="77777777" w:rsidR="001C56D0" w:rsidRDefault="001C56D0" w:rsidP="001C56D0">
      <w:pPr>
        <w:pStyle w:val="PL"/>
        <w:rPr>
          <w:rFonts w:eastAsia="宋体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宋体"/>
        </w:rPr>
        <w:lastRenderedPageBreak/>
        <w:tab/>
      </w:r>
      <w:r>
        <w:t>{ ID id-MulticastMRBs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宋体"/>
        </w:rPr>
      </w:pPr>
      <w:r>
        <w:t>Multicast</w:t>
      </w:r>
      <w:r>
        <w:rPr>
          <w:rFonts w:eastAsia="宋体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宋体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9E3C6E" w14:textId="77777777" w:rsidR="001C56D0" w:rsidRDefault="001C56D0" w:rsidP="001C56D0">
      <w:pPr>
        <w:pStyle w:val="PL"/>
        <w:rPr>
          <w:rFonts w:eastAsia="宋体"/>
        </w:rPr>
      </w:pPr>
    </w:p>
    <w:p w14:paraId="2A811118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宋体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0FC83A8" w14:textId="77777777" w:rsidR="001C56D0" w:rsidRDefault="001C56D0" w:rsidP="001C56D0">
      <w:pPr>
        <w:pStyle w:val="PL"/>
        <w:rPr>
          <w:rFonts w:eastAsia="宋体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lastRenderedPageBreak/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lastRenderedPageBreak/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MulticastF1UContext-ToBeSetup</w:t>
      </w:r>
      <w:r>
        <w:rPr>
          <w:rFonts w:eastAsia="宋体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lastRenderedPageBreak/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宋体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9330A6" w14:textId="77777777" w:rsidR="001C56D0" w:rsidRDefault="001C56D0" w:rsidP="001C56D0">
      <w:pPr>
        <w:pStyle w:val="PL"/>
        <w:rPr>
          <w:rFonts w:eastAsia="宋体"/>
        </w:rPr>
      </w:pPr>
    </w:p>
    <w:p w14:paraId="32BE1D8F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 xml:space="preserve">-List ::= SEQUENCE (SIZE(1..maxnoofMRBs)) OF </w:t>
      </w:r>
      <w:r>
        <w:rPr>
          <w:rFonts w:eastAsia="宋体"/>
        </w:rPr>
        <w:br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MulticastF1UContext-FailedToBeSetup</w:t>
      </w:r>
      <w:r>
        <w:rPr>
          <w:rFonts w:eastAsia="宋体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  <w:t xml:space="preserve"> ignore</w:t>
      </w:r>
      <w:r>
        <w:rPr>
          <w:rFonts w:eastAsia="宋体"/>
        </w:rPr>
        <w:tab/>
        <w:t xml:space="preserve">TYPE 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lastRenderedPageBreak/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lastRenderedPageBreak/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DUCUCellSwitchNotification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{{ </w:t>
      </w:r>
      <w:proofErr w:type="spellStart"/>
      <w:r>
        <w:rPr>
          <w:noProof w:val="0"/>
        </w:rPr>
        <w:t>DUCUCellSwitchNotificationIEs</w:t>
      </w:r>
      <w:proofErr w:type="spellEnd"/>
      <w:proofErr w:type="gramEnd"/>
      <w:r>
        <w:rPr>
          <w:noProof w:val="0"/>
        </w:rPr>
        <w:t>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DUCUCellSwitchNotificationIEs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LTMCellSwitchInformation</w:t>
      </w:r>
      <w:proofErr w:type="spellEnd"/>
      <w:r>
        <w:rPr>
          <w:noProof w:val="0"/>
        </w:rPr>
        <w:tab/>
        <w:t xml:space="preserve"> 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LTMCellSwitchInformation</w:t>
      </w:r>
      <w:proofErr w:type="spellEnd"/>
      <w:r>
        <w:rPr>
          <w:noProof w:val="0"/>
        </w:rPr>
        <w:tab/>
        <w:t>PRESENCE optional</w:t>
      </w:r>
      <w:r>
        <w:rPr>
          <w:noProof w:val="0"/>
        </w:rPr>
        <w:tab/>
      </w:r>
      <w:proofErr w:type="gramStart"/>
      <w:r>
        <w:rPr>
          <w:noProof w:val="0"/>
        </w:rPr>
        <w:tab/>
        <w:t>}|</w:t>
      </w:r>
      <w:proofErr w:type="gramEnd"/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rFonts w:eastAsia="宋体"/>
          <w:snapToGrid w:val="0"/>
        </w:rPr>
        <w:t>TAInformation</w:t>
      </w:r>
      <w:proofErr w:type="spellEnd"/>
      <w:r>
        <w:rPr>
          <w:rFonts w:eastAsia="宋体"/>
          <w:snapToGrid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CUDUCellSwitchNotification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{{ </w:t>
      </w:r>
      <w:proofErr w:type="spellStart"/>
      <w:r>
        <w:rPr>
          <w:noProof w:val="0"/>
        </w:rPr>
        <w:t>CUDUCellSwitchNotificationIEs</w:t>
      </w:r>
      <w:proofErr w:type="spellEnd"/>
      <w:proofErr w:type="gramEnd"/>
      <w:r>
        <w:rPr>
          <w:noProof w:val="0"/>
        </w:rPr>
        <w:t>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CUDUCellSwitchNotificationIEs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LTMCellSwitchInformation</w:t>
      </w:r>
      <w:proofErr w:type="spellEnd"/>
      <w:r>
        <w:rPr>
          <w:noProof w:val="0"/>
        </w:rPr>
        <w:tab/>
        <w:t xml:space="preserve"> 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LTMCellSwitchInformation</w:t>
      </w:r>
      <w:proofErr w:type="spellEnd"/>
      <w:r>
        <w:rPr>
          <w:noProof w:val="0"/>
        </w:rPr>
        <w:tab/>
        <w:t>PRESENCE optional</w:t>
      </w:r>
      <w:proofErr w:type="gramStart"/>
      <w:r>
        <w:rPr>
          <w:noProof w:val="0"/>
        </w:rPr>
        <w:tab/>
        <w:t>}|</w:t>
      </w:r>
      <w:proofErr w:type="gramEnd"/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rFonts w:eastAsia="宋体"/>
          <w:snapToGrid w:val="0"/>
        </w:rPr>
        <w:t>TAInformation</w:t>
      </w:r>
      <w:proofErr w:type="spellEnd"/>
      <w:r>
        <w:rPr>
          <w:rFonts w:eastAsia="宋体"/>
          <w:snapToGrid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DUCUTAInformationTransferIEs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DUtoCUTAInformation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DUtoCUTAInformation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1502F45" w14:textId="77777777" w:rsidR="001C56D0" w:rsidRDefault="001C56D0" w:rsidP="001C56D0">
      <w:pPr>
        <w:pStyle w:val="PL"/>
        <w:rPr>
          <w:rFonts w:eastAsia="Malgun Gothic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Malgun Gothic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CUDUMobilityInitiationRequest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{{ </w:t>
      </w:r>
      <w:proofErr w:type="spellStart"/>
      <w:r>
        <w:rPr>
          <w:noProof w:val="0"/>
        </w:rPr>
        <w:t>CUDUMobilityInitiationRequestIEs</w:t>
      </w:r>
      <w:proofErr w:type="spellEnd"/>
      <w:proofErr w:type="gramEnd"/>
      <w:r>
        <w:rPr>
          <w:noProof w:val="0"/>
        </w:rPr>
        <w:t xml:space="preserve">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CUDUMobilityInitiationRequestIEs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proofErr w:type="gramStart"/>
      <w:r>
        <w:rPr>
          <w:noProof w:val="0"/>
        </w:rPr>
        <w:tab/>
        <w:t>}|</w:t>
      </w:r>
      <w:proofErr w:type="gramEnd"/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MobilityInitiation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MobilityInitiation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692" w:author="作者"/>
        </w:rPr>
      </w:pPr>
    </w:p>
    <w:p w14:paraId="6F3D6A95" w14:textId="77777777" w:rsidR="001C56D0" w:rsidRDefault="001C56D0" w:rsidP="001C56D0">
      <w:pPr>
        <w:pStyle w:val="PL"/>
        <w:rPr>
          <w:ins w:id="2693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694" w:author="作者"/>
          <w:lang w:eastAsia="ko-KR"/>
        </w:rPr>
      </w:pPr>
      <w:ins w:id="2695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2696" w:author="作者"/>
        </w:rPr>
      </w:pPr>
      <w:ins w:id="2697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2698" w:author="作者"/>
        </w:rPr>
      </w:pPr>
      <w:ins w:id="2699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2700" w:author="作者"/>
          <w:lang w:val="fr-FR"/>
        </w:rPr>
      </w:pPr>
      <w:ins w:id="2701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2702" w:author="作者"/>
          <w:lang w:val="fr-FR"/>
        </w:rPr>
      </w:pPr>
      <w:ins w:id="2703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2704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2705" w:author="作者"/>
          <w:lang w:val="fr-FR"/>
        </w:rPr>
      </w:pPr>
      <w:ins w:id="2706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2707" w:author="作者"/>
          <w:lang w:val="fr-FR"/>
        </w:rPr>
      </w:pPr>
      <w:ins w:id="2708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2709" w:author="作者"/>
          <w:lang w:val="fr-FR"/>
        </w:rPr>
      </w:pPr>
      <w:ins w:id="2710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2711" w:author="作者"/>
          <w:lang w:val="fr-FR"/>
        </w:rPr>
      </w:pPr>
      <w:ins w:id="2712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2713" w:author="作者"/>
          <w:lang w:val="fr-FR"/>
        </w:rPr>
      </w:pPr>
      <w:ins w:id="2714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2715" w:author="作者"/>
          <w:lang w:val="fr-FR"/>
        </w:rPr>
      </w:pPr>
      <w:bookmarkStart w:id="2716" w:name="OLE_LINK42"/>
      <w:ins w:id="2717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2716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2718" w:author="作者"/>
          <w:lang w:val="fr-FR"/>
        </w:rPr>
      </w:pPr>
      <w:ins w:id="2719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2720" w:author="作者"/>
        </w:rPr>
      </w:pPr>
      <w:ins w:id="2721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2722" w:author="作者"/>
        </w:rPr>
      </w:pPr>
      <w:ins w:id="2723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2724" w:author="作者"/>
        </w:rPr>
      </w:pPr>
    </w:p>
    <w:p w14:paraId="070AD893" w14:textId="77777777" w:rsidR="001C56D0" w:rsidRDefault="001C56D0" w:rsidP="001C56D0">
      <w:pPr>
        <w:pStyle w:val="PL"/>
        <w:rPr>
          <w:ins w:id="2725" w:author="作者"/>
        </w:rPr>
      </w:pPr>
      <w:ins w:id="2726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2727" w:author="作者"/>
          <w:lang w:eastAsia="ko-KR"/>
        </w:rPr>
      </w:pPr>
      <w:bookmarkStart w:id="2728" w:name="OLE_LINK46"/>
      <w:ins w:id="2729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1C2381F" w14:textId="77777777" w:rsidR="001C56D0" w:rsidRDefault="001C56D0" w:rsidP="001C56D0">
      <w:pPr>
        <w:pStyle w:val="PL"/>
        <w:rPr>
          <w:ins w:id="2730" w:author="作者"/>
        </w:rPr>
      </w:pPr>
      <w:ins w:id="2731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728"/>
    <w:p w14:paraId="22EFE377" w14:textId="77777777" w:rsidR="001C56D0" w:rsidRDefault="001C56D0" w:rsidP="001C56D0">
      <w:pPr>
        <w:pStyle w:val="PL"/>
        <w:rPr>
          <w:ins w:id="2732" w:author="作者"/>
          <w:lang w:eastAsia="ko-KR"/>
        </w:rPr>
      </w:pPr>
      <w:ins w:id="2733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2734" w:author="作者"/>
          <w:lang w:eastAsia="zh-CN"/>
        </w:rPr>
      </w:pPr>
      <w:ins w:id="2735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2736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2737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2738" w:author="作者"/>
        </w:rPr>
      </w:pPr>
      <w:ins w:id="2739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2740" w:author="作者"/>
        </w:rPr>
      </w:pPr>
      <w:ins w:id="2741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2742" w:author="作者"/>
        </w:rPr>
      </w:pPr>
      <w:ins w:id="2743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2744" w:author="作者"/>
        </w:rPr>
      </w:pPr>
      <w:ins w:id="2745" w:author="作者">
        <w:r>
          <w:t>--</w:t>
        </w:r>
      </w:ins>
    </w:p>
    <w:p w14:paraId="6649186A" w14:textId="77777777" w:rsidR="001C56D0" w:rsidRDefault="001C56D0" w:rsidP="001C56D0">
      <w:pPr>
        <w:pStyle w:val="PL"/>
        <w:rPr>
          <w:ins w:id="2746" w:author="作者"/>
        </w:rPr>
      </w:pPr>
      <w:ins w:id="2747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2748" w:author="作者"/>
        </w:rPr>
      </w:pPr>
    </w:p>
    <w:p w14:paraId="6BB89083" w14:textId="77777777" w:rsidR="001C56D0" w:rsidRDefault="001C56D0" w:rsidP="001C56D0">
      <w:pPr>
        <w:pStyle w:val="PL"/>
        <w:rPr>
          <w:ins w:id="2749" w:author="作者"/>
        </w:rPr>
      </w:pPr>
      <w:bookmarkStart w:id="2750" w:name="OLE_LINK43"/>
      <w:ins w:id="2751" w:author="作者">
        <w:r>
          <w:t xml:space="preserve">DUCUCSIRSCoordinationResponse </w:t>
        </w:r>
        <w:bookmarkEnd w:id="2750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2752" w:author="作者"/>
        </w:rPr>
      </w:pPr>
      <w:ins w:id="2753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2754" w:name="OLE_LINK45"/>
        <w:r>
          <w:t>DUCUCSIRSCoordinationResponse-IEs</w:t>
        </w:r>
        <w:bookmarkEnd w:id="2754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2755" w:author="作者"/>
        </w:rPr>
      </w:pPr>
      <w:ins w:id="2756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2757" w:author="作者"/>
        </w:rPr>
      </w:pPr>
      <w:ins w:id="2758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2759" w:author="作者"/>
        </w:rPr>
      </w:pPr>
    </w:p>
    <w:p w14:paraId="0FE34C45" w14:textId="77777777" w:rsidR="001C56D0" w:rsidRDefault="001C56D0" w:rsidP="001C56D0">
      <w:pPr>
        <w:pStyle w:val="PL"/>
        <w:rPr>
          <w:ins w:id="2760" w:author="作者"/>
        </w:rPr>
      </w:pPr>
    </w:p>
    <w:p w14:paraId="1DF19F94" w14:textId="77777777" w:rsidR="001C56D0" w:rsidRDefault="001C56D0" w:rsidP="001C56D0">
      <w:pPr>
        <w:pStyle w:val="PL"/>
        <w:rPr>
          <w:ins w:id="2761" w:author="作者"/>
          <w:rFonts w:eastAsia="宋体"/>
        </w:rPr>
      </w:pPr>
      <w:ins w:id="2762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2763" w:author="作者"/>
          <w:lang w:eastAsia="ko-KR"/>
        </w:rPr>
      </w:pPr>
      <w:bookmarkStart w:id="2764" w:name="OLE_LINK49"/>
      <w:ins w:id="2765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9A5772E" w14:textId="77777777" w:rsidR="001C56D0" w:rsidRDefault="001C56D0" w:rsidP="001C56D0">
      <w:pPr>
        <w:pStyle w:val="PL"/>
        <w:rPr>
          <w:ins w:id="2766" w:author="作者"/>
        </w:rPr>
      </w:pPr>
      <w:ins w:id="2767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764"/>
    <w:p w14:paraId="4BD9F175" w14:textId="77777777" w:rsidR="001C56D0" w:rsidRDefault="001C56D0" w:rsidP="001C56D0">
      <w:pPr>
        <w:pStyle w:val="PL"/>
        <w:rPr>
          <w:ins w:id="2768" w:author="作者"/>
        </w:rPr>
      </w:pPr>
      <w:ins w:id="2769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2770" w:author="作者"/>
        </w:rPr>
      </w:pPr>
      <w:ins w:id="2771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2772" w:author="作者"/>
        </w:rPr>
      </w:pPr>
    </w:p>
    <w:p w14:paraId="036A6D76" w14:textId="77777777" w:rsidR="001C56D0" w:rsidRDefault="001C56D0" w:rsidP="001C56D0">
      <w:pPr>
        <w:pStyle w:val="PL"/>
        <w:rPr>
          <w:ins w:id="2773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2774" w:author="作者"/>
          <w:lang w:eastAsia="ko-KR"/>
        </w:rPr>
      </w:pPr>
      <w:ins w:id="2775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2776" w:author="作者"/>
        </w:rPr>
      </w:pPr>
      <w:ins w:id="2777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2778" w:author="作者"/>
        </w:rPr>
      </w:pPr>
      <w:ins w:id="2779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2780" w:author="作者"/>
          <w:lang w:val="fr-FR"/>
        </w:rPr>
      </w:pPr>
      <w:ins w:id="2781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2782" w:author="作者"/>
          <w:lang w:val="fr-FR"/>
        </w:rPr>
      </w:pPr>
      <w:ins w:id="2783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2784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2785" w:author="作者"/>
          <w:lang w:val="fr-FR"/>
        </w:rPr>
      </w:pPr>
      <w:ins w:id="2786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2787" w:author="作者"/>
          <w:lang w:val="fr-FR"/>
        </w:rPr>
      </w:pPr>
      <w:ins w:id="2788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2789" w:author="作者"/>
          <w:lang w:val="fr-FR"/>
        </w:rPr>
      </w:pPr>
      <w:ins w:id="2790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2791" w:author="作者"/>
          <w:lang w:val="fr-FR"/>
        </w:rPr>
      </w:pPr>
      <w:ins w:id="2792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2793" w:author="作者"/>
          <w:lang w:val="fr-FR"/>
        </w:rPr>
      </w:pPr>
      <w:ins w:id="2794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2795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2796" w:author="作者"/>
          <w:lang w:val="fr-FR"/>
        </w:rPr>
      </w:pPr>
      <w:ins w:id="2797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2798" w:author="作者"/>
          <w:lang w:val="fr-FR"/>
        </w:rPr>
      </w:pPr>
      <w:ins w:id="2799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2800" w:author="作者"/>
        </w:rPr>
      </w:pPr>
      <w:ins w:id="2801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2802" w:author="作者"/>
        </w:rPr>
      </w:pPr>
      <w:ins w:id="2803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2804" w:author="作者"/>
        </w:rPr>
      </w:pPr>
    </w:p>
    <w:p w14:paraId="2D42686D" w14:textId="77777777" w:rsidR="001C56D0" w:rsidRDefault="001C56D0" w:rsidP="001C56D0">
      <w:pPr>
        <w:pStyle w:val="PL"/>
        <w:rPr>
          <w:ins w:id="2805" w:author="作者"/>
        </w:rPr>
      </w:pPr>
      <w:ins w:id="2806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2807" w:author="作者"/>
          <w:lang w:eastAsia="ko-KR"/>
        </w:rPr>
      </w:pPr>
      <w:ins w:id="2808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0D9DE27" w14:textId="77777777" w:rsidR="001C56D0" w:rsidRDefault="001C56D0" w:rsidP="001C56D0">
      <w:pPr>
        <w:pStyle w:val="PL"/>
        <w:rPr>
          <w:ins w:id="2809" w:author="作者"/>
        </w:rPr>
      </w:pPr>
      <w:ins w:id="2810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2811" w:author="作者"/>
          <w:lang w:eastAsia="ko-KR"/>
        </w:rPr>
      </w:pPr>
      <w:ins w:id="2812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2813" w:author="作者"/>
          <w:lang w:eastAsia="zh-CN"/>
        </w:rPr>
      </w:pPr>
      <w:ins w:id="2814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2815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2816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2817" w:author="作者"/>
        </w:rPr>
      </w:pPr>
      <w:ins w:id="2818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2819" w:author="作者"/>
        </w:rPr>
      </w:pPr>
      <w:ins w:id="2820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2821" w:author="作者"/>
        </w:rPr>
      </w:pPr>
      <w:ins w:id="2822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2823" w:author="作者"/>
        </w:rPr>
      </w:pPr>
      <w:ins w:id="2824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2825" w:author="作者"/>
        </w:rPr>
      </w:pPr>
      <w:ins w:id="2826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2827" w:author="作者"/>
        </w:rPr>
      </w:pPr>
    </w:p>
    <w:p w14:paraId="346EDCF2" w14:textId="77777777" w:rsidR="001C56D0" w:rsidRDefault="001C56D0" w:rsidP="001C56D0">
      <w:pPr>
        <w:pStyle w:val="PL"/>
        <w:rPr>
          <w:ins w:id="2828" w:author="作者"/>
        </w:rPr>
      </w:pPr>
      <w:ins w:id="2829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2830" w:author="作者"/>
        </w:rPr>
      </w:pPr>
      <w:ins w:id="2831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2832" w:author="作者"/>
        </w:rPr>
      </w:pPr>
      <w:ins w:id="2833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2834" w:author="作者"/>
        </w:rPr>
      </w:pPr>
      <w:ins w:id="2835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2836" w:author="作者"/>
        </w:rPr>
      </w:pPr>
    </w:p>
    <w:p w14:paraId="5F5A8267" w14:textId="77777777" w:rsidR="001C56D0" w:rsidRDefault="001C56D0" w:rsidP="001C56D0">
      <w:pPr>
        <w:pStyle w:val="PL"/>
        <w:rPr>
          <w:ins w:id="2837" w:author="作者"/>
        </w:rPr>
      </w:pPr>
    </w:p>
    <w:p w14:paraId="2E498462" w14:textId="77777777" w:rsidR="001C56D0" w:rsidRDefault="001C56D0" w:rsidP="001C56D0">
      <w:pPr>
        <w:pStyle w:val="PL"/>
        <w:rPr>
          <w:ins w:id="2838" w:author="作者"/>
          <w:rFonts w:eastAsia="宋体"/>
        </w:rPr>
      </w:pPr>
      <w:ins w:id="2839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2840" w:author="作者"/>
          <w:lang w:eastAsia="ko-KR"/>
        </w:rPr>
      </w:pPr>
      <w:ins w:id="2841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D28A0E" w14:textId="77777777" w:rsidR="001C56D0" w:rsidRDefault="001C56D0" w:rsidP="001C56D0">
      <w:pPr>
        <w:pStyle w:val="PL"/>
        <w:rPr>
          <w:ins w:id="2842" w:author="作者"/>
        </w:rPr>
      </w:pPr>
      <w:ins w:id="2843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2844" w:author="作者"/>
        </w:rPr>
      </w:pPr>
      <w:ins w:id="2845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2846" w:author="作者"/>
        </w:rPr>
      </w:pPr>
      <w:ins w:id="2847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2848" w:author="作者"/>
        </w:rPr>
      </w:pPr>
    </w:p>
    <w:p w14:paraId="6B27BC01" w14:textId="77777777" w:rsidR="001C56D0" w:rsidRDefault="001C56D0" w:rsidP="001C56D0">
      <w:pPr>
        <w:pStyle w:val="PL"/>
        <w:rPr>
          <w:ins w:id="2849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663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3"/>
      </w:pPr>
      <w:bookmarkStart w:id="2850" w:name="_CR9_4_5"/>
      <w:bookmarkStart w:id="2851" w:name="_Toc20956003"/>
      <w:bookmarkStart w:id="2852" w:name="_Toc29893129"/>
      <w:bookmarkStart w:id="2853" w:name="_Toc36557066"/>
      <w:bookmarkStart w:id="2854" w:name="_Toc45832586"/>
      <w:bookmarkStart w:id="2855" w:name="_Toc51763908"/>
      <w:bookmarkStart w:id="2856" w:name="_Toc64449080"/>
      <w:bookmarkStart w:id="2857" w:name="_Toc66289739"/>
      <w:bookmarkStart w:id="2858" w:name="_Toc74154852"/>
      <w:bookmarkStart w:id="2859" w:name="_Toc81383596"/>
      <w:bookmarkStart w:id="2860" w:name="_Toc88658230"/>
      <w:bookmarkStart w:id="2861" w:name="_Toc97911142"/>
      <w:bookmarkStart w:id="2862" w:name="_Toc99038966"/>
      <w:bookmarkStart w:id="2863" w:name="_Toc99731229"/>
      <w:bookmarkStart w:id="2864" w:name="_Toc105511364"/>
      <w:bookmarkStart w:id="2865" w:name="_Toc105927896"/>
      <w:bookmarkStart w:id="2866" w:name="_Toc106110436"/>
      <w:bookmarkStart w:id="2867" w:name="_Toc113835878"/>
      <w:bookmarkStart w:id="2868" w:name="_Toc120124734"/>
      <w:bookmarkStart w:id="2869" w:name="_Toc200531000"/>
      <w:bookmarkEnd w:id="2850"/>
      <w:r>
        <w:t>9.4.5</w:t>
      </w:r>
      <w:r>
        <w:tab/>
        <w:t>Information Element Definitions</w:t>
      </w:r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2870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f1ap-IEs (2</w:t>
      </w:r>
      <w:proofErr w:type="gramStart"/>
      <w:r>
        <w:rPr>
          <w:noProof w:val="0"/>
          <w:snapToGrid w:val="0"/>
        </w:rPr>
        <w:t>) }</w:t>
      </w:r>
      <w:proofErr w:type="gramEnd"/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snapToGrid w:val="0"/>
        </w:rPr>
        <w:t>BearerTypeChange</w:t>
      </w:r>
      <w:proofErr w:type="spellEnd"/>
      <w:r>
        <w:rPr>
          <w:snapToGrid w:val="0"/>
        </w:rPr>
        <w:t>,</w:t>
      </w:r>
    </w:p>
    <w:p w14:paraId="02CEAA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ServingCellMO</w:t>
      </w:r>
      <w:proofErr w:type="spellEnd"/>
      <w:r>
        <w:rPr>
          <w:noProof w:val="0"/>
        </w:rPr>
        <w:t>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ExtendedServedPLMNs</w:t>
      </w:r>
      <w:proofErr w:type="spellEnd"/>
      <w:r>
        <w:rPr>
          <w:noProof w:val="0"/>
        </w:rPr>
        <w:t>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ExtendedAvailablePLMN</w:t>
      </w:r>
      <w:proofErr w:type="spellEnd"/>
      <w:r>
        <w:rPr>
          <w:noProof w:val="0"/>
        </w:rPr>
        <w:t>-List,</w:t>
      </w:r>
    </w:p>
    <w:p w14:paraId="65CB92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id-DRX-</w:t>
      </w:r>
      <w:proofErr w:type="spellStart"/>
      <w:r>
        <w:rPr>
          <w:noProof w:val="0"/>
        </w:rPr>
        <w:t>LongCycleStartOffset</w:t>
      </w:r>
      <w:proofErr w:type="spellEnd"/>
      <w:r>
        <w:rPr>
          <w:noProof w:val="0"/>
        </w:rPr>
        <w:t>,</w:t>
      </w:r>
    </w:p>
    <w:p w14:paraId="4DC9B6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NotificationInformation</w:t>
      </w:r>
      <w:proofErr w:type="spellEnd"/>
      <w:r>
        <w:rPr>
          <w:noProof w:val="0"/>
        </w:rPr>
        <w:t>,</w:t>
      </w:r>
    </w:p>
    <w:p w14:paraId="4B3D57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AggressorgNBSetID</w:t>
      </w:r>
      <w:proofErr w:type="spellEnd"/>
      <w:r>
        <w:rPr>
          <w:noProof w:val="0"/>
          <w:snapToGrid w:val="0"/>
        </w:rPr>
        <w:t>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VictimgNBSetID</w:t>
      </w:r>
      <w:proofErr w:type="spellEnd"/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IntendedTDD</w:t>
      </w:r>
      <w:proofErr w:type="spellEnd"/>
      <w:r>
        <w:rPr>
          <w:noProof w:val="0"/>
          <w:snapToGrid w:val="0"/>
        </w:rPr>
        <w:t>-DL-</w:t>
      </w:r>
      <w:proofErr w:type="spellStart"/>
      <w:r>
        <w:rPr>
          <w:noProof w:val="0"/>
          <w:snapToGrid w:val="0"/>
        </w:rPr>
        <w:t>ULConfig</w:t>
      </w:r>
      <w:proofErr w:type="spellEnd"/>
      <w:r>
        <w:rPr>
          <w:noProof w:val="0"/>
          <w:snapToGrid w:val="0"/>
        </w:rPr>
        <w:t>,</w:t>
      </w:r>
    </w:p>
    <w:p w14:paraId="7579C4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lastRenderedPageBreak/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BDC4C5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>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宋体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</w:t>
      </w:r>
      <w:proofErr w:type="spellStart"/>
      <w:r>
        <w:rPr>
          <w:noProof w:val="0"/>
        </w:rPr>
        <w:t>NeighbourCellList</w:t>
      </w:r>
      <w:proofErr w:type="spellEnd"/>
      <w:r>
        <w:rPr>
          <w:noProof w:val="0"/>
        </w:rPr>
        <w:t>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PDCPTerminatingNodeDLTNLAddrInfo</w:t>
      </w:r>
      <w:proofErr w:type="spellEnd"/>
      <w:r>
        <w:rPr>
          <w:noProof w:val="0"/>
          <w:snapToGrid w:val="0"/>
          <w:lang w:eastAsia="zh-CN"/>
        </w:rPr>
        <w:t>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宋体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宋体"/>
        </w:rPr>
      </w:pPr>
      <w:r>
        <w:tab/>
        <w:t>id-</w:t>
      </w:r>
      <w:r>
        <w:rPr>
          <w:rFonts w:eastAsia="宋体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MIMOPRBusageInformation</w:t>
      </w:r>
      <w:proofErr w:type="spellEnd"/>
      <w:r>
        <w:rPr>
          <w:noProof w:val="0"/>
        </w:rPr>
        <w:t>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2871" w:name="_Hlk120261944"/>
      <w:r>
        <w:rPr>
          <w:rFonts w:eastAsia="Calibri"/>
          <w:lang w:eastAsia="ja-JP"/>
        </w:rPr>
        <w:t>id-TRPRx-TEGInformation</w:t>
      </w:r>
      <w:bookmarkEnd w:id="2871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Malgun Gothic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lastRenderedPageBreak/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宋体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宋体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bookmarkStart w:id="2872" w:name="_Hlk148540007"/>
      <w:r>
        <w:rPr>
          <w:rFonts w:eastAsia="宋体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2872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rFonts w:eastAsia="宋体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2873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2874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2875" w:author="作者"/>
          <w:snapToGrid w:val="0"/>
        </w:rPr>
      </w:pPr>
      <w:ins w:id="2876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2877" w:author="作者"/>
          <w:snapToGrid w:val="0"/>
        </w:rPr>
      </w:pPr>
      <w:ins w:id="2878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2879" w:author="作者"/>
          <w:noProof w:val="0"/>
        </w:rPr>
      </w:pPr>
      <w:ins w:id="2880" w:author="作者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RequestforCSI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RSResourceConfig</w:t>
        </w:r>
        <w:proofErr w:type="spellEnd"/>
        <w:r>
          <w:rPr>
            <w:noProof w:val="0"/>
          </w:rPr>
          <w:t>,</w:t>
        </w:r>
      </w:ins>
    </w:p>
    <w:p w14:paraId="43FFAED9" w14:textId="77777777" w:rsidR="001C56D0" w:rsidRDefault="001C56D0" w:rsidP="001C56D0">
      <w:pPr>
        <w:pStyle w:val="PL"/>
        <w:rPr>
          <w:ins w:id="2881" w:author="作者"/>
          <w:snapToGrid w:val="0"/>
        </w:rPr>
      </w:pPr>
      <w:ins w:id="2882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2883" w:author="作者"/>
          <w:rFonts w:eastAsia="Times New Roman"/>
          <w:snapToGrid w:val="0"/>
        </w:rPr>
      </w:pPr>
      <w:bookmarkStart w:id="2884" w:name="OLE_LINK57"/>
      <w:ins w:id="2885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2886" w:author="作者"/>
          <w:snapToGrid w:val="0"/>
        </w:rPr>
      </w:pPr>
      <w:ins w:id="2887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2884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2873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宋体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宋体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宋体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宋体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proofErr w:type="spellStart"/>
      <w:r>
        <w:rPr>
          <w:noProof w:val="0"/>
        </w:rPr>
        <w:t>maxnoofPRS-ResourcesPerSet</w:t>
      </w:r>
      <w:proofErr w:type="spellEnd"/>
      <w:r>
        <w:rPr>
          <w:noProof w:val="0"/>
        </w:rPr>
        <w:t>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proofErr w:type="spellStart"/>
      <w:r>
        <w:rPr>
          <w:noProof w:val="0"/>
        </w:rPr>
        <w:t>maxnoofPRSresources</w:t>
      </w:r>
      <w:proofErr w:type="spellEnd"/>
      <w:r>
        <w:rPr>
          <w:noProof w:val="0"/>
        </w:rPr>
        <w:t>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</w:r>
      <w:proofErr w:type="spellStart"/>
      <w:r>
        <w:rPr>
          <w:rFonts w:cs="Arial"/>
          <w:noProof w:val="0"/>
          <w:szCs w:val="18"/>
          <w:lang w:eastAsia="ja-JP"/>
        </w:rPr>
        <w:t>maxnoofSuccessfulHOReports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</w:r>
      <w:proofErr w:type="spellStart"/>
      <w:r>
        <w:rPr>
          <w:rFonts w:cs="Arial"/>
          <w:noProof w:val="0"/>
          <w:szCs w:val="18"/>
          <w:lang w:eastAsia="ja-JP"/>
        </w:rPr>
        <w:t>maxnoofNR-UChannelIDs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</w:r>
      <w:proofErr w:type="spellStart"/>
      <w:r>
        <w:rPr>
          <w:rFonts w:cs="Arial"/>
          <w:noProof w:val="0"/>
          <w:szCs w:val="18"/>
          <w:lang w:eastAsia="ja-JP"/>
        </w:rPr>
        <w:t>maxServedCellforSON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</w:r>
      <w:proofErr w:type="spellStart"/>
      <w:r>
        <w:rPr>
          <w:rFonts w:cs="Arial"/>
          <w:noProof w:val="0"/>
          <w:szCs w:val="18"/>
          <w:lang w:eastAsia="ja-JP"/>
        </w:rPr>
        <w:t>maxNeighbourCellforSON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</w:r>
      <w:proofErr w:type="spellStart"/>
      <w:r>
        <w:rPr>
          <w:rFonts w:cs="Arial"/>
          <w:noProof w:val="0"/>
          <w:szCs w:val="18"/>
          <w:lang w:eastAsia="ja-JP"/>
        </w:rPr>
        <w:t>maxAffectedCells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maxnoofMBSQoSFlows</w:t>
      </w:r>
      <w:proofErr w:type="spellEnd"/>
      <w:r>
        <w:rPr>
          <w:noProof w:val="0"/>
        </w:rPr>
        <w:t>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maxnoofCellsforMBS</w:t>
      </w:r>
      <w:proofErr w:type="spellEnd"/>
      <w:r>
        <w:rPr>
          <w:noProof w:val="0"/>
        </w:rPr>
        <w:t>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maxnoofIABCongInd</w:t>
      </w:r>
      <w:proofErr w:type="spellEnd"/>
      <w:r>
        <w:rPr>
          <w:noProof w:val="0"/>
          <w:snapToGrid w:val="0"/>
        </w:rPr>
        <w:t>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maxnoofBHRLCChannels</w:t>
      </w:r>
      <w:proofErr w:type="spellEnd"/>
      <w:r>
        <w:rPr>
          <w:noProof w:val="0"/>
          <w:snapToGrid w:val="0"/>
        </w:rPr>
        <w:t>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maxnoofTLAsIAB</w:t>
      </w:r>
      <w:proofErr w:type="spellEnd"/>
      <w:r>
        <w:rPr>
          <w:noProof w:val="0"/>
          <w:snapToGrid w:val="0"/>
        </w:rPr>
        <w:t>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maxnoofRBsetsPerCell</w:t>
      </w:r>
      <w:proofErr w:type="spellEnd"/>
      <w:r>
        <w:rPr>
          <w:noProof w:val="0"/>
          <w:snapToGrid w:val="0"/>
        </w:rPr>
        <w:t>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maxnoofNeighbourNodeCellsIAB</w:t>
      </w:r>
      <w:proofErr w:type="spellEnd"/>
      <w:r>
        <w:rPr>
          <w:noProof w:val="0"/>
          <w:snapToGrid w:val="0"/>
        </w:rPr>
        <w:t>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maxnoARPs</w:t>
      </w:r>
      <w:proofErr w:type="spellEnd"/>
      <w:r>
        <w:rPr>
          <w:noProof w:val="0"/>
        </w:rPr>
        <w:t>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maxnoofULAoAs</w:t>
      </w:r>
      <w:proofErr w:type="spellEnd"/>
      <w:r>
        <w:rPr>
          <w:noProof w:val="0"/>
        </w:rPr>
        <w:t>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maxNoPathExtended</w:t>
      </w:r>
      <w:proofErr w:type="spellEnd"/>
      <w:r>
        <w:rPr>
          <w:noProof w:val="0"/>
        </w:rPr>
        <w:t>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maxnoTRPTEGs</w:t>
      </w:r>
      <w:proofErr w:type="spellEnd"/>
      <w:r>
        <w:rPr>
          <w:noProof w:val="0"/>
        </w:rPr>
        <w:t>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宋体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maxnoofPosSITypes</w:t>
      </w:r>
      <w:proofErr w:type="spellEnd"/>
      <w:r>
        <w:rPr>
          <w:noProof w:val="0"/>
          <w:snapToGrid w:val="0"/>
        </w:rPr>
        <w:t>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ab/>
      </w:r>
      <w:bookmarkStart w:id="2888" w:name="_Hlk133929443"/>
      <w:r>
        <w:rPr>
          <w:rFonts w:eastAsia="宋体"/>
        </w:rPr>
        <w:t>maxnoofUEsforRAReport</w:t>
      </w:r>
      <w:r>
        <w:rPr>
          <w:lang w:eastAsia="ja-JP"/>
        </w:rPr>
        <w:t>Indication</w:t>
      </w:r>
      <w:r>
        <w:rPr>
          <w:rFonts w:eastAsia="宋体"/>
        </w:rPr>
        <w:t>s</w:t>
      </w:r>
      <w:bookmarkEnd w:id="2888"/>
      <w:r>
        <w:rPr>
          <w:rFonts w:eastAsia="宋体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lastRenderedPageBreak/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2889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2890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2891" w:author="作者"/>
          <w:rFonts w:eastAsia="宋体"/>
        </w:rPr>
      </w:pPr>
      <w:ins w:id="2892" w:author="作者">
        <w:r>
          <w:rPr>
            <w:rFonts w:eastAsia="宋体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>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TriggeringMessage</w:t>
      </w:r>
      <w:proofErr w:type="spellEnd"/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宋体"/>
        </w:rPr>
      </w:pPr>
    </w:p>
    <w:p w14:paraId="14172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sRSResourceSetID</w:t>
      </w:r>
      <w:r>
        <w:rPr>
          <w:rFonts w:eastAsia="宋体"/>
        </w:rPr>
        <w:tab/>
      </w:r>
      <w:r>
        <w:rPr>
          <w:rFonts w:eastAsia="宋体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releaseALL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AE62B1" w14:textId="77777777" w:rsidR="001C56D0" w:rsidRDefault="001C56D0" w:rsidP="001C56D0">
      <w:pPr>
        <w:pStyle w:val="PL"/>
        <w:rPr>
          <w:rFonts w:eastAsia="宋体"/>
        </w:rPr>
      </w:pPr>
    </w:p>
    <w:p w14:paraId="050D13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>
        <w:rPr>
          <w:rFonts w:eastAsia="宋体"/>
        </w:rPr>
        <w:tab/>
      </w:r>
      <w:r>
        <w:rPr>
          <w:rFonts w:ascii="Courier New" w:eastAsia="宋体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宋体" w:hAnsi="Courier New"/>
          <w:noProof/>
          <w:sz w:val="16"/>
        </w:rPr>
        <w:tab/>
        <w:t xml:space="preserve">CRITICALITY ignore TYPE </w:t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宋体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0BA4A" w14:textId="77777777" w:rsidR="001C56D0" w:rsidRDefault="001C56D0" w:rsidP="001C56D0">
      <w:pPr>
        <w:pStyle w:val="PL"/>
        <w:rPr>
          <w:rFonts w:eastAsia="宋体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nRCGIforTargetLogicalDU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nRCGIforSourceLogicalDU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  <w:t xml:space="preserve">ProtocolExtensionContainer { { </w:t>
      </w:r>
      <w:r>
        <w:t>Activated-Cells-Mapping-List-Item</w:t>
      </w:r>
      <w:r>
        <w:rPr>
          <w:rFonts w:eastAsia="宋体"/>
        </w:rPr>
        <w:t>ExtIEs } }</w:t>
      </w:r>
      <w:r>
        <w:rPr>
          <w:rFonts w:eastAsia="宋体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AEBDBAA" w14:textId="77777777" w:rsidR="001C56D0" w:rsidRDefault="001C56D0" w:rsidP="001C56D0">
      <w:pPr>
        <w:pStyle w:val="PL"/>
        <w:rPr>
          <w:rFonts w:eastAsia="宋体"/>
        </w:rPr>
      </w:pPr>
    </w:p>
    <w:p w14:paraId="2556F8B4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 xml:space="preserve">ExtIEs </w:t>
      </w:r>
      <w:r>
        <w:rPr>
          <w:rFonts w:eastAsia="宋体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宋体"/>
        </w:rPr>
      </w:pPr>
    </w:p>
    <w:p w14:paraId="521850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 ::=</w:t>
      </w:r>
      <w:r>
        <w:rPr>
          <w:rFonts w:eastAsia="宋体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iAB-DU-Cell-Resource-Configuration-Mode-Info</w:t>
      </w:r>
      <w:r>
        <w:rPr>
          <w:rFonts w:eastAsia="宋体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757FFB" w14:textId="77777777" w:rsidR="001C56D0" w:rsidRDefault="001C56D0" w:rsidP="001C56D0">
      <w:pPr>
        <w:pStyle w:val="PL"/>
        <w:rPr>
          <w:rFonts w:eastAsia="宋体"/>
        </w:rPr>
      </w:pPr>
    </w:p>
    <w:p w14:paraId="02BBA1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ED58FE" w14:textId="77777777" w:rsidR="001C56D0" w:rsidRDefault="001C56D0" w:rsidP="001C56D0">
      <w:pPr>
        <w:pStyle w:val="PL"/>
        <w:rPr>
          <w:rFonts w:eastAsia="宋体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宋体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宋体"/>
        </w:rPr>
      </w:pPr>
    </w:p>
    <w:p w14:paraId="25EC36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1BCEB8" w14:textId="77777777" w:rsidR="001C56D0" w:rsidRDefault="001C56D0" w:rsidP="001C56D0">
      <w:pPr>
        <w:pStyle w:val="PL"/>
        <w:rPr>
          <w:rFonts w:eastAsia="宋体"/>
        </w:rPr>
      </w:pPr>
    </w:p>
    <w:p w14:paraId="3ED6466E" w14:textId="77777777" w:rsidR="001C56D0" w:rsidRDefault="001C56D0" w:rsidP="001C56D0">
      <w:pPr>
        <w:pStyle w:val="PL"/>
        <w:rPr>
          <w:rFonts w:eastAsia="宋体"/>
        </w:rPr>
      </w:pPr>
    </w:p>
    <w:p w14:paraId="3D58BEC8" w14:textId="77777777" w:rsidR="001C56D0" w:rsidRDefault="001C56D0" w:rsidP="001C56D0">
      <w:pPr>
        <w:pStyle w:val="PL"/>
        <w:rPr>
          <w:rFonts w:eastAsia="宋体"/>
        </w:rPr>
      </w:pPr>
      <w:r>
        <w:t>AdditionalPath-List</w:t>
      </w:r>
      <w:r>
        <w:rPr>
          <w:rFonts w:eastAsia="宋体"/>
        </w:rPr>
        <w:t xml:space="preserve">::= SEQUENCE (SIZE(1..maxnoofPath)) OF </w:t>
      </w:r>
      <w:r>
        <w:t>AdditionalPath</w:t>
      </w:r>
      <w:r>
        <w:rPr>
          <w:rFonts w:eastAsia="宋体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宋体"/>
        </w:rPr>
      </w:pPr>
    </w:p>
    <w:p w14:paraId="4399EB28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relativePathDelay</w:t>
      </w:r>
      <w:r>
        <w:rPr>
          <w:rFonts w:eastAsia="宋体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AdditionalPath</w:t>
      </w:r>
      <w:r>
        <w:rPr>
          <w:rFonts w:eastAsia="宋体"/>
        </w:rPr>
        <w:t>-Item-ExtIEs } }</w:t>
      </w:r>
      <w:r>
        <w:rPr>
          <w:rFonts w:eastAsia="宋体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07CB6AB" w14:textId="77777777" w:rsidR="001C56D0" w:rsidRDefault="001C56D0" w:rsidP="001C56D0">
      <w:pPr>
        <w:pStyle w:val="PL"/>
        <w:rPr>
          <w:rFonts w:eastAsia="宋体"/>
        </w:rPr>
      </w:pPr>
    </w:p>
    <w:p w14:paraId="2B78B855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 xml:space="preserve">-Item-ExtIEs </w:t>
      </w:r>
      <w:r>
        <w:rPr>
          <w:rFonts w:eastAsia="宋体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宋体"/>
          <w:snapToGrid w:val="0"/>
        </w:rPr>
        <w:t xml:space="preserve"> </w:t>
      </w:r>
      <w:r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5E3355" w14:textId="77777777" w:rsidR="001C56D0" w:rsidRDefault="001C56D0" w:rsidP="001C56D0">
      <w:pPr>
        <w:pStyle w:val="PL"/>
        <w:rPr>
          <w:rFonts w:eastAsia="宋体"/>
        </w:rPr>
      </w:pPr>
    </w:p>
    <w:p w14:paraId="13E401FF" w14:textId="77777777" w:rsidR="001C56D0" w:rsidRDefault="001C56D0" w:rsidP="001C56D0">
      <w:pPr>
        <w:pStyle w:val="PL"/>
        <w:rPr>
          <w:rFonts w:eastAsia="宋体"/>
        </w:rPr>
      </w:pPr>
      <w:r>
        <w:t xml:space="preserve">ExtendedAdditionalPathList </w:t>
      </w:r>
      <w:r>
        <w:rPr>
          <w:rFonts w:eastAsia="宋体"/>
        </w:rPr>
        <w:t xml:space="preserve">::= SEQUENCE (SIZE (1.. maxNoPathExtended)) OF </w:t>
      </w:r>
      <w:r>
        <w:t>ExtendedAdditionalPathList</w:t>
      </w:r>
      <w:r>
        <w:rPr>
          <w:rFonts w:eastAsia="宋体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宋体"/>
        </w:rPr>
      </w:pPr>
    </w:p>
    <w:p w14:paraId="4063AECC" w14:textId="77777777" w:rsidR="001C56D0" w:rsidRDefault="001C56D0" w:rsidP="001C56D0">
      <w:pPr>
        <w:pStyle w:val="PL"/>
        <w:rPr>
          <w:rFonts w:eastAsia="宋体"/>
        </w:rPr>
      </w:pPr>
    </w:p>
    <w:p w14:paraId="4B35A52C" w14:textId="77777777" w:rsidR="001C56D0" w:rsidRDefault="001C56D0" w:rsidP="001C56D0">
      <w:pPr>
        <w:pStyle w:val="PL"/>
        <w:rPr>
          <w:rFonts w:eastAsia="宋体"/>
        </w:rPr>
      </w:pPr>
      <w:r>
        <w:t>ExtendedAdditionalPathList</w:t>
      </w:r>
      <w:r>
        <w:rPr>
          <w:rFonts w:eastAsia="宋体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relativeTimeOfPath</w:t>
      </w:r>
      <w:r>
        <w:rPr>
          <w:rFonts w:eastAsia="宋体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pathQuality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TRPMeasurementQuality</w:t>
      </w:r>
      <w:r>
        <w:rPr>
          <w:rFonts w:eastAsia="宋体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multipleULAoA</w:t>
      </w:r>
      <w:r>
        <w:rPr>
          <w:rFonts w:eastAsia="宋体"/>
        </w:rPr>
        <w:tab/>
      </w:r>
      <w:r>
        <w:rPr>
          <w:rFonts w:eastAsia="宋体"/>
        </w:rPr>
        <w:tab/>
        <w:t xml:space="preserve">MultipleULAoA 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UL-SRS-RSRPP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ExtendedAdditionalPathList</w:t>
      </w:r>
      <w:r>
        <w:rPr>
          <w:rFonts w:eastAsia="宋体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803F8E" w14:textId="77777777" w:rsidR="001C56D0" w:rsidRDefault="001C56D0" w:rsidP="001C56D0">
      <w:pPr>
        <w:pStyle w:val="PL"/>
        <w:rPr>
          <w:rFonts w:eastAsia="宋体"/>
        </w:rPr>
      </w:pPr>
    </w:p>
    <w:p w14:paraId="4C1308C5" w14:textId="77777777" w:rsidR="001C56D0" w:rsidRDefault="001C56D0" w:rsidP="001C56D0">
      <w:pPr>
        <w:pStyle w:val="PL"/>
        <w:rPr>
          <w:rFonts w:eastAsia="宋体"/>
        </w:rPr>
      </w:pPr>
      <w:r>
        <w:t>ExtendedAdditionalPathList</w:t>
      </w:r>
      <w:r>
        <w:rPr>
          <w:rFonts w:eastAsia="宋体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22A57E" w14:textId="77777777" w:rsidR="001C56D0" w:rsidRDefault="001C56D0" w:rsidP="001C56D0">
      <w:pPr>
        <w:pStyle w:val="PL"/>
        <w:rPr>
          <w:rFonts w:eastAsia="宋体"/>
        </w:rPr>
      </w:pPr>
    </w:p>
    <w:p w14:paraId="5F3392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宋体"/>
        </w:rPr>
      </w:pPr>
    </w:p>
    <w:p w14:paraId="189B8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additionalPDCPDuplicationUPTNLInformation</w:t>
      </w:r>
      <w:r>
        <w:rPr>
          <w:rFonts w:eastAsia="宋体"/>
        </w:rPr>
        <w:tab/>
      </w:r>
      <w:r>
        <w:rPr>
          <w:rFonts w:eastAsia="宋体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AdditionalPDCPDuplicationTNL-ItemExtIEs } }</w:t>
      </w:r>
      <w:r>
        <w:rPr>
          <w:rFonts w:eastAsia="宋体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AFDBC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344AA82" w14:textId="77777777" w:rsidR="001C56D0" w:rsidRDefault="001C56D0" w:rsidP="001C56D0">
      <w:pPr>
        <w:pStyle w:val="PL"/>
        <w:rPr>
          <w:rFonts w:eastAsia="宋体"/>
        </w:rPr>
      </w:pPr>
    </w:p>
    <w:p w14:paraId="3C4E06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AdditionalPDCPDuplicationTNL-ItemExtIEs </w:t>
      </w:r>
      <w:r>
        <w:rPr>
          <w:rFonts w:eastAsia="宋体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{ ID id-BHInfo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05944A" w14:textId="77777777" w:rsidR="001C56D0" w:rsidRDefault="001C56D0" w:rsidP="001C56D0">
      <w:pPr>
        <w:pStyle w:val="PL"/>
        <w:rPr>
          <w:rFonts w:eastAsia="宋体"/>
        </w:rPr>
      </w:pPr>
    </w:p>
    <w:p w14:paraId="621691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宋体"/>
        </w:rPr>
      </w:pPr>
    </w:p>
    <w:p w14:paraId="4235AF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4CF67D" w14:textId="77777777" w:rsidR="001C56D0" w:rsidRDefault="001C56D0" w:rsidP="001C56D0">
      <w:pPr>
        <w:pStyle w:val="PL"/>
        <w:rPr>
          <w:rFonts w:eastAsia="宋体"/>
        </w:rPr>
      </w:pPr>
    </w:p>
    <w:p w14:paraId="0D98FE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58C3BF" w14:textId="77777777" w:rsidR="001C56D0" w:rsidRDefault="001C56D0" w:rsidP="001C56D0">
      <w:pPr>
        <w:pStyle w:val="PL"/>
        <w:rPr>
          <w:rFonts w:eastAsia="宋体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AdditionalRRMPriorityIndex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32))</w:t>
      </w:r>
    </w:p>
    <w:p w14:paraId="3DDA8CB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</w:t>
      </w:r>
      <w:proofErr w:type="gramStart"/>
      <w:r>
        <w:rPr>
          <w:rFonts w:eastAsia="宋体"/>
          <w:noProof w:val="0"/>
        </w:rPr>
        <w:t>List ::=</w:t>
      </w:r>
      <w:proofErr w:type="gramEnd"/>
      <w:r>
        <w:rPr>
          <w:rFonts w:eastAsia="宋体"/>
          <w:noProof w:val="0"/>
        </w:rPr>
        <w:t xml:space="preserve"> SEQUENCE (SIZE (</w:t>
      </w:r>
      <w:proofErr w:type="gramStart"/>
      <w:r>
        <w:rPr>
          <w:rFonts w:eastAsia="宋体"/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spellStart"/>
      <w:r>
        <w:rPr>
          <w:rFonts w:eastAsia="宋体"/>
          <w:noProof w:val="0"/>
        </w:rPr>
        <w:t>maxAffectedCells</w:t>
      </w:r>
      <w:proofErr w:type="spellEnd"/>
      <w:r>
        <w:rPr>
          <w:rFonts w:eastAsia="宋体"/>
          <w:noProof w:val="0"/>
        </w:rPr>
        <w:t xml:space="preserve">)) OF </w:t>
      </w: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-Item</w:t>
      </w:r>
    </w:p>
    <w:p w14:paraId="5C445486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</w:t>
      </w:r>
      <w:proofErr w:type="gramStart"/>
      <w:r>
        <w:rPr>
          <w:rFonts w:eastAsia="宋体"/>
          <w:noProof w:val="0"/>
        </w:rPr>
        <w:t>Item::</w:t>
      </w:r>
      <w:proofErr w:type="gramEnd"/>
      <w:r>
        <w:rPr>
          <w:rFonts w:eastAsia="宋体"/>
          <w:noProof w:val="0"/>
        </w:rPr>
        <w:t>= SEQUENCE {</w:t>
      </w:r>
    </w:p>
    <w:p w14:paraId="6871515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nRCGI</w:t>
      </w:r>
      <w:proofErr w:type="spellEnd"/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-List OPTIONAL,</w:t>
      </w:r>
    </w:p>
    <w:p w14:paraId="015F84A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iE</w:t>
      </w:r>
      <w:proofErr w:type="spellEnd"/>
      <w:r>
        <w:rPr>
          <w:rFonts w:eastAsia="宋体"/>
          <w:noProof w:val="0"/>
        </w:rPr>
        <w:t>-Extensions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ProtocolExtensionContainer</w:t>
      </w:r>
      <w:proofErr w:type="spellEnd"/>
      <w:r>
        <w:rPr>
          <w:rFonts w:eastAsia="宋体"/>
          <w:noProof w:val="0"/>
        </w:rPr>
        <w:t xml:space="preserve"> </w:t>
      </w:r>
      <w:proofErr w:type="gramStart"/>
      <w:r>
        <w:rPr>
          <w:rFonts w:eastAsia="宋体"/>
          <w:noProof w:val="0"/>
        </w:rPr>
        <w:t>{ {</w:t>
      </w:r>
      <w:proofErr w:type="gramEnd"/>
      <w:r>
        <w:rPr>
          <w:rFonts w:eastAsia="宋体"/>
          <w:noProof w:val="0"/>
        </w:rPr>
        <w:t xml:space="preserve"> </w:t>
      </w: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-Item-</w:t>
      </w:r>
      <w:proofErr w:type="spellStart"/>
      <w:r>
        <w:rPr>
          <w:rFonts w:eastAsia="宋体"/>
          <w:noProof w:val="0"/>
        </w:rPr>
        <w:t>ExtIEs</w:t>
      </w:r>
      <w:proofErr w:type="spellEnd"/>
      <w:proofErr w:type="gramStart"/>
      <w:r>
        <w:rPr>
          <w:rFonts w:eastAsia="宋体"/>
          <w:noProof w:val="0"/>
        </w:rPr>
        <w:t>} }</w:t>
      </w:r>
      <w:proofErr w:type="gramEnd"/>
      <w:r>
        <w:rPr>
          <w:rFonts w:eastAsia="宋体"/>
          <w:noProof w:val="0"/>
        </w:rPr>
        <w:t xml:space="preserve"> OPTIONAL,</w:t>
      </w:r>
    </w:p>
    <w:p w14:paraId="48705C3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-Item-</w:t>
      </w:r>
      <w:proofErr w:type="spellStart"/>
      <w:r>
        <w:rPr>
          <w:rFonts w:eastAsia="宋体"/>
          <w:noProof w:val="0"/>
        </w:rPr>
        <w:t>ExtIEs</w:t>
      </w:r>
      <w:proofErr w:type="spellEnd"/>
      <w:r>
        <w:rPr>
          <w:rFonts w:eastAsia="宋体"/>
          <w:noProof w:val="0"/>
        </w:rPr>
        <w:t xml:space="preserve"> F1AP-PROTOCOL-</w:t>
      </w:r>
      <w:proofErr w:type="gramStart"/>
      <w:r>
        <w:rPr>
          <w:rFonts w:eastAsia="宋体"/>
          <w:noProof w:val="0"/>
        </w:rPr>
        <w:t>EXTENSION ::=</w:t>
      </w:r>
      <w:proofErr w:type="gramEnd"/>
      <w:r>
        <w:rPr>
          <w:rFonts w:eastAsia="宋体"/>
          <w:noProof w:val="0"/>
        </w:rPr>
        <w:t xml:space="preserve"> {</w:t>
      </w:r>
    </w:p>
    <w:p w14:paraId="79D1E8E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</w:t>
      </w:r>
      <w:proofErr w:type="gramStart"/>
      <w:r>
        <w:rPr>
          <w:rFonts w:eastAsia="宋体"/>
          <w:noProof w:val="0"/>
        </w:rPr>
        <w:t>List::</w:t>
      </w:r>
      <w:proofErr w:type="gramEnd"/>
      <w:r>
        <w:rPr>
          <w:rFonts w:eastAsia="宋体"/>
          <w:noProof w:val="0"/>
        </w:rPr>
        <w:t>= SEQUENCE (SIZE (</w:t>
      </w:r>
      <w:proofErr w:type="gramStart"/>
      <w:r>
        <w:rPr>
          <w:rFonts w:eastAsia="宋体"/>
          <w:noProof w:val="0"/>
        </w:rPr>
        <w:t>1..</w:t>
      </w:r>
      <w:proofErr w:type="gramEnd"/>
      <w:r>
        <w:rPr>
          <w:rFonts w:eastAsia="宋体"/>
          <w:noProof w:val="0"/>
        </w:rPr>
        <w:t xml:space="preserve">maxnoofSSBAreas)) OF </w:t>
      </w: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-Item</w:t>
      </w:r>
    </w:p>
    <w:p w14:paraId="23C6888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</w:t>
      </w:r>
      <w:proofErr w:type="gramStart"/>
      <w:r>
        <w:rPr>
          <w:rFonts w:eastAsia="宋体"/>
          <w:noProof w:val="0"/>
        </w:rPr>
        <w:t>Item::</w:t>
      </w:r>
      <w:proofErr w:type="gramEnd"/>
      <w:r>
        <w:rPr>
          <w:rFonts w:eastAsia="宋体"/>
          <w:noProof w:val="0"/>
        </w:rPr>
        <w:t>= SEQUENCE {</w:t>
      </w:r>
    </w:p>
    <w:p w14:paraId="5AD06D4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sSB</w:t>
      </w:r>
      <w:proofErr w:type="spellEnd"/>
      <w:r>
        <w:rPr>
          <w:rFonts w:eastAsia="宋体"/>
          <w:noProof w:val="0"/>
        </w:rPr>
        <w:t>-Index</w:t>
      </w:r>
      <w:r>
        <w:rPr>
          <w:rFonts w:eastAsia="宋体"/>
          <w:noProof w:val="0"/>
        </w:rPr>
        <w:tab/>
      </w:r>
      <w:proofErr w:type="gramStart"/>
      <w:r>
        <w:rPr>
          <w:rFonts w:eastAsia="宋体"/>
          <w:noProof w:val="0"/>
        </w:rPr>
        <w:t>INTEGER(0..</w:t>
      </w:r>
      <w:proofErr w:type="gramEnd"/>
      <w:r>
        <w:rPr>
          <w:rFonts w:eastAsia="宋体"/>
          <w:noProof w:val="0"/>
        </w:rPr>
        <w:t xml:space="preserve">63), </w:t>
      </w:r>
    </w:p>
    <w:p w14:paraId="08FCF2D2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r>
        <w:rPr>
          <w:rFonts w:eastAsia="宋体"/>
          <w:noProof w:val="0"/>
        </w:rPr>
        <w:t>AffectedSSB</w:t>
      </w:r>
      <w:proofErr w:type="spellEnd"/>
      <w:r>
        <w:rPr>
          <w:rFonts w:eastAsia="宋体"/>
          <w:noProof w:val="0"/>
        </w:rPr>
        <w:t>-Item-</w:t>
      </w:r>
      <w:proofErr w:type="spellStart"/>
      <w:r>
        <w:rPr>
          <w:rFonts w:eastAsia="宋体"/>
          <w:noProof w:val="0"/>
        </w:rPr>
        <w:t>ExtIEs</w:t>
      </w:r>
      <w:proofErr w:type="spellEnd"/>
      <w:r>
        <w:rPr>
          <w:rFonts w:eastAsia="宋体"/>
          <w:noProof w:val="0"/>
        </w:rPr>
        <w:t xml:space="preserve"> F1AP-PROTOCOL-</w:t>
      </w:r>
      <w:proofErr w:type="gramStart"/>
      <w:r>
        <w:rPr>
          <w:rFonts w:eastAsia="宋体"/>
          <w:noProof w:val="0"/>
        </w:rPr>
        <w:t>EXTENSION ::=</w:t>
      </w:r>
      <w:proofErr w:type="gramEnd"/>
      <w:r>
        <w:rPr>
          <w:rFonts w:eastAsia="宋体"/>
          <w:noProof w:val="0"/>
        </w:rPr>
        <w:t xml:space="preserve"> {</w:t>
      </w:r>
    </w:p>
    <w:p w14:paraId="3FFFB47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宋体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宋体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  <w:lang w:eastAsia="zh-CN"/>
        </w:rPr>
        <w:t>PointA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proofErr w:type="gramStart"/>
      <w:r>
        <w:rPr>
          <w:noProof w:val="0"/>
          <w:lang w:eastAsia="zh-CN"/>
        </w:rPr>
        <w:t>mandatory</w:t>
      </w:r>
      <w:r>
        <w:rPr>
          <w:noProof w:val="0"/>
        </w:rPr>
        <w:t>}|</w:t>
      </w:r>
      <w:proofErr w:type="gramEnd"/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  <w:lang w:eastAsia="zh-CN"/>
        </w:rPr>
        <w:t>mandatory</w:t>
      </w:r>
      <w:r>
        <w:rPr>
          <w:noProof w:val="0"/>
        </w:rPr>
        <w:t>}|</w:t>
      </w:r>
      <w:proofErr w:type="gramEnd"/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宋体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2893" w:name="_Hlk175557047"/>
      <w:r>
        <w:rPr>
          <w:rFonts w:eastAsia="宋体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lastRenderedPageBreak/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宋体"/>
          <w:lang w:val="en-US" w:eastAsia="zh-CN"/>
        </w:rPr>
        <w:tab/>
      </w:r>
      <w:r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2893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宋体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宋体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宋体"/>
        </w:rPr>
      </w:pPr>
    </w:p>
    <w:p w14:paraId="35991D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宋体"/>
        </w:rPr>
      </w:pPr>
    </w:p>
    <w:p w14:paraId="6F0188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aggressorCell-ID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AggressorCellList-Item-ExtIEs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AggressorCellList-Item-ExtIEs </w:t>
      </w:r>
      <w:r>
        <w:rPr>
          <w:rFonts w:eastAsia="宋体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aggressorgNBSetID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AggressorgNBSetID-ExtIEs } }</w:t>
      </w:r>
      <w:r>
        <w:rPr>
          <w:rFonts w:eastAsia="宋体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5349C8" w14:textId="77777777" w:rsidR="001C56D0" w:rsidRDefault="001C56D0" w:rsidP="001C56D0">
      <w:pPr>
        <w:pStyle w:val="PL"/>
        <w:rPr>
          <w:rFonts w:eastAsia="宋体"/>
        </w:rPr>
      </w:pPr>
    </w:p>
    <w:p w14:paraId="3E4260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AggressorgNBSetID-ExtIEs </w:t>
      </w:r>
      <w:r>
        <w:rPr>
          <w:rFonts w:eastAsia="宋体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7561D0CD" w14:textId="77777777" w:rsidR="001C56D0" w:rsidRDefault="001C56D0" w:rsidP="001C56D0">
      <w:pPr>
        <w:pStyle w:val="PL"/>
        <w:rPr>
          <w:rFonts w:eastAsia="宋体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</w:rPr>
        <w:t>AllocationAndRetentionPriority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>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</w:t>
      </w:r>
      <w:proofErr w:type="spellStart"/>
      <w:r>
        <w:rPr>
          <w:noProof w:val="0"/>
        </w:rPr>
        <w:t>emptionCapability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Pre-</w:t>
      </w:r>
      <w:proofErr w:type="spellStart"/>
      <w:r>
        <w:rPr>
          <w:noProof w:val="0"/>
        </w:rPr>
        <w:t>emptionCapability</w:t>
      </w:r>
      <w:proofErr w:type="spellEnd"/>
      <w:proofErr w:type="gramEnd"/>
      <w:r>
        <w:rPr>
          <w:noProof w:val="0"/>
        </w:rPr>
        <w:t>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</w:t>
      </w:r>
      <w:proofErr w:type="spellStart"/>
      <w:r>
        <w:rPr>
          <w:noProof w:val="0"/>
        </w:rPr>
        <w:t>emptionVulnerability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>Pre-</w:t>
      </w:r>
      <w:proofErr w:type="spellStart"/>
      <w:r>
        <w:rPr>
          <w:noProof w:val="0"/>
        </w:rPr>
        <w:t>emptionVulnerability</w:t>
      </w:r>
      <w:proofErr w:type="spellEnd"/>
      <w:proofErr w:type="gramEnd"/>
      <w:r>
        <w:rPr>
          <w:noProof w:val="0"/>
        </w:rPr>
        <w:t>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AllocationAndRetentionPriority-ExtIEs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AllocationAndRetentionPriority-ExtIEs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AlternativeQoSParaSetItem-ExtIEs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AngleMeasurementQuality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azimuthQuality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zenithQuality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ENUMERATED{</w:t>
      </w:r>
      <w:proofErr w:type="gramEnd"/>
      <w:r>
        <w:rPr>
          <w:noProof w:val="0"/>
        </w:rPr>
        <w:t>deg0dot</w:t>
      </w:r>
      <w:proofErr w:type="gramStart"/>
      <w:r>
        <w:rPr>
          <w:noProof w:val="0"/>
        </w:rPr>
        <w:t>1,...</w:t>
      </w:r>
      <w:proofErr w:type="gramEnd"/>
      <w:r>
        <w:rPr>
          <w:noProof w:val="0"/>
        </w:rPr>
        <w:t>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AngleMeasurementQuality-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AngleMeasurementQuality-ExtIEs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宋体"/>
        </w:rPr>
        <w:t>AssociatedSessionID</w:t>
      </w:r>
      <w:r>
        <w:rPr>
          <w:rFonts w:eastAsia="宋体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AvailablePLMNList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maxnoofBPLMNs)) OF </w:t>
      </w:r>
      <w:proofErr w:type="spellStart"/>
      <w:r>
        <w:rPr>
          <w:noProof w:val="0"/>
        </w:rPr>
        <w:t>AvailablePLMNList</w:t>
      </w:r>
      <w:proofErr w:type="spellEnd"/>
      <w:r>
        <w:rPr>
          <w:noProof w:val="0"/>
        </w:rPr>
        <w:t>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AvailablePLMNList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AvailablePLMNList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INTEGER (</w:t>
      </w:r>
      <w:proofErr w:type="gramStart"/>
      <w:r>
        <w:rPr>
          <w:noProof w:val="0"/>
        </w:rPr>
        <w:t>0..</w:t>
      </w:r>
      <w:proofErr w:type="gramEnd"/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angleMeasurement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 ::= CHOICE {</w:t>
      </w:r>
      <w:r>
        <w:rPr>
          <w:rFonts w:eastAsia="宋体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expected-ZoA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NonF1terminatingTopologyIndicator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宋体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宋体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BAPCtrlPDUChannel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proofErr w:type="gram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lastRenderedPageBreak/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</w:rPr>
        <w:t>BitRate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0..4000000000000,...</w:t>
      </w:r>
      <w:proofErr w:type="gramEnd"/>
      <w:r>
        <w:rPr>
          <w:noProof w:val="0"/>
        </w:rPr>
        <w:t>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BearerTypeChange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BHChannels-FailedToBeModified-</w:t>
      </w:r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BHChannels-SetupMod-</w:t>
      </w:r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BHChannels-ToBeModified-</w:t>
      </w:r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BHChannels-ToBeReleased-</w:t>
      </w:r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BHChannels-ToBeSetupMod-</w:t>
      </w:r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BHInfo ::=</w:t>
      </w:r>
      <w:proofErr w:type="gramEnd"/>
      <w:r>
        <w:rPr>
          <w:noProof w:val="0"/>
        </w:rPr>
        <w:t xml:space="preserve">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BHInfo-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BHQoSInformation ::=</w:t>
      </w:r>
      <w:proofErr w:type="gramEnd"/>
      <w:r>
        <w:rPr>
          <w:noProof w:val="0"/>
        </w:rPr>
        <w:t xml:space="preserve">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BHQoSInformation-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BH-Routing-Information-Added-List-</w:t>
      </w:r>
      <w:proofErr w:type="spellStart"/>
      <w:r>
        <w:rPr>
          <w:noProof w:val="0"/>
        </w:rPr>
        <w:t>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</w:t>
      </w:r>
      <w:proofErr w:type="gramStart"/>
      <w:r>
        <w:rPr>
          <w:noProof w:val="0"/>
        </w:rPr>
        <w:t>terminatingTopologyIndicator  CRITICALITY</w:t>
      </w:r>
      <w:proofErr w:type="gramEnd"/>
      <w:r>
        <w:rPr>
          <w:noProof w:val="0"/>
        </w:rPr>
        <w:t xml:space="preserve">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BH-Routing-Information-Removed-List-</w:t>
      </w:r>
      <w:proofErr w:type="spellStart"/>
      <w:r>
        <w:rPr>
          <w:noProof w:val="0"/>
        </w:rPr>
        <w:t>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BPLMN-ID-Info-</w:t>
      </w:r>
      <w:proofErr w:type="gramStart"/>
      <w:r>
        <w:rPr>
          <w:noProof w:val="0"/>
          <w:snapToGrid w:val="0"/>
        </w:rPr>
        <w:t xml:space="preserve">List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</w:t>
      </w:r>
      <w:proofErr w:type="gramStart"/>
      <w:r>
        <w:rPr>
          <w:noProof w:val="0"/>
        </w:rPr>
        <w:t>Item</w:t>
      </w:r>
      <w:r>
        <w:t xml:space="preserve"> ::=</w:t>
      </w:r>
      <w:proofErr w:type="gramEnd"/>
      <w:r>
        <w:t xml:space="preserve">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NRCellIdentity</w:t>
      </w:r>
      <w:proofErr w:type="spellEnd"/>
      <w:r>
        <w:rPr>
          <w:noProof w:val="0"/>
        </w:rPr>
        <w:t>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maxnoofBPLMNs)) OF </w:t>
      </w:r>
      <w:proofErr w:type="spellStart"/>
      <w:r>
        <w:rPr>
          <w:noProof w:val="0"/>
        </w:rPr>
        <w:t>ServedPLMNs</w:t>
      </w:r>
      <w:proofErr w:type="spellEnd"/>
      <w:r>
        <w:rPr>
          <w:noProof w:val="0"/>
        </w:rPr>
        <w:t>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proofErr w:type="gramStart"/>
      <w:r>
        <w:t xml:space="preserve">{ </w:t>
      </w:r>
      <w:r>
        <w:rPr>
          <w:noProof w:val="0"/>
          <w:snapToGrid w:val="0"/>
        </w:rPr>
        <w:t>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NSAGSupportList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宋体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>BroadcastMRBs-ToBeReleased-Item</w:t>
      </w:r>
      <w:r>
        <w:rPr>
          <w:rFonts w:eastAsia="宋体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BroadcastMRBs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BroadcastMRBs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宋体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lastRenderedPageBreak/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2894" w:name="OLE_LINK218"/>
      <w:bookmarkStart w:id="2895" w:name="OLE_LINK219"/>
      <w:bookmarkStart w:id="2896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2894"/>
      <w:bookmarkEnd w:id="2895"/>
      <w:bookmarkEnd w:id="2896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2897" w:name="OLE_LINK184"/>
      <w:bookmarkStart w:id="2898" w:name="OLE_LINK185"/>
      <w:bookmarkStart w:id="2899" w:name="OLE_LINK186"/>
      <w:bookmarkStart w:id="2900" w:name="OLE_LINK187"/>
      <w:r>
        <w:t>BroadcastAreaScope</w:t>
      </w:r>
      <w:bookmarkEnd w:id="2897"/>
      <w:bookmarkEnd w:id="2898"/>
      <w:bookmarkEnd w:id="2899"/>
      <w:bookmarkEnd w:id="2900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2901" w:name="OLE_LINK257"/>
      <w:bookmarkStart w:id="2902" w:name="OLE_LINK258"/>
      <w:r>
        <w:t>BroadcastCellList</w:t>
      </w:r>
      <w:bookmarkEnd w:id="2901"/>
      <w:bookmarkEnd w:id="2902"/>
      <w:r>
        <w:t xml:space="preserve"> ::= SEQUENCE (SIZE(1.. maxCellingNBDU)) OF </w:t>
      </w:r>
      <w:bookmarkStart w:id="2903" w:name="OLE_LINK265"/>
      <w:bookmarkStart w:id="2904" w:name="OLE_LINK266"/>
      <w:r>
        <w:t>Broadcast-Cell-List-</w:t>
      </w:r>
      <w:bookmarkEnd w:id="2903"/>
      <w:bookmarkEnd w:id="2904"/>
      <w:r>
        <w:t>Item</w:t>
      </w:r>
    </w:p>
    <w:p w14:paraId="3DBC1273" w14:textId="77777777" w:rsidR="001C56D0" w:rsidRDefault="001C56D0" w:rsidP="001C56D0">
      <w:pPr>
        <w:pStyle w:val="PL"/>
      </w:pPr>
      <w:bookmarkStart w:id="2905" w:name="OLE_LINK267"/>
      <w:bookmarkStart w:id="2906" w:name="OLE_LINK268"/>
      <w:r>
        <w:t>Broadcast-Cell-List-</w:t>
      </w:r>
      <w:bookmarkEnd w:id="2905"/>
      <w:bookmarkEnd w:id="2906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907" w:name="OLE_LINK271"/>
      <w:bookmarkStart w:id="2908" w:name="OLE_LINK272"/>
      <w:r>
        <w:t>Broadcast-Cell-List-Item</w:t>
      </w:r>
      <w:bookmarkEnd w:id="2907"/>
      <w:bookmarkEnd w:id="2908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宋体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Malgun Gothic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宋体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宋体"/>
        </w:rPr>
      </w:pPr>
    </w:p>
    <w:p w14:paraId="624DF5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宋体"/>
        </w:rPr>
      </w:pPr>
    </w:p>
    <w:p w14:paraId="07AB32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candidate-SpCell-ID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Candidate-SpCell-ItemExtIEs } }</w:t>
      </w:r>
      <w:r>
        <w:rPr>
          <w:rFonts w:eastAsia="宋体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358E6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7CCC3F" w14:textId="77777777" w:rsidR="001C56D0" w:rsidRDefault="001C56D0" w:rsidP="001C56D0">
      <w:pPr>
        <w:pStyle w:val="PL"/>
        <w:rPr>
          <w:rFonts w:eastAsia="宋体"/>
        </w:rPr>
      </w:pPr>
    </w:p>
    <w:p w14:paraId="62B447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Candidate-SpCell-ItemExtIEs </w:t>
      </w:r>
      <w:r>
        <w:rPr>
          <w:rFonts w:eastAsia="宋体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CandidateCellwithBeamInfo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CandidateCellwithBeamInfo-ExtIEs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CandidateCellwithBeamInfoList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t>maxnoofCandidateCells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CandidateCellwithBeamInfo</w:t>
      </w:r>
      <w:proofErr w:type="spellEnd"/>
      <w:r>
        <w:rPr>
          <w:noProof w:val="0"/>
          <w:snapToGrid w:val="0"/>
        </w:rPr>
        <w:t>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CandidateCellwithBeamInfo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SSBIndexList</w:t>
      </w:r>
      <w:proofErr w:type="spellEnd"/>
      <w:r>
        <w:rPr>
          <w:noProof w:val="0"/>
          <w:snapToGrid w:val="0"/>
        </w:rPr>
        <w:t>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CandidateCellwithBeamInfo</w:t>
      </w:r>
      <w:proofErr w:type="spellEnd"/>
      <w:r>
        <w:rPr>
          <w:noProof w:val="0"/>
          <w:snapToGrid w:val="0"/>
        </w:rPr>
        <w:t>-Item-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CandidateCellwithBeamInfo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CandidateCellwithMeasurementsList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t>maxnoofCandidateCells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CandidateCellwithMeasurements</w:t>
      </w:r>
      <w:proofErr w:type="spellEnd"/>
      <w:r>
        <w:rPr>
          <w:noProof w:val="0"/>
          <w:snapToGrid w:val="0"/>
        </w:rPr>
        <w:t>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CandidateCellwithMeasurements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sSBIndexwithMeasurementsList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SSBIndexwithMeasurementsList</w:t>
      </w:r>
      <w:proofErr w:type="spellEnd"/>
      <w:r>
        <w:rPr>
          <w:noProof w:val="0"/>
          <w:snapToGrid w:val="0"/>
        </w:rPr>
        <w:t>,</w:t>
      </w:r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CandidateCellwithMeasurements</w:t>
      </w:r>
      <w:proofErr w:type="spellEnd"/>
      <w:r>
        <w:rPr>
          <w:noProof w:val="0"/>
          <w:snapToGrid w:val="0"/>
        </w:rPr>
        <w:t>-Item-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CandidateCellwithMeasurements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CapacityValue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Cause ::=</w:t>
      </w:r>
      <w:proofErr w:type="gramEnd"/>
      <w:r>
        <w:rPr>
          <w:noProof w:val="0"/>
        </w:rPr>
        <w:t xml:space="preserve">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radioNetwork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CauseRadioNetwork</w:t>
      </w:r>
      <w:proofErr w:type="spellEnd"/>
      <w:r>
        <w:rPr>
          <w:noProof w:val="0"/>
        </w:rPr>
        <w:t>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CauseTransport</w:t>
      </w:r>
      <w:proofErr w:type="spellEnd"/>
      <w:r>
        <w:rPr>
          <w:noProof w:val="0"/>
        </w:rPr>
        <w:t>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CauseProtocol</w:t>
      </w:r>
      <w:proofErr w:type="spellEnd"/>
      <w:r>
        <w:rPr>
          <w:noProof w:val="0"/>
        </w:rPr>
        <w:t>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misc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CauseMisc</w:t>
      </w:r>
      <w:proofErr w:type="spellEnd"/>
      <w:r>
        <w:rPr>
          <w:noProof w:val="0"/>
        </w:rPr>
        <w:t>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Cause-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CauseMisc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CauseProtocol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CauseRadioNetwork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1D261476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</w:t>
      </w:r>
      <w:proofErr w:type="spellEnd"/>
      <w:r>
        <w:rPr>
          <w:noProof w:val="0"/>
        </w:rPr>
        <w:t>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>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-not-served-by-the-</w:t>
      </w:r>
      <w:proofErr w:type="spellStart"/>
      <w:r>
        <w:rPr>
          <w:noProof w:val="0"/>
        </w:rPr>
        <w:t>gNB</w:t>
      </w:r>
      <w:proofErr w:type="spellEnd"/>
      <w:r>
        <w:rPr>
          <w:noProof w:val="0"/>
        </w:rPr>
        <w:t>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drb</w:t>
      </w:r>
      <w:proofErr w:type="spellEnd"/>
      <w:r>
        <w:rPr>
          <w:noProof w:val="0"/>
        </w:rPr>
        <w:t>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drb</w:t>
      </w:r>
      <w:proofErr w:type="spellEnd"/>
      <w:r>
        <w:rPr>
          <w:noProof w:val="0"/>
        </w:rPr>
        <w:t>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-access-denied,</w:t>
      </w:r>
    </w:p>
    <w:p w14:paraId="661F6293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gNB</w:t>
      </w:r>
      <w:proofErr w:type="spellEnd"/>
      <w:r>
        <w:rPr>
          <w:noProof w:val="0"/>
        </w:rPr>
        <w:t>-CU-Cell-Capacity-Exceeded</w:t>
      </w:r>
      <w:r>
        <w:rPr>
          <w:rFonts w:eastAsia="宋体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宋体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</w:t>
      </w:r>
      <w:proofErr w:type="spellStart"/>
      <w:r>
        <w:rPr>
          <w:noProof w:val="0"/>
        </w:rPr>
        <w:t>sdt</w:t>
      </w:r>
      <w:proofErr w:type="spellEnd"/>
      <w:r>
        <w:rPr>
          <w:noProof w:val="0"/>
        </w:rPr>
        <w:t>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lTM</w:t>
      </w:r>
      <w:proofErr w:type="spellEnd"/>
      <w:r>
        <w:rPr>
          <w:noProof w:val="0"/>
        </w:rPr>
        <w:t>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CauseTransport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5F99373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宋体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proofErr w:type="spellStart"/>
      <w:proofErr w:type="gramStart"/>
      <w:r>
        <w:rPr>
          <w:noProof w:val="0"/>
        </w:rPr>
        <w:t>CellGroupConfig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NR-U-Channel-List 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,</w:t>
      </w:r>
    </w:p>
    <w:p w14:paraId="288EFDF7" w14:textId="77777777" w:rsidR="001C56D0" w:rsidRDefault="001C56D0" w:rsidP="001C56D0">
      <w:pPr>
        <w:pStyle w:val="PL"/>
      </w:pPr>
      <w:r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</w:t>
      </w:r>
      <w:proofErr w:type="gramStart"/>
      <w:r>
        <w:rPr>
          <w:rFonts w:eastAsia="宋体"/>
          <w:noProof w:val="0"/>
          <w:snapToGrid w:val="0"/>
        </w:rPr>
        <w:t>List ::=</w:t>
      </w:r>
      <w:proofErr w:type="gramEnd"/>
      <w:r>
        <w:rPr>
          <w:rFonts w:eastAsia="宋体"/>
          <w:noProof w:val="0"/>
          <w:snapToGrid w:val="0"/>
        </w:rPr>
        <w:t xml:space="preserve"> SEQUENCE (</w:t>
      </w:r>
      <w:proofErr w:type="gramStart"/>
      <w:r>
        <w:rPr>
          <w:rFonts w:eastAsia="宋体"/>
          <w:noProof w:val="0"/>
          <w:snapToGrid w:val="0"/>
        </w:rPr>
        <w:t>SIZE(1..</w:t>
      </w:r>
      <w:proofErr w:type="gramEnd"/>
      <w:r>
        <w:rPr>
          <w:rFonts w:eastAsia="宋体"/>
          <w:noProof w:val="0"/>
          <w:snapToGrid w:val="0"/>
        </w:rPr>
        <w:t xml:space="preserve"> </w:t>
      </w:r>
      <w:proofErr w:type="spellStart"/>
      <w:r>
        <w:rPr>
          <w:rFonts w:eastAsia="宋体"/>
          <w:noProof w:val="0"/>
          <w:snapToGrid w:val="0"/>
        </w:rPr>
        <w:t>maxServedCellforSON</w:t>
      </w:r>
      <w:proofErr w:type="spellEnd"/>
      <w:r>
        <w:rPr>
          <w:rFonts w:eastAsia="宋体"/>
          <w:noProof w:val="0"/>
          <w:snapToGrid w:val="0"/>
        </w:rPr>
        <w:t>)) OF CellsForSON-Item</w:t>
      </w:r>
    </w:p>
    <w:p w14:paraId="532BBA2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</w:t>
      </w:r>
      <w:proofErr w:type="gramStart"/>
      <w:r>
        <w:rPr>
          <w:rFonts w:eastAsia="宋体"/>
          <w:noProof w:val="0"/>
          <w:snapToGrid w:val="0"/>
        </w:rPr>
        <w:t>Item ::=</w:t>
      </w:r>
      <w:proofErr w:type="gramEnd"/>
      <w:r>
        <w:rPr>
          <w:rFonts w:eastAsia="宋体"/>
          <w:noProof w:val="0"/>
          <w:snapToGrid w:val="0"/>
        </w:rPr>
        <w:t xml:space="preserve"> SEQUENCE {</w:t>
      </w:r>
    </w:p>
    <w:p w14:paraId="7FB76F8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nRCGI</w:t>
      </w:r>
      <w:proofErr w:type="spellEnd"/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neighbourNR</w:t>
      </w:r>
      <w:proofErr w:type="spellEnd"/>
      <w:r>
        <w:rPr>
          <w:rFonts w:eastAsia="宋体"/>
          <w:noProof w:val="0"/>
          <w:snapToGrid w:val="0"/>
        </w:rPr>
        <w:t>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NeighbourNR</w:t>
      </w:r>
      <w:proofErr w:type="spellEnd"/>
      <w:r>
        <w:rPr>
          <w:rFonts w:eastAsia="宋体"/>
          <w:noProof w:val="0"/>
          <w:snapToGrid w:val="0"/>
        </w:rPr>
        <w:t>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CellsForSON-Item-</w:t>
      </w:r>
      <w:proofErr w:type="spellStart"/>
      <w:r>
        <w:rPr>
          <w:rFonts w:eastAsia="宋体"/>
          <w:noProof w:val="0"/>
          <w:snapToGrid w:val="0"/>
        </w:rPr>
        <w:t>ExtIEs</w:t>
      </w:r>
      <w:proofErr w:type="spellEnd"/>
      <w:r>
        <w:rPr>
          <w:rFonts w:eastAsia="宋体"/>
          <w:noProof w:val="0"/>
          <w:snapToGrid w:val="0"/>
        </w:rPr>
        <w:t xml:space="preserve"> F1AP-PROTOCOL-</w:t>
      </w:r>
      <w:proofErr w:type="gramStart"/>
      <w:r>
        <w:rPr>
          <w:rFonts w:eastAsia="宋体"/>
          <w:noProof w:val="0"/>
          <w:snapToGrid w:val="0"/>
        </w:rPr>
        <w:t>EXTENSION ::=</w:t>
      </w:r>
      <w:proofErr w:type="gramEnd"/>
      <w:r>
        <w:rPr>
          <w:rFonts w:eastAsia="宋体"/>
          <w:noProof w:val="0"/>
          <w:snapToGrid w:val="0"/>
        </w:rPr>
        <w:t xml:space="preserve"> {</w:t>
      </w:r>
    </w:p>
    <w:p w14:paraId="6D388C98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Cells-Failed-to-be-Activated-List-ItemExtIEs } }</w:t>
      </w:r>
      <w:r>
        <w:rPr>
          <w:rFonts w:eastAsia="宋体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CE813" w14:textId="77777777" w:rsidR="001C56D0" w:rsidRDefault="001C56D0" w:rsidP="001C56D0">
      <w:pPr>
        <w:pStyle w:val="PL"/>
        <w:rPr>
          <w:rFonts w:eastAsia="宋体"/>
        </w:rPr>
      </w:pPr>
    </w:p>
    <w:p w14:paraId="049012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Cells-Failed-to-be-Activated-List-ItemExtIEs </w:t>
      </w:r>
      <w:r>
        <w:rPr>
          <w:rFonts w:eastAsia="宋体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8D9BAF" w14:textId="77777777" w:rsidR="001C56D0" w:rsidRDefault="001C56D0" w:rsidP="001C56D0">
      <w:pPr>
        <w:pStyle w:val="PL"/>
        <w:rPr>
          <w:rFonts w:eastAsia="宋体"/>
        </w:rPr>
      </w:pPr>
    </w:p>
    <w:p w14:paraId="0D9A4D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service-status</w:t>
      </w:r>
      <w:r>
        <w:rPr>
          <w:rFonts w:eastAsia="宋体"/>
        </w:rPr>
        <w:tab/>
      </w:r>
      <w:r>
        <w:rPr>
          <w:rFonts w:eastAsia="宋体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Cells-Status-ItemExtIEs } }</w:t>
      </w:r>
      <w:r>
        <w:rPr>
          <w:rFonts w:eastAsia="宋体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1EDFA1" w14:textId="77777777" w:rsidR="001C56D0" w:rsidRDefault="001C56D0" w:rsidP="001C56D0">
      <w:pPr>
        <w:pStyle w:val="PL"/>
        <w:rPr>
          <w:rFonts w:eastAsia="宋体"/>
        </w:rPr>
      </w:pPr>
    </w:p>
    <w:p w14:paraId="04760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Cells-Status-ItemExtIEs </w:t>
      </w:r>
      <w:r>
        <w:rPr>
          <w:rFonts w:eastAsia="宋体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8E8088" w14:textId="77777777" w:rsidR="001C56D0" w:rsidRDefault="001C56D0" w:rsidP="001C56D0">
      <w:pPr>
        <w:pStyle w:val="PL"/>
        <w:rPr>
          <w:rFonts w:eastAsia="宋体"/>
        </w:rPr>
      </w:pPr>
    </w:p>
    <w:p w14:paraId="5DE58F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Cells-To-Be-Broadcast-ItemExtIEs } }</w:t>
      </w:r>
      <w:r>
        <w:rPr>
          <w:rFonts w:eastAsia="宋体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AEFCAB" w14:textId="77777777" w:rsidR="001C56D0" w:rsidRDefault="001C56D0" w:rsidP="001C56D0">
      <w:pPr>
        <w:pStyle w:val="PL"/>
        <w:rPr>
          <w:rFonts w:eastAsia="宋体"/>
        </w:rPr>
      </w:pPr>
    </w:p>
    <w:p w14:paraId="20200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Cells-To-Be-Broadcast-ItemExtIEs </w:t>
      </w:r>
      <w:r>
        <w:rPr>
          <w:rFonts w:eastAsia="宋体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912BE12" w14:textId="77777777" w:rsidR="001C56D0" w:rsidRDefault="001C56D0" w:rsidP="001C56D0">
      <w:pPr>
        <w:pStyle w:val="PL"/>
        <w:rPr>
          <w:rFonts w:eastAsia="宋体"/>
        </w:rPr>
      </w:pPr>
    </w:p>
    <w:p w14:paraId="1F1280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Cells-Broadcast-Completed-ItemExtIEs } }</w:t>
      </w:r>
      <w:r>
        <w:rPr>
          <w:rFonts w:eastAsia="宋体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1CACE1" w14:textId="77777777" w:rsidR="001C56D0" w:rsidRDefault="001C56D0" w:rsidP="001C56D0">
      <w:pPr>
        <w:pStyle w:val="PL"/>
        <w:rPr>
          <w:rFonts w:eastAsia="宋体"/>
        </w:rPr>
      </w:pPr>
    </w:p>
    <w:p w14:paraId="5920F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Cells-Broadcast-Completed-ItemExtIEs </w:t>
      </w:r>
      <w:r>
        <w:rPr>
          <w:rFonts w:eastAsia="宋体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EB644D" w14:textId="77777777" w:rsidR="001C56D0" w:rsidRDefault="001C56D0" w:rsidP="001C56D0">
      <w:pPr>
        <w:pStyle w:val="PL"/>
        <w:rPr>
          <w:rFonts w:eastAsia="宋体"/>
        </w:rPr>
      </w:pPr>
    </w:p>
    <w:p w14:paraId="0973BF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Broadcast-To-Be-Cancelled-ItemExtIEs } }</w:t>
      </w:r>
      <w:r>
        <w:rPr>
          <w:rFonts w:eastAsia="宋体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32F795" w14:textId="77777777" w:rsidR="001C56D0" w:rsidRDefault="001C56D0" w:rsidP="001C56D0">
      <w:pPr>
        <w:pStyle w:val="PL"/>
        <w:rPr>
          <w:rFonts w:eastAsia="宋体"/>
        </w:rPr>
      </w:pPr>
    </w:p>
    <w:p w14:paraId="04510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Broadcast-To-Be-Cancelled-ItemExtIEs </w:t>
      </w:r>
      <w:r>
        <w:rPr>
          <w:rFonts w:eastAsia="宋体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65ACC4" w14:textId="77777777" w:rsidR="001C56D0" w:rsidRDefault="001C56D0" w:rsidP="001C56D0">
      <w:pPr>
        <w:pStyle w:val="PL"/>
        <w:rPr>
          <w:rFonts w:eastAsia="宋体"/>
        </w:rPr>
      </w:pPr>
    </w:p>
    <w:p w14:paraId="1EA1CFF2" w14:textId="77777777" w:rsidR="001C56D0" w:rsidRDefault="001C56D0" w:rsidP="001C56D0">
      <w:pPr>
        <w:pStyle w:val="PL"/>
        <w:rPr>
          <w:rFonts w:eastAsia="宋体"/>
        </w:rPr>
      </w:pPr>
    </w:p>
    <w:p w14:paraId="40B32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numberOfBroadcasts</w:t>
      </w:r>
      <w:r>
        <w:rPr>
          <w:rFonts w:eastAsia="宋体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Cells-Broadcast-Cancelled-ItemExtIEs } }</w:t>
      </w:r>
      <w:r>
        <w:rPr>
          <w:rFonts w:eastAsia="宋体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B76C03" w14:textId="77777777" w:rsidR="001C56D0" w:rsidRDefault="001C56D0" w:rsidP="001C56D0">
      <w:pPr>
        <w:pStyle w:val="PL"/>
        <w:rPr>
          <w:rFonts w:eastAsia="宋体"/>
        </w:rPr>
      </w:pPr>
    </w:p>
    <w:p w14:paraId="28B783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Cells-Broadcast-Cancelled-ItemExtIEs </w:t>
      </w:r>
      <w:r>
        <w:rPr>
          <w:rFonts w:eastAsia="宋体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EBC99DB" w14:textId="77777777" w:rsidR="001C56D0" w:rsidRDefault="001C56D0" w:rsidP="001C56D0">
      <w:pPr>
        <w:pStyle w:val="PL"/>
        <w:rPr>
          <w:rFonts w:eastAsia="宋体"/>
        </w:rPr>
      </w:pPr>
    </w:p>
    <w:p w14:paraId="44671F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Cells-to-be-Activated-List-ItemExtIEs} }</w:t>
      </w:r>
      <w:r>
        <w:rPr>
          <w:rFonts w:eastAsia="宋体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3D18E9" w14:textId="77777777" w:rsidR="001C56D0" w:rsidRDefault="001C56D0" w:rsidP="001C56D0">
      <w:pPr>
        <w:pStyle w:val="PL"/>
        <w:rPr>
          <w:rFonts w:eastAsia="宋体"/>
        </w:rPr>
      </w:pPr>
    </w:p>
    <w:p w14:paraId="53F16A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Cells-to-be-Activated-List-ItemExtIEs </w:t>
      </w:r>
      <w:r>
        <w:rPr>
          <w:rFonts w:eastAsia="宋体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id-ExtendedAvailablePLMN-List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ExtendedAvailablePLMN-List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rPr>
          <w:noProof w:val="0"/>
        </w:rPr>
        <w:t>MBS-Broadcast-</w:t>
      </w:r>
      <w:proofErr w:type="spellStart"/>
      <w:r>
        <w:rPr>
          <w:noProof w:val="0"/>
        </w:rPr>
        <w:t>NeighbourCellList</w:t>
      </w:r>
      <w:proofErr w:type="spellEnd"/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noProof w:val="0"/>
        </w:rPr>
        <w:t>MBS-Broadcast-</w:t>
      </w:r>
      <w:proofErr w:type="spellStart"/>
      <w:r>
        <w:rPr>
          <w:noProof w:val="0"/>
        </w:rPr>
        <w:t>NeighbourCellList</w:t>
      </w:r>
      <w:proofErr w:type="spellEnd"/>
      <w:r>
        <w:rPr>
          <w:noProof w:val="0"/>
        </w:rPr>
        <w:tab/>
      </w:r>
      <w:r>
        <w:rPr>
          <w:rFonts w:eastAsia="宋体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id-SSBs-withinTheCell-tobe-Activated-List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SSBs-toBeActivated-List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ab/>
      </w:r>
      <w:r>
        <w:rPr>
          <w:rFonts w:eastAsia="宋体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Cells-With-SSBs-Activated</w:t>
      </w:r>
      <w:r>
        <w:rPr>
          <w:rFonts w:eastAsia="宋体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宋体"/>
        </w:rPr>
      </w:pPr>
    </w:p>
    <w:p w14:paraId="4D3386F9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-List-Item::= SEQUENCE {</w:t>
      </w:r>
      <w:r>
        <w:rPr>
          <w:rFonts w:eastAsia="宋体"/>
        </w:rPr>
        <w:tab/>
      </w:r>
    </w:p>
    <w:p w14:paraId="4CCDDF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sSBs-activated-List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SSBs-activated-List</w:t>
      </w:r>
      <w:r>
        <w:rPr>
          <w:rFonts w:eastAsia="宋体"/>
        </w:rPr>
        <w:t>,</w:t>
      </w:r>
    </w:p>
    <w:p w14:paraId="68E5AD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Cells-With-SSBs-Activated</w:t>
      </w:r>
      <w:r>
        <w:rPr>
          <w:rFonts w:eastAsia="宋体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FE4863" w14:textId="77777777" w:rsidR="001C56D0" w:rsidRDefault="001C56D0" w:rsidP="001C56D0">
      <w:pPr>
        <w:pStyle w:val="PL"/>
        <w:rPr>
          <w:rFonts w:eastAsia="宋体"/>
        </w:rPr>
      </w:pPr>
    </w:p>
    <w:p w14:paraId="4B2BABD2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Cells-Allowed-to-be-Deactivated-List-ItemExtIEs} }</w:t>
      </w:r>
      <w:r>
        <w:rPr>
          <w:rFonts w:eastAsia="宋体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052932" w14:textId="77777777" w:rsidR="001C56D0" w:rsidRDefault="001C56D0" w:rsidP="001C56D0">
      <w:pPr>
        <w:pStyle w:val="PL"/>
        <w:rPr>
          <w:rFonts w:eastAsia="宋体"/>
        </w:rPr>
      </w:pPr>
    </w:p>
    <w:p w14:paraId="510A41B9" w14:textId="77777777" w:rsidR="001C56D0" w:rsidRDefault="001C56D0" w:rsidP="001C56D0">
      <w:pPr>
        <w:pStyle w:val="PL"/>
        <w:rPr>
          <w:rFonts w:eastAsia="宋体"/>
        </w:rPr>
      </w:pPr>
    </w:p>
    <w:p w14:paraId="118838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Cells-Allowed-to-be-Deactivated-List-ItemExtIEs </w:t>
      </w:r>
      <w:r>
        <w:rPr>
          <w:rFonts w:eastAsia="宋体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27083C3" w14:textId="77777777" w:rsidR="001C56D0" w:rsidRDefault="001C56D0" w:rsidP="001C56D0">
      <w:pPr>
        <w:pStyle w:val="PL"/>
        <w:rPr>
          <w:rFonts w:eastAsia="宋体"/>
        </w:rPr>
      </w:pPr>
    </w:p>
    <w:p w14:paraId="717BA2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Cells-to-be-Deactivated-List-ItemExtIEs } }</w:t>
      </w:r>
      <w:r>
        <w:rPr>
          <w:rFonts w:eastAsia="宋体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03908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F92AA2" w14:textId="77777777" w:rsidR="001C56D0" w:rsidRDefault="001C56D0" w:rsidP="001C56D0">
      <w:pPr>
        <w:pStyle w:val="PL"/>
        <w:rPr>
          <w:rFonts w:eastAsia="宋体"/>
        </w:rPr>
      </w:pPr>
    </w:p>
    <w:p w14:paraId="7FE56A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Cells-to-be-Deactivated-List-ItemExtIEs </w:t>
      </w:r>
      <w:r>
        <w:rPr>
          <w:rFonts w:eastAsia="宋体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ABC5E4" w14:textId="77777777" w:rsidR="001C56D0" w:rsidRDefault="001C56D0" w:rsidP="001C56D0">
      <w:pPr>
        <w:pStyle w:val="PL"/>
        <w:rPr>
          <w:rFonts w:eastAsia="宋体"/>
        </w:rPr>
      </w:pPr>
    </w:p>
    <w:p w14:paraId="29D36A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cellBarred</w:t>
      </w:r>
      <w:r>
        <w:rPr>
          <w:rFonts w:eastAsia="宋体"/>
        </w:rPr>
        <w:tab/>
      </w:r>
      <w:r>
        <w:rPr>
          <w:rFonts w:eastAsia="宋体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Cells-to-be-Barred-Item-ExtIEs } }</w:t>
      </w:r>
      <w:r>
        <w:rPr>
          <w:rFonts w:eastAsia="宋体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4A8E34" w14:textId="77777777" w:rsidR="001C56D0" w:rsidRDefault="001C56D0" w:rsidP="001C56D0">
      <w:pPr>
        <w:pStyle w:val="PL"/>
        <w:rPr>
          <w:rFonts w:eastAsia="宋体"/>
        </w:rPr>
      </w:pPr>
    </w:p>
    <w:p w14:paraId="423E3C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 xml:space="preserve">Cells-to-be-Barred-Item-ExtIEs </w:t>
      </w:r>
      <w:r>
        <w:rPr>
          <w:rFonts w:eastAsia="宋体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id-IAB-Barred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IAB-Barred</w:t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宋体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62F7F52" w14:textId="77777777" w:rsidR="001C56D0" w:rsidRDefault="001C56D0" w:rsidP="001C56D0">
      <w:pPr>
        <w:pStyle w:val="PL"/>
        <w:rPr>
          <w:rFonts w:eastAsia="宋体"/>
        </w:rPr>
      </w:pPr>
    </w:p>
    <w:p w14:paraId="27343925" w14:textId="77777777" w:rsidR="001C56D0" w:rsidRDefault="001C56D0" w:rsidP="001C56D0">
      <w:pPr>
        <w:pStyle w:val="PL"/>
        <w:rPr>
          <w:rFonts w:eastAsia="宋体"/>
        </w:rPr>
      </w:pPr>
    </w:p>
    <w:p w14:paraId="1980F7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CellBarred</w:t>
      </w:r>
      <w:r>
        <w:rPr>
          <w:rFonts w:eastAsia="宋体"/>
        </w:rPr>
        <w:tab/>
        <w:t>::=</w:t>
      </w:r>
      <w:r>
        <w:rPr>
          <w:rFonts w:eastAsia="宋体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宋体"/>
        </w:rPr>
      </w:pPr>
    </w:p>
    <w:p w14:paraId="626B00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宋体"/>
        </w:rPr>
      </w:pPr>
    </w:p>
    <w:p w14:paraId="072688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宋体"/>
        </w:rPr>
      </w:pPr>
    </w:p>
    <w:p w14:paraId="058011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sliceToReportList</w:t>
      </w:r>
      <w:r>
        <w:rPr>
          <w:rFonts w:eastAsia="宋体"/>
        </w:rPr>
        <w:tab/>
        <w:t>SliceToReportList</w:t>
      </w:r>
      <w:r>
        <w:rPr>
          <w:rFonts w:eastAsia="宋体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52935B5" w14:textId="77777777" w:rsidR="001C56D0" w:rsidRDefault="001C56D0" w:rsidP="001C56D0">
      <w:pPr>
        <w:pStyle w:val="PL"/>
        <w:rPr>
          <w:rFonts w:eastAsia="宋体"/>
        </w:rPr>
      </w:pPr>
    </w:p>
    <w:p w14:paraId="48FE4D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CellToReportItem-ExtIEs </w:t>
      </w:r>
      <w:r>
        <w:rPr>
          <w:rFonts w:eastAsia="宋体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673CBE" w14:textId="77777777" w:rsidR="001C56D0" w:rsidRDefault="001C56D0" w:rsidP="001C56D0">
      <w:pPr>
        <w:pStyle w:val="PL"/>
        <w:rPr>
          <w:rFonts w:eastAsia="宋体"/>
        </w:rPr>
      </w:pPr>
    </w:p>
    <w:p w14:paraId="4F924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cellSize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{CellType-ExtIEs} }</w:t>
      </w:r>
      <w:r>
        <w:rPr>
          <w:rFonts w:eastAsia="宋体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5D200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627F62" w14:textId="77777777" w:rsidR="001C56D0" w:rsidRDefault="001C56D0" w:rsidP="001C56D0">
      <w:pPr>
        <w:pStyle w:val="PL"/>
        <w:rPr>
          <w:rFonts w:eastAsia="宋体"/>
        </w:rPr>
      </w:pPr>
    </w:p>
    <w:p w14:paraId="31BDC4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ChannelOccupancyTimePercentage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INTEGER (</w:t>
      </w:r>
      <w:proofErr w:type="gramStart"/>
      <w:r>
        <w:rPr>
          <w:noProof w:val="0"/>
          <w:snapToGrid w:val="0"/>
          <w:lang w:eastAsia="zh-CN"/>
        </w:rPr>
        <w:t>0..100,...</w:t>
      </w:r>
      <w:proofErr w:type="gramEnd"/>
      <w:r>
        <w:rPr>
          <w:noProof w:val="0"/>
          <w:snapToGrid w:val="0"/>
          <w:lang w:eastAsia="zh-CN"/>
        </w:rPr>
        <w:t>)</w:t>
      </w:r>
    </w:p>
    <w:p w14:paraId="3BB4BC6A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宋体"/>
        </w:rPr>
      </w:pPr>
    </w:p>
    <w:p w14:paraId="76C94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gNB-CU-UE-F1AP-ID</w:t>
      </w:r>
      <w:r>
        <w:rPr>
          <w:rFonts w:eastAsia="宋体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nA-Resource-Configuration-List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NA-Resource-Configuration-List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  <w:r>
        <w:rPr>
          <w:rFonts w:eastAsia="宋体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457F3C" w14:textId="77777777" w:rsidR="001C56D0" w:rsidRDefault="001C56D0" w:rsidP="001C56D0">
      <w:pPr>
        <w:pStyle w:val="PL"/>
        <w:rPr>
          <w:rFonts w:eastAsia="宋体"/>
        </w:rPr>
      </w:pPr>
    </w:p>
    <w:p w14:paraId="412F1E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C89E81" w14:textId="77777777" w:rsidR="001C56D0" w:rsidRDefault="001C56D0" w:rsidP="001C56D0">
      <w:pPr>
        <w:pStyle w:val="PL"/>
        <w:rPr>
          <w:rFonts w:eastAsia="宋体"/>
        </w:rPr>
      </w:pPr>
    </w:p>
    <w:p w14:paraId="34757A7A" w14:textId="77777777" w:rsidR="001C56D0" w:rsidRDefault="001C56D0" w:rsidP="001C56D0">
      <w:pPr>
        <w:pStyle w:val="PL"/>
        <w:rPr>
          <w:rFonts w:eastAsia="宋体"/>
        </w:rPr>
      </w:pPr>
    </w:p>
    <w:p w14:paraId="19E87C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宋体"/>
        </w:rPr>
      </w:pPr>
    </w:p>
    <w:p w14:paraId="36AC1C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Child-Node-Cells-List-Item ::=</w:t>
      </w:r>
      <w:r>
        <w:rPr>
          <w:rFonts w:eastAsia="宋体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 xml:space="preserve">nRCGI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 xml:space="preserve">iAB-DU-Cell-Resource-Configuration-Mode-Info </w:t>
      </w:r>
      <w:r>
        <w:rPr>
          <w:rFonts w:eastAsia="宋体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宋体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iAB-STC-Info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7F0A81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106FC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rACH-Config-Common-IAB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0D42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cSI-RS-Configuration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BB354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09B92A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pDCCH-ConfigSIB1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F9548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sCS-Common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3CFA5D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multiplexingInfo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6BE614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{{Child-Node-Cells-List-Item-ExtIEs}}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BEBEC4" w14:textId="77777777" w:rsidR="001C56D0" w:rsidRDefault="001C56D0" w:rsidP="001C56D0">
      <w:pPr>
        <w:pStyle w:val="PL"/>
        <w:rPr>
          <w:rFonts w:eastAsia="宋体"/>
        </w:rPr>
      </w:pPr>
    </w:p>
    <w:p w14:paraId="20A943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Child-Node-Cells-List-Item-ExtIEs </w:t>
      </w:r>
      <w:r>
        <w:rPr>
          <w:rFonts w:eastAsia="宋体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AFDAFA" w14:textId="77777777" w:rsidR="001C56D0" w:rsidRDefault="001C56D0" w:rsidP="001C56D0">
      <w:pPr>
        <w:pStyle w:val="PL"/>
        <w:rPr>
          <w:rFonts w:eastAsia="宋体"/>
        </w:rPr>
      </w:pPr>
    </w:p>
    <w:p w14:paraId="5F70AD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宋体"/>
        </w:rPr>
      </w:pPr>
    </w:p>
    <w:p w14:paraId="3D2A09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gNB-CU-UE-F1AP-ID</w:t>
      </w:r>
      <w:r>
        <w:rPr>
          <w:rFonts w:eastAsia="宋体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 xml:space="preserve">child-Node-Cells-List </w:t>
      </w:r>
      <w:r>
        <w:rPr>
          <w:rFonts w:eastAsia="宋体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F1F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804D882" w14:textId="77777777" w:rsidR="001C56D0" w:rsidRDefault="001C56D0" w:rsidP="001C56D0">
      <w:pPr>
        <w:pStyle w:val="PL"/>
        <w:rPr>
          <w:rFonts w:eastAsia="宋体"/>
        </w:rPr>
      </w:pPr>
    </w:p>
    <w:p w14:paraId="4CF2D7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Child-Nodes-List-Item-ExtIEs </w:t>
      </w:r>
      <w:r>
        <w:rPr>
          <w:rFonts w:eastAsia="宋体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46C0EB" w14:textId="77777777" w:rsidR="001C56D0" w:rsidRDefault="001C56D0" w:rsidP="001C56D0">
      <w:pPr>
        <w:pStyle w:val="PL"/>
        <w:rPr>
          <w:rFonts w:eastAsia="宋体"/>
        </w:rPr>
      </w:pPr>
    </w:p>
    <w:p w14:paraId="7863A9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65C796" w14:textId="77777777" w:rsidR="001C56D0" w:rsidRDefault="001C56D0" w:rsidP="001C56D0">
      <w:pPr>
        <w:pStyle w:val="PL"/>
        <w:rPr>
          <w:rFonts w:eastAsia="宋体"/>
        </w:rPr>
      </w:pPr>
    </w:p>
    <w:p w14:paraId="6FA684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1D1F4C" w14:textId="77777777" w:rsidR="001C56D0" w:rsidRDefault="001C56D0" w:rsidP="001C56D0">
      <w:pPr>
        <w:pStyle w:val="PL"/>
        <w:rPr>
          <w:rFonts w:eastAsia="宋体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宋体"/>
          <w:lang w:eastAsia="zh-CN"/>
        </w:rPr>
        <w:t xml:space="preserve">NSubgroupID </w:t>
      </w:r>
      <w:r>
        <w:t>::= INTEGER (0..</w:t>
      </w:r>
      <w:r>
        <w:rPr>
          <w:rFonts w:eastAsia="宋体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宋体"/>
        </w:rPr>
      </w:pPr>
    </w:p>
    <w:p w14:paraId="1EF299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fiveG-S-TMSI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ABC606E" w14:textId="77777777" w:rsidR="001C56D0" w:rsidRDefault="001C56D0" w:rsidP="001C56D0">
      <w:pPr>
        <w:pStyle w:val="PL"/>
        <w:rPr>
          <w:rFonts w:eastAsia="宋体"/>
        </w:rPr>
      </w:pPr>
    </w:p>
    <w:p w14:paraId="57CC41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8F40D9" w14:textId="77777777" w:rsidR="001C56D0" w:rsidRDefault="001C56D0" w:rsidP="001C56D0">
      <w:pPr>
        <w:pStyle w:val="PL"/>
        <w:rPr>
          <w:rFonts w:eastAsia="宋体"/>
        </w:rPr>
      </w:pPr>
    </w:p>
    <w:p w14:paraId="6DB779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compositeAvailableCapacityDownlink</w:t>
      </w:r>
      <w:r>
        <w:rPr>
          <w:rFonts w:eastAsia="宋体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compositeAvailableCapacityUplink </w:t>
      </w:r>
      <w:r>
        <w:rPr>
          <w:rFonts w:eastAsia="宋体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25A1A4" w14:textId="77777777" w:rsidR="001C56D0" w:rsidRDefault="001C56D0" w:rsidP="001C56D0">
      <w:pPr>
        <w:pStyle w:val="PL"/>
        <w:rPr>
          <w:rFonts w:eastAsia="宋体"/>
        </w:rPr>
      </w:pPr>
    </w:p>
    <w:p w14:paraId="12B6F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CompositeAvailableCapacityGroup-ExtIEs </w:t>
      </w:r>
      <w:r>
        <w:rPr>
          <w:rFonts w:eastAsia="宋体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宋体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916423" w14:textId="77777777" w:rsidR="001C56D0" w:rsidRDefault="001C56D0" w:rsidP="001C56D0">
      <w:pPr>
        <w:pStyle w:val="PL"/>
        <w:rPr>
          <w:rFonts w:eastAsia="宋体"/>
        </w:rPr>
      </w:pPr>
    </w:p>
    <w:p w14:paraId="25BB5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cellCapacityClassValue </w:t>
      </w:r>
      <w:r>
        <w:rPr>
          <w:rFonts w:eastAsia="宋体"/>
        </w:rPr>
        <w:tab/>
        <w:t>CellCapacityClassValue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capacityValue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729183" w14:textId="77777777" w:rsidR="001C56D0" w:rsidRDefault="001C56D0" w:rsidP="001C56D0">
      <w:pPr>
        <w:pStyle w:val="PL"/>
        <w:rPr>
          <w:rFonts w:eastAsia="宋体"/>
        </w:rPr>
      </w:pPr>
    </w:p>
    <w:p w14:paraId="21451A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CompositeAvailableCapacity-ExtIEs </w:t>
      </w:r>
      <w:r>
        <w:rPr>
          <w:rFonts w:eastAsia="宋体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16085FFC" w14:textId="77777777" w:rsidR="001C56D0" w:rsidRDefault="001C56D0" w:rsidP="001C56D0">
      <w:pPr>
        <w:pStyle w:val="PL"/>
        <w:rPr>
          <w:rFonts w:eastAsia="宋体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宋体"/>
        </w:rPr>
      </w:pPr>
    </w:p>
    <w:p w14:paraId="64039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targetgNB-DUUEF1APID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GNB-DU-UE-F1AP-ID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ConditionalInterDUMobilityInformation-ExtIEs} }</w:t>
      </w:r>
      <w:r>
        <w:rPr>
          <w:rFonts w:eastAsia="宋体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宋体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lang w:val="fr-FR"/>
        </w:rPr>
        <w:tab/>
        <w:t>{ ID id-SCPAC-Request</w:t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宋体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宋体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807C1B" w14:textId="77777777" w:rsidR="001C56D0" w:rsidRDefault="001C56D0" w:rsidP="001C56D0">
      <w:pPr>
        <w:pStyle w:val="PL"/>
        <w:rPr>
          <w:rFonts w:eastAsia="宋体"/>
        </w:rPr>
      </w:pPr>
    </w:p>
    <w:p w14:paraId="5225FD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targetCellsTocancel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TargetCellList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ConditionalIntraDUMobilityInformation-ExtIEs} }</w:t>
      </w:r>
      <w:r>
        <w:rPr>
          <w:rFonts w:eastAsia="宋体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88370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6FAF9F" w14:textId="77777777" w:rsidR="001C56D0" w:rsidRDefault="001C56D0" w:rsidP="001C56D0">
      <w:pPr>
        <w:pStyle w:val="PL"/>
        <w:rPr>
          <w:rFonts w:eastAsia="宋体"/>
        </w:rPr>
      </w:pPr>
    </w:p>
    <w:p w14:paraId="78B120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ab/>
        <w:t>{ ID id-SCPAC-Request</w:t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宋体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宋体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宋体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bWP-Location-and-bandwidth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</w:t>
      </w:r>
      <w:proofErr w:type="gramStart"/>
      <w:r>
        <w:rPr>
          <w:rFonts w:eastAsia="宋体"/>
          <w:noProof w:val="0"/>
        </w:rPr>
        <w:t>Notification ::=</w:t>
      </w:r>
      <w:proofErr w:type="gramEnd"/>
      <w:r>
        <w:rPr>
          <w:rFonts w:eastAsia="宋体"/>
          <w:noProof w:val="0"/>
        </w:rPr>
        <w:t xml:space="preserve"> SEQUENCE {</w:t>
      </w:r>
    </w:p>
    <w:p w14:paraId="1679444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coverage-Modification-List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Coverage-Modification-List</w:t>
      </w:r>
      <w:proofErr w:type="spellEnd"/>
      <w:r>
        <w:rPr>
          <w:rFonts w:eastAsia="宋体"/>
          <w:noProof w:val="0"/>
        </w:rPr>
        <w:t>,</w:t>
      </w:r>
    </w:p>
    <w:p w14:paraId="453E2573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Coverage-Modification-Notification-ExtIEs}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Coverage-Modification-Notification-</w:t>
      </w:r>
      <w:proofErr w:type="spellStart"/>
      <w:r>
        <w:rPr>
          <w:rFonts w:eastAsia="宋体"/>
          <w:noProof w:val="0"/>
        </w:rPr>
        <w:t>ExtIEs</w:t>
      </w:r>
      <w:proofErr w:type="spellEnd"/>
      <w:r>
        <w:rPr>
          <w:rFonts w:eastAsia="宋体"/>
          <w:noProof w:val="0"/>
        </w:rPr>
        <w:t xml:space="preserve"> F1AP-PROTOCOL-</w:t>
      </w:r>
      <w:proofErr w:type="gramStart"/>
      <w:r>
        <w:rPr>
          <w:rFonts w:eastAsia="宋体"/>
          <w:noProof w:val="0"/>
        </w:rPr>
        <w:t>EXTENSION ::=</w:t>
      </w:r>
      <w:proofErr w:type="gramEnd"/>
      <w:r>
        <w:rPr>
          <w:rFonts w:eastAsia="宋体"/>
          <w:noProof w:val="0"/>
        </w:rPr>
        <w:t>{</w:t>
      </w:r>
    </w:p>
    <w:p w14:paraId="58D76B9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B47D4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</w:t>
      </w:r>
      <w:proofErr w:type="gramStart"/>
      <w:r>
        <w:rPr>
          <w:rFonts w:eastAsia="宋体"/>
          <w:noProof w:val="0"/>
        </w:rPr>
        <w:t>List ::=</w:t>
      </w:r>
      <w:proofErr w:type="gramEnd"/>
      <w:r>
        <w:rPr>
          <w:rFonts w:eastAsia="宋体"/>
          <w:noProof w:val="0"/>
        </w:rPr>
        <w:t xml:space="preserve"> SEQUENCE (SIZE (</w:t>
      </w:r>
      <w:proofErr w:type="gramStart"/>
      <w:r>
        <w:rPr>
          <w:rFonts w:eastAsia="宋体"/>
          <w:noProof w:val="0"/>
        </w:rPr>
        <w:t>1..</w:t>
      </w:r>
      <w:proofErr w:type="gramEnd"/>
      <w:r>
        <w:rPr>
          <w:rFonts w:eastAsia="宋体"/>
          <w:noProof w:val="0"/>
        </w:rPr>
        <w:t>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cellCoverageState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CellCoverageState</w:t>
      </w:r>
      <w:proofErr w:type="spellEnd"/>
      <w:r>
        <w:rPr>
          <w:noProof w:val="0"/>
        </w:rPr>
        <w:t>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sSBCoverageModificationList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SSBCoverageModification</w:t>
      </w:r>
      <w:proofErr w:type="spellEnd"/>
      <w:r>
        <w:rPr>
          <w:noProof w:val="0"/>
        </w:rPr>
        <w:t>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Coverage-Modification-Item-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</w:rPr>
        <w:tab/>
        <w:t>{ ID id-Coverage-Modification-Cause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CCO-issue-detection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宋体"/>
          <w:noProof w:val="0"/>
        </w:rPr>
      </w:pPr>
      <w:proofErr w:type="spellStart"/>
      <w:proofErr w:type="gramStart"/>
      <w:r>
        <w:rPr>
          <w:rFonts w:eastAsia="宋体"/>
          <w:noProof w:val="0"/>
        </w:rPr>
        <w:t>CellCoverageState</w:t>
      </w:r>
      <w:proofErr w:type="spellEnd"/>
      <w:r>
        <w:rPr>
          <w:rFonts w:eastAsia="宋体"/>
          <w:noProof w:val="0"/>
        </w:rPr>
        <w:t xml:space="preserve"> ::=</w:t>
      </w:r>
      <w:proofErr w:type="gramEnd"/>
      <w:r>
        <w:rPr>
          <w:rFonts w:eastAsia="宋体"/>
          <w:noProof w:val="0"/>
        </w:rPr>
        <w:t xml:space="preserve"> INTEGER (</w:t>
      </w:r>
      <w:proofErr w:type="gramStart"/>
      <w:r>
        <w:rPr>
          <w:rFonts w:eastAsia="宋体"/>
          <w:noProof w:val="0"/>
        </w:rPr>
        <w:t>0..</w:t>
      </w:r>
      <w:proofErr w:type="gramEnd"/>
      <w:r>
        <w:rPr>
          <w:rFonts w:eastAsia="宋体"/>
          <w:noProof w:val="0"/>
        </w:rPr>
        <w:t>63, ...)</w:t>
      </w:r>
    </w:p>
    <w:p w14:paraId="72A761D0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</w:t>
      </w:r>
      <w:proofErr w:type="gramStart"/>
      <w:r>
        <w:rPr>
          <w:rFonts w:eastAsia="宋体"/>
          <w:noProof w:val="0"/>
        </w:rPr>
        <w:t>Information ::=</w:t>
      </w:r>
      <w:proofErr w:type="gramEnd"/>
      <w:r>
        <w:rPr>
          <w:rFonts w:eastAsia="宋体"/>
          <w:noProof w:val="0"/>
        </w:rPr>
        <w:t xml:space="preserve"> SEQUENCE {</w:t>
      </w:r>
    </w:p>
    <w:p w14:paraId="450D107D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cCO</w:t>
      </w:r>
      <w:proofErr w:type="spellEnd"/>
      <w:r>
        <w:rPr>
          <w:rFonts w:eastAsia="宋体"/>
          <w:noProof w:val="0"/>
        </w:rPr>
        <w:t>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CCO-issue-detection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>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proofErr w:type="spellStart"/>
      <w:r>
        <w:rPr>
          <w:rFonts w:eastAsia="宋体"/>
          <w:noProof w:val="0"/>
        </w:rPr>
        <w:t>AffectedCellsAndBeams</w:t>
      </w:r>
      <w:proofErr w:type="spellEnd"/>
      <w:r>
        <w:rPr>
          <w:rFonts w:eastAsia="宋体"/>
          <w:noProof w:val="0"/>
        </w:rPr>
        <w:t xml:space="preserve">-List 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CCO-Assistance-Information-ExtIEs}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CCO-Assistance-Information-</w:t>
      </w:r>
      <w:proofErr w:type="spellStart"/>
      <w:r>
        <w:rPr>
          <w:rFonts w:eastAsia="宋体"/>
          <w:noProof w:val="0"/>
        </w:rPr>
        <w:t>ExtIEs</w:t>
      </w:r>
      <w:proofErr w:type="spellEnd"/>
      <w:r>
        <w:rPr>
          <w:rFonts w:eastAsia="宋体"/>
          <w:noProof w:val="0"/>
        </w:rPr>
        <w:t xml:space="preserve"> F1AP-PROTOCOL-</w:t>
      </w:r>
      <w:proofErr w:type="gramStart"/>
      <w:r>
        <w:rPr>
          <w:rFonts w:eastAsia="宋体"/>
          <w:noProof w:val="0"/>
        </w:rPr>
        <w:t>EXTENSION ::=</w:t>
      </w:r>
      <w:proofErr w:type="gramEnd"/>
      <w:r>
        <w:rPr>
          <w:rFonts w:eastAsia="宋体"/>
          <w:noProof w:val="0"/>
        </w:rPr>
        <w:t>{</w:t>
      </w:r>
    </w:p>
    <w:p w14:paraId="755429C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CCO-issue-detection</w:t>
      </w:r>
      <w:proofErr w:type="gramStart"/>
      <w:r>
        <w:rPr>
          <w:rFonts w:eastAsia="宋体"/>
          <w:noProof w:val="0"/>
        </w:rPr>
        <w:tab/>
        <w:t>::</w:t>
      </w:r>
      <w:proofErr w:type="gramEnd"/>
      <w:r>
        <w:rPr>
          <w:rFonts w:eastAsia="宋体"/>
          <w:noProof w:val="0"/>
        </w:rPr>
        <w:t>=</w:t>
      </w:r>
      <w:r>
        <w:rPr>
          <w:rFonts w:eastAsia="宋体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noProof w:val="0"/>
        </w:rPr>
        <w:tab/>
        <w:t>...</w:t>
      </w:r>
      <w:r>
        <w:rPr>
          <w:rFonts w:eastAsia="宋体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network-energy-saving</w:t>
      </w:r>
      <w:r>
        <w:rPr>
          <w:rFonts w:eastAsia="宋体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宋体"/>
        </w:rPr>
      </w:pPr>
    </w:p>
    <w:p w14:paraId="74BFD4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endpoint-IP-address-and-port</w:t>
      </w:r>
      <w:r>
        <w:rPr>
          <w:rFonts w:eastAsia="宋体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821C2" w14:textId="77777777" w:rsidR="001C56D0" w:rsidRDefault="001C56D0" w:rsidP="001C56D0">
      <w:pPr>
        <w:pStyle w:val="PL"/>
        <w:rPr>
          <w:rFonts w:eastAsia="宋体"/>
        </w:rPr>
      </w:pPr>
    </w:p>
    <w:p w14:paraId="4D6406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pscellid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CPACMCGInformation-ExtIEs} }</w:t>
      </w:r>
      <w:r>
        <w:rPr>
          <w:rFonts w:eastAsia="宋体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宋体"/>
          <w:lang w:val="fr-FR"/>
        </w:rPr>
      </w:pPr>
      <w:bookmarkStart w:id="2909" w:name="_Hlk131093334"/>
    </w:p>
    <w:p w14:paraId="50A8376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2909"/>
      <w:r>
        <w:rPr>
          <w:snapToGrid w:val="0"/>
          <w:lang w:val="fr-FR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id-candidatePSCellsToCancel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PSCellList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2F95C1" w14:textId="77777777" w:rsidR="001C56D0" w:rsidRDefault="001C56D0" w:rsidP="001C56D0">
      <w:pPr>
        <w:pStyle w:val="PL"/>
        <w:rPr>
          <w:rFonts w:eastAsia="宋体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</w:rPr>
        <w:t>CPTrafficType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1..3,...</w:t>
      </w:r>
      <w:proofErr w:type="gramEnd"/>
      <w:r>
        <w:rPr>
          <w:noProof w:val="0"/>
        </w:rPr>
        <w:t>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CriticalityDiagnostics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procedureCode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ProcedureCode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triggeringMessage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TriggeringMessage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</w:r>
      <w:proofErr w:type="spellStart"/>
      <w:r>
        <w:rPr>
          <w:noProof w:val="0"/>
        </w:rPr>
        <w:t>procedureCriticality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iEsCriticalityDiagnostics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{{</w:t>
      </w:r>
      <w:proofErr w:type="spellStart"/>
      <w:r>
        <w:rPr>
          <w:noProof w:val="0"/>
        </w:rPr>
        <w:t>CriticalityDiagnostics-ExtIEs</w:t>
      </w:r>
      <w:proofErr w:type="spellEnd"/>
      <w:r>
        <w:rPr>
          <w:noProof w:val="0"/>
        </w:rPr>
        <w:t>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CriticalityDiagnostics-ExtIEs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maxnoofErrors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iECriticality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typeOfError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TypeOfError</w:t>
      </w:r>
      <w:proofErr w:type="spellEnd"/>
      <w:r>
        <w:rPr>
          <w:noProof w:val="0"/>
        </w:rPr>
        <w:t>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{{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>-IE-Item-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C-</w:t>
      </w:r>
      <w:proofErr w:type="gramStart"/>
      <w:r>
        <w:rPr>
          <w:noProof w:val="0"/>
        </w:rPr>
        <w:t>RNTI ::=</w:t>
      </w:r>
      <w:proofErr w:type="gramEnd"/>
      <w:r>
        <w:rPr>
          <w:noProof w:val="0"/>
        </w:rPr>
        <w:t xml:space="preserve"> </w:t>
      </w:r>
      <w:r>
        <w:t>INTEGER (</w:t>
      </w:r>
      <w:r>
        <w:rPr>
          <w:rFonts w:eastAsia="宋体"/>
        </w:rPr>
        <w:t>0</w:t>
      </w:r>
      <w:r>
        <w:t>..</w:t>
      </w:r>
      <w:r>
        <w:rPr>
          <w:rFonts w:eastAsia="宋体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CUDURadioInformationType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rIM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CUDURIMInformation</w:t>
      </w:r>
      <w:proofErr w:type="spellEnd"/>
      <w:r>
        <w:rPr>
          <w:noProof w:val="0"/>
        </w:rPr>
        <w:t>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CUDURadioInformationType-ExtIEs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CUDURadioInformationType-ExtIEs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CUDURIMInformation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victimgNBSetID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GNBSetID</w:t>
      </w:r>
      <w:proofErr w:type="spellEnd"/>
      <w:r>
        <w:rPr>
          <w:noProof w:val="0"/>
        </w:rPr>
        <w:t xml:space="preserve">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rIMRSDetectionStatus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RIMRSDetectionStatus</w:t>
      </w:r>
      <w:proofErr w:type="spellEnd"/>
      <w:r>
        <w:rPr>
          <w:noProof w:val="0"/>
        </w:rPr>
        <w:t>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lastRenderedPageBreak/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proofErr w:type="gramStart"/>
      <w:r>
        <w:rPr>
          <w:snapToGrid w:val="0"/>
        </w:rP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7E5D31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>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preambleIndex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PreambleIndex</w:t>
      </w:r>
      <w:proofErr w:type="spellEnd"/>
      <w:r>
        <w:rPr>
          <w:noProof w:val="0"/>
          <w:snapToGrid w:val="0"/>
        </w:rPr>
        <w:t>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</w:t>
      </w:r>
      <w:proofErr w:type="spellEnd"/>
      <w:r>
        <w:rPr>
          <w:noProof w:val="0"/>
          <w:snapToGrid w:val="0"/>
        </w:rPr>
        <w:t>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rFonts w:eastAsia="宋体"/>
        </w:rPr>
        <w:t>CSIResourceConfiguration</w:t>
      </w:r>
      <w:r>
        <w:rPr>
          <w:rFonts w:eastAsia="宋体"/>
          <w:noProof w:val="0"/>
          <w:snapToGrid w:val="0"/>
        </w:rPr>
        <w:t xml:space="preserve"> ::=</w:t>
      </w:r>
      <w:proofErr w:type="gramEnd"/>
      <w:r>
        <w:rPr>
          <w:rFonts w:eastAsia="宋体"/>
          <w:noProof w:val="0"/>
          <w:snapToGrid w:val="0"/>
        </w:rPr>
        <w:t xml:space="preserve"> </w:t>
      </w:r>
      <w:proofErr w:type="gramStart"/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  <w:proofErr w:type="gramEnd"/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宋体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</w:rPr>
        <w:t>CSIResourceConfiguration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2910" w:author="作者"/>
          <w:noProof w:val="0"/>
          <w:snapToGrid w:val="0"/>
        </w:rPr>
      </w:pPr>
      <w:bookmarkStart w:id="2911" w:name="OLE_LINK11"/>
      <w:ins w:id="2912" w:author="作者">
        <w:r>
          <w:rPr>
            <w:rFonts w:eastAsia="宋体"/>
          </w:rPr>
          <w:t>CSI-</w:t>
        </w:r>
        <w:proofErr w:type="gramStart"/>
        <w:r>
          <w:rPr>
            <w:rFonts w:eastAsia="宋体"/>
          </w:rPr>
          <w:t>RSResourceConfig</w:t>
        </w:r>
        <w:bookmarkEnd w:id="2911"/>
        <w:r>
          <w:rPr>
            <w:rFonts w:eastAsia="宋体"/>
            <w:noProof w:val="0"/>
            <w:snapToGrid w:val="0"/>
          </w:rPr>
          <w:t xml:space="preserve"> ::=</w:t>
        </w:r>
        <w:proofErr w:type="gramEnd"/>
        <w:r>
          <w:rPr>
            <w:rFonts w:eastAsia="宋体"/>
            <w:noProof w:val="0"/>
            <w:snapToGrid w:val="0"/>
          </w:rPr>
          <w:t xml:space="preserve"> </w:t>
        </w:r>
        <w:proofErr w:type="gramStart"/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  <w:proofErr w:type="gramEnd"/>
      </w:ins>
    </w:p>
    <w:p w14:paraId="4367F9E0" w14:textId="77777777" w:rsidR="001C56D0" w:rsidRDefault="001C56D0" w:rsidP="001C56D0">
      <w:pPr>
        <w:pStyle w:val="PL"/>
        <w:rPr>
          <w:ins w:id="2913" w:author="作者"/>
          <w:noProof w:val="0"/>
        </w:rPr>
      </w:pPr>
      <w:ins w:id="2914" w:author="作者">
        <w:r>
          <w:rPr>
            <w:noProof w:val="0"/>
          </w:rPr>
          <w:tab/>
        </w:r>
        <w:proofErr w:type="spellStart"/>
        <w:r>
          <w:rPr>
            <w:noProof w:val="0"/>
          </w:rPr>
          <w:t>cSI-RSResourceConfigurationToAddModList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2915" w:author="作者"/>
          <w:noProof w:val="0"/>
        </w:rPr>
      </w:pPr>
      <w:ins w:id="2916" w:author="作者">
        <w:r>
          <w:rPr>
            <w:noProof w:val="0"/>
          </w:rPr>
          <w:tab/>
        </w:r>
        <w:proofErr w:type="spellStart"/>
        <w:r>
          <w:rPr>
            <w:noProof w:val="0"/>
          </w:rPr>
          <w:t>cSI-RSResourceConfigurationToReleaseList</w:t>
        </w:r>
        <w:proofErr w:type="spellEnd"/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2917" w:author="作者"/>
          <w:snapToGrid w:val="0"/>
        </w:rPr>
      </w:pPr>
      <w:ins w:id="2918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宋体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2919" w:author="作者"/>
          <w:snapToGrid w:val="0"/>
        </w:rPr>
      </w:pPr>
      <w:ins w:id="2920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2921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2922" w:author="作者"/>
          <w:noProof w:val="0"/>
          <w:snapToGrid w:val="0"/>
        </w:rPr>
      </w:pPr>
      <w:ins w:id="2923" w:author="作者">
        <w:r>
          <w:rPr>
            <w:rFonts w:eastAsia="宋体"/>
          </w:rPr>
          <w:t>CSI-RSResourceConfig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5DCF03A4" w14:textId="77777777" w:rsidR="001C56D0" w:rsidRDefault="001C56D0" w:rsidP="001C56D0">
      <w:pPr>
        <w:pStyle w:val="PL"/>
        <w:rPr>
          <w:ins w:id="2924" w:author="作者"/>
          <w:noProof w:val="0"/>
          <w:snapToGrid w:val="0"/>
        </w:rPr>
      </w:pPr>
      <w:ins w:id="2925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2926" w:author="作者"/>
          <w:snapToGrid w:val="0"/>
        </w:rPr>
      </w:pPr>
      <w:ins w:id="2927" w:author="作者">
        <w:r>
          <w:rPr>
            <w:snapToGrid w:val="0"/>
          </w:rPr>
          <w:t>}</w:t>
        </w:r>
      </w:ins>
    </w:p>
    <w:p w14:paraId="3F870FD6" w14:textId="77777777" w:rsidR="001C56D0" w:rsidRDefault="001C56D0" w:rsidP="001C56D0">
      <w:pPr>
        <w:pStyle w:val="PL"/>
        <w:rPr>
          <w:noProof w:val="0"/>
        </w:rPr>
      </w:pPr>
    </w:p>
    <w:p w14:paraId="3B7760FB" w14:textId="77777777" w:rsidR="001C56D0" w:rsidRDefault="001C56D0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宋体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宋体"/>
        </w:rPr>
        <w:t>::= ENUMERATED{</w:t>
      </w:r>
      <w:r>
        <w:t>initiation</w:t>
      </w:r>
      <w:r>
        <w:rPr>
          <w:rFonts w:eastAsia="宋体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宋体"/>
        </w:rPr>
      </w:pPr>
    </w:p>
    <w:p w14:paraId="2DA8B7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DCBasedDuplicationConfigured::= ENUMERATED{true,...</w:t>
      </w:r>
      <w:r>
        <w:t>, false</w:t>
      </w:r>
      <w:r>
        <w:rPr>
          <w:rFonts w:eastAsia="宋体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DeactivationIndication</w:t>
      </w:r>
      <w:r>
        <w:rPr>
          <w:rFonts w:eastAsia="宋体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宋体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宋体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宋体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>DedicatedSIDeliveryIndication::= ENUMERATED{true,</w:t>
      </w:r>
      <w:r>
        <w:t xml:space="preserve"> </w:t>
      </w:r>
      <w:r>
        <w:rPr>
          <w:rFonts w:eastAsia="宋体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>{ {</w:t>
      </w:r>
      <w:proofErr w:type="gramEnd"/>
      <w:r>
        <w:rPr>
          <w:noProof w:val="0"/>
          <w:lang w:eastAsia="zh-CN"/>
        </w:rPr>
        <w:t xml:space="preserve"> DL-UP-TNL-Address-to-Update-List-</w:t>
      </w:r>
      <w:proofErr w:type="spellStart"/>
      <w:proofErr w:type="gram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</w:t>
      </w:r>
      <w:proofErr w:type="gramEnd"/>
      <w:r>
        <w:rPr>
          <w:noProof w:val="0"/>
          <w:lang w:eastAsia="zh-CN"/>
        </w:rPr>
        <w:t xml:space="preserve">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</w:t>
      </w:r>
      <w:proofErr w:type="gramStart"/>
      <w:r>
        <w:rPr>
          <w:noProof w:val="0"/>
          <w:lang w:eastAsia="zh-CN"/>
        </w:rPr>
        <w:t>EXTENSION ::=</w:t>
      </w:r>
      <w:proofErr w:type="gramEnd"/>
      <w:r>
        <w:rPr>
          <w:noProof w:val="0"/>
          <w:lang w:eastAsia="zh-CN"/>
        </w:rPr>
        <w:t xml:space="preserve">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t>DLUPTNLInformation</w:t>
      </w:r>
      <w:r>
        <w:rPr>
          <w:rFonts w:eastAsia="宋体"/>
        </w:rPr>
        <w:t>-ToBeSetup-List ::= SEQUENCE (SIZE(1..maxnoof</w:t>
      </w:r>
      <w:r>
        <w:t>DLUPTNLInformation</w:t>
      </w:r>
      <w:r>
        <w:rPr>
          <w:rFonts w:eastAsia="宋体"/>
        </w:rPr>
        <w:t xml:space="preserve">)) OF </w:t>
      </w:r>
      <w:r>
        <w:t>DLUPTNLInformation</w:t>
      </w:r>
      <w:r>
        <w:rPr>
          <w:rFonts w:eastAsia="宋体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宋体"/>
        </w:rPr>
      </w:pPr>
    </w:p>
    <w:p w14:paraId="0E71B1A9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</w:t>
      </w:r>
      <w:r>
        <w:t>UPTNLInformation</w:t>
      </w:r>
      <w:r>
        <w:rPr>
          <w:rFonts w:eastAsia="宋体"/>
        </w:rPr>
        <w:tab/>
      </w:r>
      <w:r>
        <w:t>UPTransportLayerInformation</w:t>
      </w:r>
      <w:r>
        <w:rPr>
          <w:rFonts w:eastAsia="宋体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宋体"/>
          <w:lang w:val="fr-FR"/>
        </w:rPr>
        <w:t>-ToBeSetup-ItemExtIEs } }</w:t>
      </w:r>
      <w:r>
        <w:rPr>
          <w:rFonts w:eastAsia="宋体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B2743B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5CDF9B" w14:textId="77777777" w:rsidR="001C56D0" w:rsidRDefault="001C56D0" w:rsidP="001C56D0">
      <w:pPr>
        <w:pStyle w:val="PL"/>
        <w:rPr>
          <w:rFonts w:eastAsia="宋体"/>
        </w:rPr>
      </w:pPr>
    </w:p>
    <w:p w14:paraId="31FAEBEA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</w:t>
      </w:r>
      <w:proofErr w:type="spellEnd"/>
      <w:r>
        <w:rPr>
          <w:noProof w:val="0"/>
        </w:rPr>
        <w:t>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</w:t>
      </w:r>
      <w:proofErr w:type="gramStart"/>
      <w:r>
        <w:rPr>
          <w:noProof w:val="0"/>
        </w:rPr>
        <w:t>Activity ::=</w:t>
      </w:r>
      <w:proofErr w:type="gramEnd"/>
      <w:r>
        <w:rPr>
          <w:noProof w:val="0"/>
        </w:rPr>
        <w:t xml:space="preserve">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DRBID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rFonts w:eastAsia="宋体"/>
        </w:rPr>
        <w:t>1</w:t>
      </w:r>
      <w:r>
        <w:rPr>
          <w:noProof w:val="0"/>
        </w:rPr>
        <w:t>..</w:t>
      </w:r>
      <w:proofErr w:type="gramEnd"/>
      <w:r>
        <w:rPr>
          <w:rFonts w:eastAsia="宋体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DRBs-FailedToBeModified-Item</w:t>
      </w:r>
      <w:r>
        <w:rPr>
          <w:rFonts w:eastAsia="宋体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DRBs-FailedToBeModified-ItemExtIEs } }</w:t>
      </w:r>
      <w:r>
        <w:rPr>
          <w:rFonts w:eastAsia="宋体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DRBs-FailedToBeModified-ItemExtIEs </w:t>
      </w:r>
      <w:r>
        <w:rPr>
          <w:rFonts w:eastAsia="宋体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DRBs-FailedToBeSetup-Item</w:t>
      </w:r>
      <w:r>
        <w:rPr>
          <w:rFonts w:eastAsia="宋体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DRBs-FailedToBeSetup-ItemExtIEs </w:t>
      </w:r>
      <w:r>
        <w:rPr>
          <w:rFonts w:eastAsia="宋体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DRBs-FailedToBeSetupMod-Item</w:t>
      </w:r>
      <w:r>
        <w:rPr>
          <w:rFonts w:eastAsia="宋体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DRBs-FailedToBeSetupMod-ItemExtIEs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DRBs-FailedToBeSetupMod-ItemExtIEs </w:t>
      </w:r>
      <w:r>
        <w:rPr>
          <w:rFonts w:eastAsia="宋体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DRB-Information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dRB-QoS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sNSSAI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flows-Mapped-To-DRB-List</w:t>
      </w:r>
      <w:r>
        <w:rPr>
          <w:rFonts w:eastAsia="宋体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DRB-Information-ItemExtIEs } }</w:t>
      </w:r>
      <w:r>
        <w:rPr>
          <w:rFonts w:eastAsia="宋体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DRB-Information-ItemExtIEs </w:t>
      </w:r>
      <w:r>
        <w:rPr>
          <w:rFonts w:eastAsia="宋体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DRBs-Modified-Item</w:t>
      </w:r>
      <w:r>
        <w:rPr>
          <w:rFonts w:eastAsia="宋体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DRBs-Modified-ItemExtIEs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DRBs-Modified-ItemExtIEs </w:t>
      </w:r>
      <w:r>
        <w:rPr>
          <w:rFonts w:eastAsia="宋体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326F6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DRBs-ModifiedConf-Item</w:t>
      </w:r>
      <w:r>
        <w:rPr>
          <w:rFonts w:eastAsia="宋体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DRBs-ModifiedConf-ItemExtIEs } }</w:t>
      </w:r>
      <w:r>
        <w:rPr>
          <w:rFonts w:eastAsia="宋体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DRBs-ModifiedConf-ItemExtIEs </w:t>
      </w:r>
      <w:r>
        <w:rPr>
          <w:rFonts w:eastAsia="宋体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notification-Cause</w:t>
      </w:r>
      <w:r>
        <w:rPr>
          <w:rFonts w:eastAsia="宋体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DRB-Notify-ItemExtIEs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DRB-Notify-ItemExtIEs </w:t>
      </w:r>
      <w:r>
        <w:rPr>
          <w:rFonts w:eastAsia="宋体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QoSParaSetNotifyIndex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DRBs-Required-ToBeModified-Item</w:t>
      </w:r>
      <w:r>
        <w:rPr>
          <w:rFonts w:eastAsia="宋体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DRBs-Required-ToBeModified-ItemExtIEs } }</w:t>
      </w:r>
      <w:r>
        <w:rPr>
          <w:rFonts w:eastAsia="宋体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DRBs-Required-ToBeModified-ItemExtIEs </w:t>
      </w:r>
      <w:r>
        <w:rPr>
          <w:rFonts w:eastAsia="宋体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DRBs-Required-ToBeReleased-Item</w:t>
      </w:r>
      <w:r>
        <w:rPr>
          <w:rFonts w:eastAsia="宋体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DRBs-Required-ToBeReleased-ItemExtIEs } }</w:t>
      </w:r>
      <w:r>
        <w:rPr>
          <w:rFonts w:eastAsia="宋体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DRBs-Required-ToBeReleased-ItemExtIEs </w:t>
      </w:r>
      <w:r>
        <w:rPr>
          <w:rFonts w:eastAsia="宋体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DRBs-Setup-ItemExtIEs </w:t>
      </w:r>
      <w:r>
        <w:rPr>
          <w:rFonts w:eastAsia="宋体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DRBs-SetupMod-Item</w:t>
      </w:r>
      <w:r>
        <w:rPr>
          <w:rFonts w:eastAsia="宋体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iE-Extensions</w:t>
      </w:r>
      <w:r>
        <w:rPr>
          <w:rFonts w:eastAsia="宋体"/>
          <w:snapToGrid w:val="0"/>
        </w:rPr>
        <w:tab/>
        <w:t>ProtocolExtensionContainer { { DRBs-SetupMod-ItemExtIEs } }</w:t>
      </w:r>
      <w:r>
        <w:rPr>
          <w:rFonts w:eastAsia="宋体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DRBs-SetupMod-ItemExtIEs </w:t>
      </w:r>
      <w:r>
        <w:rPr>
          <w:rFonts w:eastAsia="宋体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DRBs-ToBeModified-Item</w:t>
      </w:r>
      <w:r>
        <w:rPr>
          <w:rFonts w:eastAsia="宋体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qoSInformation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DRBs-ToBeModified-ItemExtIEs } }</w:t>
      </w:r>
      <w:r>
        <w:rPr>
          <w:rFonts w:eastAsia="宋体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DRBs-ToBeModified-ItemExtIEs </w:t>
      </w:r>
      <w:r>
        <w:rPr>
          <w:rFonts w:eastAsia="宋体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snapToGrid w:val="0"/>
        </w:rPr>
        <w:t>BearerTypeChange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DuplicationActivation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DCBasedDuplicationConfigured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DuplicationActivation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AdditionalPDCPDuplicationTNL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AdditionalPDCPDuplicationTNL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RLCDuplicationInformation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RLCDuplicationInformation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DRBs-ToBeReleased-Item</w:t>
      </w:r>
      <w:r>
        <w:rPr>
          <w:rFonts w:eastAsia="宋体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DRBs-ToBeReleased-ItemExtIEs } }</w:t>
      </w:r>
      <w:r>
        <w:rPr>
          <w:rFonts w:eastAsia="宋体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DRBs-ToBeReleased-ItemExtIEs </w:t>
      </w:r>
      <w:r>
        <w:rPr>
          <w:rFonts w:eastAsia="宋体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DRBs-ToBeSetup-Item ::= SEQUENCE</w:t>
      </w:r>
      <w:r>
        <w:rPr>
          <w:rFonts w:eastAsia="宋体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DRBs-ToBeSetup-ItemExtIEs } }</w:t>
      </w:r>
      <w:r>
        <w:rPr>
          <w:rFonts w:eastAsia="宋体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DRBs-ToBeSetup-ItemExtIEs </w:t>
      </w:r>
      <w:r>
        <w:rPr>
          <w:rFonts w:eastAsia="宋体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lastRenderedPageBreak/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DRBs-ToBeSetupMod-Item</w:t>
      </w:r>
      <w:r>
        <w:rPr>
          <w:rFonts w:eastAsia="宋体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DRBs-ToBeSetupMod-ItemExtIEs } }</w:t>
      </w:r>
      <w:r>
        <w:rPr>
          <w:rFonts w:eastAsia="宋体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14A58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DRBs-ToBeSetupMod-ItemExtIEs </w:t>
      </w:r>
      <w:r>
        <w:rPr>
          <w:rFonts w:eastAsia="宋体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noProof w:val="0"/>
        </w:rPr>
        <w:t>dRBID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DRXCycle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longDRXCycleLength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LongDRXCycleLength</w:t>
      </w:r>
      <w:proofErr w:type="spellEnd"/>
      <w:r>
        <w:rPr>
          <w:noProof w:val="0"/>
          <w:snapToGrid w:val="0"/>
        </w:rPr>
        <w:t>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shortDRXCycleLength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ShortDRXCycleLength</w:t>
      </w:r>
      <w:proofErr w:type="spellEnd"/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shortDRXCycleTimer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ShortDRXCycleTimer</w:t>
      </w:r>
      <w:proofErr w:type="spellEnd"/>
      <w:r>
        <w:rPr>
          <w:noProof w:val="0"/>
          <w:snapToGrid w:val="0"/>
        </w:rPr>
        <w:t xml:space="preserve">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</w:rPr>
        <w:t>DRXCycle-ExtIEs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DRXCycle-ExtIEs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NonIntegerDRXCycle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longNonIntegerDRXCycleLength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LongNonIntegerDRXCycleLength</w:t>
      </w:r>
      <w:proofErr w:type="spellEnd"/>
      <w:r>
        <w:rPr>
          <w:noProof w:val="0"/>
          <w:snapToGrid w:val="0"/>
        </w:rPr>
        <w:t>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shortNonIntegerDRXCycleLength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ShortNonIntegerDRXCycleLength</w:t>
      </w:r>
      <w:proofErr w:type="spellEnd"/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shortDRXCycleTimer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ShortDRXCycleTimer</w:t>
      </w:r>
      <w:proofErr w:type="spellEnd"/>
      <w:r>
        <w:rPr>
          <w:noProof w:val="0"/>
          <w:snapToGrid w:val="0"/>
        </w:rPr>
        <w:t xml:space="preserve">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</w:rPr>
        <w:t>NonIntegerDRXCycle-ExtIEs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NonIntegerDRXCycle-ExtIEs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</w:r>
      <w:proofErr w:type="gramStart"/>
      <w:r>
        <w:rPr>
          <w:snapToGrid w:val="0"/>
        </w:rPr>
        <w:t>ENUMERATED</w:t>
      </w:r>
      <w:r>
        <w:rPr>
          <w:noProof w:val="0"/>
          <w:snapToGrid w:val="0"/>
        </w:rPr>
        <w:t>{</w:t>
      </w:r>
      <w:proofErr w:type="gramEnd"/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</w:t>
      </w:r>
      <w:proofErr w:type="spellStart"/>
      <w:proofErr w:type="gramStart"/>
      <w:r>
        <w:rPr>
          <w:noProof w:val="0"/>
          <w:snapToGrid w:val="0"/>
        </w:rPr>
        <w:t>LongCycleStartOffset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DSInformationList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SIZE(0..</w:t>
      </w:r>
      <w:proofErr w:type="gramEnd"/>
      <w:r>
        <w:rPr>
          <w:noProof w:val="0"/>
          <w:snapToGrid w:val="0"/>
        </w:rPr>
        <w:t>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DSCP ::=</w:t>
      </w:r>
      <w:proofErr w:type="gramEnd"/>
      <w:r>
        <w:rPr>
          <w:noProof w:val="0"/>
          <w:snapToGrid w:val="0"/>
        </w:rPr>
        <w:t xml:space="preserve">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DUtoCURRCContainer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DUtoCURRCInformation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cellGroupConfig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CellGroupConfig</w:t>
      </w:r>
      <w:proofErr w:type="spellEnd"/>
      <w:r>
        <w:rPr>
          <w:noProof w:val="0"/>
          <w:snapToGrid w:val="0"/>
        </w:rPr>
        <w:t>,</w:t>
      </w:r>
    </w:p>
    <w:p w14:paraId="02A7EA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requestedP-MaxFR1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OCTET STRING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DUtoCURRCInformation-ExtIEs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lastRenderedPageBreak/>
        <w:tab/>
        <w:t>{ ID 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SelectedBandCombinationIndex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{ ID 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SelectedFeatureSetEntryIndex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snapToGrid w:val="0"/>
        </w:rPr>
        <w:tab/>
        <w:t>{ ID id-Ph-InfoSCG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id-UL-GapFR2-Config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U</w:t>
      </w:r>
      <w:r>
        <w:t>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 xml:space="preserve">{ ID </w:t>
      </w:r>
      <w:r>
        <w:rPr>
          <w:rFonts w:eastAsia="等线"/>
        </w:rPr>
        <w:t>id-ServCellInfoList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rFonts w:eastAsia="等线"/>
        </w:rPr>
        <w:t>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等线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proofErr w:type="gramStart"/>
      <w:r>
        <w:rPr>
          <w:snapToGrid w:val="0"/>
        </w:rP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59F240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>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preambleIndex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PreambleIndex</w:t>
      </w:r>
      <w:proofErr w:type="spellEnd"/>
      <w:r>
        <w:rPr>
          <w:noProof w:val="0"/>
          <w:snapToGrid w:val="0"/>
        </w:rPr>
        <w:t>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</w:t>
      </w:r>
      <w:proofErr w:type="spellEnd"/>
      <w:r>
        <w:rPr>
          <w:noProof w:val="0"/>
          <w:snapToGrid w:val="0"/>
        </w:rPr>
        <w:t>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2928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2929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qoSPriorityLevel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>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>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fiveQI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delayCritical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Dynamic5QIDescriptor-</w:t>
      </w:r>
      <w:proofErr w:type="gramStart"/>
      <w:r>
        <w:rPr>
          <w:noProof w:val="0"/>
          <w:snapToGrid w:val="0"/>
        </w:rPr>
        <w:t>ExtIEs }</w:t>
      </w:r>
      <w:proofErr w:type="gramEnd"/>
      <w:r>
        <w:rPr>
          <w:noProof w:val="0"/>
          <w:snapToGrid w:val="0"/>
        </w:rPr>
        <w:t xml:space="preserve">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}|</w:t>
      </w:r>
      <w:proofErr w:type="gramEnd"/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CNPacketDelayBudgetDownlink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}|</w:t>
      </w:r>
      <w:proofErr w:type="gramEnd"/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DynamicPQIDescriptor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resourceType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non-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delay-critical-</w:t>
      </w:r>
      <w:proofErr w:type="spellStart"/>
      <w:r>
        <w:rPr>
          <w:noProof w:val="0"/>
          <w:snapToGrid w:val="0"/>
        </w:rPr>
        <w:t>grb</w:t>
      </w:r>
      <w:proofErr w:type="spellEnd"/>
      <w:r>
        <w:rPr>
          <w:noProof w:val="0"/>
          <w:snapToGrid w:val="0"/>
        </w:rPr>
        <w:t>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qoSPriorityLevel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>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>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DynamicPQIDescriptor-</w:t>
      </w:r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2930" w:name="OLE_LINK41"/>
      <w:bookmarkStart w:id="2931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2930"/>
    <w:bookmarkEnd w:id="2931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proofErr w:type="spellStart"/>
      <w:r>
        <w:rPr>
          <w:noProof w:val="0"/>
        </w:rPr>
        <w:t>maxnoofLTMCells</w:t>
      </w:r>
      <w:proofErr w:type="spellEnd"/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宋体"/>
        </w:rPr>
      </w:pPr>
      <w:r>
        <w:t>EarlySyncCandidateCellInformation-Item</w:t>
      </w:r>
      <w:r>
        <w:rPr>
          <w:rFonts w:eastAsia="宋体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D2AA9B2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{ ID id-SSB-PositionsInBurst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SSB-PositionsInBurst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36496D92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宋体"/>
        </w:rPr>
      </w:pPr>
      <w:r>
        <w:t xml:space="preserve">EarlySyncServingCellInformation ::= </w:t>
      </w:r>
      <w:r>
        <w:rPr>
          <w:rFonts w:eastAsia="宋体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lastRenderedPageBreak/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2932" w:name="_Hlk515361362"/>
      <w:r>
        <w:t>E-CID-MeasurementResult</w:t>
      </w:r>
      <w:bookmarkEnd w:id="2932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  <w:t xml:space="preserve">PRESENCE optional </w:t>
      </w:r>
      <w:r>
        <w:rPr>
          <w:rFonts w:eastAsia="宋体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宋体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宋体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>E-CID-</w:t>
      </w:r>
      <w:proofErr w:type="spellStart"/>
      <w:r>
        <w:rPr>
          <w:noProof w:val="0"/>
        </w:rPr>
        <w:t>MeasuredResults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 xml:space="preserve">Value </w:t>
      </w:r>
      <w:r>
        <w:t>::=</w:t>
      </w:r>
      <w:proofErr w:type="gramEnd"/>
      <w:r>
        <w:t xml:space="preserve">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E-CID-</w:t>
      </w:r>
      <w:proofErr w:type="spellStart"/>
      <w:r>
        <w:rPr>
          <w:noProof w:val="0"/>
        </w:rPr>
        <w:t>MeasuredResults</w:t>
      </w:r>
      <w:proofErr w:type="spellEnd"/>
      <w:r>
        <w:rPr>
          <w:noProof w:val="0"/>
        </w:rPr>
        <w:t>-Value-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</w:t>
      </w:r>
      <w:proofErr w:type="spellStart"/>
      <w:r>
        <w:rPr>
          <w:noProof w:val="0"/>
        </w:rPr>
        <w:t>MeasuredResults</w:t>
      </w:r>
      <w:proofErr w:type="spellEnd"/>
      <w:r>
        <w:rPr>
          <w:noProof w:val="0"/>
        </w:rPr>
        <w:t>-Value-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</w:t>
      </w:r>
      <w:proofErr w:type="gramStart"/>
      <w:r>
        <w:rPr>
          <w:noProof w:val="0"/>
        </w:rPr>
        <w:t>terminatingTopologyIndicator ::=</w:t>
      </w:r>
      <w:proofErr w:type="gramEnd"/>
      <w:r>
        <w:rPr>
          <w:noProof w:val="0"/>
        </w:rPr>
        <w:t xml:space="preserve">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</w:t>
      </w:r>
      <w:proofErr w:type="gramStart"/>
      <w:r>
        <w:rPr>
          <w:noProof w:val="0"/>
        </w:rPr>
        <w:t>port ::=</w:t>
      </w:r>
      <w:proofErr w:type="gramEnd"/>
      <w:r>
        <w:rPr>
          <w:noProof w:val="0"/>
        </w:rPr>
        <w:t>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endpointIPAddress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Endpoint-IP-address-and-port-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等线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EnergyDetectionThreshold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INTEGER (-</w:t>
      </w:r>
      <w:proofErr w:type="gramStart"/>
      <w:r>
        <w:rPr>
          <w:noProof w:val="0"/>
          <w:snapToGrid w:val="0"/>
          <w:lang w:eastAsia="zh-CN"/>
        </w:rPr>
        <w:t>100..</w:t>
      </w:r>
      <w:proofErr w:type="gramEnd"/>
      <w:r>
        <w:rPr>
          <w:noProof w:val="0"/>
          <w:snapToGrid w:val="0"/>
          <w:lang w:eastAsia="zh-CN"/>
        </w:rPr>
        <w:t>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ExtendedAvailablePLMN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maxnoofExtendedBPLMNs)) OF </w:t>
      </w:r>
      <w:proofErr w:type="spellStart"/>
      <w:r>
        <w:rPr>
          <w:noProof w:val="0"/>
        </w:rPr>
        <w:t>ExtendedAvailablePLMN</w:t>
      </w:r>
      <w:proofErr w:type="spellEnd"/>
      <w:r>
        <w:rPr>
          <w:noProof w:val="0"/>
        </w:rPr>
        <w:t>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ExtendedAvailablePLMN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ExtendedAvailablePLMN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ExtendedServedPLMNs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maxnoofExtendedBPLMNs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ExtendedServedPLMNs</w:t>
      </w:r>
      <w:proofErr w:type="spellEnd"/>
      <w:r>
        <w:rPr>
          <w:noProof w:val="0"/>
        </w:rPr>
        <w:t>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ExtendedServedPLMNs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tAISliceSupportList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SliceSupportList</w:t>
      </w:r>
      <w:proofErr w:type="spellEnd"/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ExtendedServedPLMNs-ItemExtIEs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ExtendedServedPLMNs-ItemExtIEs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NPNSupportInfo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NPNSupportInfo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proofErr w:type="gramStart"/>
      <w:r>
        <w:rPr>
          <w:noProof w:val="0"/>
        </w:rPr>
        <w:tab/>
        <w:t>}|</w:t>
      </w:r>
      <w:proofErr w:type="gramEnd"/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ExtendedTAISliceSupportList</w:t>
      </w:r>
      <w:proofErr w:type="spellEnd"/>
      <w:r>
        <w:rPr>
          <w:noProof w:val="0"/>
        </w:rPr>
        <w:tab/>
        <w:t>CRITICALITY reject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ExtendedSliceSupportList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proofErr w:type="gramStart"/>
      <w:r>
        <w:rPr>
          <w:noProof w:val="0"/>
        </w:rPr>
        <w:tab/>
        <w:t>}</w:t>
      </w:r>
      <w:r>
        <w:t>|</w:t>
      </w:r>
      <w:proofErr w:type="gramEnd"/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</w:r>
      <w:proofErr w:type="gramStart"/>
      <w:r>
        <w:t xml:space="preserve">{ </w:t>
      </w:r>
      <w:r>
        <w:rPr>
          <w:noProof w:val="0"/>
          <w:snapToGrid w:val="0"/>
        </w:rPr>
        <w:t>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NSAGSupportList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</w:t>
      </w:r>
      <w:proofErr w:type="spellStart"/>
      <w:r>
        <w:rPr>
          <w:snapToGrid w:val="0"/>
          <w:lang w:eastAsia="zh-CN"/>
        </w:rPr>
        <w:t>Coex</w:t>
      </w:r>
      <w:proofErr w:type="spellEnd"/>
      <w:r>
        <w:rPr>
          <w:noProof w:val="0"/>
          <w:snapToGrid w:val="0"/>
          <w:lang w:eastAsia="zh-CN"/>
        </w:rPr>
        <w:t>-TDD-</w:t>
      </w:r>
      <w:proofErr w:type="gramStart"/>
      <w:r>
        <w:rPr>
          <w:noProof w:val="0"/>
          <w:snapToGrid w:val="0"/>
          <w:lang w:eastAsia="zh-CN"/>
        </w:rPr>
        <w:t>Info ::=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eARFCN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</w:t>
      </w:r>
      <w:proofErr w:type="spellStart"/>
      <w:r>
        <w:rPr>
          <w:noProof w:val="0"/>
          <w:snapToGrid w:val="0"/>
        </w:rPr>
        <w:t>SubframeAssignment</w:t>
      </w:r>
      <w:proofErr w:type="spellEnd"/>
      <w:r>
        <w:rPr>
          <w:noProof w:val="0"/>
          <w:snapToGrid w:val="0"/>
        </w:rPr>
        <w:t>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specialSubframe</w:t>
      </w:r>
      <w:proofErr w:type="spellEnd"/>
      <w:r>
        <w:rPr>
          <w:noProof w:val="0"/>
          <w:snapToGrid w:val="0"/>
          <w:lang w:eastAsia="zh-CN"/>
        </w:rPr>
        <w:t>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proofErr w:type="spellStart"/>
      <w:r>
        <w:rPr>
          <w:noProof w:val="0"/>
          <w:snapToGrid w:val="0"/>
          <w:lang w:eastAsia="zh-CN"/>
        </w:rPr>
        <w:t>SpecialSubframe</w:t>
      </w:r>
      <w:proofErr w:type="spellEnd"/>
      <w:r>
        <w:rPr>
          <w:noProof w:val="0"/>
          <w:snapToGrid w:val="0"/>
          <w:lang w:eastAsia="zh-CN"/>
        </w:rPr>
        <w:t>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</w:t>
      </w:r>
      <w:proofErr w:type="spellStart"/>
      <w:r>
        <w:rPr>
          <w:snapToGrid w:val="0"/>
          <w:lang w:eastAsia="zh-CN"/>
        </w:rPr>
        <w:t>Coex</w:t>
      </w:r>
      <w:proofErr w:type="spellEnd"/>
      <w:r>
        <w:rPr>
          <w:noProof w:val="0"/>
          <w:snapToGrid w:val="0"/>
        </w:rPr>
        <w:t>-TDD-Info-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</w:t>
      </w:r>
      <w:proofErr w:type="gramStart"/>
      <w:r>
        <w:rPr>
          <w:noProof w:val="0"/>
          <w:snapToGrid w:val="0"/>
          <w:lang w:eastAsia="zh-CN"/>
        </w:rPr>
        <w:t>Configuration ::=</w:t>
      </w:r>
      <w:proofErr w:type="gramEnd"/>
      <w:r>
        <w:rPr>
          <w:noProof w:val="0"/>
          <w:snapToGrid w:val="0"/>
          <w:lang w:eastAsia="zh-CN"/>
        </w:rPr>
        <w:t xml:space="preserve">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rootSequenceIndex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</w:t>
      </w:r>
      <w:proofErr w:type="gramStart"/>
      <w:r>
        <w:rPr>
          <w:noProof w:val="0"/>
          <w:snapToGrid w:val="0"/>
          <w:lang w:eastAsia="zh-CN"/>
        </w:rPr>
        <w:t>0..</w:t>
      </w:r>
      <w:proofErr w:type="gramEnd"/>
      <w:r>
        <w:rPr>
          <w:noProof w:val="0"/>
          <w:snapToGrid w:val="0"/>
          <w:lang w:eastAsia="zh-CN"/>
        </w:rPr>
        <w:t>837),</w:t>
      </w:r>
    </w:p>
    <w:p w14:paraId="02432023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zeroCorrelationIndex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</w:t>
      </w:r>
      <w:proofErr w:type="gramStart"/>
      <w:r>
        <w:rPr>
          <w:noProof w:val="0"/>
          <w:snapToGrid w:val="0"/>
          <w:lang w:eastAsia="zh-CN"/>
        </w:rPr>
        <w:t>0..</w:t>
      </w:r>
      <w:proofErr w:type="gramEnd"/>
      <w:r>
        <w:rPr>
          <w:noProof w:val="0"/>
          <w:snapToGrid w:val="0"/>
          <w:lang w:eastAsia="zh-CN"/>
        </w:rPr>
        <w:t>15),</w:t>
      </w:r>
    </w:p>
    <w:p w14:paraId="64349410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noProof w:val="0"/>
          <w:snapToGrid w:val="0"/>
          <w:lang w:eastAsia="zh-CN"/>
        </w:rPr>
        <w:tab/>
      </w:r>
      <w:r>
        <w:t>highSpeedFlag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</w:t>
      </w:r>
      <w:proofErr w:type="gramStart"/>
      <w:r>
        <w:rPr>
          <w:noProof w:val="0"/>
          <w:snapToGrid w:val="0"/>
          <w:lang w:eastAsia="zh-CN"/>
        </w:rPr>
        <w:t>0..</w:t>
      </w:r>
      <w:proofErr w:type="gramEnd"/>
      <w:r>
        <w:rPr>
          <w:rFonts w:eastAsia="宋体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宋体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bCs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prach-ConfigIndex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</w:t>
      </w:r>
      <w:proofErr w:type="gramStart"/>
      <w:r>
        <w:rPr>
          <w:noProof w:val="0"/>
          <w:snapToGrid w:val="0"/>
          <w:lang w:eastAsia="zh-CN"/>
        </w:rPr>
        <w:t>0..</w:t>
      </w:r>
      <w:proofErr w:type="gramEnd"/>
      <w:r>
        <w:rPr>
          <w:noProof w:val="0"/>
          <w:snapToGrid w:val="0"/>
          <w:lang w:eastAsia="zh-CN"/>
        </w:rPr>
        <w:t>63)</w:t>
      </w:r>
      <w:r>
        <w:rPr>
          <w:rFonts w:eastAsia="宋体"/>
          <w:noProof w:val="0"/>
          <w:snapToGrid w:val="0"/>
          <w:lang w:eastAsia="zh-CN"/>
        </w:rPr>
        <w:tab/>
      </w:r>
      <w:r>
        <w:rPr>
          <w:rFonts w:eastAsia="宋体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</w:t>
      </w:r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proofErr w:type="spellStart"/>
      <w:r>
        <w:rPr>
          <w:noProof w:val="0"/>
          <w:snapToGrid w:val="0"/>
        </w:rPr>
        <w:t>SpecialSubframe</w:t>
      </w:r>
      <w:proofErr w:type="spellEnd"/>
      <w:r>
        <w:rPr>
          <w:noProof w:val="0"/>
          <w:snapToGrid w:val="0"/>
          <w:lang w:eastAsia="zh-CN"/>
        </w:rPr>
        <w:t>-</w:t>
      </w:r>
      <w:proofErr w:type="gramStart"/>
      <w:r>
        <w:rPr>
          <w:noProof w:val="0"/>
          <w:snapToGrid w:val="0"/>
        </w:rPr>
        <w:t>Info ::=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proofErr w:type="spellStart"/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proofErr w:type="spellEnd"/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proofErr w:type="spellStart"/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proofErr w:type="spellEnd"/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proofErr w:type="spellStart"/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proofErr w:type="spellEnd"/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EUTRA-</w:t>
      </w:r>
      <w:proofErr w:type="spellStart"/>
      <w:r>
        <w:rPr>
          <w:noProof w:val="0"/>
          <w:snapToGrid w:val="0"/>
        </w:rPr>
        <w:t>SpecialSubframe</w:t>
      </w:r>
      <w:proofErr w:type="spellEnd"/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</w:t>
      </w:r>
      <w:proofErr w:type="spellStart"/>
      <w:r>
        <w:rPr>
          <w:noProof w:val="0"/>
          <w:snapToGrid w:val="0"/>
        </w:rPr>
        <w:t>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proofErr w:type="spellStart"/>
      <w:r>
        <w:rPr>
          <w:noProof w:val="0"/>
        </w:rPr>
        <w:t>SpecialSubframe</w:t>
      </w:r>
      <w:proofErr w:type="spellEnd"/>
      <w:r>
        <w:rPr>
          <w:noProof w:val="0"/>
        </w:rPr>
        <w:t>-Info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proofErr w:type="spellStart"/>
      <w:proofErr w:type="gramStart"/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EUTRANQoS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qCI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allocationAndRetentionPriority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AllocationAndRetentionPriority</w:t>
      </w:r>
      <w:proofErr w:type="spellEnd"/>
      <w:r>
        <w:rPr>
          <w:noProof w:val="0"/>
        </w:rPr>
        <w:t>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gbrQosInformation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</w:t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EUTRANQoS-ExtIEs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EUTRANQoS-ExtIEs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  <w:lang w:eastAsia="zh-CN"/>
        </w:rPr>
        <w:t>{</w:t>
      </w:r>
      <w:r>
        <w:rPr>
          <w:rFonts w:eastAsia="宋体"/>
        </w:rPr>
        <w:t xml:space="preserve"> ID</w:t>
      </w:r>
      <w:proofErr w:type="gramEnd"/>
      <w:r>
        <w:rPr>
          <w:rFonts w:eastAsia="宋体"/>
        </w:rPr>
        <w:t xml:space="preserve"> id-</w:t>
      </w:r>
      <w:r>
        <w:rPr>
          <w:lang w:val="sv-SE"/>
        </w:rPr>
        <w:t>ENBDLTNLAddress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TransportLayerAddress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宋体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eUTRATDD</w:t>
      </w:r>
      <w:proofErr w:type="spellEnd"/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EUTRA-Mode-Info-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</w:t>
      </w:r>
      <w:proofErr w:type="spellStart"/>
      <w:r>
        <w:rPr>
          <w:noProof w:val="0"/>
        </w:rPr>
        <w:t>CellResourceCoordinationReq</w:t>
      </w:r>
      <w:proofErr w:type="spellEnd"/>
      <w:r>
        <w:rPr>
          <w:noProof w:val="0"/>
        </w:rPr>
        <w:t>-Container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</w:t>
      </w:r>
      <w:proofErr w:type="spellStart"/>
      <w:r>
        <w:rPr>
          <w:noProof w:val="0"/>
        </w:rPr>
        <w:t>CellResourceCoordinationReqAck</w:t>
      </w:r>
      <w:proofErr w:type="spellEnd"/>
      <w:r>
        <w:rPr>
          <w:noProof w:val="0"/>
        </w:rPr>
        <w:t>-Container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uL-offsetToPointA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OffsetToPointA</w:t>
      </w:r>
      <w:proofErr w:type="spellEnd"/>
      <w:r>
        <w:rPr>
          <w:noProof w:val="0"/>
        </w:rPr>
        <w:t>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</w:t>
      </w:r>
      <w:proofErr w:type="spellStart"/>
      <w:r>
        <w:rPr>
          <w:noProof w:val="0"/>
        </w:rPr>
        <w:t>offsetToPointA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OffsetToPointA</w:t>
      </w:r>
      <w:proofErr w:type="spellEnd"/>
      <w:r>
        <w:rPr>
          <w:noProof w:val="0"/>
        </w:rPr>
        <w:t>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offsetToPointA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OffsetToPointA</w:t>
      </w:r>
      <w:proofErr w:type="spellEnd"/>
      <w:r>
        <w:rPr>
          <w:noProof w:val="0"/>
        </w:rPr>
        <w:t>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EUTRA-TDD-Info-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宋体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Expected-Zenith-</w:t>
      </w:r>
      <w:proofErr w:type="spellStart"/>
      <w:r>
        <w:rPr>
          <w:noProof w:val="0"/>
        </w:rPr>
        <w:t>AoA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</w:t>
      </w:r>
      <w:proofErr w:type="spellStart"/>
      <w:r>
        <w:rPr>
          <w:noProof w:val="0"/>
        </w:rPr>
        <w:t>AoA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congestionInformation</w:t>
      </w:r>
      <w:r>
        <w:rPr>
          <w:rFonts w:eastAsia="Malgun Gothic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 xml:space="preserve">ProtocolIE-SingleContainer { { 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lastRenderedPageBreak/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</w:t>
      </w:r>
      <w:proofErr w:type="gramStart"/>
      <w:r>
        <w:rPr>
          <w:noProof w:val="0"/>
        </w:rPr>
        <w:t>CPathNSA</w:t>
      </w:r>
      <w:r>
        <w:t xml:space="preserve"> ::=</w:t>
      </w:r>
      <w:proofErr w:type="gramEnd"/>
      <w:r>
        <w:t xml:space="preserve">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</w:t>
      </w:r>
      <w:proofErr w:type="gramStart"/>
      <w:r>
        <w:rPr>
          <w:noProof w:val="0"/>
          <w:snapToGrid w:val="0"/>
        </w:rPr>
        <w:t>CTransferPath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F1CPathNSA</w:t>
      </w:r>
      <w:proofErr w:type="spellEnd"/>
      <w:r>
        <w:rPr>
          <w:noProof w:val="0"/>
        </w:rPr>
        <w:t>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</w:t>
      </w:r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</w:t>
      </w:r>
      <w:proofErr w:type="spell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</w:t>
      </w:r>
      <w:proofErr w:type="spellEnd"/>
      <w:r>
        <w:rPr>
          <w:noProof w:val="0"/>
        </w:rPr>
        <w:t>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</w:t>
      </w:r>
      <w:proofErr w:type="gramStart"/>
      <w:r>
        <w:rPr>
          <w:noProof w:val="0"/>
        </w:rPr>
        <w:t>16 ::=</w:t>
      </w:r>
      <w:proofErr w:type="gramEnd"/>
      <w:r>
        <w:rPr>
          <w:noProof w:val="0"/>
        </w:rPr>
        <w:t xml:space="preserve">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uL-FreqInfo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sUL-FreqInfo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FDD-InfoRel16-ExtIEs</w:t>
      </w:r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lastRenderedPageBreak/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Malgun Gothic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}|</w:t>
      </w:r>
      <w:proofErr w:type="gramEnd"/>
    </w:p>
    <w:p w14:paraId="4E3995E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{ ID id-FiveG-ProSeLayer2UEtoUERelay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id-FiveG-ProSeLayer2UEtoUERemote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maxnoofQoSFlows</w:t>
      </w:r>
      <w:proofErr w:type="spellEnd"/>
      <w:r>
        <w:rPr>
          <w:noProof w:val="0"/>
        </w:rPr>
        <w:t>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</w:t>
      </w:r>
      <w:bookmarkStart w:id="2933" w:name="_Hlk534327072"/>
      <w:r>
        <w:rPr>
          <w:noProof w:val="0"/>
        </w:rPr>
        <w:t>Identifier</w:t>
      </w:r>
      <w:bookmarkEnd w:id="2933"/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QoSFlowIdentifier</w:t>
      </w:r>
      <w:proofErr w:type="spellEnd"/>
      <w:r>
        <w:rPr>
          <w:noProof w:val="0"/>
        </w:rPr>
        <w:t>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Flows-Mapped-To-DRB-</w:t>
      </w:r>
      <w:proofErr w:type="spellStart"/>
      <w:r>
        <w:rPr>
          <w:noProof w:val="0"/>
        </w:rPr>
        <w:t>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FreqBandNrItem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freqBandIndicatorNr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1..1024,...</w:t>
      </w:r>
      <w:proofErr w:type="gramEnd"/>
      <w:r>
        <w:rPr>
          <w:noProof w:val="0"/>
        </w:rPr>
        <w:t xml:space="preserve">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supportedSULBandList</w:t>
      </w:r>
      <w:proofErr w:type="spellEnd"/>
      <w:r>
        <w:rPr>
          <w:noProof w:val="0"/>
        </w:rPr>
        <w:tab/>
      </w:r>
      <w:r>
        <w:rPr>
          <w:noProof w:val="0"/>
        </w:rPr>
        <w:tab/>
        <w:t>SEQUENCE (</w:t>
      </w:r>
      <w:proofErr w:type="gramStart"/>
      <w:r>
        <w:rPr>
          <w:noProof w:val="0"/>
        </w:rPr>
        <w:t>SIZE(0..</w:t>
      </w:r>
      <w:proofErr w:type="gramEnd"/>
      <w:r>
        <w:rPr>
          <w:noProof w:val="0"/>
        </w:rPr>
        <w:t xml:space="preserve">maxnoofNrCellBands)) OF </w:t>
      </w:r>
      <w:proofErr w:type="spellStart"/>
      <w:r>
        <w:rPr>
          <w:noProof w:val="0"/>
        </w:rPr>
        <w:t>SupportedSULFreqBandItem</w:t>
      </w:r>
      <w:proofErr w:type="spellEnd"/>
      <w:r>
        <w:rPr>
          <w:noProof w:val="0"/>
        </w:rPr>
        <w:t>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FreqBandNrItem-ExtIEs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FreqDomainLength-ExtIEs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5DC2B6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id-L571Info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</w:rPr>
        <w:tab/>
        <w:t>{ ID id-L1151Info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</w:t>
      </w:r>
      <w:proofErr w:type="gramStart"/>
      <w:r>
        <w:rPr>
          <w:noProof w:val="0"/>
        </w:rPr>
        <w:t>16 ::=</w:t>
      </w:r>
      <w:proofErr w:type="gramEnd"/>
      <w:r>
        <w:rPr>
          <w:noProof w:val="0"/>
        </w:rPr>
        <w:t xml:space="preserve">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nRARFCN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FrequencyShift7p5khz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</w:t>
      </w:r>
      <w:proofErr w:type="gramStart"/>
      <w:r>
        <w:rPr>
          <w:noProof w:val="0"/>
        </w:rPr>
        <w:t>khz ::=</w:t>
      </w:r>
      <w:proofErr w:type="gramEnd"/>
      <w:r>
        <w:rPr>
          <w:noProof w:val="0"/>
        </w:rPr>
        <w:t xml:space="preserve">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>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rBSetIndex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   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Frequency-Domain-HSNA-Slot-Configuration-List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Frequency-Domain-HSNA-Configuration-Item-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Frequency-Domain-HSNA-Slot-Configuration-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>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slotIndex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Frequency-Domain-HSNA-Slot-Configuration-Item-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FullConfiguration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宋体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</w:t>
      </w:r>
      <w:proofErr w:type="spellStart"/>
      <w:proofErr w:type="gramStart"/>
      <w:r>
        <w:rPr>
          <w:noProof w:val="0"/>
        </w:rPr>
        <w:t>QosInformation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</w:t>
      </w:r>
      <w:proofErr w:type="spellStart"/>
      <w:r>
        <w:rPr>
          <w:noProof w:val="0"/>
        </w:rPr>
        <w:t>MaximumBitrateDL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</w:t>
      </w:r>
      <w:proofErr w:type="spellStart"/>
      <w:r>
        <w:rPr>
          <w:noProof w:val="0"/>
        </w:rPr>
        <w:t>MaximumBitrateUL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</w:t>
      </w:r>
      <w:proofErr w:type="spellStart"/>
      <w:r>
        <w:rPr>
          <w:noProof w:val="0"/>
        </w:rPr>
        <w:t>GuaranteedBitrateDL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guaranteedFlowBitRateDownlink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 xml:space="preserve">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maxPacketLossRateDownlink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MaxPacketLossRate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maxPacketLossRateUplink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MaxPacketLossRate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GBR-</w:t>
      </w:r>
      <w:proofErr w:type="spellStart"/>
      <w:r>
        <w:rPr>
          <w:noProof w:val="0"/>
        </w:rPr>
        <w:t>QosFlowInformation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</w:t>
      </w:r>
      <w:proofErr w:type="spellStart"/>
      <w:r>
        <w:rPr>
          <w:noProof w:val="0"/>
        </w:rPr>
        <w:t>QosFlowInformation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 xml:space="preserve">{ </w:t>
      </w:r>
      <w:r>
        <w:rPr>
          <w:noProof w:val="0"/>
        </w:rPr>
        <w:tab/>
      </w:r>
      <w:proofErr w:type="gramEnd"/>
      <w:r>
        <w:rPr>
          <w:noProof w:val="0"/>
        </w:rPr>
        <w:t>ID id-</w:t>
      </w:r>
      <w:proofErr w:type="spellStart"/>
      <w:r>
        <w:rPr>
          <w:noProof w:val="0"/>
        </w:rPr>
        <w:t>AlternativeQoSParaSetList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AlternativeQoSParaSetList</w:t>
      </w:r>
      <w:proofErr w:type="spellEnd"/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</w:t>
      </w:r>
      <w:proofErr w:type="gramStart"/>
      <w:r>
        <w:rPr>
          <w:noProof w:val="0"/>
        </w:rPr>
        <w:t>Config ::=</w:t>
      </w:r>
      <w:proofErr w:type="gramEnd"/>
      <w:r>
        <w:rPr>
          <w:noProof w:val="0"/>
        </w:rPr>
        <w:t xml:space="preserve">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lastRenderedPageBreak/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</w:t>
      </w:r>
      <w:proofErr w:type="spellStart"/>
      <w:proofErr w:type="gramStart"/>
      <w:r>
        <w:rPr>
          <w:noProof w:val="0"/>
        </w:rPr>
        <w:t>CUSystemInformation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sibtypetobeupdatedlist</w:t>
      </w:r>
      <w:proofErr w:type="spellEnd"/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maxnoofSIBTypes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SibtypetobeupdatedListItem</w:t>
      </w:r>
      <w:proofErr w:type="spellEnd"/>
      <w:r>
        <w:rPr>
          <w:noProof w:val="0"/>
        </w:rPr>
        <w:t>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</w:t>
      </w:r>
      <w:proofErr w:type="spellStart"/>
      <w:r>
        <w:rPr>
          <w:noProof w:val="0"/>
        </w:rPr>
        <w:t>CUSystemInformation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proofErr w:type="gramStart"/>
      <w:r>
        <w:rPr>
          <w:noProof w:val="0"/>
        </w:rPr>
        <w:t>systemInformationAreaID</w:t>
      </w:r>
      <w:proofErr w:type="spellEnd"/>
      <w:r>
        <w:rPr>
          <w:noProof w:val="0"/>
        </w:rPr>
        <w:t xml:space="preserve">  CRITICALITY</w:t>
      </w:r>
      <w:proofErr w:type="gramEnd"/>
      <w:r>
        <w:rPr>
          <w:noProof w:val="0"/>
        </w:rPr>
        <w:t xml:space="preserve">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SystemInformationAreaID</w:t>
      </w:r>
      <w:proofErr w:type="spellEnd"/>
      <w:r>
        <w:rPr>
          <w:noProof w:val="0"/>
        </w:rPr>
        <w:t xml:space="preserve">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GNB-CU-TNL-Association-Setup-Item-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>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GNB-CU-TNL-Association-Failed-To-Setup-Item-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TNLAssociationUsage</w:t>
      </w:r>
      <w:proofErr w:type="spellEnd"/>
      <w:r>
        <w:rPr>
          <w:noProof w:val="0"/>
        </w:rPr>
        <w:t>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GNB-CU-TNL-Association-To-Add-Item-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GNB-CU-TNL-Association-To-Remove-Item-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TNLAssociationTransportLayerAddressgNBDU</w:t>
      </w:r>
      <w:proofErr w:type="spellEnd"/>
      <w:r>
        <w:rPr>
          <w:noProof w:val="0"/>
        </w:rPr>
        <w:tab/>
        <w:t>CRITICALITY reject</w:t>
      </w:r>
      <w:r>
        <w:rPr>
          <w:noProof w:val="0"/>
        </w:rPr>
        <w:tab/>
        <w:t>EXTENSION 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TNLAssociationUsage</w:t>
      </w:r>
      <w:proofErr w:type="spellEnd"/>
      <w:r>
        <w:rPr>
          <w:noProof w:val="0"/>
        </w:rPr>
        <w:t xml:space="preserve">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GNB-CU-TNL-Association-To-Update-Item-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68719476735)</w:t>
      </w:r>
    </w:p>
    <w:p w14:paraId="385097CD" w14:textId="77777777" w:rsidR="001C56D0" w:rsidRDefault="001C56D0" w:rsidP="001C56D0">
      <w:pPr>
        <w:pStyle w:val="PL"/>
        <w:rPr>
          <w:rFonts w:eastAsia="宋体"/>
        </w:rPr>
      </w:pPr>
    </w:p>
    <w:p w14:paraId="06DC62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宋体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宋体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lastRenderedPageBreak/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宋体"/>
        </w:rPr>
      </w:pPr>
    </w:p>
    <w:p w14:paraId="31A122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served-Cell-Information</w:t>
      </w:r>
      <w:r>
        <w:rPr>
          <w:rFonts w:eastAsia="宋体"/>
        </w:rPr>
        <w:tab/>
      </w:r>
      <w:r>
        <w:rPr>
          <w:rFonts w:eastAsia="宋体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gNB-DU-System-Information</w:t>
      </w:r>
      <w:r>
        <w:rPr>
          <w:rFonts w:eastAsia="宋体"/>
          <w:lang w:val="fr-FR"/>
        </w:rPr>
        <w:tab/>
        <w:t>GNB-DU-System-Information</w:t>
      </w:r>
      <w:r>
        <w:rPr>
          <w:rFonts w:eastAsia="宋体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GNB-DU-Served-Cells-ItemExtIEs} }</w:t>
      </w:r>
      <w:r>
        <w:rPr>
          <w:rFonts w:eastAsia="宋体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GNB-DU-Served-Cells-ItemExtIEs </w:t>
      </w:r>
      <w:r>
        <w:rPr>
          <w:rFonts w:eastAsia="宋体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proofErr w:type="gramStart"/>
      <w:r>
        <w:rPr>
          <w:noProof w:val="0"/>
        </w:rPr>
        <w:t>GNBDUOverloadInformation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</w:t>
      </w:r>
      <w:proofErr w:type="gramStart"/>
      <w:r>
        <w:rPr>
          <w:noProof w:val="0"/>
        </w:rPr>
        <w:t>Item::</w:t>
      </w:r>
      <w:proofErr w:type="gramEnd"/>
      <w:r>
        <w:rPr>
          <w:noProof w:val="0"/>
        </w:rPr>
        <w:t>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tNLAssociationTransportLayerAddressgNBCU</w:t>
      </w:r>
      <w:proofErr w:type="spellEnd"/>
      <w:r>
        <w:rPr>
          <w:noProof w:val="0"/>
        </w:rPr>
        <w:tab/>
      </w:r>
      <w:r>
        <w:rPr>
          <w:noProof w:val="0"/>
        </w:rPr>
        <w:tab/>
        <w:t>CP-</w:t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GNB-DU-TNL-Association-To-Remove-Item-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</w:t>
      </w:r>
      <w:proofErr w:type="spellStart"/>
      <w:proofErr w:type="gramStart"/>
      <w:r>
        <w:rPr>
          <w:noProof w:val="0"/>
        </w:rPr>
        <w:t>RxTxTimeDiff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rxTxTimeDiff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GNBRxTxTimeDiffMeas</w:t>
      </w:r>
      <w:proofErr w:type="spellEnd"/>
      <w:r>
        <w:rPr>
          <w:noProof w:val="0"/>
        </w:rPr>
        <w:t>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additionalPath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AdditionalPath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</w:t>
      </w:r>
      <w:proofErr w:type="spellStart"/>
      <w:r>
        <w:rPr>
          <w:noProof w:val="0"/>
        </w:rPr>
        <w:t>RxTxTimeDiff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4890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id-ExtendedAdditionalPathList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ExtendedAdditionalPathList </w:t>
      </w:r>
      <w:r>
        <w:rPr>
          <w:rFonts w:eastAsia="宋体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宋体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proofErr w:type="spellStart"/>
      <w:proofErr w:type="gramStart"/>
      <w:r>
        <w:rPr>
          <w:noProof w:val="0"/>
        </w:rPr>
        <w:t>GNBRxTxTimeDiffMeas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GNBRxTxTimeDiffMeas-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proofErr w:type="spellStart"/>
      <w:r>
        <w:rPr>
          <w:noProof w:val="0"/>
        </w:rPr>
        <w:t>GNBRxTxTimeDiffMeas-ExtIEs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proofErr w:type="gramStart"/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HandoverPreparationInformation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HardwareLoadIndicator-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HardwareLoadIndicator-ExtIEs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hard</w:t>
      </w:r>
      <w:proofErr w:type="gramEnd"/>
      <w:r>
        <w:rPr>
          <w:noProof w:val="0"/>
        </w:rPr>
        <w:t xml:space="preserve">, soft, </w:t>
      </w:r>
      <w:proofErr w:type="spellStart"/>
      <w:proofErr w:type="gram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  <w:proofErr w:type="gramEnd"/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hard</w:t>
      </w:r>
      <w:proofErr w:type="gramEnd"/>
      <w:r>
        <w:rPr>
          <w:noProof w:val="0"/>
        </w:rPr>
        <w:t xml:space="preserve">, soft, </w:t>
      </w:r>
      <w:proofErr w:type="spellStart"/>
      <w:proofErr w:type="gram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  <w:proofErr w:type="gramEnd"/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hard</w:t>
      </w:r>
      <w:proofErr w:type="gramEnd"/>
      <w:r>
        <w:rPr>
          <w:noProof w:val="0"/>
        </w:rPr>
        <w:t xml:space="preserve">, soft, </w:t>
      </w:r>
      <w:proofErr w:type="spellStart"/>
      <w:proofErr w:type="gram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  <w:proofErr w:type="gramEnd"/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 xml:space="preserve">ENUMERATED </w:t>
      </w:r>
      <w:proofErr w:type="gramStart"/>
      <w:r>
        <w:rPr>
          <w:noProof w:val="0"/>
        </w:rPr>
        <w:t>{ ms</w:t>
      </w:r>
      <w:proofErr w:type="gramEnd"/>
      <w:r>
        <w:rPr>
          <w:noProof w:val="0"/>
        </w:rPr>
        <w:t>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宋体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宋体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proofErr w:type="gramStart"/>
      <w:r>
        <w:rPr>
          <w:noProof w:val="0"/>
        </w:rPr>
        <w:t>ULConfig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</w:t>
      </w:r>
      <w:proofErr w:type="gramStart"/>
      <w:r>
        <w:rPr>
          <w:noProof w:val="0"/>
        </w:rPr>
        <w:t>{ scs</w:t>
      </w:r>
      <w:proofErr w:type="gramEnd"/>
      <w:r>
        <w:rPr>
          <w:noProof w:val="0"/>
        </w:rPr>
        <w:t>15, scs30, scs60, scs</w:t>
      </w:r>
      <w:proofErr w:type="gramStart"/>
      <w:r>
        <w:rPr>
          <w:noProof w:val="0"/>
        </w:rPr>
        <w:t>120,...</w:t>
      </w:r>
      <w:proofErr w:type="gramEnd"/>
      <w:r>
        <w:rPr>
          <w:noProof w:val="0"/>
        </w:rPr>
        <w:t>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</w:t>
      </w:r>
      <w:proofErr w:type="gramStart"/>
      <w:r>
        <w:rPr>
          <w:noProof w:val="0"/>
        </w:rPr>
        <w:t>{ normal</w:t>
      </w:r>
      <w:proofErr w:type="gramEnd"/>
      <w:r>
        <w:rPr>
          <w:noProof w:val="0"/>
        </w:rPr>
        <w:t xml:space="preserve">, </w:t>
      </w:r>
      <w:proofErr w:type="gramStart"/>
      <w:r>
        <w:rPr>
          <w:noProof w:val="0"/>
        </w:rPr>
        <w:t>extended,...</w:t>
      </w:r>
      <w:proofErr w:type="gramEnd"/>
      <w:r>
        <w:rPr>
          <w:noProof w:val="0"/>
        </w:rPr>
        <w:t>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nRDLULTxPeriodicity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</w:t>
      </w:r>
      <w:proofErr w:type="gramStart"/>
      <w:r>
        <w:rPr>
          <w:noProof w:val="0"/>
        </w:rPr>
        <w:t>{ ms</w:t>
      </w:r>
      <w:proofErr w:type="gramEnd"/>
      <w:r>
        <w:rPr>
          <w:noProof w:val="0"/>
        </w:rPr>
        <w:t>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</w:r>
      <w:proofErr w:type="spellStart"/>
      <w:r>
        <w:rPr>
          <w:noProof w:val="0"/>
        </w:rPr>
        <w:t>Slot-Configuration-List</w:t>
      </w:r>
      <w:proofErr w:type="spellEnd"/>
      <w:r>
        <w:rPr>
          <w:noProof w:val="0"/>
        </w:rPr>
        <w:t>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</w:t>
      </w:r>
      <w:proofErr w:type="gramStart"/>
      <w:r>
        <w:rPr>
          <w:noProof w:val="0"/>
        </w:rPr>
        <w:t>terminatingTopologyIndicator ::=</w:t>
      </w:r>
      <w:proofErr w:type="gramEnd"/>
      <w:r>
        <w:rPr>
          <w:noProof w:val="0"/>
        </w:rPr>
        <w:t xml:space="preserve">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r>
        <w:rPr>
          <w:noProof w:val="0"/>
        </w:rPr>
        <w:t>ULConfig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lastRenderedPageBreak/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 ::=</w:t>
      </w:r>
      <w:proofErr w:type="gramEnd"/>
      <w:r>
        <w:rPr>
          <w:noProof w:val="0"/>
        </w:rPr>
        <w:t xml:space="preserve">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</w:t>
      </w:r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>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</w:t>
      </w:r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proofErr w:type="spellStart"/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lastRenderedPageBreak/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宋体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lastRenderedPageBreak/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proofErr w:type="gramStart"/>
      <w:r>
        <w:t>LocationMeasurementInformation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2934" w:name="OLE_LINK73"/>
      <w:proofErr w:type="spellStart"/>
      <w:r>
        <w:rPr>
          <w:noProof w:val="0"/>
        </w:rPr>
        <w:t>LTMCells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</w:t>
      </w:r>
      <w:bookmarkEnd w:id="2934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maxnoofLTMCells)) </w:t>
      </w:r>
      <w:proofErr w:type="gramStart"/>
      <w:r>
        <w:rPr>
          <w:noProof w:val="0"/>
        </w:rPr>
        <w:t xml:space="preserve">OF  </w:t>
      </w:r>
      <w:proofErr w:type="spellStart"/>
      <w:r>
        <w:rPr>
          <w:noProof w:val="0"/>
        </w:rPr>
        <w:t>LTMCells</w:t>
      </w:r>
      <w:proofErr w:type="spellEnd"/>
      <w:proofErr w:type="gram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宋体"/>
        </w:rPr>
      </w:pPr>
      <w:proofErr w:type="spellStart"/>
      <w:r>
        <w:rPr>
          <w:noProof w:val="0"/>
        </w:rPr>
        <w:t>LTMCells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</w:t>
      </w:r>
      <w:r>
        <w:rPr>
          <w:rFonts w:eastAsia="宋体"/>
        </w:rPr>
        <w:t xml:space="preserve"> ::=</w:t>
      </w:r>
      <w:proofErr w:type="gramEnd"/>
      <w:r>
        <w:rPr>
          <w:rFonts w:eastAsia="宋体"/>
        </w:rPr>
        <w:t xml:space="preserve"> SEQUENCE {</w:t>
      </w:r>
    </w:p>
    <w:p w14:paraId="39670F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proofErr w:type="spellStart"/>
      <w:r>
        <w:rPr>
          <w:noProof w:val="0"/>
        </w:rPr>
        <w:t>LTMCells-ToBeReleased-</w:t>
      </w:r>
      <w:proofErr w:type="gramStart"/>
      <w:r>
        <w:rPr>
          <w:noProof w:val="0"/>
        </w:rPr>
        <w:t>Item</w:t>
      </w:r>
      <w:r>
        <w:rPr>
          <w:rFonts w:eastAsia="宋体"/>
        </w:rPr>
        <w:t>ExtIEs</w:t>
      </w:r>
      <w:proofErr w:type="spellEnd"/>
      <w:r>
        <w:rPr>
          <w:rFonts w:eastAsia="宋体"/>
        </w:rPr>
        <w:t xml:space="preserve"> }</w:t>
      </w:r>
      <w:proofErr w:type="gramEnd"/>
      <w:r>
        <w:rPr>
          <w:rFonts w:eastAsia="宋体"/>
        </w:rPr>
        <w:t xml:space="preserve"> }</w:t>
      </w:r>
      <w:r>
        <w:rPr>
          <w:rFonts w:eastAsia="宋体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B57CE38" w14:textId="77777777" w:rsidR="001C56D0" w:rsidRDefault="001C56D0" w:rsidP="001C56D0">
      <w:pPr>
        <w:pStyle w:val="PL"/>
        <w:rPr>
          <w:rFonts w:eastAsia="宋体"/>
        </w:rPr>
      </w:pPr>
    </w:p>
    <w:p w14:paraId="328F12AF" w14:textId="77777777" w:rsidR="001C56D0" w:rsidRDefault="001C56D0" w:rsidP="001C56D0">
      <w:pPr>
        <w:pStyle w:val="PL"/>
        <w:rPr>
          <w:rFonts w:eastAsia="宋体"/>
        </w:rPr>
      </w:pPr>
      <w:proofErr w:type="spellStart"/>
      <w:r>
        <w:rPr>
          <w:noProof w:val="0"/>
        </w:rPr>
        <w:t>LTMCells-ToBeReleased-Item</w:t>
      </w:r>
      <w:r>
        <w:rPr>
          <w:rFonts w:eastAsia="宋体"/>
        </w:rPr>
        <w:t>ExtIEs</w:t>
      </w:r>
      <w:proofErr w:type="spellEnd"/>
      <w:r>
        <w:rPr>
          <w:rFonts w:eastAsia="宋体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2935" w:author="作者"/>
        </w:rPr>
      </w:pPr>
      <w:r>
        <w:t>LTMInformation-Setup-ExtIEs F1AP-PROTOCOL-EXTENSION ::= {</w:t>
      </w:r>
    </w:p>
    <w:p w14:paraId="32168CBE" w14:textId="77777777" w:rsidR="001C56D0" w:rsidRDefault="001C56D0" w:rsidP="001C56D0">
      <w:pPr>
        <w:pStyle w:val="PL"/>
        <w:tabs>
          <w:tab w:val="left" w:pos="148"/>
        </w:tabs>
        <w:rPr>
          <w:ins w:id="2936" w:author="作者"/>
          <w:noProof w:val="0"/>
        </w:rPr>
      </w:pPr>
      <w:ins w:id="2937" w:author="作者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RequestforCSI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RSResourceConfig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RequestforCSI-RSResourceConfig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26222114" w14:textId="77777777" w:rsidR="001C56D0" w:rsidRDefault="001C56D0" w:rsidP="001C56D0">
      <w:pPr>
        <w:pStyle w:val="PL"/>
        <w:tabs>
          <w:tab w:val="left" w:pos="140"/>
        </w:tabs>
        <w:rPr>
          <w:ins w:id="2938" w:author="作者"/>
          <w:noProof w:val="0"/>
        </w:rPr>
      </w:pPr>
      <w:ins w:id="2939" w:author="作者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2940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宋体"/>
        </w:rPr>
      </w:pPr>
      <w:r>
        <w:t>LTMConfigurationIDMappingList</w:t>
      </w:r>
      <w:r>
        <w:tab/>
      </w:r>
      <w:r>
        <w:rPr>
          <w:rFonts w:eastAsia="宋体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宋体"/>
        </w:rPr>
      </w:pPr>
    </w:p>
    <w:p w14:paraId="4C248A9D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lTMCellID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NRCGI</w:t>
      </w:r>
      <w:r>
        <w:rPr>
          <w:rFonts w:eastAsia="宋体"/>
        </w:rPr>
        <w:t>,</w:t>
      </w:r>
    </w:p>
    <w:p w14:paraId="147451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lTMConfigurationID</w:t>
      </w:r>
      <w:r>
        <w:rPr>
          <w:rFonts w:eastAsia="宋体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{{</w:t>
      </w:r>
      <w:r>
        <w:t xml:space="preserve"> LTMConfigurationIDMapping-Item</w:t>
      </w:r>
      <w:r>
        <w:rPr>
          <w:rFonts w:eastAsia="宋体"/>
        </w:rPr>
        <w:t>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68932A5" w14:textId="77777777" w:rsidR="001C56D0" w:rsidRDefault="001C56D0" w:rsidP="001C56D0">
      <w:pPr>
        <w:pStyle w:val="PL"/>
        <w:rPr>
          <w:rFonts w:eastAsia="宋体"/>
        </w:rPr>
      </w:pPr>
    </w:p>
    <w:p w14:paraId="58689611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2941" w:author="作者"/>
        </w:rPr>
      </w:pPr>
      <w:r>
        <w:t>LTMInformation-Modify-ExtIEs F1AP-PROTOCOL-EXTENSION ::= {</w:t>
      </w:r>
    </w:p>
    <w:p w14:paraId="6F023744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942" w:author="作者"/>
          <w:noProof w:val="0"/>
        </w:rPr>
      </w:pPr>
      <w:proofErr w:type="gramStart"/>
      <w:ins w:id="2943" w:author="作者"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</w:t>
        </w:r>
        <w:bookmarkStart w:id="2944" w:name="OLE_LINK6"/>
        <w:r>
          <w:rPr>
            <w:noProof w:val="0"/>
          </w:rPr>
          <w:t>id-</w:t>
        </w:r>
        <w:proofErr w:type="spellStart"/>
        <w:r>
          <w:rPr>
            <w:noProof w:val="0"/>
          </w:rPr>
          <w:t>RequestforCSI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RSResourceConfig</w:t>
        </w:r>
        <w:bookmarkEnd w:id="2944"/>
        <w:proofErr w:type="spellEnd"/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RequestforCSI-RSResourceConfig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proofErr w:type="gramStart"/>
        <w:r>
          <w:rPr>
            <w:noProof w:val="0"/>
          </w:rPr>
          <w:tab/>
          <w:t>}|</w:t>
        </w:r>
        <w:proofErr w:type="gramEnd"/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945" w:author="作者"/>
          <w:noProof w:val="0"/>
        </w:rPr>
      </w:pPr>
      <w:proofErr w:type="gramStart"/>
      <w:ins w:id="2946" w:author="作者"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947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2948" w:author="作者"/>
        </w:rPr>
      </w:pPr>
      <w:proofErr w:type="spellStart"/>
      <w:ins w:id="2949" w:author="作者">
        <w:r>
          <w:rPr>
            <w:noProof w:val="0"/>
          </w:rPr>
          <w:t>RequestforCSI-</w:t>
        </w:r>
        <w:proofErr w:type="gramStart"/>
        <w:r>
          <w:rPr>
            <w:noProof w:val="0"/>
          </w:rPr>
          <w:t>RSResourceConfig</w:t>
        </w:r>
        <w:proofErr w:type="spellEnd"/>
        <w:r>
          <w:rPr>
            <w:noProof w:val="0"/>
          </w:rPr>
          <w:t xml:space="preserve"> </w:t>
        </w:r>
        <w:r>
          <w:rPr>
            <w:rFonts w:eastAsia="宋体"/>
            <w:snapToGrid w:val="0"/>
          </w:rPr>
          <w:t>::=</w:t>
        </w:r>
        <w:proofErr w:type="gramEnd"/>
        <w:r>
          <w:rPr>
            <w:rFonts w:eastAsia="宋体"/>
            <w:snapToGrid w:val="0"/>
          </w:rPr>
          <w:t xml:space="preserve">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2950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2951" w:author="作者"/>
        </w:rPr>
      </w:pPr>
      <w:ins w:id="2952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2953" w:author="作者"/>
        </w:rPr>
      </w:pPr>
      <w:ins w:id="2954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2955" w:author="作者"/>
        </w:rPr>
      </w:pPr>
      <w:ins w:id="2956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2957" w:author="作者"/>
        </w:rPr>
      </w:pPr>
      <w:ins w:id="2958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2959" w:author="作者"/>
        </w:rPr>
      </w:pPr>
      <w:ins w:id="2960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2961" w:author="作者"/>
        </w:rPr>
      </w:pPr>
      <w:ins w:id="2962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2963" w:author="作者"/>
        </w:rPr>
      </w:pPr>
    </w:p>
    <w:p w14:paraId="070931A1" w14:textId="77777777" w:rsidR="001C56D0" w:rsidRDefault="001C56D0" w:rsidP="001C56D0">
      <w:pPr>
        <w:pStyle w:val="PL"/>
        <w:rPr>
          <w:ins w:id="2964" w:author="作者"/>
        </w:rPr>
      </w:pPr>
      <w:ins w:id="2965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2966" w:author="作者"/>
        </w:rPr>
      </w:pPr>
      <w:ins w:id="2967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2968" w:author="作者"/>
        </w:rPr>
      </w:pPr>
      <w:ins w:id="2969" w:author="作者">
        <w:r>
          <w:t>}</w:t>
        </w:r>
      </w:ins>
    </w:p>
    <w:p w14:paraId="653CC9C7" w14:textId="77777777" w:rsidR="001C56D0" w:rsidRDefault="001C56D0" w:rsidP="001C56D0">
      <w:pPr>
        <w:pStyle w:val="PL"/>
        <w:rPr>
          <w:ins w:id="2970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>ENUMERATED {true, ...</w:t>
      </w:r>
      <w:ins w:id="2971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Complete</w:t>
      </w:r>
      <w:r>
        <w:t>Candidate</w:t>
      </w:r>
      <w:r>
        <w:rPr>
          <w:rFonts w:eastAsia="宋体"/>
        </w:rPr>
        <w:t>ConfigurationIndicator</w:t>
      </w:r>
      <w:r>
        <w:rPr>
          <w:rFonts w:eastAsia="宋体"/>
        </w:rPr>
        <w:tab/>
      </w:r>
      <w:r>
        <w:rPr>
          <w:rFonts w:eastAsia="宋体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宋体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宋体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宋体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E89DFB" w14:textId="77777777" w:rsidR="001C56D0" w:rsidRDefault="001C56D0" w:rsidP="001C56D0">
      <w:pPr>
        <w:pStyle w:val="PL"/>
        <w:rPr>
          <w:rFonts w:eastAsia="宋体"/>
        </w:rPr>
      </w:pPr>
    </w:p>
    <w:p w14:paraId="6B014C18" w14:textId="77777777" w:rsidR="001C56D0" w:rsidRDefault="001C56D0" w:rsidP="001C56D0">
      <w:pPr>
        <w:pStyle w:val="PL"/>
        <w:rPr>
          <w:ins w:id="2972" w:author="作者"/>
          <w:rFonts w:eastAsia="宋体"/>
        </w:rPr>
      </w:pPr>
      <w:r>
        <w:rPr>
          <w:rFonts w:eastAsia="宋体"/>
        </w:rPr>
        <w:t>LTMConfiguration</w:t>
      </w:r>
      <w:r>
        <w:t>-ExtIEs</w:t>
      </w:r>
      <w:r>
        <w:rPr>
          <w:rFonts w:eastAsia="宋体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2973" w:author="作者"/>
          <w:rFonts w:eastAsia="宋体"/>
        </w:rPr>
      </w:pPr>
      <w:ins w:id="2974" w:author="作者">
        <w:r>
          <w:rPr>
            <w:snapToGrid w:val="0"/>
          </w:rPr>
          <w:t>{ ID id-</w:t>
        </w:r>
        <w:bookmarkStart w:id="2975" w:name="OLE_LINK19"/>
        <w:r>
          <w:rPr>
            <w:snapToGrid w:val="0"/>
          </w:rPr>
          <w:t>L1ExecutionConditionList</w:t>
        </w:r>
        <w:bookmarkEnd w:id="2975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77777777" w:rsidR="001C56D0" w:rsidRDefault="001C56D0" w:rsidP="001C56D0">
      <w:pPr>
        <w:pStyle w:val="PL"/>
        <w:rPr>
          <w:ins w:id="2976" w:author="作者"/>
          <w:snapToGrid w:val="0"/>
        </w:rPr>
      </w:pPr>
      <w:ins w:id="2977" w:author="作者">
        <w:r>
          <w:rPr>
            <w:snapToGrid w:val="0"/>
          </w:rPr>
          <w:t>{ ID 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78992F11" w14:textId="77777777" w:rsidR="001C56D0" w:rsidRDefault="001C56D0" w:rsidP="001C56D0">
      <w:pPr>
        <w:pStyle w:val="PL"/>
        <w:rPr>
          <w:ins w:id="2978" w:author="作者"/>
          <w:rFonts w:eastAsia="宋体"/>
        </w:rPr>
      </w:pPr>
      <w:ins w:id="2979" w:author="作者">
        <w:r>
          <w:rPr>
            <w:snapToGrid w:val="0"/>
          </w:rPr>
          <w:t>{ ID id-TATValue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bookmarkStart w:id="2980" w:name="OLE_LINK37"/>
        <w:r>
          <w:rPr>
            <w:snapToGrid w:val="0"/>
          </w:rPr>
          <w:t>TATValue</w:t>
        </w:r>
        <w:bookmarkEnd w:id="2980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},</w:t>
        </w:r>
      </w:ins>
    </w:p>
    <w:p w14:paraId="27AFA4C6" w14:textId="77777777" w:rsidR="001C56D0" w:rsidRDefault="001C56D0" w:rsidP="001C56D0">
      <w:pPr>
        <w:pStyle w:val="PL"/>
        <w:rPr>
          <w:rFonts w:eastAsia="宋体"/>
        </w:rPr>
      </w:pPr>
    </w:p>
    <w:p w14:paraId="185114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proofErr w:type="spellStart"/>
      <w:r>
        <w:rPr>
          <w:noProof w:val="0"/>
        </w:rPr>
        <w:t>LTMCellSwitchInformation</w:t>
      </w:r>
      <w:proofErr w:type="spellEnd"/>
      <w:r>
        <w:rPr>
          <w:rFonts w:eastAsia="宋体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jointorDLTCIStateID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  <w:t>uLTCIStateID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ULTCIStateID</w:t>
      </w:r>
      <w:r>
        <w:rPr>
          <w:rFonts w:eastAsia="宋体"/>
        </w:rPr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  <w:r>
        <w:rPr>
          <w:rFonts w:eastAsia="宋体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proofErr w:type="spellStart"/>
      <w:r>
        <w:rPr>
          <w:noProof w:val="0"/>
        </w:rPr>
        <w:t>LTMCellSwitchInformation</w:t>
      </w:r>
      <w:r>
        <w:t>-ExtIEs</w:t>
      </w:r>
      <w:proofErr w:type="spellEnd"/>
      <w:r>
        <w:t xml:space="preserve"> </w:t>
      </w:r>
      <w:r>
        <w:rPr>
          <w:rFonts w:eastAsia="宋体"/>
        </w:rPr>
        <w:t>} }</w:t>
      </w:r>
      <w:r>
        <w:rPr>
          <w:rFonts w:eastAsia="宋体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93AA1E5" w14:textId="77777777" w:rsidR="001C56D0" w:rsidRDefault="001C56D0" w:rsidP="001C56D0">
      <w:pPr>
        <w:pStyle w:val="PL"/>
        <w:rPr>
          <w:rFonts w:eastAsia="宋体"/>
        </w:rPr>
      </w:pPr>
    </w:p>
    <w:p w14:paraId="5961BB83" w14:textId="77777777" w:rsidR="001C56D0" w:rsidRDefault="001C56D0" w:rsidP="001C56D0">
      <w:pPr>
        <w:pStyle w:val="PL"/>
        <w:rPr>
          <w:rFonts w:eastAsia="宋体"/>
        </w:rPr>
      </w:pPr>
      <w:proofErr w:type="spellStart"/>
      <w:r>
        <w:rPr>
          <w:noProof w:val="0"/>
        </w:rPr>
        <w:t>LTMCellSwitchInformation</w:t>
      </w:r>
      <w:r>
        <w:t>-ExtIEs</w:t>
      </w:r>
      <w:proofErr w:type="spellEnd"/>
      <w:r>
        <w:rPr>
          <w:rFonts w:eastAsia="宋体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宋体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宋体"/>
        </w:rPr>
      </w:pPr>
    </w:p>
    <w:p w14:paraId="34845C18" w14:textId="77777777" w:rsidR="001C56D0" w:rsidRDefault="001C56D0" w:rsidP="001C56D0">
      <w:pPr>
        <w:pStyle w:val="PL"/>
        <w:rPr>
          <w:rFonts w:eastAsia="宋体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宋体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-ExtIEs}}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2981" w:author="作者"/>
          <w:rFonts w:eastAsia="宋体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</w:t>
      </w:r>
      <w:r>
        <w:rPr>
          <w:rFonts w:eastAsia="宋体"/>
          <w:lang w:val="fr-FR"/>
        </w:rPr>
        <w:tab/>
        <w:t>F1AP-PROTOCOL-EXTENSION ::= {</w:t>
      </w:r>
      <w:bookmarkStart w:id="2982" w:name="OLE_LINK31"/>
    </w:p>
    <w:p w14:paraId="6AC773AD" w14:textId="77777777" w:rsidR="001C56D0" w:rsidRDefault="001C56D0" w:rsidP="001C56D0">
      <w:pPr>
        <w:pStyle w:val="PL"/>
        <w:rPr>
          <w:rFonts w:eastAsia="宋体"/>
          <w:lang w:val="fr-FR"/>
        </w:rPr>
      </w:pPr>
      <w:ins w:id="2983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2982"/>
    </w:p>
    <w:p w14:paraId="00ADA2B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宋体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宋体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lastRenderedPageBreak/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-ExtIEs}}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</w:t>
      </w:r>
      <w:r>
        <w:rPr>
          <w:rFonts w:eastAsia="宋体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ab/>
      </w:r>
      <w:r>
        <w:rPr>
          <w:rFonts w:eastAsia="宋体"/>
        </w:rPr>
        <w:t>...</w:t>
      </w:r>
    </w:p>
    <w:p w14:paraId="67776C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proofErr w:type="spellStart"/>
      <w:r>
        <w:rPr>
          <w:noProof w:val="0"/>
        </w:rPr>
        <w:t>maxnoofLTMCells</w:t>
      </w:r>
      <w:proofErr w:type="spellEnd"/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宋体"/>
        </w:rPr>
      </w:pPr>
      <w:r>
        <w:t>LTMCFRAResourceConfig-Item</w:t>
      </w:r>
      <w:r>
        <w:rPr>
          <w:rFonts w:eastAsia="宋体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宋体"/>
        </w:rPr>
      </w:pPr>
      <w:r>
        <w:t>LTMCFRAResourceConfig</w:t>
      </w:r>
      <w:r>
        <w:rPr>
          <w:rFonts w:eastAsia="宋体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2984" w:author="作者"/>
          <w:lang w:val="sv-SE"/>
        </w:rPr>
      </w:pPr>
      <w:ins w:id="2985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宋体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2986" w:author="作者"/>
          <w:rFonts w:eastAsia="宋体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2987" w:author="作者"/>
          <w:rFonts w:eastAsia="宋体"/>
        </w:rPr>
      </w:pPr>
      <w:bookmarkStart w:id="2988" w:name="OLE_LINK23"/>
      <w:bookmarkStart w:id="2989" w:name="OLE_LINK27"/>
      <w:ins w:id="2990" w:author="作者">
        <w:r>
          <w:rPr>
            <w:snapToGrid w:val="0"/>
          </w:rPr>
          <w:t>L1ExecutionCondition</w:t>
        </w:r>
        <w:r>
          <w:t>-Item</w:t>
        </w:r>
        <w:bookmarkEnd w:id="2988"/>
        <w:r>
          <w:tab/>
        </w:r>
        <w:r>
          <w:rPr>
            <w:rFonts w:eastAsia="宋体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2991" w:author="作者"/>
          <w:rFonts w:eastAsia="宋体"/>
        </w:rPr>
      </w:pPr>
      <w:ins w:id="2992" w:author="作者">
        <w:r>
          <w:rPr>
            <w:rFonts w:eastAsia="宋体"/>
          </w:rPr>
          <w:tab/>
          <w:t>ltmCellID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2993" w:author="作者"/>
          <w:rFonts w:eastAsia="宋体"/>
        </w:rPr>
      </w:pPr>
      <w:ins w:id="2994" w:author="作者">
        <w:r>
          <w:rPr>
            <w:rFonts w:eastAsia="宋体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2995" w:author="作者"/>
          <w:rFonts w:eastAsia="宋体"/>
          <w:lang w:val="fr-FR"/>
        </w:rPr>
      </w:pPr>
      <w:ins w:id="2996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2997" w:author="作者"/>
          <w:rFonts w:eastAsia="宋体"/>
          <w:lang w:val="fr-FR"/>
        </w:rPr>
      </w:pPr>
      <w:ins w:id="2998" w:author="作者">
        <w:r>
          <w:rPr>
            <w:rFonts w:eastAsia="宋体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2999" w:author="作者"/>
          <w:rFonts w:eastAsia="宋体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3000" w:author="作者"/>
          <w:rFonts w:eastAsia="宋体"/>
          <w:lang w:val="sv-SE"/>
        </w:rPr>
      </w:pPr>
      <w:ins w:id="3001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3002" w:author="作者"/>
          <w:rFonts w:eastAsia="宋体"/>
          <w:lang w:val="sv-SE"/>
        </w:rPr>
      </w:pPr>
      <w:ins w:id="3003" w:author="作者">
        <w:r>
          <w:rPr>
            <w:rFonts w:eastAsia="宋体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3004" w:author="作者"/>
          <w:rFonts w:eastAsia="宋体"/>
        </w:rPr>
      </w:pPr>
      <w:ins w:id="3005" w:author="作者">
        <w:r>
          <w:rPr>
            <w:rFonts w:eastAsia="宋体"/>
            <w:lang w:val="sv-SE"/>
          </w:rPr>
          <w:t>}</w:t>
        </w:r>
        <w:bookmarkEnd w:id="2989"/>
      </w:ins>
    </w:p>
    <w:p w14:paraId="559276F0" w14:textId="77777777" w:rsidR="001C56D0" w:rsidRDefault="001C56D0" w:rsidP="001C56D0">
      <w:pPr>
        <w:pStyle w:val="PL"/>
        <w:rPr>
          <w:ins w:id="3006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3007" w:author="作者"/>
          <w:rFonts w:eastAsia="宋体"/>
        </w:rPr>
      </w:pPr>
      <w:bookmarkStart w:id="3008" w:name="OLE_LINK28"/>
      <w:ins w:id="3009" w:author="作者">
        <w:r>
          <w:rPr>
            <w:snapToGrid w:val="0"/>
          </w:rPr>
          <w:t>LTMSecurityInformation</w:t>
        </w:r>
        <w:bookmarkEnd w:id="3008"/>
        <w:r>
          <w:tab/>
        </w:r>
        <w:r>
          <w:rPr>
            <w:rFonts w:eastAsia="宋体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3010" w:author="作者"/>
          <w:rFonts w:eastAsia="宋体"/>
        </w:rPr>
      </w:pPr>
      <w:ins w:id="3011" w:author="作者">
        <w:r>
          <w:rPr>
            <w:rFonts w:eastAsia="宋体"/>
          </w:rPr>
          <w:tab/>
          <w:t>nextHopChainingCount</w:t>
        </w:r>
        <w:r>
          <w:rPr>
            <w:rFonts w:eastAsia="宋体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3012" w:author="作者"/>
          <w:rFonts w:eastAsia="宋体"/>
        </w:rPr>
      </w:pPr>
      <w:ins w:id="3013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3014" w:author="作者"/>
          <w:rFonts w:eastAsia="宋体"/>
        </w:rPr>
      </w:pPr>
      <w:ins w:id="3015" w:author="作者">
        <w:r>
          <w:rPr>
            <w:rFonts w:eastAsia="宋体"/>
          </w:rPr>
          <w:tab/>
          <w:t>securityChangeCandidateCellInfoList</w:t>
        </w:r>
        <w:r>
          <w:rPr>
            <w:rFonts w:eastAsia="宋体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3016" w:author="作者"/>
          <w:rFonts w:eastAsia="宋体"/>
          <w:lang w:val="fr-FR"/>
        </w:rPr>
      </w:pPr>
      <w:ins w:id="3017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3018" w:author="作者"/>
          <w:rFonts w:eastAsia="宋体"/>
          <w:lang w:val="fr-FR"/>
        </w:rPr>
      </w:pPr>
      <w:ins w:id="3019" w:author="作者">
        <w:r>
          <w:rPr>
            <w:rFonts w:eastAsia="宋体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3020" w:author="作者"/>
          <w:rFonts w:eastAsia="宋体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3021" w:author="作者"/>
          <w:rFonts w:eastAsia="宋体"/>
          <w:lang w:val="sv-SE"/>
        </w:rPr>
      </w:pPr>
      <w:ins w:id="3022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3023" w:author="作者"/>
          <w:rFonts w:eastAsia="宋体"/>
          <w:lang w:val="sv-SE"/>
        </w:rPr>
      </w:pPr>
      <w:ins w:id="3024" w:author="作者">
        <w:r>
          <w:rPr>
            <w:rFonts w:eastAsia="宋体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3025" w:author="作者"/>
          <w:rFonts w:eastAsia="宋体"/>
          <w:lang w:val="sv-SE"/>
        </w:rPr>
      </w:pPr>
      <w:ins w:id="3026" w:author="作者">
        <w:r>
          <w:rPr>
            <w:rFonts w:eastAsia="宋体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3027" w:author="作者"/>
          <w:rFonts w:eastAsia="宋体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3028" w:author="作者"/>
          <w:rFonts w:eastAsia="宋体"/>
        </w:rPr>
      </w:pPr>
      <w:ins w:id="3029" w:author="作者">
        <w:r>
          <w:rPr>
            <w:rFonts w:eastAsia="宋体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3030" w:author="作者"/>
          <w:rFonts w:eastAsia="宋体"/>
        </w:rPr>
      </w:pPr>
    </w:p>
    <w:p w14:paraId="333481C7" w14:textId="77777777" w:rsidR="001C56D0" w:rsidRDefault="001C56D0" w:rsidP="001C56D0">
      <w:pPr>
        <w:pStyle w:val="PL"/>
        <w:rPr>
          <w:ins w:id="3031" w:author="作者"/>
          <w:rFonts w:eastAsia="宋体"/>
        </w:rPr>
      </w:pPr>
      <w:ins w:id="3032" w:author="作者">
        <w:r>
          <w:rPr>
            <w:rFonts w:eastAsia="宋体"/>
          </w:rPr>
          <w:t>SecurityChangeCandidateCellInfo-Item ::=</w:t>
        </w:r>
        <w:r>
          <w:rPr>
            <w:rFonts w:eastAsia="宋体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3033" w:author="作者"/>
          <w:rFonts w:eastAsia="宋体"/>
          <w:lang w:val="fr-FR"/>
        </w:rPr>
      </w:pPr>
      <w:ins w:id="3034" w:author="作者">
        <w:r>
          <w:rPr>
            <w:rFonts w:eastAsia="宋体"/>
          </w:rPr>
          <w:tab/>
        </w:r>
        <w:r>
          <w:rPr>
            <w:rFonts w:eastAsia="宋体"/>
            <w:lang w:val="fr-FR"/>
          </w:rPr>
          <w:t>cellID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3035" w:author="作者"/>
          <w:rFonts w:eastAsia="宋体"/>
          <w:lang w:val="fr-FR"/>
        </w:rPr>
      </w:pPr>
      <w:ins w:id="3036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securityChangeCandidateCellConfig</w:t>
        </w:r>
        <w:r>
          <w:rPr>
            <w:rFonts w:eastAsia="宋体"/>
            <w:lang w:val="fr-FR"/>
          </w:rPr>
          <w:tab/>
        </w:r>
        <w:r>
          <w:rPr>
            <w:rFonts w:eastAsia="宋体"/>
          </w:rPr>
          <w:t>OCTET STRING</w:t>
        </w:r>
        <w:r>
          <w:rPr>
            <w:rFonts w:eastAsia="宋体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3037" w:author="作者"/>
          <w:rFonts w:eastAsia="宋体"/>
        </w:rPr>
      </w:pPr>
      <w:ins w:id="3038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iE-Extensions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3039" w:author="作者"/>
          <w:rFonts w:eastAsia="宋体"/>
        </w:rPr>
      </w:pPr>
      <w:ins w:id="3040" w:author="作者">
        <w:r>
          <w:rPr>
            <w:rFonts w:eastAsia="宋体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3041" w:author="作者"/>
          <w:rFonts w:eastAsia="宋体"/>
        </w:rPr>
      </w:pPr>
    </w:p>
    <w:p w14:paraId="10AB2ABE" w14:textId="77777777" w:rsidR="001C56D0" w:rsidRDefault="001C56D0" w:rsidP="001C56D0">
      <w:pPr>
        <w:pStyle w:val="PL"/>
        <w:rPr>
          <w:ins w:id="3042" w:author="作者"/>
          <w:rFonts w:eastAsia="宋体"/>
        </w:rPr>
      </w:pPr>
      <w:ins w:id="3043" w:author="作者">
        <w:r>
          <w:rPr>
            <w:rFonts w:eastAsia="宋体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3044" w:author="作者"/>
          <w:rFonts w:eastAsia="宋体"/>
        </w:rPr>
      </w:pPr>
      <w:ins w:id="3045" w:author="作者">
        <w:r>
          <w:rPr>
            <w:rFonts w:eastAsia="宋体"/>
          </w:rPr>
          <w:tab/>
          <w:t>...</w:t>
        </w:r>
      </w:ins>
    </w:p>
    <w:p w14:paraId="5F64DD48" w14:textId="77777777" w:rsidR="001C56D0" w:rsidRDefault="001C56D0" w:rsidP="001C56D0">
      <w:pPr>
        <w:pStyle w:val="PL"/>
        <w:rPr>
          <w:ins w:id="3046" w:author="作者"/>
          <w:rFonts w:eastAsia="宋体"/>
        </w:rPr>
      </w:pPr>
      <w:ins w:id="3047" w:author="作者">
        <w:r>
          <w:rPr>
            <w:rFonts w:eastAsia="宋体"/>
          </w:rPr>
          <w:t>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</w:t>
      </w:r>
      <w:proofErr w:type="spellStart"/>
      <w:proofErr w:type="gramStart"/>
      <w:r>
        <w:rPr>
          <w:noProof w:val="0"/>
        </w:rPr>
        <w:t>NeighbourCellList</w:t>
      </w:r>
      <w:proofErr w:type="spellEnd"/>
      <w:r>
        <w:t xml:space="preserve"> ::=</w:t>
      </w:r>
      <w:proofErr w:type="gramEnd"/>
      <w:r>
        <w:t xml:space="preserve">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MBS-Flows-Mapped-To-MRB-List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maxnoofMBSQoSFlows</w:t>
      </w:r>
      <w:proofErr w:type="spellEnd"/>
      <w:r>
        <w:rPr>
          <w:noProof w:val="0"/>
        </w:rPr>
        <w:t>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mBS-QoSFlowIdentifier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QoSFlowIdentifier</w:t>
      </w:r>
      <w:proofErr w:type="spellEnd"/>
      <w:r>
        <w:rPr>
          <w:noProof w:val="0"/>
        </w:rPr>
        <w:t>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mbs-QoSFlowLevelQoSParameters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MBS-Flows-Mapped-To-MRB-Item-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MBS-Flows-Mapped-To-MRB-Item-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tMGI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proofErr w:type="spellStart"/>
      <w:r>
        <w:rPr>
          <w:noProof w:val="0"/>
        </w:rPr>
        <w:t>CUtoDURRCInformation</w:t>
      </w:r>
      <w:proofErr w:type="spellEnd"/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proofErr w:type="spellStart"/>
      <w:r>
        <w:rPr>
          <w:noProof w:val="0"/>
        </w:rPr>
        <w:t>CUtoDURRCInformation</w:t>
      </w:r>
      <w:r>
        <w:t>-ExtIEs</w:t>
      </w:r>
      <w:proofErr w:type="spellEnd"/>
      <w:r>
        <w:t xml:space="preserve">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proofErr w:type="gramStart"/>
      <w:r>
        <w:rPr>
          <w:noProof w:val="0"/>
          <w:snapToGrid w:val="0"/>
          <w:lang w:eastAsia="zh-CN"/>
        </w:rPr>
        <w:tab/>
        <w:t>::</w:t>
      </w:r>
      <w:proofErr w:type="gramEnd"/>
      <w:r>
        <w:rPr>
          <w:noProof w:val="0"/>
          <w:snapToGrid w:val="0"/>
          <w:lang w:eastAsia="zh-CN"/>
        </w:rPr>
        <w:t>= SEQUENCE (</w:t>
      </w:r>
      <w:proofErr w:type="gramStart"/>
      <w:r>
        <w:rPr>
          <w:noProof w:val="0"/>
          <w:snapToGrid w:val="0"/>
          <w:lang w:eastAsia="zh-CN"/>
        </w:rPr>
        <w:t>SIZE(1..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maxCellingNBDU</w:t>
      </w:r>
      <w:proofErr w:type="spellEnd"/>
      <w:r>
        <w:rPr>
          <w:noProof w:val="0"/>
          <w:snapToGrid w:val="0"/>
          <w:lang w:eastAsia="zh-CN"/>
        </w:rPr>
        <w:t>))</w:t>
      </w: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  <w:lang w:eastAsia="zh-CN"/>
        </w:rPr>
        <w:t xml:space="preserve">OF  </w:t>
      </w:r>
      <w:r>
        <w:t>MBS</w:t>
      </w:r>
      <w:proofErr w:type="gramEnd"/>
      <w:r>
        <w:t>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</w:t>
      </w:r>
      <w:proofErr w:type="gramStart"/>
      <w:r>
        <w:t>Item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r>
        <w:t>MBS-Broadcast-Cell-Item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lastRenderedPageBreak/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宋体"/>
          <w:lang w:val="fr-FR"/>
        </w:rPr>
        <w:t>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</w:t>
      </w:r>
      <w:r>
        <w:rPr>
          <w:rFonts w:eastAsia="宋体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宋体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宋体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等线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等线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宋体"/>
        </w:rPr>
        <w:t>-</w:t>
      </w:r>
      <w:proofErr w:type="gramStart"/>
      <w:r>
        <w:rPr>
          <w:rFonts w:eastAsia="宋体"/>
        </w:rPr>
        <w:t>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宋体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</w:t>
      </w:r>
      <w:proofErr w:type="spellStart"/>
      <w:r>
        <w:rPr>
          <w:noProof w:val="0"/>
          <w:snapToGrid w:val="0"/>
          <w:lang w:eastAsia="zh-CN"/>
        </w:rPr>
        <w:t>ProgressInformation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</w:t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 xml:space="preserve">-Extensions           </w:t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</w:t>
      </w:r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宋体"/>
        </w:rPr>
      </w:pPr>
      <w:bookmarkStart w:id="3048" w:name="_Hlk114049939"/>
      <w:r>
        <w:rPr>
          <w:noProof w:val="0"/>
        </w:rPr>
        <w:t>MulticastF1UContext-Setup</w:t>
      </w:r>
      <w:r>
        <w:rPr>
          <w:rFonts w:eastAsia="宋体"/>
        </w:rPr>
        <w:t>-</w:t>
      </w:r>
      <w:proofErr w:type="gramStart"/>
      <w:r>
        <w:rPr>
          <w:rFonts w:eastAsia="宋体"/>
        </w:rPr>
        <w:t>Item</w:t>
      </w:r>
      <w:bookmarkEnd w:id="3048"/>
      <w:r>
        <w:rPr>
          <w:noProof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宋体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</w:t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 xml:space="preserve">-Extensions           </w:t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</w:t>
      </w:r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</w:t>
      </w:r>
      <w:proofErr w:type="gramStart"/>
      <w:r>
        <w:rPr>
          <w:rFonts w:eastAsia="宋体"/>
        </w:rPr>
        <w:t>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</w:t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 xml:space="preserve">-Extensions           </w:t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</w:t>
      </w:r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宋体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MBSPTPRetransmissionTunnelRequired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proofErr w:type="gramStart"/>
      <w:r>
        <w:rPr>
          <w:rFonts w:eastAsia="Malgun Gothic"/>
          <w:noProof w:val="0"/>
          <w:snapToGrid w:val="0"/>
        </w:rPr>
        <w:t>ServiceArea</w:t>
      </w:r>
      <w:proofErr w:type="spellEnd"/>
      <w:r>
        <w:rPr>
          <w:rFonts w:eastAsia="Malgun Gothic"/>
          <w:noProof w:val="0"/>
          <w:snapToGrid w:val="0"/>
        </w:rPr>
        <w:t xml:space="preserve"> ::=</w:t>
      </w:r>
      <w:proofErr w:type="gramEnd"/>
      <w:r>
        <w:rPr>
          <w:rFonts w:eastAsia="Malgun Gothic"/>
          <w:noProof w:val="0"/>
          <w:snapToGrid w:val="0"/>
        </w:rPr>
        <w:t xml:space="preserve">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locationindependent</w:t>
      </w:r>
      <w:proofErr w:type="spellEnd"/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</w:t>
      </w:r>
      <w:proofErr w:type="spellStart"/>
      <w:r>
        <w:rPr>
          <w:rFonts w:eastAsia="Malgun Gothic"/>
          <w:noProof w:val="0"/>
          <w:snapToGrid w:val="0"/>
        </w:rPr>
        <w:t>ServiceAreaInformation</w:t>
      </w:r>
      <w:proofErr w:type="spellEnd"/>
      <w:r>
        <w:rPr>
          <w:rFonts w:eastAsia="Malgun Gothic"/>
          <w:noProof w:val="0"/>
          <w:snapToGrid w:val="0"/>
        </w:rPr>
        <w:t>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locationdependent</w:t>
      </w:r>
      <w:proofErr w:type="spellEnd"/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</w:t>
      </w:r>
      <w:proofErr w:type="spellStart"/>
      <w:r>
        <w:rPr>
          <w:rFonts w:eastAsia="Malgun Gothic"/>
          <w:noProof w:val="0"/>
          <w:snapToGrid w:val="0"/>
        </w:rPr>
        <w:t>ServiceAreaInformationList</w:t>
      </w:r>
      <w:proofErr w:type="spellEnd"/>
      <w:r>
        <w:rPr>
          <w:rFonts w:eastAsia="Malgun Gothic"/>
          <w:noProof w:val="0"/>
          <w:snapToGrid w:val="0"/>
        </w:rPr>
        <w:t>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F1AP</w:t>
      </w:r>
      <w:r>
        <w:rPr>
          <w:noProof w:val="0"/>
          <w:snapToGrid w:val="0"/>
        </w:rPr>
        <w:t>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ServiceAreaInformation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mBS-ServiceAreaCellList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ServiceAreaCellList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mBS-ServiceAreaTAIList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ServiceAreaTAIList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ServiceAreaTAIList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ServiceAreaTAIList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proofErr w:type="gramStart"/>
      <w:r>
        <w:rPr>
          <w:rFonts w:eastAsia="Malgun Gothic"/>
          <w:noProof w:val="0"/>
          <w:snapToGrid w:val="0"/>
        </w:rPr>
        <w:t>ServiceAreaInformationList</w:t>
      </w:r>
      <w:proofErr w:type="spellEnd"/>
      <w:r>
        <w:rPr>
          <w:rFonts w:eastAsia="Malgun Gothic"/>
          <w:noProof w:val="0"/>
          <w:snapToGrid w:val="0"/>
        </w:rPr>
        <w:t xml:space="preserve"> ::=</w:t>
      </w:r>
      <w:proofErr w:type="gramEnd"/>
      <w:r>
        <w:rPr>
          <w:rFonts w:eastAsia="Malgun Gothic"/>
          <w:noProof w:val="0"/>
          <w:snapToGrid w:val="0"/>
        </w:rPr>
        <w:t xml:space="preserve"> SEQUENCE (</w:t>
      </w:r>
      <w:proofErr w:type="gramStart"/>
      <w:r>
        <w:rPr>
          <w:rFonts w:eastAsia="Malgun Gothic"/>
          <w:noProof w:val="0"/>
          <w:snapToGrid w:val="0"/>
        </w:rPr>
        <w:t>SIZE(1..</w:t>
      </w:r>
      <w:proofErr w:type="gramEnd"/>
      <w:r>
        <w:rPr>
          <w:rFonts w:eastAsia="Malgun Gothic"/>
          <w:noProof w:val="0"/>
          <w:snapToGrid w:val="0"/>
        </w:rPr>
        <w:t>maxnoofMBSServiceAreaInformation)) OF MBS-</w:t>
      </w:r>
      <w:proofErr w:type="spellStart"/>
      <w:r>
        <w:rPr>
          <w:rFonts w:eastAsia="Malgun Gothic"/>
          <w:noProof w:val="0"/>
          <w:snapToGrid w:val="0"/>
        </w:rPr>
        <w:t>ServiceAreaInformationItem</w:t>
      </w:r>
      <w:proofErr w:type="spellEnd"/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</w:t>
      </w:r>
      <w:proofErr w:type="spellStart"/>
      <w:proofErr w:type="gramStart"/>
      <w:r>
        <w:rPr>
          <w:noProof w:val="0"/>
          <w:snapToGrid w:val="0"/>
          <w:lang w:eastAsia="zh-CN"/>
        </w:rPr>
        <w:t>ServiceAreaInformationItem</w:t>
      </w:r>
      <w:proofErr w:type="spellEnd"/>
      <w:r>
        <w:t xml:space="preserve"> ::=</w:t>
      </w:r>
      <w:proofErr w:type="gramEnd"/>
      <w:r>
        <w:t xml:space="preserve">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proofErr w:type="spellStart"/>
      <w:r>
        <w:rPr>
          <w:noProof w:val="0"/>
          <w:snapToGrid w:val="0"/>
          <w:lang w:eastAsia="zh-CN"/>
        </w:rPr>
        <w:t>mBS-ServiceAreaInformation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</w:t>
      </w:r>
      <w:proofErr w:type="spellStart"/>
      <w:r>
        <w:rPr>
          <w:noProof w:val="0"/>
          <w:snapToGrid w:val="0"/>
          <w:lang w:eastAsia="zh-CN"/>
        </w:rPr>
        <w:t>ServiceAreaInformation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</w:t>
      </w:r>
      <w:proofErr w:type="spellStart"/>
      <w:r>
        <w:rPr>
          <w:noProof w:val="0"/>
          <w:snapToGrid w:val="0"/>
          <w:lang w:eastAsia="zh-CN"/>
        </w:rPr>
        <w:t>ServiceAreaInformationItem</w:t>
      </w:r>
      <w:proofErr w:type="spellEnd"/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</w:t>
      </w:r>
      <w:proofErr w:type="spellStart"/>
      <w:r>
        <w:rPr>
          <w:noProof w:val="0"/>
          <w:snapToGrid w:val="0"/>
          <w:lang w:eastAsia="zh-CN"/>
        </w:rPr>
        <w:t>ServiceAreaInformationItem</w:t>
      </w:r>
      <w:proofErr w:type="spellEnd"/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>
        <w:rPr>
          <w:noProof w:val="0"/>
        </w:rPr>
        <w:t>PagingCell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>
        <w:rPr>
          <w:noProof w:val="0"/>
        </w:rPr>
        <w:t>PagingCell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MeasurementTimeOccasion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MeasurementCharacteristicsRequestIndicator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MRB-</w:t>
      </w:r>
      <w:proofErr w:type="spellStart"/>
      <w:proofErr w:type="gramStart"/>
      <w:r>
        <w:rPr>
          <w:noProof w:val="0"/>
          <w:snapToGrid w:val="0"/>
          <w:lang w:eastAsia="zh-CN"/>
        </w:rPr>
        <w:t>ProgressInformation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</w:t>
      </w:r>
      <w:proofErr w:type="spellStart"/>
      <w:r>
        <w:rPr>
          <w:noProof w:val="0"/>
          <w:snapToGrid w:val="0"/>
          <w:lang w:eastAsia="zh-CN"/>
        </w:rPr>
        <w:t>ProgressInformation</w:t>
      </w:r>
      <w:proofErr w:type="spellEnd"/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</w:t>
      </w:r>
      <w:proofErr w:type="spellStart"/>
      <w:r>
        <w:rPr>
          <w:noProof w:val="0"/>
          <w:snapToGrid w:val="0"/>
          <w:lang w:eastAsia="zh-CN"/>
        </w:rPr>
        <w:t>ProgressInformation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MultipleULAoA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maxnoofULAoAs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MultipleULAoA</w:t>
      </w:r>
      <w:proofErr w:type="spellEnd"/>
      <w:r>
        <w:rPr>
          <w:noProof w:val="0"/>
          <w:snapToGrid w:val="0"/>
        </w:rPr>
        <w:t>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MultipleULAoA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uL-AoA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</w:t>
      </w:r>
      <w:proofErr w:type="spellStart"/>
      <w:r>
        <w:rPr>
          <w:noProof w:val="0"/>
          <w:snapToGrid w:val="0"/>
        </w:rPr>
        <w:t>AoA</w:t>
      </w:r>
      <w:proofErr w:type="spellEnd"/>
      <w:r>
        <w:rPr>
          <w:noProof w:val="0"/>
          <w:snapToGrid w:val="0"/>
        </w:rPr>
        <w:t>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ul-</w:t>
      </w:r>
      <w:proofErr w:type="spellStart"/>
      <w:r>
        <w:rPr>
          <w:noProof w:val="0"/>
          <w:snapToGrid w:val="0"/>
        </w:rPr>
        <w:t>ZoA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ZoAInformation</w:t>
      </w:r>
      <w:proofErr w:type="spellEnd"/>
      <w:r>
        <w:rPr>
          <w:noProof w:val="0"/>
          <w:snapToGrid w:val="0"/>
        </w:rPr>
        <w:t>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</w:t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宋体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宋体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mBS</w:t>
      </w:r>
      <w:proofErr w:type="spellEnd"/>
      <w:r>
        <w:rPr>
          <w:noProof w:val="0"/>
        </w:rPr>
        <w:t>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PDCPSNLength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</w:t>
      </w:r>
      <w:r>
        <w:rPr>
          <w:rFonts w:eastAsia="宋体"/>
        </w:rPr>
        <w:t>MRBs-ToBeReleased-Item</w:t>
      </w:r>
      <w:r>
        <w:rPr>
          <w:rFonts w:eastAsia="宋体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MulticastMRBs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mBS</w:t>
      </w:r>
      <w:proofErr w:type="spellEnd"/>
      <w:r>
        <w:rPr>
          <w:noProof w:val="0"/>
        </w:rPr>
        <w:t>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PDCPSNLength</w:t>
      </w:r>
      <w:proofErr w:type="spellEnd"/>
      <w:r>
        <w:rPr>
          <w:noProof w:val="0"/>
        </w:rPr>
        <w:t>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mBS</w:t>
      </w:r>
      <w:proofErr w:type="spellEnd"/>
      <w:r>
        <w:rPr>
          <w:noProof w:val="0"/>
        </w:rPr>
        <w:t>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PDCPSNLength</w:t>
      </w:r>
      <w:proofErr w:type="spellEnd"/>
      <w:r>
        <w:rPr>
          <w:noProof w:val="0"/>
        </w:rPr>
        <w:t>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MultiplexingInfo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SEQUENCE{</w:t>
      </w:r>
      <w:proofErr w:type="gramEnd"/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iAB</w:t>
      </w:r>
      <w:proofErr w:type="spellEnd"/>
      <w:r>
        <w:rPr>
          <w:noProof w:val="0"/>
          <w:snapToGrid w:val="0"/>
        </w:rPr>
        <w:t xml:space="preserve">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MultiplexingInfo-ExtIEs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rFonts w:eastAsia="宋体"/>
          <w:snapToGrid w:val="0"/>
        </w:rPr>
        <w:lastRenderedPageBreak/>
        <w:t>MusimCapabilityRestrictionIndication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rFonts w:eastAsia="宋体"/>
          <w:snapToGrid w:val="0"/>
        </w:rPr>
        <w:t>MusimCandidateBandList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rFonts w:eastAsia="宋体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M5period</w:t>
      </w:r>
      <w:proofErr w:type="spellEnd"/>
      <w:r>
        <w:rPr>
          <w:noProof w:val="0"/>
          <w:snapToGrid w:val="0"/>
        </w:rPr>
        <w:t>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M5-Links-to-log</w:t>
      </w:r>
      <w:proofErr w:type="spellEnd"/>
      <w:r>
        <w:rPr>
          <w:noProof w:val="0"/>
          <w:snapToGrid w:val="0"/>
        </w:rPr>
        <w:t>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ENUMERATED </w:t>
      </w:r>
      <w:proofErr w:type="gramStart"/>
      <w:r>
        <w:rPr>
          <w:noProof w:val="0"/>
          <w:snapToGrid w:val="0"/>
        </w:rPr>
        <w:t>{ ms</w:t>
      </w:r>
      <w:proofErr w:type="gramEnd"/>
      <w:r>
        <w:rPr>
          <w:noProof w:val="0"/>
          <w:snapToGrid w:val="0"/>
        </w:rPr>
        <w:t xml:space="preserve">1024, ms2048, ms5120, ms10240, min1, </w:t>
      </w:r>
      <w:proofErr w:type="gramStart"/>
      <w:r>
        <w:rPr>
          <w:noProof w:val="0"/>
          <w:snapToGrid w:val="0"/>
        </w:rPr>
        <w:t>... }</w:t>
      </w:r>
      <w:proofErr w:type="gramEnd"/>
      <w:r>
        <w:rPr>
          <w:noProof w:val="0"/>
          <w:snapToGrid w:val="0"/>
        </w:rPr>
        <w:t xml:space="preserve"> </w:t>
      </w:r>
    </w:p>
    <w:p w14:paraId="60EE8C8E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M6report-Interval</w:t>
      </w:r>
      <w:proofErr w:type="spellEnd"/>
      <w:r>
        <w:rPr>
          <w:noProof w:val="0"/>
          <w:snapToGrid w:val="0"/>
        </w:rPr>
        <w:t>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M6-Links-to-log</w:t>
      </w:r>
      <w:proofErr w:type="spellEnd"/>
      <w:r>
        <w:rPr>
          <w:noProof w:val="0"/>
          <w:snapToGrid w:val="0"/>
        </w:rPr>
        <w:t>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</w:t>
      </w:r>
      <w:proofErr w:type="gramStart"/>
      <w:r>
        <w:rPr>
          <w:noProof w:val="0"/>
          <w:snapToGrid w:val="0"/>
        </w:rPr>
        <w:t>Interval ::=</w:t>
      </w:r>
      <w:proofErr w:type="gramEnd"/>
      <w:r>
        <w:rPr>
          <w:noProof w:val="0"/>
          <w:snapToGrid w:val="0"/>
        </w:rPr>
        <w:t xml:space="preserve"> ENUMERATED </w:t>
      </w:r>
      <w:proofErr w:type="gramStart"/>
      <w:r>
        <w:rPr>
          <w:noProof w:val="0"/>
          <w:snapToGrid w:val="0"/>
        </w:rPr>
        <w:t>{ ms</w:t>
      </w:r>
      <w:proofErr w:type="gramEnd"/>
      <w:r>
        <w:rPr>
          <w:noProof w:val="0"/>
          <w:snapToGrid w:val="0"/>
        </w:rPr>
        <w:t>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宋体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M7period</w:t>
      </w:r>
      <w:proofErr w:type="spellEnd"/>
      <w:r>
        <w:rPr>
          <w:noProof w:val="0"/>
          <w:snapToGrid w:val="0"/>
        </w:rPr>
        <w:t>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M7-Links-to-log</w:t>
      </w:r>
      <w:proofErr w:type="spellEnd"/>
      <w:r>
        <w:rPr>
          <w:noProof w:val="0"/>
          <w:snapToGrid w:val="0"/>
        </w:rPr>
        <w:t>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</w:t>
      </w:r>
      <w:proofErr w:type="gramStart"/>
      <w:r>
        <w:rPr>
          <w:noProof w:val="0"/>
          <w:snapToGrid w:val="0"/>
        </w:rPr>
        <w:t>INTEGER(1..</w:t>
      </w:r>
      <w:proofErr w:type="gramEnd"/>
      <w:r>
        <w:rPr>
          <w:noProof w:val="0"/>
          <w:snapToGrid w:val="0"/>
        </w:rPr>
        <w:t>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</w:t>
      </w:r>
      <w:proofErr w:type="gramStart"/>
      <w:r>
        <w:rPr>
          <w:noProof w:val="0"/>
          <w:snapToGrid w:val="0"/>
        </w:rPr>
        <w:t>Activation ::=</w:t>
      </w:r>
      <w:proofErr w:type="gramEnd"/>
      <w:r>
        <w:rPr>
          <w:noProof w:val="0"/>
          <w:snapToGrid w:val="0"/>
        </w:rPr>
        <w:t xml:space="preserve">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measurementsToActivate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MeasurementsToActivate</w:t>
      </w:r>
      <w:proofErr w:type="spellEnd"/>
      <w:r>
        <w:rPr>
          <w:noProof w:val="0"/>
          <w:snapToGrid w:val="0"/>
        </w:rPr>
        <w:t>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M2Configuration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--  The</w:t>
      </w:r>
      <w:proofErr w:type="gramEnd"/>
      <w:r>
        <w:rPr>
          <w:noProof w:val="0"/>
          <w:snapToGrid w:val="0"/>
        </w:rPr>
        <w:t xml:space="preserve">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M5Configuration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M6Configuration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--  The</w:t>
      </w:r>
      <w:proofErr w:type="gramEnd"/>
      <w:r>
        <w:rPr>
          <w:noProof w:val="0"/>
          <w:snapToGrid w:val="0"/>
        </w:rPr>
        <w:t xml:space="preserve">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M7Configuration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--  The</w:t>
      </w:r>
      <w:proofErr w:type="gramEnd"/>
      <w:r>
        <w:rPr>
          <w:noProof w:val="0"/>
          <w:snapToGrid w:val="0"/>
        </w:rPr>
        <w:t xml:space="preserve">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MDTConfiguration-ExtIEs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>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宋体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MeasuredFrequencyHops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singleHop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multiHop</w:t>
      </w:r>
      <w:proofErr w:type="spellEnd"/>
      <w:r>
        <w:rPr>
          <w:noProof w:val="0"/>
        </w:rPr>
        <w:t>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MeasuredResultsValue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uL-AngleOfArrival</w:t>
      </w:r>
      <w:proofErr w:type="spellEnd"/>
      <w:r>
        <w:rPr>
          <w:noProof w:val="0"/>
        </w:rPr>
        <w:tab/>
        <w:t>UL-</w:t>
      </w:r>
      <w:proofErr w:type="spellStart"/>
      <w:r>
        <w:rPr>
          <w:noProof w:val="0"/>
        </w:rPr>
        <w:t>AoA</w:t>
      </w:r>
      <w:proofErr w:type="spellEnd"/>
      <w:r>
        <w:rPr>
          <w:noProof w:val="0"/>
        </w:rPr>
        <w:t>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</w:t>
      </w:r>
      <w:proofErr w:type="spellEnd"/>
      <w:r>
        <w:rPr>
          <w:noProof w:val="0"/>
        </w:rPr>
        <w:t>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</w:t>
      </w:r>
      <w:proofErr w:type="spellEnd"/>
      <w:r>
        <w:rPr>
          <w:noProof w:val="0"/>
        </w:rPr>
        <w:t>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gNB-RxTxTimeDiff</w:t>
      </w:r>
      <w:proofErr w:type="spellEnd"/>
      <w:r>
        <w:rPr>
          <w:noProof w:val="0"/>
        </w:rPr>
        <w:tab/>
        <w:t>GNB-</w:t>
      </w:r>
      <w:proofErr w:type="spellStart"/>
      <w:r>
        <w:rPr>
          <w:noProof w:val="0"/>
        </w:rPr>
        <w:t>RxTxTimeDiff</w:t>
      </w:r>
      <w:proofErr w:type="spellEnd"/>
      <w:r>
        <w:rPr>
          <w:noProof w:val="0"/>
        </w:rPr>
        <w:t>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MeasuredResultsValue-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MeasuredResultsValue-ExtIEs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C994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id-ZoAInformation</w:t>
      </w:r>
      <w:r>
        <w:rPr>
          <w:rFonts w:eastAsia="宋体"/>
          <w:snapToGrid w:val="0"/>
        </w:rPr>
        <w:tab/>
        <w:t>CRITICALITY reject TYPE ZoAInformation</w:t>
      </w:r>
      <w:r>
        <w:rPr>
          <w:rFonts w:eastAsia="宋体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id-MultipleULAoA</w:t>
      </w:r>
      <w:r>
        <w:rPr>
          <w:rFonts w:eastAsia="宋体"/>
          <w:snapToGrid w:val="0"/>
        </w:rPr>
        <w:tab/>
        <w:t>CRITICALITY reject TYPE MultipleULAoA</w:t>
      </w:r>
      <w:r>
        <w:rPr>
          <w:rFonts w:eastAsia="宋体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id-UL-SRS-RSRPP</w:t>
      </w:r>
      <w:r>
        <w:rPr>
          <w:rFonts w:eastAsia="宋体"/>
          <w:snapToGrid w:val="0"/>
        </w:rPr>
        <w:tab/>
        <w:t>CRITICALITY reject TYPE UL-SRS-RSRPP</w:t>
      </w:r>
      <w:r>
        <w:rPr>
          <w:rFonts w:eastAsia="宋体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TYPE 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MeasurementsToActivate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rFonts w:eastAsia="宋体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宋体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::= </w:t>
      </w:r>
      <w:r>
        <w:rPr>
          <w:noProof w:val="0"/>
          <w:snapToGrid w:val="0"/>
        </w:rPr>
        <w:t xml:space="preserve">ENUMERATED </w:t>
      </w:r>
      <w:proofErr w:type="gramStart"/>
      <w:r>
        <w:rPr>
          <w:noProof w:val="0"/>
          <w:snapToGrid w:val="0"/>
        </w:rPr>
        <w:t>{ true</w:t>
      </w:r>
      <w:proofErr w:type="gramEnd"/>
      <w:r>
        <w:rPr>
          <w:noProof w:val="0"/>
          <w:snapToGrid w:val="0"/>
        </w:rPr>
        <w:t xml:space="preserve">, </w:t>
      </w:r>
      <w:proofErr w:type="gramStart"/>
      <w:r>
        <w:rPr>
          <w:noProof w:val="0"/>
          <w:snapToGrid w:val="0"/>
        </w:rPr>
        <w:t>... }</w:t>
      </w:r>
      <w:proofErr w:type="gramEnd"/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proofErr w:type="spellStart"/>
      <w:r>
        <w:rPr>
          <w:noProof w:val="0"/>
          <w:snapToGrid w:val="0"/>
        </w:rPr>
        <w:t>MobilityInitiation</w:t>
      </w:r>
      <w:proofErr w:type="spellEnd"/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proofErr w:type="spellStart"/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</w:t>
      </w:r>
      <w:proofErr w:type="spellEnd"/>
      <w:r>
        <w:rPr>
          <w:snapToGrid w:val="0"/>
          <w:lang w:eastAsia="zh-CN"/>
        </w:rPr>
        <w:t>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3049" w:name="_Hlk199346726"/>
      <w:proofErr w:type="spellStart"/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</w:t>
      </w:r>
      <w:proofErr w:type="spellEnd"/>
      <w:r>
        <w:rPr>
          <w:noProof w:val="0"/>
        </w:rPr>
        <w:t xml:space="preserve"> </w:t>
      </w:r>
      <w:bookmarkEnd w:id="3049"/>
      <w:r>
        <w:rPr>
          <w:noProof w:val="0"/>
        </w:rPr>
        <w:t>F1AP-PROTOCOL-</w:t>
      </w:r>
      <w:proofErr w:type="gramStart"/>
      <w:r>
        <w:rPr>
          <w:noProof w:val="0"/>
        </w:rPr>
        <w:t>IES</w:t>
      </w:r>
      <w:r>
        <w:rPr>
          <w:snapToGrid w:val="0"/>
          <w:lang w:eastAsia="zh-CN"/>
        </w:rPr>
        <w:t xml:space="preserve"> ::=</w:t>
      </w:r>
      <w:proofErr w:type="gramEnd"/>
      <w:r>
        <w:rPr>
          <w:snapToGrid w:val="0"/>
          <w:lang w:eastAsia="zh-CN"/>
        </w:rPr>
        <w:t xml:space="preserve">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</w:rPr>
        <w:t>mobilityTriggeringIndication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MobilityTriggeringIndication</w:t>
      </w:r>
      <w:proofErr w:type="spellEnd"/>
      <w:r>
        <w:rPr>
          <w:noProof w:val="0"/>
        </w:rPr>
        <w:t>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mobilityInitiation-EarlyULSyncInfo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MobilityInitiation-EarlyULSyncInfo</w:t>
      </w:r>
      <w:proofErr w:type="spellEnd"/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mobilityInitiation-EarlyDLSyncInfo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MobilityInitiation-EarlyDLSyncInfo</w:t>
      </w:r>
      <w:proofErr w:type="spellEnd"/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proofErr w:type="gramStart"/>
      <w:r>
        <w:rPr>
          <w:noProof w:val="0"/>
        </w:rPr>
        <w:t>EXTENSION</w:t>
      </w:r>
      <w:r>
        <w:rPr>
          <w:snapToGrid w:val="0"/>
          <w:lang w:eastAsia="zh-CN"/>
        </w:rPr>
        <w:t>::</w:t>
      </w:r>
      <w:proofErr w:type="gramEnd"/>
      <w:r>
        <w:rPr>
          <w:snapToGrid w:val="0"/>
          <w:lang w:eastAsia="zh-CN"/>
        </w:rPr>
        <w:t>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proofErr w:type="spellStart"/>
      <w:proofErr w:type="gramStart"/>
      <w:r>
        <w:rPr>
          <w:noProof w:val="0"/>
        </w:rPr>
        <w:t>MobilityTriggeringIndication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candidateCellwithBeamInfo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CandidateCellwithBeamInfo</w:t>
      </w:r>
      <w:proofErr w:type="spellEnd"/>
      <w:r>
        <w:rPr>
          <w:noProof w:val="0"/>
        </w:rPr>
        <w:t>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t>MobilityInitiation-CellSwitchInfo</w:t>
      </w:r>
      <w:r>
        <w:rPr>
          <w:noProof w:val="0"/>
        </w:rPr>
        <w:t>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proofErr w:type="spellStart"/>
      <w:r>
        <w:rPr>
          <w:noProof w:val="0"/>
          <w:snapToGrid w:val="0"/>
        </w:rPr>
        <w:t>MobilityInitiation-</w:t>
      </w:r>
      <w:proofErr w:type="gramStart"/>
      <w:r>
        <w:rPr>
          <w:noProof w:val="0"/>
          <w:snapToGrid w:val="0"/>
        </w:rPr>
        <w:t>EarlyULSyncInfo</w:t>
      </w:r>
      <w:proofErr w:type="spellEnd"/>
      <w:r>
        <w:t xml:space="preserve"> ::=</w:t>
      </w:r>
      <w:proofErr w:type="gramEnd"/>
      <w:r>
        <w:t xml:space="preserve">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candidateCellwithBeamInfoList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CandidateCellwithBeamInfoList</w:t>
      </w:r>
      <w:proofErr w:type="spellEnd"/>
      <w:r>
        <w:rPr>
          <w:noProof w:val="0"/>
        </w:rPr>
        <w:t>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</w:rPr>
        <w:t>MobilityInitiation-EarlyULSyncInfo</w:t>
      </w:r>
      <w:r>
        <w:rPr>
          <w:noProof w:val="0"/>
        </w:rPr>
        <w:t>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proofErr w:type="spellStart"/>
      <w:r>
        <w:rPr>
          <w:noProof w:val="0"/>
          <w:snapToGrid w:val="0"/>
        </w:rPr>
        <w:t>MobilityInitiation-EarlyDLSyncInfo</w:t>
      </w:r>
      <w:proofErr w:type="spellEnd"/>
      <w:proofErr w:type="gramStart"/>
      <w:r>
        <w:rPr>
          <w:noProof w:val="0"/>
          <w:snapToGrid w:val="0"/>
        </w:rPr>
        <w:tab/>
      </w:r>
      <w:r>
        <w:t>::</w:t>
      </w:r>
      <w:proofErr w:type="gramEnd"/>
      <w:r>
        <w:t>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candidateCellwithBeamInfoList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CandidateCellwithBeamInfoList</w:t>
      </w:r>
      <w:proofErr w:type="spellEnd"/>
      <w:r>
        <w:rPr>
          <w:noProof w:val="0"/>
        </w:rPr>
        <w:t>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</w:rPr>
        <w:t>MobilityInitiation-EarlyDLSyncInfo</w:t>
      </w:r>
      <w:r>
        <w:rPr>
          <w:noProof w:val="0"/>
        </w:rPr>
        <w:t>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proofErr w:type="spellStart"/>
      <w:r>
        <w:rPr>
          <w:noProof w:val="0"/>
          <w:snapToGrid w:val="0"/>
        </w:rPr>
        <w:t>MobilityInitiation-AssistanceInfo</w:t>
      </w:r>
      <w:proofErr w:type="spellEnd"/>
      <w:proofErr w:type="gramStart"/>
      <w:r>
        <w:rPr>
          <w:noProof w:val="0"/>
          <w:snapToGrid w:val="0"/>
        </w:rPr>
        <w:tab/>
      </w:r>
      <w:r>
        <w:t>::</w:t>
      </w:r>
      <w:proofErr w:type="gramEnd"/>
      <w:r>
        <w:t>= SEQUENCE {</w:t>
      </w:r>
    </w:p>
    <w:p w14:paraId="58A92CEE" w14:textId="77777777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candidateCellwithMeasurementsList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CandidateCellwithMeasurementsList</w:t>
      </w:r>
      <w:proofErr w:type="spellEnd"/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lastRenderedPageBreak/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maxnoofHSNASlots</w:t>
      </w:r>
      <w:proofErr w:type="spellEnd"/>
      <w:r>
        <w:rPr>
          <w:noProof w:val="0"/>
        </w:rPr>
        <w:t>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NA-Resource-Configuration-Item-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NADownlink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true</w:t>
      </w:r>
      <w:proofErr w:type="gramEnd"/>
      <w:r>
        <w:rPr>
          <w:noProof w:val="0"/>
        </w:rPr>
        <w:t>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NAFlexible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true</w:t>
      </w:r>
      <w:proofErr w:type="gramEnd"/>
      <w:r>
        <w:rPr>
          <w:noProof w:val="0"/>
        </w:rPr>
        <w:t>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NAUplink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true</w:t>
      </w:r>
      <w:proofErr w:type="gramEnd"/>
      <w:r>
        <w:rPr>
          <w:noProof w:val="0"/>
        </w:rPr>
        <w:t>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NCGI-to-be-Updated-List-ItemExtIEs} }</w:t>
      </w:r>
      <w:r>
        <w:rPr>
          <w:rFonts w:eastAsia="宋体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6EB5B9" w14:textId="77777777" w:rsidR="001C56D0" w:rsidRDefault="001C56D0" w:rsidP="001C56D0">
      <w:pPr>
        <w:pStyle w:val="PL"/>
        <w:rPr>
          <w:rFonts w:eastAsia="宋体"/>
        </w:rPr>
      </w:pPr>
    </w:p>
    <w:p w14:paraId="403E6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NCGI-to-be-Updated-List-ItemExtIEs </w:t>
      </w:r>
      <w:r>
        <w:rPr>
          <w:rFonts w:eastAsia="宋体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>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SEQUENCE{</w:t>
      </w:r>
      <w:proofErr w:type="gramEnd"/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</w:r>
      <w:proofErr w:type="spellStart"/>
      <w:r>
        <w:rPr>
          <w:noProof w:val="0"/>
        </w:rPr>
        <w:t>GNB-CU-UE-F1AP-ID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iAB</w:t>
      </w:r>
      <w:proofErr w:type="spellEnd"/>
      <w:r>
        <w:rPr>
          <w:noProof w:val="0"/>
        </w:rPr>
        <w:t>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rACH</w:t>
      </w:r>
      <w:proofErr w:type="spellEnd"/>
      <w:r>
        <w:rPr>
          <w:noProof w:val="0"/>
        </w:rPr>
        <w:t>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rACH</w:t>
      </w:r>
      <w:proofErr w:type="spellEnd"/>
      <w:r>
        <w:rPr>
          <w:noProof w:val="0"/>
        </w:rPr>
        <w:t>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cSI</w:t>
      </w:r>
      <w:proofErr w:type="spellEnd"/>
      <w:r>
        <w:rPr>
          <w:noProof w:val="0"/>
        </w:rPr>
        <w:t>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sR</w:t>
      </w:r>
      <w:proofErr w:type="spellEnd"/>
      <w:r>
        <w:rPr>
          <w:noProof w:val="0"/>
        </w:rPr>
        <w:t>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</w:t>
      </w:r>
      <w:proofErr w:type="spellEnd"/>
      <w:r>
        <w:rPr>
          <w:noProof w:val="0"/>
        </w:rPr>
        <w:t>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{{Neighbour-Node-Cells-List-Item-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NeedforGap::</w:t>
      </w:r>
      <w:proofErr w:type="gramEnd"/>
      <w:r>
        <w:rPr>
          <w:noProof w:val="0"/>
        </w:rPr>
        <w:t>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r>
        <w:rPr>
          <w:noProof w:val="0"/>
        </w:rPr>
        <w:t>ULConfig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r>
        <w:rPr>
          <w:noProof w:val="0"/>
        </w:rPr>
        <w:t>ULConfig</w:t>
      </w:r>
      <w:proofErr w:type="spellEnd"/>
      <w:r>
        <w:rPr>
          <w:noProof w:val="0"/>
        </w:rPr>
        <w:t xml:space="preserve">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Neighbour-Cell-Information-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NeighbourNR</w:t>
      </w:r>
      <w:proofErr w:type="spellEnd"/>
      <w:r>
        <w:rPr>
          <w:noProof w:val="0"/>
        </w:rPr>
        <w:t>-CellsForSON-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maxNeighbourCellforSON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NeighbourNR</w:t>
      </w:r>
      <w:proofErr w:type="spellEnd"/>
      <w:r>
        <w:rPr>
          <w:noProof w:val="0"/>
        </w:rPr>
        <w:t>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NeighbourNR</w:t>
      </w:r>
      <w:proofErr w:type="spellEnd"/>
      <w:r>
        <w:rPr>
          <w:noProof w:val="0"/>
        </w:rPr>
        <w:t>-CellsForSON-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NR-ModeInfoRel16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sSB-PositionsInBurst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</w:t>
      </w:r>
      <w:proofErr w:type="spellStart"/>
      <w:r>
        <w:rPr>
          <w:noProof w:val="0"/>
        </w:rPr>
        <w:t>PositionsInBurst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nRPRACHConfig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NeighbourNR</w:t>
      </w:r>
      <w:proofErr w:type="spellEnd"/>
      <w:r>
        <w:rPr>
          <w:noProof w:val="0"/>
        </w:rPr>
        <w:t>-CellsForSON-Item-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NeighbourNR</w:t>
      </w:r>
      <w:proofErr w:type="spellEnd"/>
      <w:r>
        <w:rPr>
          <w:noProof w:val="0"/>
        </w:rPr>
        <w:t>-CellsForSON-Item-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NGRANAllocationAndRetentionPriority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>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</w:t>
      </w:r>
      <w:proofErr w:type="spellStart"/>
      <w:r>
        <w:rPr>
          <w:noProof w:val="0"/>
        </w:rPr>
        <w:t>emptionCapability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Pre-</w:t>
      </w:r>
      <w:proofErr w:type="spellStart"/>
      <w:r>
        <w:rPr>
          <w:noProof w:val="0"/>
        </w:rPr>
        <w:t>emptionCapability</w:t>
      </w:r>
      <w:proofErr w:type="spellEnd"/>
      <w:proofErr w:type="gramEnd"/>
      <w:r>
        <w:rPr>
          <w:noProof w:val="0"/>
        </w:rPr>
        <w:t>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</w:t>
      </w:r>
      <w:proofErr w:type="spellStart"/>
      <w:r>
        <w:rPr>
          <w:noProof w:val="0"/>
        </w:rPr>
        <w:t>emptionVulnerability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>Pre-</w:t>
      </w:r>
      <w:proofErr w:type="spellStart"/>
      <w:r>
        <w:rPr>
          <w:noProof w:val="0"/>
        </w:rPr>
        <w:t>emptionVulnerability</w:t>
      </w:r>
      <w:proofErr w:type="spellEnd"/>
      <w:proofErr w:type="gramEnd"/>
      <w:r>
        <w:rPr>
          <w:noProof w:val="0"/>
        </w:rPr>
        <w:t>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NGRANAllocationAndRetentionPriority-ExtIEs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NGRANAllocationAndRetentionPriority-ExtIEs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NID ::=</w:t>
      </w:r>
      <w:proofErr w:type="gramEnd"/>
      <w:r>
        <w:rPr>
          <w:noProof w:val="0"/>
        </w:rPr>
        <w:t xml:space="preserve"> 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</w:t>
      </w:r>
      <w:proofErr w:type="gramStart"/>
      <w:r>
        <w:rPr>
          <w:noProof w:val="0"/>
        </w:rPr>
        <w:t>terminatingTopologyIndicator ::=</w:t>
      </w:r>
      <w:proofErr w:type="gramEnd"/>
      <w:r>
        <w:rPr>
          <w:noProof w:val="0"/>
        </w:rPr>
        <w:t xml:space="preserve">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NR-CGI-List-For-Restart-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>NR-</w:t>
      </w:r>
      <w:proofErr w:type="gramStart"/>
      <w:r>
        <w:t xml:space="preserve">PRSBeamInformation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</w:t>
      </w:r>
      <w:r>
        <w:t>R-</w:t>
      </w:r>
      <w:proofErr w:type="spellStart"/>
      <w:r>
        <w:t>PRSBeamInformation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</w:t>
      </w:r>
      <w:proofErr w:type="gramStart"/>
      <w:r>
        <w:rPr>
          <w:noProof w:val="0"/>
        </w:rPr>
        <w:t>SIZE(1..</w:t>
      </w:r>
      <w:proofErr w:type="gramEnd"/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>NR-</w:t>
      </w:r>
      <w:proofErr w:type="gramStart"/>
      <w:r>
        <w:t xml:space="preserve">PRSBeamInformationItem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pRSResourceSetID</w:t>
      </w:r>
      <w:proofErr w:type="spellEnd"/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pRSAngleList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PRSAngleList</w:t>
      </w:r>
      <w:proofErr w:type="spellEnd"/>
      <w:r>
        <w:rPr>
          <w:noProof w:val="0"/>
        </w:rPr>
        <w:t>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</w:t>
      </w:r>
      <w:r>
        <w:t>R-</w:t>
      </w:r>
      <w:proofErr w:type="spellStart"/>
      <w:r>
        <w:t>PRSBeamInformationItem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Malgun Gothic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Malgun Gothic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Malgun Gothic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Malgun Gothic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Malgun Gothic"/>
        </w:rPr>
      </w:pPr>
    </w:p>
    <w:p w14:paraId="39772FAC" w14:textId="77777777" w:rsidR="001C56D0" w:rsidRDefault="001C56D0" w:rsidP="001C56D0">
      <w:pPr>
        <w:pStyle w:val="PL"/>
        <w:rPr>
          <w:rFonts w:eastAsia="Malgun Gothic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proofErr w:type="gramStart"/>
      <w:r>
        <w:rPr>
          <w:noProof w:val="0"/>
        </w:rPr>
        <w:tab/>
        <w:t>}|</w:t>
      </w:r>
      <w:proofErr w:type="gramEnd"/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</w:t>
      </w:r>
      <w:proofErr w:type="gramStart"/>
      <w:r>
        <w:rPr>
          <w:noProof w:val="0"/>
        </w:rPr>
        <w:t>Cause ::=</w:t>
      </w:r>
      <w:proofErr w:type="gramEnd"/>
      <w:r>
        <w:rPr>
          <w:noProof w:val="0"/>
        </w:rPr>
        <w:t xml:space="preserve">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NotificationControl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NPNBroadcastInformation-ExtIEs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</w:t>
      </w:r>
      <w:bookmarkStart w:id="3050" w:name="_Hlk199346711"/>
      <w:r>
        <w:rPr>
          <w:noProof w:val="0"/>
        </w:rPr>
        <w:t>F1AP-PROTOCOL-</w:t>
      </w:r>
      <w:proofErr w:type="gramStart"/>
      <w:r>
        <w:rPr>
          <w:noProof w:val="0"/>
        </w:rPr>
        <w:t>IES</w:t>
      </w:r>
      <w:bookmarkEnd w:id="3050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</w:t>
      </w:r>
      <w:proofErr w:type="gramStart"/>
      <w:r>
        <w:rPr>
          <w:noProof w:val="0"/>
        </w:rPr>
        <w:t>SNPN ::=</w:t>
      </w:r>
      <w:proofErr w:type="gramEnd"/>
      <w:r>
        <w:rPr>
          <w:noProof w:val="0"/>
        </w:rPr>
        <w:t xml:space="preserve">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</w:t>
      </w:r>
      <w:proofErr w:type="gramStart"/>
      <w:r>
        <w:rPr>
          <w:noProof w:val="0"/>
        </w:rPr>
        <w:t>NPN ::=</w:t>
      </w:r>
      <w:proofErr w:type="gramEnd"/>
      <w:r>
        <w:rPr>
          <w:noProof w:val="0"/>
        </w:rPr>
        <w:t xml:space="preserve">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NPNSupportInfo-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maxnoofNRSCSs)) OF </w:t>
      </w:r>
      <w:proofErr w:type="spellStart"/>
      <w:r>
        <w:rPr>
          <w:noProof w:val="0"/>
        </w:rPr>
        <w:t>NRCarrierItem</w:t>
      </w:r>
      <w:proofErr w:type="spellEnd"/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NRCarrierItem-ExtIEs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宋体"/>
        </w:rPr>
      </w:pPr>
      <w:proofErr w:type="spellStart"/>
      <w:proofErr w:type="gramStart"/>
      <w:r>
        <w:rPr>
          <w:noProof w:val="0"/>
        </w:rPr>
        <w:t>N</w:t>
      </w:r>
      <w:r>
        <w:rPr>
          <w:rFonts w:eastAsia="宋体"/>
        </w:rPr>
        <w:t>RFreqInfo</w:t>
      </w:r>
      <w:proofErr w:type="spellEnd"/>
      <w:r>
        <w:rPr>
          <w:rFonts w:eastAsia="宋体"/>
        </w:rPr>
        <w:t xml:space="preserve"> ::=</w:t>
      </w:r>
      <w:proofErr w:type="gramEnd"/>
      <w:r>
        <w:rPr>
          <w:rFonts w:eastAsia="宋体"/>
        </w:rPr>
        <w:t xml:space="preserve">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</w:t>
      </w:r>
      <w:proofErr w:type="gramStart"/>
      <w:r>
        <w:rPr>
          <w:noProof w:val="0"/>
        </w:rPr>
        <w:t>0..</w:t>
      </w:r>
      <w:proofErr w:type="gramEnd"/>
      <w:r>
        <w:rPr>
          <w:rFonts w:eastAsia="宋体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freqBandListNr</w:t>
      </w:r>
      <w:proofErr w:type="spellEnd"/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maxnoofNrCellBands)) OF </w:t>
      </w:r>
      <w:proofErr w:type="spellStart"/>
      <w:r>
        <w:rPr>
          <w:noProof w:val="0"/>
        </w:rPr>
        <w:t>FreqBandNrItem</w:t>
      </w:r>
      <w:proofErr w:type="spellEnd"/>
      <w:r>
        <w:rPr>
          <w:noProof w:val="0"/>
        </w:rPr>
        <w:t>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NRFreqInfoExtIEs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 ::=</w:t>
      </w:r>
      <w:proofErr w:type="gramEnd"/>
      <w:r>
        <w:rPr>
          <w:noProof w:val="0"/>
        </w:rPr>
        <w:t xml:space="preserve">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nRCellIdentity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NRCellIdentity</w:t>
      </w:r>
      <w:proofErr w:type="spellEnd"/>
      <w:r>
        <w:rPr>
          <w:noProof w:val="0"/>
        </w:rPr>
        <w:t>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NR-Mode-Info-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snapToGrid w:val="0"/>
        </w:rPr>
        <w:t>F1AP-PROTOCOL-</w:t>
      </w:r>
      <w:proofErr w:type="gramStart"/>
      <w:r>
        <w:rPr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</w:t>
      </w:r>
      <w:proofErr w:type="gramStart"/>
      <w:r>
        <w:rPr>
          <w:noProof w:val="0"/>
        </w:rPr>
        <w:t>16 ::=</w:t>
      </w:r>
      <w:proofErr w:type="gramEnd"/>
      <w:r>
        <w:rPr>
          <w:noProof w:val="0"/>
        </w:rPr>
        <w:t xml:space="preserve">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NR-ModeInfoRel16-ExtIEs</w:t>
      </w:r>
      <w:proofErr w:type="gramStart"/>
      <w:r>
        <w:rPr>
          <w:noProof w:val="0"/>
        </w:rPr>
        <w:t>} }</w:t>
      </w:r>
      <w:proofErr w:type="gramEnd"/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NRPRACHConfig-ExtIEs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NRCellIdentity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36))</w:t>
      </w:r>
    </w:p>
    <w:p w14:paraId="24258B84" w14:textId="77777777" w:rsidR="001C56D0" w:rsidRDefault="001C56D0" w:rsidP="001C56D0">
      <w:pPr>
        <w:pStyle w:val="PL"/>
        <w:rPr>
          <w:rFonts w:eastAsia="宋体"/>
        </w:rPr>
      </w:pPr>
    </w:p>
    <w:p w14:paraId="4F661E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宋体"/>
        </w:rPr>
        <w:t>}</w:t>
      </w:r>
    </w:p>
    <w:p w14:paraId="1B9D6214" w14:textId="77777777" w:rsidR="001C56D0" w:rsidRDefault="001C56D0" w:rsidP="001C56D0">
      <w:pPr>
        <w:pStyle w:val="PL"/>
        <w:rPr>
          <w:rFonts w:eastAsia="宋体"/>
        </w:rPr>
      </w:pPr>
    </w:p>
    <w:p w14:paraId="7FC847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宋体"/>
        </w:rPr>
      </w:pPr>
    </w:p>
    <w:p w14:paraId="22287826" w14:textId="77777777" w:rsidR="001C56D0" w:rsidRDefault="001C56D0" w:rsidP="001C56D0">
      <w:pPr>
        <w:pStyle w:val="PL"/>
        <w:rPr>
          <w:rFonts w:eastAsia="宋体"/>
        </w:rPr>
      </w:pPr>
    </w:p>
    <w:p w14:paraId="0595FC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宋体"/>
        </w:rPr>
      </w:pPr>
    </w:p>
    <w:p w14:paraId="3BBB3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prachFreqStartfromCarrier</w:t>
      </w:r>
      <w:r>
        <w:rPr>
          <w:rFonts w:eastAsia="宋体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proofErr w:type="spellStart"/>
      <w:r>
        <w:rPr>
          <w:rFonts w:eastAsia="宋体"/>
          <w:noProof w:val="0"/>
          <w:lang w:eastAsia="zh-CN"/>
        </w:rPr>
        <w:t>prach</w:t>
      </w:r>
      <w:r>
        <w:rPr>
          <w:rFonts w:eastAsia="宋体"/>
          <w:noProof w:val="0"/>
        </w:rPr>
        <w:t>FDM</w:t>
      </w:r>
      <w:proofErr w:type="spell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prachConfigIndex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(0..255, ...</w:t>
      </w:r>
      <w:r>
        <w:rPr>
          <w:rFonts w:eastAsia="宋体"/>
          <w:lang w:eastAsia="zh-CN"/>
        </w:rPr>
        <w:t>, 256..262</w:t>
      </w:r>
      <w:r>
        <w:rPr>
          <w:rFonts w:eastAsia="宋体"/>
        </w:rPr>
        <w:t>),</w:t>
      </w:r>
    </w:p>
    <w:p w14:paraId="749B64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ssb-perRACH-Occasion</w:t>
      </w:r>
      <w:r>
        <w:rPr>
          <w:rFonts w:eastAsia="宋体"/>
        </w:rPr>
        <w:tab/>
      </w:r>
      <w:r>
        <w:rPr>
          <w:rFonts w:eastAsia="宋体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freqDomainLength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zeroCorrelZoneConfig</w:t>
      </w:r>
      <w:r>
        <w:rPr>
          <w:rFonts w:eastAsia="宋体"/>
        </w:rPr>
        <w:tab/>
      </w:r>
      <w:r>
        <w:rPr>
          <w:rFonts w:eastAsia="宋体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NRPRACHConfigItem-ExtIEs} }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016AA85" w14:textId="77777777" w:rsidR="001C56D0" w:rsidRDefault="001C56D0" w:rsidP="001C56D0">
      <w:pPr>
        <w:pStyle w:val="PL"/>
        <w:rPr>
          <w:rFonts w:eastAsia="宋体"/>
        </w:rPr>
      </w:pPr>
    </w:p>
    <w:p w14:paraId="40987E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26EF29" w14:textId="77777777" w:rsidR="001C56D0" w:rsidRDefault="001C56D0" w:rsidP="001C56D0">
      <w:pPr>
        <w:pStyle w:val="PL"/>
        <w:rPr>
          <w:rFonts w:eastAsia="宋体"/>
        </w:rPr>
      </w:pPr>
    </w:p>
    <w:p w14:paraId="58B1A2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NRUERLFReportContainer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051" w:name="_Hlk131093492"/>
      <w:r>
        <w:rPr>
          <w:noProof w:val="0"/>
        </w:rPr>
        <w:t>nr-U-channel-ID</w:t>
      </w:r>
      <w:bookmarkEnd w:id="3051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INTEGER(1..</w:t>
      </w:r>
      <w:proofErr w:type="gramEnd"/>
      <w:r>
        <w:t xml:space="preserve"> maxnoofNR-</w:t>
      </w:r>
      <w:proofErr w:type="gramStart"/>
      <w:r>
        <w:t>UChannelIDs</w:t>
      </w:r>
      <w:r>
        <w:rPr>
          <w:noProof w:val="0"/>
        </w:rPr>
        <w:t>,...</w:t>
      </w:r>
      <w:proofErr w:type="gramEnd"/>
      <w:r>
        <w:rPr>
          <w:noProof w:val="0"/>
        </w:rPr>
        <w:t>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ENUMERATED{</w:t>
      </w:r>
      <w:proofErr w:type="gramEnd"/>
      <w:r>
        <w:rPr>
          <w:noProof w:val="0"/>
        </w:rPr>
        <w:t>mHz-</w:t>
      </w:r>
      <w:proofErr w:type="gramStart"/>
      <w:r>
        <w:rPr>
          <w:noProof w:val="0"/>
        </w:rPr>
        <w:t>10,mHz</w:t>
      </w:r>
      <w:proofErr w:type="gramEnd"/>
      <w:r>
        <w:rPr>
          <w:noProof w:val="0"/>
        </w:rPr>
        <w:t>-</w:t>
      </w:r>
      <w:proofErr w:type="gramStart"/>
      <w:r>
        <w:rPr>
          <w:noProof w:val="0"/>
        </w:rPr>
        <w:t>20,mHz</w:t>
      </w:r>
      <w:proofErr w:type="gramEnd"/>
      <w:r>
        <w:rPr>
          <w:noProof w:val="0"/>
        </w:rPr>
        <w:t>-40, mHz-60, mHz-</w:t>
      </w:r>
      <w:proofErr w:type="gramStart"/>
      <w:r>
        <w:rPr>
          <w:noProof w:val="0"/>
        </w:rPr>
        <w:t>80,...</w:t>
      </w:r>
      <w:proofErr w:type="gramEnd"/>
      <w:r>
        <w:rPr>
          <w:noProof w:val="0"/>
        </w:rPr>
        <w:t>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INTEGER(1..</w:t>
      </w:r>
      <w:proofErr w:type="gramEnd"/>
      <w:r>
        <w:rPr>
          <w:noProof w:val="0"/>
        </w:rPr>
        <w:t>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channelOccupancyTimePercentageDL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  <w:lang w:eastAsia="zh-CN"/>
        </w:rPr>
        <w:t>ChannelOccupancyTimePercentage</w:t>
      </w:r>
      <w:proofErr w:type="spellEnd"/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energyDetectionThreshold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  <w:lang w:eastAsia="zh-CN"/>
        </w:rPr>
        <w:t>EnergyDetectionThreshold</w:t>
      </w:r>
      <w:proofErr w:type="spellEnd"/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NR-U-Channel-Item-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noProof w:val="0"/>
        </w:rPr>
        <w:t>NR-U-Channel-Item</w:t>
      </w:r>
      <w:r>
        <w:rPr>
          <w:rFonts w:eastAsia="宋体"/>
          <w:noProof w:val="0"/>
        </w:rPr>
        <w:t>-</w:t>
      </w:r>
      <w:proofErr w:type="spellStart"/>
      <w:r>
        <w:rPr>
          <w:rFonts w:eastAsia="宋体"/>
          <w:noProof w:val="0"/>
        </w:rPr>
        <w:t>ExtIEs</w:t>
      </w:r>
      <w:proofErr w:type="spellEnd"/>
      <w:r>
        <w:rPr>
          <w:rFonts w:eastAsia="宋体"/>
          <w:noProof w:val="0"/>
        </w:rPr>
        <w:t xml:space="preserve"> F1AP-PROTOCOL-</w:t>
      </w:r>
      <w:proofErr w:type="gramStart"/>
      <w:r>
        <w:rPr>
          <w:rFonts w:eastAsia="宋体"/>
          <w:noProof w:val="0"/>
        </w:rPr>
        <w:t>EXTENSION ::=</w:t>
      </w:r>
      <w:proofErr w:type="gramEnd"/>
      <w:r>
        <w:rPr>
          <w:rFonts w:eastAsia="宋体"/>
          <w:noProof w:val="0"/>
        </w:rPr>
        <w:t xml:space="preserve"> {</w:t>
      </w:r>
    </w:p>
    <w:p w14:paraId="250C239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gramStart"/>
      <w:r>
        <w:rPr>
          <w:rFonts w:eastAsia="宋体"/>
          <w:noProof w:val="0"/>
        </w:rPr>
        <w:t>{ ID</w:t>
      </w:r>
      <w:proofErr w:type="gramEnd"/>
      <w:r>
        <w:rPr>
          <w:rFonts w:eastAsia="宋体"/>
          <w:noProof w:val="0"/>
        </w:rPr>
        <w:t xml:space="preserve"> id-</w:t>
      </w:r>
      <w:proofErr w:type="spellStart"/>
      <w:r>
        <w:rPr>
          <w:rFonts w:eastAsia="宋体"/>
          <w:noProof w:val="0"/>
        </w:rPr>
        <w:t>ChannelOccupancyTimePercentageUL</w:t>
      </w:r>
      <w:proofErr w:type="spellEnd"/>
      <w:r>
        <w:rPr>
          <w:rFonts w:eastAsia="宋体"/>
          <w:noProof w:val="0"/>
        </w:rPr>
        <w:tab/>
        <w:t xml:space="preserve">CRITICALITY ignore EXTENSION </w:t>
      </w:r>
      <w:proofErr w:type="spellStart"/>
      <w:r>
        <w:rPr>
          <w:rFonts w:eastAsia="宋体"/>
          <w:noProof w:val="0"/>
        </w:rPr>
        <w:t>ChannelOccupancyTimePercentage</w:t>
      </w:r>
      <w:proofErr w:type="spellEnd"/>
      <w:r>
        <w:rPr>
          <w:rFonts w:eastAsia="宋体"/>
          <w:noProof w:val="0"/>
        </w:rPr>
        <w:t xml:space="preserve"> PRESENCE </w:t>
      </w:r>
      <w:proofErr w:type="gramStart"/>
      <w:r>
        <w:rPr>
          <w:rFonts w:eastAsia="宋体"/>
          <w:noProof w:val="0"/>
        </w:rPr>
        <w:t>optional}|</w:t>
      </w:r>
      <w:proofErr w:type="gramEnd"/>
    </w:p>
    <w:p w14:paraId="5DBD688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</w:r>
      <w:proofErr w:type="gramStart"/>
      <w:r>
        <w:rPr>
          <w:rFonts w:eastAsia="宋体"/>
          <w:noProof w:val="0"/>
        </w:rPr>
        <w:t>{ ID</w:t>
      </w:r>
      <w:proofErr w:type="gramEnd"/>
      <w:r>
        <w:rPr>
          <w:rFonts w:eastAsia="宋体"/>
          <w:noProof w:val="0"/>
        </w:rPr>
        <w:t xml:space="preserve"> id-</w:t>
      </w:r>
      <w:proofErr w:type="spellStart"/>
      <w:r>
        <w:rPr>
          <w:rFonts w:eastAsia="宋体"/>
          <w:noProof w:val="0"/>
        </w:rPr>
        <w:t>RadioResourceStatusNR</w:t>
      </w:r>
      <w:proofErr w:type="spellEnd"/>
      <w:r>
        <w:rPr>
          <w:rFonts w:eastAsia="宋体"/>
          <w:noProof w:val="0"/>
        </w:rPr>
        <w:t>-U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 xml:space="preserve">CRITICALITY ignore EXTENSION </w:t>
      </w:r>
      <w:proofErr w:type="spellStart"/>
      <w:r>
        <w:rPr>
          <w:rFonts w:eastAsia="宋体"/>
          <w:noProof w:val="0"/>
        </w:rPr>
        <w:t>RadioResourceStatusNR</w:t>
      </w:r>
      <w:proofErr w:type="spellEnd"/>
      <w:r>
        <w:rPr>
          <w:rFonts w:eastAsia="宋体"/>
          <w:noProof w:val="0"/>
        </w:rPr>
        <w:t xml:space="preserve">-U PRESENCE optional}, </w:t>
      </w:r>
    </w:p>
    <w:p w14:paraId="465F469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NumberOfBroadcasts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NumberofBroadcastRequest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NumberOfTRPRxTEG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NumberOfTRPRxTxTEG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NumDLULSymbols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numDLSymbols</w:t>
      </w:r>
      <w:proofErr w:type="spellEnd"/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numULSymbols</w:t>
      </w:r>
      <w:proofErr w:type="spellEnd"/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NumDLULSymbols-ExtIEs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</w:t>
      </w:r>
      <w:proofErr w:type="gramStart"/>
      <w:r>
        <w:rPr>
          <w:noProof w:val="0"/>
        </w:rPr>
        <w:t>XServicesAuthorized ::=</w:t>
      </w:r>
      <w:proofErr w:type="gramEnd"/>
      <w:r>
        <w:rPr>
          <w:noProof w:val="0"/>
        </w:rPr>
        <w:t xml:space="preserve">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NRV2XServicesAuthorized-ExtIEs</w:t>
      </w:r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NRUESidelinkAggregateMaximumBitrate-ExtIEs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n6JitterLowerBound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n6JitterUpperBound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N6JitterInformationExtIEs } }</w:t>
      </w:r>
      <w:r>
        <w:rPr>
          <w:rFonts w:eastAsia="宋体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宋体"/>
        </w:rPr>
      </w:pPr>
    </w:p>
    <w:p w14:paraId="53FD90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OffsetToPointA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</w:t>
      </w:r>
      <w:proofErr w:type="gramStart"/>
      <w:r>
        <w:rPr>
          <w:noProof w:val="0"/>
        </w:rPr>
        <w:t>0..2199,...</w:t>
      </w:r>
      <w:proofErr w:type="gramEnd"/>
      <w:r>
        <w:rPr>
          <w:noProof w:val="0"/>
        </w:rPr>
        <w:t>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PacketDelayBudget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PacketErrorRate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</w:t>
      </w:r>
      <w:proofErr w:type="spellEnd"/>
      <w:r>
        <w:rPr>
          <w:noProof w:val="0"/>
        </w:rPr>
        <w:t>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</w:t>
      </w:r>
      <w:proofErr w:type="spellEnd"/>
      <w:r>
        <w:rPr>
          <w:noProof w:val="0"/>
        </w:rPr>
        <w:t>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PacketErrorRate-ExtIEs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PacketErrorRate-ExtIEs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ProtocolIE-SingleContainer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</w:t>
      </w:r>
      <w:proofErr w:type="spellEnd"/>
      <w:proofErr w:type="gramStart"/>
      <w:r>
        <w:rPr>
          <w:noProof w:val="0"/>
          <w:snapToGrid w:val="0"/>
          <w:lang w:eastAsia="zh-CN"/>
        </w:rPr>
        <w:t>} }</w:t>
      </w:r>
      <w:proofErr w:type="gramEnd"/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</w:t>
      </w:r>
      <w:proofErr w:type="spellStart"/>
      <w:r>
        <w:rPr>
          <w:noProof w:val="0"/>
          <w:snapToGrid w:val="0"/>
          <w:lang w:eastAsia="zh-CN"/>
        </w:rPr>
        <w:t>ExtIEs</w:t>
      </w:r>
      <w:proofErr w:type="spellEnd"/>
      <w:r>
        <w:rPr>
          <w:noProof w:val="0"/>
          <w:snapToGrid w:val="0"/>
          <w:lang w:eastAsia="zh-CN"/>
        </w:rPr>
        <w:t xml:space="preserve"> F1AP-PROTOCOL-</w:t>
      </w:r>
      <w:proofErr w:type="gramStart"/>
      <w:r>
        <w:rPr>
          <w:noProof w:val="0"/>
          <w:snapToGrid w:val="0"/>
          <w:lang w:eastAsia="zh-CN"/>
        </w:rPr>
        <w:t>IES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</w:t>
      </w:r>
      <w:proofErr w:type="gramStart"/>
      <w:r>
        <w:rPr>
          <w:noProof w:val="0"/>
        </w:rPr>
        <w:t>Scalar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</w:t>
      </w:r>
      <w:proofErr w:type="gramStart"/>
      <w:r>
        <w:rPr>
          <w:noProof w:val="0"/>
        </w:rPr>
        <w:t>Exponent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PagingCell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PagingCell-ItemExtIEs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宋体"/>
        </w:rPr>
      </w:pPr>
      <w:r>
        <w:t>Recommended-SSBs-List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宋体"/>
        </w:rPr>
      </w:pPr>
    </w:p>
    <w:p w14:paraId="023240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SSB-Index</w:t>
      </w:r>
      <w:r>
        <w:rPr>
          <w:rFonts w:eastAsia="宋体"/>
        </w:rPr>
        <w:t>,</w:t>
      </w:r>
    </w:p>
    <w:p w14:paraId="1DC5B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E862DF" w14:textId="77777777" w:rsidR="001C56D0" w:rsidRDefault="001C56D0" w:rsidP="001C56D0">
      <w:pPr>
        <w:pStyle w:val="PL"/>
        <w:rPr>
          <w:rFonts w:eastAsia="宋体"/>
        </w:rPr>
      </w:pPr>
    </w:p>
    <w:p w14:paraId="5A25DD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PagingIdentity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rANUEPagingIdentity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RANUEPagingIdentity</w:t>
      </w:r>
      <w:proofErr w:type="spellEnd"/>
      <w:r>
        <w:rPr>
          <w:noProof w:val="0"/>
        </w:rPr>
        <w:t>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cNUEPagingIdentity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CNUEPagingIdentity</w:t>
      </w:r>
      <w:proofErr w:type="spellEnd"/>
      <w:r>
        <w:rPr>
          <w:noProof w:val="0"/>
        </w:rPr>
        <w:t xml:space="preserve">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PagingIdentity-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Malgun Gothic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r>
        <w:rPr>
          <w:noProof w:val="0"/>
        </w:rPr>
        <w:t>PagingIdentity-ExtIEs</w:t>
      </w:r>
      <w:proofErr w:type="spellEnd"/>
      <w:r>
        <w:rPr>
          <w:noProof w:val="0"/>
        </w:rPr>
        <w:t xml:space="preserve"> </w:t>
      </w:r>
      <w:r>
        <w:rPr>
          <w:snapToGrid w:val="0"/>
        </w:rPr>
        <w:t>F1AP-PROTOCOL-</w:t>
      </w:r>
      <w:proofErr w:type="gramStart"/>
      <w:r>
        <w:rPr>
          <w:snapToGrid w:val="0"/>
        </w:rPr>
        <w:t>IES</w:t>
      </w:r>
      <w:r>
        <w:rPr>
          <w:noProof w:val="0"/>
        </w:rPr>
        <w:t>::</w:t>
      </w:r>
      <w:proofErr w:type="gramEnd"/>
      <w:r>
        <w:rPr>
          <w:noProof w:val="0"/>
        </w:rPr>
        <w:t>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PagingOrigin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non</w:t>
      </w:r>
      <w:proofErr w:type="gramEnd"/>
      <w:r>
        <w:rPr>
          <w:noProof w:val="0"/>
        </w:rPr>
        <w:t>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PagingPriority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 priolevel</w:t>
      </w:r>
      <w:proofErr w:type="gramEnd"/>
      <w:r>
        <w:rPr>
          <w:noProof w:val="0"/>
        </w:rPr>
        <w:t>1, priolevel2, priolevel3, priolevel4, priolevel5, priolevel6, priolevel7, priolevel</w:t>
      </w:r>
      <w:proofErr w:type="gramStart"/>
      <w:r>
        <w:rPr>
          <w:noProof w:val="0"/>
        </w:rPr>
        <w:t>8,...</w:t>
      </w:r>
      <w:proofErr w:type="gramEnd"/>
      <w:r>
        <w:rPr>
          <w:noProof w:val="0"/>
        </w:rPr>
        <w:t>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宋体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宋体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宋体"/>
        </w:rPr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宋体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宋体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宋体"/>
        </w:rPr>
      </w:pPr>
    </w:p>
    <w:p w14:paraId="220A71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nADownlink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NADownlink </w:t>
      </w:r>
      <w:r>
        <w:rPr>
          <w:rFonts w:eastAsia="宋体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nAUplink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NAUplink </w:t>
      </w:r>
      <w:r>
        <w:rPr>
          <w:rFonts w:eastAsia="宋体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nAFlexible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NAFlexible </w:t>
      </w:r>
      <w:r>
        <w:rPr>
          <w:rFonts w:eastAsia="宋体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622571" w14:textId="77777777" w:rsidR="001C56D0" w:rsidRDefault="001C56D0" w:rsidP="001C56D0">
      <w:pPr>
        <w:pStyle w:val="PL"/>
        <w:rPr>
          <w:rFonts w:eastAsia="宋体"/>
        </w:rPr>
      </w:pPr>
    </w:p>
    <w:p w14:paraId="2F4351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3052" w:name="OLE_LINK235"/>
      <w:bookmarkStart w:id="3053" w:name="OLE_LINK236"/>
      <w:bookmarkStart w:id="3054" w:name="OLE_LINK237"/>
      <w:bookmarkStart w:id="3055" w:name="OLE_LINK238"/>
      <w:proofErr w:type="gramStart"/>
      <w:r>
        <w:rPr>
          <w:rFonts w:eastAsia="宋体"/>
          <w:lang w:eastAsia="zh-CN"/>
        </w:rPr>
        <w:t>PartialSuccessCell</w:t>
      </w:r>
      <w:bookmarkEnd w:id="3052"/>
      <w:bookmarkEnd w:id="3053"/>
      <w:bookmarkEnd w:id="3054"/>
      <w:bookmarkEnd w:id="3055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56" w:name="OLE_LINK247"/>
      <w:bookmarkStart w:id="3057" w:name="OLE_LINK248"/>
      <w:proofErr w:type="spellStart"/>
      <w:r>
        <w:rPr>
          <w:noProof w:val="0"/>
          <w:snapToGrid w:val="0"/>
        </w:rPr>
        <w:t>BroadcastCellList</w:t>
      </w:r>
      <w:bookmarkEnd w:id="3056"/>
      <w:bookmarkEnd w:id="3057"/>
      <w:proofErr w:type="spellEnd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3058" w:name="OLE_LINK241"/>
      <w:bookmarkStart w:id="3059" w:name="OLE_LINK242"/>
      <w:r>
        <w:rPr>
          <w:snapToGrid w:val="0"/>
          <w:lang w:val="fr-FR"/>
        </w:rPr>
        <w:t>PartialSuccessCell</w:t>
      </w:r>
      <w:bookmarkEnd w:id="3058"/>
      <w:bookmarkEnd w:id="3059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</w:t>
      </w:r>
      <w:r>
        <w:t>F1AP</w:t>
      </w:r>
      <w:r>
        <w:rPr>
          <w:noProof w:val="0"/>
          <w:snapToGrid w:val="0"/>
        </w:rPr>
        <w:t>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PathlossReferenceInfo-ExtIEs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宋体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宋体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PC5</w:t>
      </w:r>
      <w:r>
        <w:rPr>
          <w:rFonts w:eastAsia="仿宋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3060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3060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</w:t>
      </w:r>
      <w:proofErr w:type="spellStart"/>
      <w:r>
        <w:rPr>
          <w:noProof w:val="0"/>
        </w:rPr>
        <w:t>RxTxTimeDiff</w:t>
      </w:r>
      <w:proofErr w:type="spellEnd"/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>PDC-</w:t>
      </w:r>
      <w:proofErr w:type="spellStart"/>
      <w:proofErr w:type="gramStart"/>
      <w:r>
        <w:rPr>
          <w:noProof w:val="0"/>
        </w:rPr>
        <w:t>RxTxTimeDiff</w:t>
      </w:r>
      <w:proofErr w:type="spellEnd"/>
      <w:r>
        <w:rPr>
          <w:noProof w:val="0"/>
        </w:rPr>
        <w:t xml:space="preserve"> </w:t>
      </w:r>
      <w:r>
        <w:t>::=</w:t>
      </w:r>
      <w:proofErr w:type="gramEnd"/>
      <w:r>
        <w:t xml:space="preserve">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PDCPSNLength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ENUMERATED </w:t>
      </w:r>
      <w:proofErr w:type="gramStart"/>
      <w:r>
        <w:rPr>
          <w:noProof w:val="0"/>
        </w:rPr>
        <w:t>{</w:t>
      </w:r>
      <w:r>
        <w:t xml:space="preserve"> </w:t>
      </w:r>
      <w:r>
        <w:rPr>
          <w:noProof w:val="0"/>
        </w:rPr>
        <w:t>twelve</w:t>
      </w:r>
      <w:proofErr w:type="gram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bits,eighteen</w:t>
      </w:r>
      <w:proofErr w:type="spellEnd"/>
      <w:proofErr w:type="gramEnd"/>
      <w:r>
        <w:rPr>
          <w:noProof w:val="0"/>
        </w:rPr>
        <w:t>-</w:t>
      </w:r>
      <w:proofErr w:type="gramStart"/>
      <w:r>
        <w:rPr>
          <w:noProof w:val="0"/>
        </w:rPr>
        <w:t>bits,...</w:t>
      </w:r>
      <w:proofErr w:type="gramEnd"/>
      <w:r>
        <w:rPr>
          <w:noProof w:val="0"/>
        </w:rPr>
        <w:t>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proofErr w:type="gramStart"/>
      <w:r>
        <w:t>PEISubgroupingSupportIndication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Periodicity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PeriodicitySRS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</w:t>
      </w:r>
      <w:proofErr w:type="gramStart"/>
      <w:r>
        <w:rPr>
          <w:noProof w:val="0"/>
        </w:rPr>
        <w:t>{</w:t>
      </w:r>
      <w:r>
        <w:t xml:space="preserve"> ms</w:t>
      </w:r>
      <w:proofErr w:type="gramEnd"/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PeriodicityList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maxnoSRS-ResourcePerSet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PeriodicityList</w:t>
      </w:r>
      <w:proofErr w:type="spellEnd"/>
      <w:r>
        <w:rPr>
          <w:noProof w:val="0"/>
        </w:rPr>
        <w:t>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PeriodicityList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periodicitySRS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PeriodicitySRS</w:t>
      </w:r>
      <w:proofErr w:type="spellEnd"/>
      <w:r>
        <w:rPr>
          <w:noProof w:val="0"/>
        </w:rPr>
        <w:t>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PeriodicityList-ItemExtIEs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PeriodicityList-ItemExtIEs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Permutation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dfu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ufd</w:t>
      </w:r>
      <w:proofErr w:type="spellEnd"/>
      <w:r>
        <w:rPr>
          <w:noProof w:val="0"/>
        </w:rPr>
        <w:t>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</w:t>
      </w:r>
      <w:proofErr w:type="spellStart"/>
      <w:proofErr w:type="gramStart"/>
      <w:r>
        <w:rPr>
          <w:noProof w:val="0"/>
        </w:rPr>
        <w:t>InfoMCG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</w:t>
      </w:r>
      <w:proofErr w:type="spellStart"/>
      <w:proofErr w:type="gramStart"/>
      <w:r>
        <w:rPr>
          <w:noProof w:val="0"/>
        </w:rPr>
        <w:t>InfoSCG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</w:t>
      </w:r>
      <w:proofErr w:type="gramStart"/>
      <w:r>
        <w:rPr>
          <w:noProof w:val="0"/>
        </w:rPr>
        <w:t>Identity ::=</w:t>
      </w:r>
      <w:proofErr w:type="gramEnd"/>
      <w:r>
        <w:rPr>
          <w:noProof w:val="0"/>
        </w:rPr>
        <w:t xml:space="preserve"> OCTET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PLMNIndexNR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PortNumber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PosAssistance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Information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PosContextRevIndication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proofErr w:type="spellStart"/>
      <w:proofErr w:type="gramStart"/>
      <w:r>
        <w:rPr>
          <w:noProof w:val="0"/>
        </w:rPr>
        <w:t>MeasurementPeriodicity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宋体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Malgun Gothic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PosMeasurementQuantities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maxnoofPosMeas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PosMeasurementQuantities</w:t>
      </w:r>
      <w:proofErr w:type="spellEnd"/>
      <w:r>
        <w:rPr>
          <w:noProof w:val="0"/>
        </w:rPr>
        <w:t>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PosMeasurementQuantities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PosMeasurementQuantities-ItemExtIEs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PosMeasurementResult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</w:t>
      </w:r>
      <w:r>
        <w:rPr>
          <w:noProof w:val="0"/>
          <w:snapToGrid w:val="0"/>
        </w:rPr>
        <w:t>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maxnoofPosMeas</w:t>
      </w:r>
      <w:proofErr w:type="spellEnd"/>
      <w:r>
        <w:rPr>
          <w:noProof w:val="0"/>
          <w:snapToGrid w:val="0"/>
        </w:rPr>
        <w:t>))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PosMeasurementResultItem</w:t>
      </w:r>
      <w:proofErr w:type="spellEnd"/>
      <w:r>
        <w:rPr>
          <w:noProof w:val="0"/>
        </w:rPr>
        <w:t xml:space="preserve">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PosMeasurementResultItem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measuredResultsValue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MeasuredResultsValue</w:t>
      </w:r>
      <w:proofErr w:type="spellEnd"/>
      <w:r>
        <w:rPr>
          <w:noProof w:val="0"/>
        </w:rPr>
        <w:t>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timeStamp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TimeStamp</w:t>
      </w:r>
      <w:proofErr w:type="spellEnd"/>
      <w:r>
        <w:rPr>
          <w:noProof w:val="0"/>
          <w:snapToGrid w:val="0"/>
        </w:rPr>
        <w:t>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measurementQuality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PosMeasurementResultItemExtIEs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SRSResourcetype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proofErr w:type="spellStart"/>
      <w:r>
        <w:rPr>
          <w:noProof w:val="0"/>
        </w:rPr>
        <w:t>SRSResourcetype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1F01935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ab/>
      </w:r>
      <w:r>
        <w:rPr>
          <w:rFonts w:eastAsia="宋体"/>
          <w:snapToGrid w:val="0"/>
        </w:rPr>
        <w:t>{ ID id-LoS-NLoSInformation</w:t>
      </w:r>
      <w:r>
        <w:rPr>
          <w:rFonts w:eastAsia="宋体"/>
          <w:snapToGrid w:val="0"/>
        </w:rPr>
        <w:tab/>
        <w:t>CRITICALITY ignore EXTENSION LoS-NLoSInformation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宋体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optional </w:t>
      </w:r>
      <w:r>
        <w:t>}</w:t>
      </w:r>
      <w:r>
        <w:rPr>
          <w:rFonts w:eastAsia="宋体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宋体"/>
        </w:rPr>
        <w:tab/>
        <w:t>{ ID id-AggregatedPosSRSResourceIDList CRITICALITY ignore EXTENSION AggregatedPosSRSResourceIDList PRESENCE optional }</w:t>
      </w:r>
      <w:r>
        <w:rPr>
          <w:rFonts w:eastAsia="宋体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id-MeasuredFrequencyHops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PosMeasurementResultList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r>
        <w:rPr>
          <w:snapToGrid w:val="0"/>
        </w:rPr>
        <w:t>maxNoOfMeasTRPs</w:t>
      </w:r>
      <w:r>
        <w:rPr>
          <w:noProof w:val="0"/>
        </w:rPr>
        <w:t xml:space="preserve">)) OF </w:t>
      </w:r>
      <w:proofErr w:type="spellStart"/>
      <w:r>
        <w:rPr>
          <w:noProof w:val="0"/>
        </w:rPr>
        <w:t>PosMeasurementResultList</w:t>
      </w:r>
      <w:proofErr w:type="spellEnd"/>
      <w:r>
        <w:rPr>
          <w:noProof w:val="0"/>
        </w:rPr>
        <w:t>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PosMeasurementResultList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posMeasurementResult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PosMeasurementResult</w:t>
      </w:r>
      <w:proofErr w:type="spellEnd"/>
      <w:r>
        <w:rPr>
          <w:noProof w:val="0"/>
        </w:rPr>
        <w:t>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PosMeasurementResultList-ItemExtIEs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PosMeasurementResultList-ItemExtIEs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proofErr w:type="spellStart"/>
      <w:proofErr w:type="gramStart"/>
      <w:r>
        <w:rPr>
          <w:noProof w:val="0"/>
        </w:rPr>
        <w:t>PosMeasurementType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proofErr w:type="spellStart"/>
      <w:proofErr w:type="gramStart"/>
      <w:r>
        <w:rPr>
          <w:noProof w:val="0"/>
        </w:rPr>
        <w:t>PosReportCharacteristics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PosSItypeList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maxnoofPosSITypes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PosSItype</w:t>
      </w:r>
      <w:proofErr w:type="spellEnd"/>
      <w:r>
        <w:rPr>
          <w:noProof w:val="0"/>
          <w:snapToGrid w:val="0"/>
        </w:rPr>
        <w:t>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PosSItype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posItype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PosSItype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 xml:space="preserve">  ,</w:t>
      </w:r>
      <w:proofErr w:type="gramEnd"/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PosSItype-ItemExtIEs</w:t>
      </w:r>
      <w:proofErr w:type="spellEnd"/>
      <w:r>
        <w:rPr>
          <w:noProof w:val="0"/>
          <w:snapToGrid w:val="0"/>
        </w:rPr>
        <w:t xml:space="preserve">   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Pos</w:t>
      </w:r>
      <w:bookmarkStart w:id="3061" w:name="_Hlk116985569"/>
      <w:r>
        <w:rPr>
          <w:noProof w:val="0"/>
          <w:snapToGrid w:val="0"/>
        </w:rPr>
        <w:t>SItype</w:t>
      </w:r>
      <w:bookmarkEnd w:id="3061"/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INTEGER</w:t>
      </w:r>
      <w:r>
        <w:rPr>
          <w:rFonts w:eastAsia="宋体"/>
        </w:rPr>
        <w:t xml:space="preserve"> (0..1007) </w:t>
      </w:r>
      <w:r>
        <w:rPr>
          <w:rFonts w:eastAsia="宋体"/>
          <w:lang w:eastAsia="zh-CN"/>
        </w:rPr>
        <w:tab/>
      </w:r>
      <w:r>
        <w:rPr>
          <w:rFonts w:eastAsia="宋体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lastRenderedPageBreak/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t xml:space="preserve"> PreambleIndex</w:t>
      </w:r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</w:t>
      </w:r>
      <w:proofErr w:type="spellStart"/>
      <w:proofErr w:type="gramStart"/>
      <w:r>
        <w:rPr>
          <w:noProof w:val="0"/>
        </w:rPr>
        <w:t>emptionCapability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</w:t>
      </w:r>
      <w:proofErr w:type="spellStart"/>
      <w:proofErr w:type="gramStart"/>
      <w:r>
        <w:rPr>
          <w:noProof w:val="0"/>
        </w:rPr>
        <w:t>emptionVulnerability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</w:t>
      </w:r>
      <w:proofErr w:type="spellStart"/>
      <w:r>
        <w:rPr>
          <w:noProof w:val="0"/>
        </w:rPr>
        <w:t>emptable</w:t>
      </w:r>
      <w:proofErr w:type="spellEnd"/>
      <w:r>
        <w:rPr>
          <w:noProof w:val="0"/>
        </w:rPr>
        <w:t>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</w:t>
      </w:r>
      <w:proofErr w:type="spellStart"/>
      <w:r>
        <w:rPr>
          <w:noProof w:val="0"/>
        </w:rPr>
        <w:t>emptable</w:t>
      </w:r>
      <w:proofErr w:type="spellEnd"/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>
        <w:rPr>
          <w:noProof w:val="0"/>
        </w:rPr>
        <w:t>PriorityLevel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INTEGER </w:t>
      </w:r>
      <w:proofErr w:type="gramStart"/>
      <w:r>
        <w:rPr>
          <w:noProof w:val="0"/>
        </w:rPr>
        <w:t>{ spare</w:t>
      </w:r>
      <w:proofErr w:type="gramEnd"/>
      <w:r>
        <w:rPr>
          <w:noProof w:val="0"/>
        </w:rPr>
        <w:t xml:space="preserve"> (0), highest (1), lowest (14), no-priority (15</w:t>
      </w:r>
      <w:proofErr w:type="gramStart"/>
      <w:r>
        <w:rPr>
          <w:noProof w:val="0"/>
        </w:rPr>
        <w:t>) }</w:t>
      </w:r>
      <w:proofErr w:type="gramEnd"/>
      <w:r>
        <w:rPr>
          <w:noProof w:val="0"/>
        </w:rPr>
        <w:t xml:space="preserve">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ProtectedEUTRAResourceIndication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spectrumSharingGroupID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SpectrumSharingGroupID</w:t>
      </w:r>
      <w:proofErr w:type="spellEnd"/>
      <w:r>
        <w:rPr>
          <w:noProof w:val="0"/>
        </w:rPr>
        <w:t xml:space="preserve">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eUTRACells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EUTRACells</w:t>
      </w:r>
      <w:proofErr w:type="spellEnd"/>
      <w:r>
        <w:rPr>
          <w:noProof w:val="0"/>
        </w:rPr>
        <w:t>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Protected-EUTRA-Resources-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PRSConfiguration </w:t>
      </w:r>
      <w:r>
        <w:rPr>
          <w:rFonts w:eastAsia="宋体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pRSResourceSet-List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EC2FF" w14:textId="77777777" w:rsidR="001C56D0" w:rsidRDefault="001C56D0" w:rsidP="001C56D0">
      <w:pPr>
        <w:pStyle w:val="PL"/>
        <w:rPr>
          <w:rFonts w:eastAsia="宋体"/>
        </w:rPr>
      </w:pPr>
    </w:p>
    <w:p w14:paraId="696B96E9" w14:textId="77777777" w:rsidR="001C56D0" w:rsidRDefault="001C56D0" w:rsidP="001C56D0">
      <w:pPr>
        <w:pStyle w:val="PL"/>
        <w:rPr>
          <w:rFonts w:eastAsia="宋体"/>
          <w:lang w:val="da-DK"/>
        </w:rPr>
      </w:pPr>
      <w:r>
        <w:rPr>
          <w:lang w:eastAsia="zh-CN"/>
        </w:rPr>
        <w:t>PRSConfiguration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宋体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宋体"/>
        </w:rPr>
      </w:pPr>
    </w:p>
    <w:p w14:paraId="51F3D8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potential-SpCell-ID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Potential-SpCell-ItemExtIEs } }</w:t>
      </w:r>
      <w:r>
        <w:rPr>
          <w:rFonts w:eastAsia="宋体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54BCF8D" w14:textId="77777777" w:rsidR="001C56D0" w:rsidRDefault="001C56D0" w:rsidP="001C56D0">
      <w:pPr>
        <w:pStyle w:val="PL"/>
        <w:rPr>
          <w:rFonts w:eastAsia="宋体"/>
        </w:rPr>
      </w:pPr>
    </w:p>
    <w:p w14:paraId="286646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Potential-SpCell-ItemExtIEs </w:t>
      </w:r>
      <w:r>
        <w:rPr>
          <w:rFonts w:eastAsia="宋体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PRSAngleList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maxnoofPRS-ResourcesPerSet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PRSAngleItem</w:t>
      </w:r>
      <w:proofErr w:type="spellEnd"/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PRSAngleItem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-PRS-Azimuth-fine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-PRS-Elevation</w:t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>-PRS-Elevation-fine</w:t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PRSAngleItem-ItemExtIEs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E31E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宋体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PRSConfigRequestType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PRSResource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>=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maxnoofPRSresources)) OF </w:t>
      </w:r>
      <w:proofErr w:type="spellStart"/>
      <w:r>
        <w:rPr>
          <w:noProof w:val="0"/>
        </w:rPr>
        <w:t>PRSResource</w:t>
      </w:r>
      <w:proofErr w:type="spellEnd"/>
      <w:r>
        <w:rPr>
          <w:noProof w:val="0"/>
        </w:rPr>
        <w:t>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PRSResource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 :</w:t>
      </w:r>
      <w:proofErr w:type="gramEnd"/>
      <w:r>
        <w:rPr>
          <w:noProof w:val="0"/>
        </w:rPr>
        <w:t>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sequenceID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rEOffset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INTEGER(0..11,...</w:t>
      </w:r>
      <w:proofErr w:type="gramEnd"/>
      <w:r>
        <w:rPr>
          <w:noProof w:val="0"/>
        </w:rPr>
        <w:t>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resourceSlotOffset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resourceSymbolOffset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qCLInfo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PRSResource-QCLInfo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proofErr w:type="spellStart"/>
      <w:r>
        <w:rPr>
          <w:noProof w:val="0"/>
        </w:rPr>
        <w:t>PRSResource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lastRenderedPageBreak/>
        <w:t>}</w:t>
      </w:r>
    </w:p>
    <w:p w14:paraId="3832C9CC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PRSResource-</w:t>
      </w:r>
      <w:proofErr w:type="gramStart"/>
      <w:r>
        <w:rPr>
          <w:noProof w:val="0"/>
        </w:rPr>
        <w:t>QCLInfo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qCLSourceSSB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qCLSourcePRS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PRSResource-QCLSourcePRS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PRSResource-QCLInfo-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PRSResource-QCLInfo-ExtIEs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qCLSourcePRSResourceID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PRSResource-QCLSourcePRS-ExtIEs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lastRenderedPageBreak/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PRSTransmissionOffIndication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pRSTransmissionOffPerTRP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>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>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PRSTransmissionOffIndication-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PRSTransmissionOffIndication-ExtIEs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PRSTransmissionOffPerResource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maxnoofPRSresourceSets)) OF </w:t>
      </w: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>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 :</w:t>
      </w:r>
      <w:proofErr w:type="gramEnd"/>
      <w:r>
        <w:rPr>
          <w:noProof w:val="0"/>
        </w:rPr>
        <w:t>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pRSResourceSetID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pRSTransmissionOffIndicationPerResourceList</w:t>
      </w:r>
      <w:proofErr w:type="spellEnd"/>
      <w:r>
        <w:rPr>
          <w:noProof w:val="0"/>
        </w:rPr>
        <w:tab/>
      </w:r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maxnoofPRSresources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PRSTransmissionOffIndicationPerResource</w:t>
      </w:r>
      <w:proofErr w:type="spellEnd"/>
      <w:r>
        <w:rPr>
          <w:noProof w:val="0"/>
        </w:rPr>
        <w:t>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>-Item-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PRSTransmissionOffPerResource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PRSTransmissionOffIndicationPerResource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 :</w:t>
      </w:r>
      <w:proofErr w:type="gramEnd"/>
      <w:r>
        <w:rPr>
          <w:noProof w:val="0"/>
        </w:rPr>
        <w:t>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pRSResourceID</w:t>
      </w:r>
      <w:proofErr w:type="spellEnd"/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PRSTransmissionOffIndicationPerResource</w:t>
      </w:r>
      <w:proofErr w:type="spellEnd"/>
      <w:r>
        <w:rPr>
          <w:noProof w:val="0"/>
        </w:rPr>
        <w:t>-Item-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PRSTransmissionOffIndicationPerResource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PRSTransmissionOffInformation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pRSTransmissionOffIndication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PRSTransmissionOffIndication</w:t>
      </w:r>
      <w:proofErr w:type="spellEnd"/>
      <w:r>
        <w:rPr>
          <w:noProof w:val="0"/>
        </w:rPr>
        <w:t>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PRSTransmissionOffInformation-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maxnoofPRSresourceSets)) OF </w:t>
      </w: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>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 :</w:t>
      </w:r>
      <w:proofErr w:type="gramEnd"/>
      <w:r>
        <w:rPr>
          <w:noProof w:val="0"/>
        </w:rPr>
        <w:t>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pRSResourceSetID</w:t>
      </w:r>
      <w:proofErr w:type="spellEnd"/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>-Item-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PRSTransmissionOffPerResourceSet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numberOfBroadcasts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NumberOfBroadcasts</w:t>
      </w:r>
      <w:proofErr w:type="spellEnd"/>
      <w:r>
        <w:rPr>
          <w:noProof w:val="0"/>
        </w:rPr>
        <w:t>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PWS-Failed-NR-CGI-</w:t>
      </w:r>
      <w:proofErr w:type="gramStart"/>
      <w:r>
        <w:rPr>
          <w:noProof w:val="0"/>
        </w:rPr>
        <w:t>ItemExtIEs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PWSSystemInformation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proofErr w:type="gramStart"/>
      <w:r>
        <w:rPr>
          <w:noProof w:val="0"/>
        </w:rPr>
        <w:t>PWSSystemInformationExtIEs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PWSSystemInformationExtIEs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NotificationInformation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NotificationInformation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proofErr w:type="spellStart"/>
      <w:r>
        <w:rPr>
          <w:noProof w:val="0"/>
          <w:lang w:eastAsia="zh-CN"/>
        </w:rPr>
        <w:t>AdditionalSIBMessageList</w:t>
      </w:r>
      <w:proofErr w:type="spellEnd"/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proofErr w:type="spellStart"/>
      <w:r>
        <w:rPr>
          <w:noProof w:val="0"/>
          <w:lang w:eastAsia="zh-CN"/>
        </w:rPr>
        <w:t>AdditionalSIBMessageList</w:t>
      </w:r>
      <w:proofErr w:type="spellEnd"/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PrivacyIndicator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宋体"/>
          <w:lang w:val="en-US"/>
        </w:rPr>
        <w:t>{</w:t>
      </w:r>
      <w:r>
        <w:rPr>
          <w:rFonts w:eastAsia="宋体"/>
          <w:snapToGrid w:val="0"/>
        </w:rPr>
        <w:t xml:space="preserve">ID </w:t>
      </w:r>
      <w:r>
        <w:rPr>
          <w:rFonts w:eastAsia="宋体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</w:rPr>
        <w:t>CRITICALITY ignore EXTENSION</w:t>
      </w:r>
      <w:r>
        <w:rPr>
          <w:rFonts w:eastAsia="宋体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宋体"/>
          <w:snapToGrid w:val="0"/>
        </w:rPr>
        <w:tab/>
        <w:t xml:space="preserve">PRESENCE </w:t>
      </w:r>
      <w:r>
        <w:rPr>
          <w:rFonts w:eastAsia="宋体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Malgun Gothic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Malgun Gothic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proofErr w:type="spellStart"/>
      <w:proofErr w:type="gramStart"/>
      <w:r>
        <w:rPr>
          <w:noProof w:val="0"/>
          <w:lang w:eastAsia="zh-CN"/>
        </w:rPr>
        <w:t>PointA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</w:rPr>
        <w:t xml:space="preserve"> :</w:t>
      </w:r>
      <w:proofErr w:type="gramEnd"/>
      <w:r>
        <w:rPr>
          <w:noProof w:val="0"/>
        </w:rPr>
        <w:t xml:space="preserve">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PSCellList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maxnoofCHOcells)) OF </w:t>
      </w:r>
      <w:proofErr w:type="spellStart"/>
      <w:r>
        <w:rPr>
          <w:noProof w:val="0"/>
        </w:rPr>
        <w:t>PSCellList</w:t>
      </w:r>
      <w:proofErr w:type="spellEnd"/>
      <w:r>
        <w:rPr>
          <w:noProof w:val="0"/>
        </w:rPr>
        <w:t>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PSCellList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QoSFlowIdentifier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QoSFlowLevelQoSParameters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>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nGRANallocationRetentionPriority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NGRANAllocationAndRetentionPriority</w:t>
      </w:r>
      <w:proofErr w:type="spellEnd"/>
      <w:r>
        <w:rPr>
          <w:noProof w:val="0"/>
        </w:rPr>
        <w:t>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gBR</w:t>
      </w:r>
      <w:proofErr w:type="spellEnd"/>
      <w:r>
        <w:rPr>
          <w:noProof w:val="0"/>
        </w:rPr>
        <w:t>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</w:t>
      </w:r>
      <w:proofErr w:type="spellStart"/>
      <w:r>
        <w:rPr>
          <w:noProof w:val="0"/>
        </w:rPr>
        <w:t>QoSFlowInformation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QoSFlowLevelQoSParameters-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QoSFlowLevelQoSParameters-ExtIEs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ULPDUSessionAggregateMaximumBitRate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QoSFlowMappingIndication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proofErr w:type="gramStart"/>
      <w:r>
        <w:rPr>
          <w:noProof w:val="0"/>
        </w:rPr>
        <w:t>ul,dl</w:t>
      </w:r>
      <w:proofErr w:type="spellEnd"/>
      <w:r>
        <w:rPr>
          <w:noProof w:val="0"/>
        </w:rPr>
        <w:t>,...</w:t>
      </w:r>
      <w:proofErr w:type="gramEnd"/>
      <w:r>
        <w:rPr>
          <w:noProof w:val="0"/>
        </w:rPr>
        <w:t>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QoSInformation-ExtIEs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QoSInformation-ExtIEs</w:t>
      </w:r>
      <w:proofErr w:type="spellEnd"/>
      <w:r>
        <w:rPr>
          <w:noProof w:val="0"/>
        </w:rPr>
        <w:t xml:space="preserve"> </w:t>
      </w:r>
      <w:r>
        <w:rPr>
          <w:snapToGrid w:val="0"/>
        </w:rPr>
        <w:t>F1AP-PROTOCOL-</w:t>
      </w:r>
      <w:proofErr w:type="gramStart"/>
      <w:r>
        <w:rPr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QosMonitoringRequest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宋体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</w:t>
      </w:r>
      <w:r>
        <w:rPr>
          <w:rFonts w:eastAsia="宋体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RACH-Config-Common-IAB</w:t>
      </w:r>
      <w:r>
        <w:rPr>
          <w:rFonts w:eastAsia="宋体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RAReportList</w:t>
      </w:r>
      <w:r>
        <w:rPr>
          <w:rFonts w:eastAsia="宋体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RAReportItem</w:t>
      </w:r>
      <w:r>
        <w:rPr>
          <w:rFonts w:eastAsia="宋体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rAReportContainer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uEAssitantIdentifier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RAReportItem-ExtIEs} }</w:t>
      </w:r>
      <w:r>
        <w:rPr>
          <w:rFonts w:eastAsia="宋体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RAReportItem-ExtIEs </w:t>
      </w:r>
      <w:r>
        <w:rPr>
          <w:rFonts w:eastAsia="宋体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proofErr w:type="spellStart"/>
      <w:proofErr w:type="gramStart"/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</w:t>
      </w:r>
      <w:proofErr w:type="spellEnd"/>
      <w:r>
        <w:rPr>
          <w:rFonts w:eastAsia="宋体"/>
          <w:noProof w:val="0"/>
          <w:snapToGrid w:val="0"/>
        </w:rPr>
        <w:t xml:space="preserve"> ::=</w:t>
      </w:r>
      <w:proofErr w:type="gramEnd"/>
      <w:r>
        <w:rPr>
          <w:rFonts w:eastAsia="宋体"/>
          <w:noProof w:val="0"/>
          <w:snapToGrid w:val="0"/>
        </w:rPr>
        <w:t xml:space="preserve"> SEQUENCE (</w:t>
      </w:r>
      <w:proofErr w:type="gramStart"/>
      <w:r>
        <w:rPr>
          <w:rFonts w:eastAsia="宋体"/>
          <w:noProof w:val="0"/>
          <w:snapToGrid w:val="0"/>
        </w:rPr>
        <w:t>SIZE(1..</w:t>
      </w:r>
      <w:proofErr w:type="gramEnd"/>
      <w:r>
        <w:rPr>
          <w:rFonts w:eastAsia="宋体"/>
          <w:noProof w:val="0"/>
          <w:snapToGrid w:val="0"/>
        </w:rPr>
        <w:t>maxnoofUEsforRAReport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 xml:space="preserve">s)) OF </w:t>
      </w:r>
      <w:proofErr w:type="spellStart"/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</w:t>
      </w:r>
      <w:proofErr w:type="spellEnd"/>
      <w:r>
        <w:rPr>
          <w:rFonts w:eastAsia="宋体"/>
          <w:noProof w:val="0"/>
          <w:snapToGrid w:val="0"/>
        </w:rPr>
        <w:t>-Item</w:t>
      </w:r>
    </w:p>
    <w:p w14:paraId="30917A6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proofErr w:type="spellStart"/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</w:t>
      </w:r>
      <w:proofErr w:type="spellEnd"/>
      <w:r>
        <w:rPr>
          <w:rFonts w:eastAsia="宋体"/>
          <w:noProof w:val="0"/>
          <w:snapToGrid w:val="0"/>
        </w:rPr>
        <w:t>-</w:t>
      </w:r>
      <w:proofErr w:type="gramStart"/>
      <w:r>
        <w:rPr>
          <w:rFonts w:eastAsia="宋体"/>
          <w:noProof w:val="0"/>
          <w:snapToGrid w:val="0"/>
        </w:rPr>
        <w:t>Item ::=</w:t>
      </w:r>
      <w:proofErr w:type="gramEnd"/>
      <w:r>
        <w:rPr>
          <w:rFonts w:eastAsia="宋体"/>
          <w:noProof w:val="0"/>
          <w:snapToGrid w:val="0"/>
        </w:rPr>
        <w:t xml:space="preserve"> SEQUENCE {</w:t>
      </w:r>
    </w:p>
    <w:p w14:paraId="1AF8A1A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gNB-CU-UE-F1AP-ID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GNB-CU-UE-F1AP-ID</w:t>
      </w:r>
      <w:proofErr w:type="spellEnd"/>
      <w:r>
        <w:rPr>
          <w:rFonts w:eastAsia="宋体"/>
          <w:noProof w:val="0"/>
          <w:snapToGrid w:val="0"/>
        </w:rPr>
        <w:t>,</w:t>
      </w:r>
    </w:p>
    <w:p w14:paraId="4F5D5BAE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iE</w:t>
      </w:r>
      <w:proofErr w:type="spellEnd"/>
      <w:r>
        <w:rPr>
          <w:rFonts w:eastAsia="宋体"/>
          <w:noProof w:val="0"/>
          <w:snapToGrid w:val="0"/>
        </w:rPr>
        <w:t>-Extensions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proofErr w:type="spellStart"/>
      <w:r>
        <w:rPr>
          <w:rFonts w:eastAsia="宋体"/>
          <w:noProof w:val="0"/>
          <w:snapToGrid w:val="0"/>
        </w:rPr>
        <w:t>ProtocolExtensionContainer</w:t>
      </w:r>
      <w:proofErr w:type="spellEnd"/>
      <w:r>
        <w:rPr>
          <w:rFonts w:eastAsia="宋体"/>
          <w:noProof w:val="0"/>
          <w:snapToGrid w:val="0"/>
        </w:rPr>
        <w:t xml:space="preserve"> </w:t>
      </w:r>
      <w:proofErr w:type="gramStart"/>
      <w:r>
        <w:rPr>
          <w:rFonts w:eastAsia="宋体"/>
          <w:noProof w:val="0"/>
          <w:snapToGrid w:val="0"/>
        </w:rPr>
        <w:t>{ {</w:t>
      </w:r>
      <w:proofErr w:type="gramEnd"/>
      <w:r>
        <w:rPr>
          <w:rFonts w:eastAsia="宋体"/>
          <w:noProof w:val="0"/>
          <w:snapToGrid w:val="0"/>
        </w:rPr>
        <w:t xml:space="preserve"> </w:t>
      </w:r>
      <w:proofErr w:type="spellStart"/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</w:t>
      </w:r>
      <w:proofErr w:type="spellEnd"/>
      <w:r>
        <w:rPr>
          <w:rFonts w:eastAsia="宋体"/>
          <w:noProof w:val="0"/>
          <w:snapToGrid w:val="0"/>
        </w:rPr>
        <w:t>-Item-</w:t>
      </w:r>
      <w:proofErr w:type="spellStart"/>
      <w:r>
        <w:rPr>
          <w:rFonts w:eastAsia="宋体"/>
          <w:noProof w:val="0"/>
          <w:snapToGrid w:val="0"/>
        </w:rPr>
        <w:t>ExtIEs</w:t>
      </w:r>
      <w:proofErr w:type="spellEnd"/>
      <w:proofErr w:type="gramStart"/>
      <w:r>
        <w:rPr>
          <w:rFonts w:eastAsia="宋体"/>
          <w:noProof w:val="0"/>
          <w:snapToGrid w:val="0"/>
        </w:rPr>
        <w:t>} }</w:t>
      </w:r>
      <w:proofErr w:type="gramEnd"/>
      <w:r>
        <w:rPr>
          <w:rFonts w:eastAsia="宋体"/>
          <w:noProof w:val="0"/>
          <w:snapToGrid w:val="0"/>
        </w:rPr>
        <w:t xml:space="preserve"> OPTIONAL,</w:t>
      </w:r>
    </w:p>
    <w:p w14:paraId="4B92F2E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proofErr w:type="spellStart"/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</w:t>
      </w:r>
      <w:proofErr w:type="spellEnd"/>
      <w:r>
        <w:rPr>
          <w:rFonts w:eastAsia="宋体"/>
          <w:noProof w:val="0"/>
          <w:snapToGrid w:val="0"/>
        </w:rPr>
        <w:t>-Item-</w:t>
      </w:r>
      <w:proofErr w:type="spellStart"/>
      <w:r>
        <w:rPr>
          <w:rFonts w:eastAsia="宋体"/>
          <w:noProof w:val="0"/>
          <w:snapToGrid w:val="0"/>
        </w:rPr>
        <w:t>ExtIEs</w:t>
      </w:r>
      <w:proofErr w:type="spellEnd"/>
      <w:r>
        <w:rPr>
          <w:rFonts w:eastAsia="宋体"/>
          <w:noProof w:val="0"/>
          <w:snapToGrid w:val="0"/>
        </w:rPr>
        <w:t xml:space="preserve"> F1AP-PROTOCOL-</w:t>
      </w:r>
      <w:proofErr w:type="gramStart"/>
      <w:r>
        <w:rPr>
          <w:rFonts w:eastAsia="宋体"/>
          <w:noProof w:val="0"/>
          <w:snapToGrid w:val="0"/>
        </w:rPr>
        <w:t>EXTENSION ::=</w:t>
      </w:r>
      <w:proofErr w:type="gramEnd"/>
      <w:r>
        <w:rPr>
          <w:rFonts w:eastAsia="宋体"/>
          <w:noProof w:val="0"/>
          <w:snapToGrid w:val="0"/>
        </w:rPr>
        <w:t xml:space="preserve"> {</w:t>
      </w:r>
    </w:p>
    <w:p w14:paraId="62A8B64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sSBAreaRadioResourceStatusList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RadioResourceStatus-ExtIEs </w:t>
      </w:r>
      <w:r>
        <w:rPr>
          <w:rFonts w:eastAsia="宋体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dl-Total-PRB-usage </w:t>
      </w:r>
      <w:r>
        <w:rPr>
          <w:rFonts w:eastAsia="宋体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ul-Total-PRB-usage </w:t>
      </w:r>
      <w:r>
        <w:rPr>
          <w:rFonts w:eastAsia="宋体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RadioResourceStatusNR-U-ExtIEs} }</w:t>
      </w:r>
      <w:r>
        <w:rPr>
          <w:rFonts w:eastAsia="宋体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lastRenderedPageBreak/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ul-GBR-PRB-usage-for-MIMO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dl-non-GBR-PRB-usage-for-MIMO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 xml:space="preserve">ul-Total-PRB-usage-for-MIMO </w:t>
      </w:r>
      <w:r>
        <w:rPr>
          <w:rFonts w:eastAsia="宋体"/>
          <w:noProof w:val="0"/>
          <w:snapToGrid w:val="0"/>
        </w:rPr>
        <w:tab/>
      </w:r>
      <w:r>
        <w:rPr>
          <w:noProof w:val="0"/>
        </w:rPr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100)</w:t>
      </w:r>
      <w:r>
        <w:rPr>
          <w:rFonts w:eastAsia="宋体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</w:rPr>
        <w:t>RANSharingAssistanceInformation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mbs</w:t>
      </w:r>
      <w:proofErr w:type="spellEnd"/>
      <w:r>
        <w:rPr>
          <w:noProof w:val="0"/>
        </w:rPr>
        <w:t>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RANTimingSynchronisationStatusInfo</w:t>
      </w:r>
      <w:r>
        <w:rPr>
          <w:rFonts w:eastAsia="宋体"/>
          <w:snapToGrid w:val="0"/>
          <w:lang w:val="en-US" w:eastAsia="zh-CN"/>
        </w:rPr>
        <w:t xml:space="preserve"> ::= </w:t>
      </w:r>
      <w:r>
        <w:rPr>
          <w:rFonts w:eastAsia="宋体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宋体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ProtocolExtensionContainer { { RANTimingSynchronisationStatusInfo-ExtIEs} }</w:t>
      </w:r>
      <w:r>
        <w:rPr>
          <w:rFonts w:eastAsia="Malgun Gothic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clockAccuracyValue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clockAccuracyIndex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(32..47, ...),</w:t>
      </w:r>
      <w:r>
        <w:rPr>
          <w:rFonts w:eastAsia="宋体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</w:rPr>
        <w:tab/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宋体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>RAN-UE-</w:t>
      </w:r>
      <w:proofErr w:type="spellStart"/>
      <w:proofErr w:type="gramStart"/>
      <w:r>
        <w:rPr>
          <w:noProof w:val="0"/>
        </w:rPr>
        <w:t>MeasurementID</w:t>
      </w:r>
      <w:proofErr w:type="spellEnd"/>
      <w:r>
        <w:rPr>
          <w:noProof w:val="0"/>
        </w:rPr>
        <w:t xml:space="preserve"> </w:t>
      </w:r>
      <w:r>
        <w:t>::=</w:t>
      </w:r>
      <w:proofErr w:type="gramEnd"/>
      <w:r>
        <w:t xml:space="preserve">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proofErr w:type="gramStart"/>
      <w:r>
        <w:rPr>
          <w:noProof w:val="0"/>
        </w:rPr>
        <w:t>RANUEID ::=</w:t>
      </w:r>
      <w:proofErr w:type="gramEnd"/>
      <w:r>
        <w:rPr>
          <w:noProof w:val="0"/>
        </w:rPr>
        <w:t xml:space="preserve">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RANUEPagingIdentity ::= SEQUENCE</w:t>
      </w:r>
      <w:r>
        <w:rPr>
          <w:rFonts w:eastAsia="宋体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RANUEPagingIdentity-ExtIEs } }</w:t>
      </w:r>
      <w:r>
        <w:rPr>
          <w:rFonts w:eastAsia="宋体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RANUEPagingIdentity-ExtIEs </w:t>
      </w:r>
      <w:r>
        <w:rPr>
          <w:rFonts w:eastAsia="宋体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宋体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subcarrierSpacing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rBSetSize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nUmberRBsets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RBSetSize ::=</w:t>
      </w:r>
      <w:r>
        <w:rPr>
          <w:rFonts w:eastAsia="宋体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Recommended-SSBs-for-Paging-List</w:t>
      </w:r>
      <w:r>
        <w:rPr>
          <w:rFonts w:eastAsia="宋体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宋体"/>
        </w:rPr>
      </w:pPr>
    </w:p>
    <w:p w14:paraId="24CE7125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-Item::= SEQUENCE {</w:t>
      </w:r>
      <w:r>
        <w:rPr>
          <w:rFonts w:eastAsia="宋体"/>
        </w:rPr>
        <w:tab/>
      </w:r>
    </w:p>
    <w:p w14:paraId="1ED76DF0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</w:rPr>
        <w:tab/>
      </w:r>
      <w:r>
        <w:rPr>
          <w:rFonts w:eastAsia="宋体"/>
          <w:lang w:val="nb-NO"/>
        </w:rPr>
        <w:t>nRCGI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  <w:t xml:space="preserve">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  <w:lang w:val="nb-NO"/>
        </w:rPr>
        <w:tab/>
        <w:t xml:space="preserve">sSBs-forPaging-List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宋体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nb-NO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Recommended-SSBs-for-Paging-List</w:t>
      </w:r>
      <w:r>
        <w:rPr>
          <w:rFonts w:eastAsia="宋体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9C2C814" w14:textId="77777777" w:rsidR="001C56D0" w:rsidRDefault="001C56D0" w:rsidP="001C56D0">
      <w:pPr>
        <w:pStyle w:val="PL"/>
        <w:rPr>
          <w:rFonts w:eastAsia="宋体"/>
        </w:rPr>
      </w:pPr>
    </w:p>
    <w:p w14:paraId="30827917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lastRenderedPageBreak/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宋体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Reestablishment-Indication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宋体"/>
          <w:lang w:val="x-none"/>
        </w:rPr>
        <w:t>INTEGER (0..3599)</w:t>
      </w:r>
      <w:r>
        <w:rPr>
          <w:rFonts w:eastAsia="宋体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</w:t>
      </w:r>
      <w:proofErr w:type="gramStart"/>
      <w:r>
        <w:rPr>
          <w:noProof w:val="0"/>
          <w:snapToGrid w:val="0"/>
          <w:lang w:eastAsia="zh-CN"/>
        </w:rPr>
        <w:t>IES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 ::= CHOICE {</w:t>
      </w:r>
      <w:r>
        <w:rPr>
          <w:rFonts w:eastAsia="宋体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rEQUESTforLowerLayerConfiguration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宋体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lastRenderedPageBreak/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ReportCharacteristics ::= </w:t>
      </w:r>
      <w:bookmarkStart w:id="3062" w:name="_Hlk50711169"/>
      <w:r>
        <w:rPr>
          <w:rFonts w:eastAsia="宋体"/>
          <w:snapToGrid w:val="0"/>
        </w:rPr>
        <w:t>BIT STRING (SIZE(32))</w:t>
      </w:r>
      <w:bookmarkEnd w:id="3062"/>
    </w:p>
    <w:p w14:paraId="21630E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宋体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requestedSRSTransmissionCharacteristics </w:t>
      </w:r>
      <w:r>
        <w:rPr>
          <w:rFonts w:eastAsia="宋体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{{ RequestedSRSPreconfigurationCharacteristics-Item-ExtIEs}}</w:t>
      </w:r>
      <w:r>
        <w:rPr>
          <w:rFonts w:eastAsia="宋体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numberOfTransmissions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(0..500, ...)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bandwidthSRS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sRSResourceSetList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SRSResourceSetList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id-BW-Aggregation-Request-Indication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BW-Aggregation-Request-Indication</w:t>
      </w:r>
      <w:r>
        <w:rPr>
          <w:rFonts w:eastAsia="宋体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id-ValidityAreaSpecificSRSInformation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ValidityAreaSpecificSRSInformation</w:t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RequestType</w:t>
      </w:r>
      <w:r>
        <w:rPr>
          <w:rFonts w:eastAsia="宋体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proofErr w:type="spellStart"/>
      <w:r>
        <w:rPr>
          <w:noProof w:val="0"/>
          <w:snapToGrid w:val="0"/>
          <w:lang w:eastAsia="zh-CN"/>
        </w:rPr>
        <w:t>eUTRA</w:t>
      </w:r>
      <w:proofErr w:type="spellEnd"/>
      <w:r>
        <w:rPr>
          <w:noProof w:val="0"/>
          <w:snapToGrid w:val="0"/>
          <w:lang w:eastAsia="zh-CN"/>
        </w:rPr>
        <w:t>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ResourceCoordinationEUTRACellInfo-ExtIEs } }</w:t>
      </w:r>
      <w:r>
        <w:rPr>
          <w:rFonts w:eastAsia="宋体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ResourceCoordinationEUTRACellInfo-ExtIEs </w:t>
      </w:r>
      <w:r>
        <w:rPr>
          <w:rFonts w:eastAsia="宋体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{ID id-IgnorePRACHConfiguration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EXTENSION 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meNB-Cell-ID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EUTRA-Cell-ID</w:t>
      </w:r>
      <w:r>
        <w:rPr>
          <w:rFonts w:eastAsia="宋体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ResourceCoordinationTransferInformation-ExtIEs } }</w:t>
      </w:r>
      <w:r>
        <w:rPr>
          <w:rFonts w:eastAsia="宋体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ResourceCoordinationTransferInformation-ExtIEs </w:t>
      </w:r>
      <w:r>
        <w:rPr>
          <w:rFonts w:eastAsia="宋体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eventType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{ReportingRequestType-ExtIEs} }</w:t>
      </w:r>
      <w:r>
        <w:rPr>
          <w:rFonts w:eastAsia="宋体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仿宋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仿宋"/>
          <w:lang w:val="fr-FR"/>
        </w:rPr>
        <w:tab/>
      </w:r>
      <w:r>
        <w:rPr>
          <w:rFonts w:eastAsia="仿宋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rLCDuplicationStateList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{RLCDuplicationInformation-ExtIEs} }</w:t>
      </w:r>
      <w:r>
        <w:rPr>
          <w:rFonts w:eastAsia="宋体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RLCDuplicationInformation-ExtIEs </w:t>
      </w:r>
      <w:r>
        <w:rPr>
          <w:rFonts w:eastAsia="宋体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RLCDuplicationStateList</w:t>
      </w:r>
      <w:r>
        <w:rPr>
          <w:rFonts w:eastAsia="宋体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{RLCDuplicationState-Item-ExtIEs } }</w:t>
      </w:r>
      <w:r>
        <w:rPr>
          <w:rFonts w:eastAsia="宋体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RLCDuplicationState-Item-ExtIEs </w:t>
      </w:r>
      <w:r>
        <w:rPr>
          <w:rFonts w:eastAsia="宋体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lastRenderedPageBreak/>
        <w:tab/>
      </w:r>
      <w:r>
        <w:rPr>
          <w:rFonts w:eastAsia="宋体"/>
          <w:snapToGrid w:val="0"/>
          <w:lang w:val="fr-FR"/>
        </w:rPr>
        <w:t>assocatedLCID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</w:t>
      </w:r>
      <w:proofErr w:type="gramStart"/>
      <w:r>
        <w:rPr>
          <w:noProof w:val="0"/>
          <w:snapToGrid w:val="0"/>
        </w:rPr>
        <w:t>Status ::=</w:t>
      </w:r>
      <w:proofErr w:type="gramEnd"/>
      <w:r>
        <w:rPr>
          <w:noProof w:val="0"/>
          <w:snapToGrid w:val="0"/>
        </w:rPr>
        <w:t xml:space="preserve">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Reestablishment-Indication</w:t>
      </w:r>
      <w:proofErr w:type="spellEnd"/>
      <w:r>
        <w:rPr>
          <w:noProof w:val="0"/>
          <w:snapToGrid w:val="0"/>
        </w:rPr>
        <w:t>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RLFReportInformationList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maxnoofRLFReports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RLFReportInformationItem</w:t>
      </w:r>
      <w:proofErr w:type="spellEnd"/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RLFReportInformationItem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nRUERLFReportContainer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NRUERLFReportContainer</w:t>
      </w:r>
      <w:proofErr w:type="spellEnd"/>
      <w:r>
        <w:rPr>
          <w:noProof w:val="0"/>
          <w:snapToGrid w:val="0"/>
        </w:rPr>
        <w:t>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uEAssitantIdentifier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RLFReportInformationItem-ExtIEs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RLFReportInformationItem-ExtIEs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lang w:eastAsia="zh-CN"/>
        </w:rPr>
        <w:t>RIMRSDetectionStatus</w:t>
      </w:r>
      <w:proofErr w:type="spellEnd"/>
      <w:r>
        <w:rPr>
          <w:noProof w:val="0"/>
          <w:snapToGrid w:val="0"/>
        </w:rP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宋体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73C0E8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  <w:snapToGrid w:val="0"/>
        </w:rPr>
        <w:t>RRCDeliveryStatus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RRCDeliveryStatus-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RRCDeliveryStatus-ExtIEs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宋体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RRCDeliveryStatusRequest</w:t>
      </w:r>
      <w:proofErr w:type="spellEnd"/>
      <w:r>
        <w:rPr>
          <w:noProof w:val="0"/>
          <w:snapToGrid w:val="0"/>
        </w:rPr>
        <w:t xml:space="preserve"> </w:t>
      </w:r>
      <w:r>
        <w:rPr>
          <w:rFonts w:eastAsia="宋体"/>
          <w:snapToGrid w:val="0"/>
        </w:rPr>
        <w:t>::=</w:t>
      </w:r>
      <w:proofErr w:type="gramEnd"/>
      <w:r>
        <w:rPr>
          <w:rFonts w:eastAsia="宋体"/>
          <w:snapToGrid w:val="0"/>
        </w:rPr>
        <w:t xml:space="preserve"> ENUMERATED {true, ...}</w:t>
      </w:r>
    </w:p>
    <w:p w14:paraId="5A11176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RRCReconfigurationCompleteIndicator</w:t>
      </w:r>
      <w:r>
        <w:rPr>
          <w:rFonts w:eastAsia="宋体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</w:t>
      </w:r>
      <w:proofErr w:type="gramStart"/>
      <w:r>
        <w:rPr>
          <w:noProof w:val="0"/>
        </w:rPr>
        <w:t>Version 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3))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宋体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RequestforRACHConfiguration</w:t>
      </w:r>
      <w:proofErr w:type="spellEnd"/>
      <w:r>
        <w:rPr>
          <w:noProof w:val="0"/>
          <w:snapToGrid w:val="0"/>
        </w:rPr>
        <w:t>  :</w:t>
      </w:r>
      <w:proofErr w:type="gramEnd"/>
      <w:r>
        <w:rPr>
          <w:noProof w:val="0"/>
          <w:snapToGrid w:val="0"/>
        </w:rPr>
        <w:t>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proofErr w:type="gramStart"/>
      <w:r>
        <w:t>RequestforLowerLayerConfiguration</w:t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3063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3063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SCell-FailedtoSetup-Item</w:t>
      </w:r>
      <w:r>
        <w:rPr>
          <w:rFonts w:eastAsia="宋体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SCell-FailedtoSetup-ItemExtIEs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 xml:space="preserve">SCell-FailedtoSetup-ItemExtIEs </w:t>
      </w:r>
      <w:r>
        <w:rPr>
          <w:rFonts w:eastAsia="宋体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SCell-FailedtoSetupMod-Item</w:t>
      </w:r>
      <w:r>
        <w:rPr>
          <w:rFonts w:eastAsia="宋体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SCell-FailedtoSetupMod-ItemExtIEs } }</w:t>
      </w:r>
      <w:r>
        <w:rPr>
          <w:rFonts w:eastAsia="宋体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SCell-FailedtoSetupMod-ItemExtIEs </w:t>
      </w:r>
      <w:r>
        <w:rPr>
          <w:rFonts w:eastAsia="宋体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SCell-ToBeRemoved-Item</w:t>
      </w:r>
      <w:r>
        <w:rPr>
          <w:rFonts w:eastAsia="宋体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SCell-ToBeRemoved-ItemExtIEs } }</w:t>
      </w:r>
      <w:r>
        <w:rPr>
          <w:rFonts w:eastAsia="宋体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BFAC3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SCell-ToBeRemoved-ItemExtIEs </w:t>
      </w:r>
      <w:r>
        <w:rPr>
          <w:rFonts w:eastAsia="宋体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SCell-ToBeSetup-ItemExtIEs } }</w:t>
      </w:r>
      <w:r>
        <w:rPr>
          <w:rFonts w:eastAsia="宋体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}</w:t>
      </w:r>
    </w:p>
    <w:p w14:paraId="7C234C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SCell-ToBeSetup-ItemExtIEs </w:t>
      </w:r>
      <w:r>
        <w:rPr>
          <w:rFonts w:eastAsia="宋体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ServingCellMO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ServingCellMO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SCell-ToBeSetupMod-Item</w:t>
      </w:r>
      <w:r>
        <w:rPr>
          <w:rFonts w:eastAsia="宋体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CellULConfigured </w:t>
      </w:r>
      <w:r>
        <w:rPr>
          <w:rFonts w:eastAsia="宋体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SCell-ToBeSetupMod-ItemExtIEs } }</w:t>
      </w:r>
      <w:r>
        <w:rPr>
          <w:rFonts w:eastAsia="宋体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SCell-ToBeSetupMod-ItemExtIEs </w:t>
      </w:r>
      <w:r>
        <w:rPr>
          <w:rFonts w:eastAsia="宋体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ServingCellMO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ServingCellMO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...</w:t>
      </w:r>
    </w:p>
    <w:p w14:paraId="3AEE1A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8D51D1" w14:textId="77777777" w:rsidR="001C56D0" w:rsidRDefault="001C56D0" w:rsidP="001C56D0">
      <w:pPr>
        <w:pStyle w:val="PL"/>
        <w:rPr>
          <w:rFonts w:eastAsia="宋体"/>
        </w:rPr>
      </w:pPr>
    </w:p>
    <w:p w14:paraId="5788A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宋体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</w:r>
      <w:proofErr w:type="gramStart"/>
      <w:r>
        <w:rPr>
          <w:snapToGrid w:val="0"/>
        </w:rPr>
        <w:t>ENUMERATED</w:t>
      </w:r>
      <w:r>
        <w:rPr>
          <w:noProof w:val="0"/>
          <w:snapToGrid w:val="0"/>
        </w:rPr>
        <w:t>{</w:t>
      </w:r>
      <w:proofErr w:type="gramEnd"/>
      <w:r>
        <w:rPr>
          <w:noProof w:val="0"/>
          <w:snapToGrid w:val="0"/>
        </w:rPr>
        <w:t>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</w:r>
      <w:proofErr w:type="gramStart"/>
      <w:r>
        <w:rPr>
          <w:snapToGrid w:val="0"/>
        </w:rPr>
        <w:t>ENUMERATED</w:t>
      </w:r>
      <w:r>
        <w:rPr>
          <w:noProof w:val="0"/>
          <w:snapToGrid w:val="0"/>
        </w:rPr>
        <w:t>{</w:t>
      </w:r>
      <w:proofErr w:type="gramEnd"/>
      <w:r>
        <w:rPr>
          <w:noProof w:val="0"/>
          <w:snapToGrid w:val="0"/>
        </w:rPr>
        <w:t>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宋体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宋体"/>
        </w:rPr>
      </w:pPr>
    </w:p>
    <w:p w14:paraId="6D802461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宋体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</w:t>
      </w:r>
      <w:proofErr w:type="gramStart"/>
      <w:r>
        <w:t>List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SEQUENCE{</w:t>
      </w:r>
      <w:proofErr w:type="gramEnd"/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sDTBearerType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SDTBearerType</w:t>
      </w:r>
      <w:proofErr w:type="spellEnd"/>
      <w:r>
        <w:rPr>
          <w:noProof w:val="0"/>
          <w:snapToGrid w:val="0"/>
        </w:rPr>
        <w:t>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064" w:name="_Hlk97485753"/>
      <w:r>
        <w:t>ENUMERATED {true,...}</w:t>
      </w:r>
      <w:bookmarkEnd w:id="3064"/>
      <w:r>
        <w:rPr>
          <w:rFonts w:eastAsia="宋体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065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3065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Malgun Gothic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3066" w:name="_Hlk105761923"/>
      <w:r>
        <w:t>SDT-Termination-Request</w:t>
      </w:r>
      <w:bookmarkEnd w:id="3066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宋体"/>
        </w:rPr>
      </w:pPr>
    </w:p>
    <w:p w14:paraId="54FAE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</w:t>
      </w:r>
      <w:proofErr w:type="spellStart"/>
      <w:proofErr w:type="gramStart"/>
      <w:r>
        <w:rPr>
          <w:noProof w:val="0"/>
          <w:snapToGrid w:val="0"/>
        </w:rPr>
        <w:t>ConfigInfo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等线"/>
        </w:rPr>
        <w:t>ServCellInfoList</w:t>
      </w:r>
      <w:r>
        <w:rPr>
          <w:rFonts w:eastAsia="宋体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ServCellIndex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lastRenderedPageBreak/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</w:t>
      </w:r>
      <w:proofErr w:type="gramStart"/>
      <w:r>
        <w:rPr>
          <w:noProof w:val="0"/>
          <w:snapToGrid w:val="0"/>
        </w:rPr>
        <w:t>Information ::=</w:t>
      </w:r>
      <w:proofErr w:type="gramEnd"/>
      <w:r>
        <w:rPr>
          <w:noProof w:val="0"/>
          <w:snapToGrid w:val="0"/>
        </w:rPr>
        <w:t xml:space="preserve">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宋体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measurementTimingConfiguration</w:t>
      </w:r>
      <w:r>
        <w:rPr>
          <w:rFonts w:eastAsia="宋体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</w:t>
      </w:r>
      <w:proofErr w:type="spellStart"/>
      <w:r>
        <w:rPr>
          <w:noProof w:val="0"/>
          <w:snapToGrid w:val="0"/>
        </w:rPr>
        <w:t>ExtendedServedPLMNs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ExtendedServedPLMNs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CellType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proofErr w:type="spellStart"/>
      <w:r>
        <w:rPr>
          <w:noProof w:val="0"/>
          <w:snapToGrid w:val="0"/>
        </w:rPr>
        <w:t>AggressorgNBSetID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AggressorgNBSetID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proofErr w:type="spellStart"/>
      <w:r>
        <w:rPr>
          <w:noProof w:val="0"/>
          <w:snapToGrid w:val="0"/>
        </w:rPr>
        <w:t>VictimgNBSetID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VictimgNBSetID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</w:t>
      </w:r>
      <w:proofErr w:type="spellStart"/>
      <w:r>
        <w:rPr>
          <w:noProof w:val="0"/>
          <w:snapToGrid w:val="0"/>
        </w:rPr>
        <w:t>PositionsInBurst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</w:t>
      </w:r>
      <w:proofErr w:type="spellStart"/>
      <w:r>
        <w:rPr>
          <w:noProof w:val="0"/>
          <w:snapToGrid w:val="0"/>
        </w:rPr>
        <w:t>PositionsInBurst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proofErr w:type="spellStart"/>
      <w:r>
        <w:rPr>
          <w:noProof w:val="0"/>
          <w:snapToGrid w:val="0"/>
        </w:rPr>
        <w:t>NRPRACHConfig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NRPRACHConfig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 xml:space="preserve">PRESENCE </w:t>
      </w:r>
      <w:proofErr w:type="gramStart"/>
      <w:r>
        <w:t>optional</w:t>
      </w:r>
      <w:r>
        <w:rPr>
          <w:noProof w:val="0"/>
          <w:snapToGrid w:val="0"/>
        </w:rPr>
        <w:t xml:space="preserve"> }</w:t>
      </w:r>
      <w:proofErr w:type="gramEnd"/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>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SEQUENCE{</w:t>
      </w:r>
      <w:proofErr w:type="gramEnd"/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nRCGI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iAB</w:t>
      </w:r>
      <w:proofErr w:type="spellEnd"/>
      <w:r>
        <w:rPr>
          <w:noProof w:val="0"/>
          <w:snapToGrid w:val="0"/>
        </w:rPr>
        <w:t>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{{Serving-Cells-List-Item-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</w:t>
      </w:r>
      <w:proofErr w:type="gramStart"/>
      <w:r>
        <w:rPr>
          <w:lang w:eastAsia="zh-CN"/>
        </w:rPr>
        <w:t>List</w:t>
      </w:r>
      <w:r>
        <w:rPr>
          <w:noProof w:val="0"/>
          <w:snapToGrid w:val="0"/>
          <w:lang w:eastAsia="zh-CN"/>
        </w:rPr>
        <w:t>::</w:t>
      </w:r>
      <w:proofErr w:type="gramEnd"/>
      <w:r>
        <w:rPr>
          <w:noProof w:val="0"/>
          <w:snapToGrid w:val="0"/>
          <w:lang w:eastAsia="zh-CN"/>
        </w:rPr>
        <w:t xml:space="preserve">= SEQUENCE </w:t>
      </w:r>
      <w:r>
        <w:rPr>
          <w:noProof w:val="0"/>
          <w:snapToGrid w:val="0"/>
        </w:rPr>
        <w:t>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</w:t>
      </w:r>
      <w:proofErr w:type="gramStart"/>
      <w:r>
        <w:rPr>
          <w:lang w:eastAsia="zh-CN"/>
        </w:rPr>
        <w:t>Identity</w:t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OCTET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</w:t>
      </w:r>
      <w:proofErr w:type="gramStart"/>
      <w:r>
        <w:rPr>
          <w:noProof w:val="0"/>
          <w:snapToGrid w:val="0"/>
        </w:rPr>
        <w:t>Offset ::=</w:t>
      </w:r>
      <w:proofErr w:type="gramEnd"/>
      <w:r>
        <w:rPr>
          <w:noProof w:val="0"/>
          <w:snapToGrid w:val="0"/>
        </w:rPr>
        <w:t xml:space="preserve">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sFN</w:t>
      </w:r>
      <w:proofErr w:type="spellEnd"/>
      <w:r>
        <w:rPr>
          <w:noProof w:val="0"/>
          <w:snapToGrid w:val="0"/>
        </w:rPr>
        <w:t>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>GNB-DU-System-Information</w:t>
      </w:r>
      <w:r>
        <w:rPr>
          <w:rFonts w:eastAsia="宋体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Served-Cells-To-Add-ItemExtIEs} }</w:t>
      </w:r>
      <w:r>
        <w:rPr>
          <w:rFonts w:eastAsia="宋体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Served-Cells-To-Add-ItemExtIEs </w:t>
      </w:r>
      <w:r>
        <w:rPr>
          <w:rFonts w:eastAsia="宋体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Served-Cells-To-Delete-ItemExtIEs } }</w:t>
      </w:r>
      <w:r>
        <w:rPr>
          <w:rFonts w:eastAsia="宋体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Served-Cells-To-Delete-ItemExtIEs </w:t>
      </w:r>
      <w:r>
        <w:rPr>
          <w:rFonts w:eastAsia="宋体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 xml:space="preserve">GNB-DU-System-Information </w:t>
      </w:r>
      <w:r>
        <w:rPr>
          <w:rFonts w:eastAsia="宋体"/>
        </w:rPr>
        <w:tab/>
        <w:t>OPTIONAL</w:t>
      </w:r>
      <w:r>
        <w:rPr>
          <w:rFonts w:eastAsia="宋体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Served-Cells-To-Modify-ItemExtIEs } }</w:t>
      </w:r>
      <w:r>
        <w:rPr>
          <w:rFonts w:eastAsia="宋体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Served-Cells-To-Modify-ItemExtIEs </w:t>
      </w:r>
      <w:r>
        <w:rPr>
          <w:rFonts w:eastAsia="宋体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</w:t>
      </w:r>
      <w:proofErr w:type="gramStart"/>
      <w:r>
        <w:rPr>
          <w:noProof w:val="0"/>
          <w:snapToGrid w:val="0"/>
        </w:rPr>
        <w:t>Information::</w:t>
      </w:r>
      <w:proofErr w:type="gramEnd"/>
      <w:r>
        <w:rPr>
          <w:noProof w:val="0"/>
          <w:snapToGrid w:val="0"/>
        </w:rPr>
        <w:t>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proofErr w:type="spellStart"/>
      <w:r>
        <w:rPr>
          <w:noProof w:val="0"/>
          <w:snapToGrid w:val="0"/>
        </w:rPr>
        <w:t>protectedEUTRAResourceIndication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ProtectedEUTRAResourceIndication</w:t>
      </w:r>
      <w:proofErr w:type="spellEnd"/>
      <w:r>
        <w:rPr>
          <w:noProof w:val="0"/>
          <w:snapToGrid w:val="0"/>
        </w:rPr>
        <w:t>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Served-EUTRA-Cell-Information-</w:t>
      </w:r>
      <w:proofErr w:type="spellStart"/>
      <w:r>
        <w:rPr>
          <w:noProof w:val="0"/>
          <w:snapToGrid w:val="0"/>
        </w:rPr>
        <w:t>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Served-EUTRA-Cell-Information-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宋体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宋体"/>
        </w:rPr>
      </w:pPr>
      <w:r>
        <w:t>Service-Status</w:t>
      </w:r>
      <w:r>
        <w:rPr>
          <w:rFonts w:eastAsia="宋体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switchingOffOngoing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{true, ...}</w:t>
      </w:r>
      <w:r>
        <w:rPr>
          <w:rFonts w:eastAsia="宋体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Service-Status-ExtIEs } }</w:t>
      </w:r>
      <w:r>
        <w:rPr>
          <w:rFonts w:eastAsia="宋体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6F5A8F73" w14:textId="77777777" w:rsidR="001C56D0" w:rsidRDefault="001C56D0" w:rsidP="001C56D0">
      <w:pPr>
        <w:pStyle w:val="PL"/>
        <w:rPr>
          <w:rFonts w:eastAsia="宋体"/>
        </w:rPr>
      </w:pPr>
    </w:p>
    <w:p w14:paraId="003E283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Service-Status-ExtIEs </w:t>
      </w:r>
      <w:r>
        <w:rPr>
          <w:rFonts w:eastAsia="宋体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宋体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proofErr w:type="spellStart"/>
      <w:proofErr w:type="gram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 xml:space="preserve"> </w:t>
      </w:r>
      <w:r>
        <w:t xml:space="preserve"> :</w:t>
      </w:r>
      <w:proofErr w:type="gramEnd"/>
      <w:r>
        <w:t xml:space="preserve">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>::</w:t>
      </w:r>
      <w:proofErr w:type="gramStart"/>
      <w:r>
        <w:t xml:space="preserve">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</w:t>
      </w:r>
      <w:proofErr w:type="gramEnd"/>
      <w:r>
        <w:rPr>
          <w:noProof w:val="0"/>
          <w:snapToGrid w:val="0"/>
        </w:rPr>
        <w:t xml:space="preserve"> (</w:t>
      </w:r>
      <w:proofErr w:type="gramStart"/>
      <w:r>
        <w:rPr>
          <w:noProof w:val="0"/>
          <w:snapToGrid w:val="0"/>
        </w:rPr>
        <w:t>SIZE(1..</w:t>
      </w:r>
      <w:proofErr w:type="gramEnd"/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>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SSBIndexwithMeasurementsList</w:t>
      </w:r>
      <w:proofErr w:type="spellEnd"/>
      <w:r>
        <w:rPr>
          <w:snapToGrid w:val="0"/>
        </w:rPr>
        <w:tab/>
      </w:r>
      <w:r>
        <w:t>::</w:t>
      </w:r>
      <w:proofErr w:type="gramStart"/>
      <w:r>
        <w:t xml:space="preserve">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</w:t>
      </w:r>
      <w:proofErr w:type="gramEnd"/>
      <w:r>
        <w:rPr>
          <w:noProof w:val="0"/>
          <w:snapToGrid w:val="0"/>
        </w:rPr>
        <w:t xml:space="preserve"> (</w:t>
      </w:r>
      <w:proofErr w:type="gramStart"/>
      <w:r>
        <w:rPr>
          <w:noProof w:val="0"/>
          <w:snapToGrid w:val="0"/>
        </w:rPr>
        <w:t>SIZE(1..</w:t>
      </w:r>
      <w:proofErr w:type="gramEnd"/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</w:t>
      </w:r>
      <w:proofErr w:type="spellEnd"/>
      <w:r>
        <w:rPr>
          <w:noProof w:val="0"/>
          <w:snapToGrid w:val="0"/>
        </w:rPr>
        <w:t>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ShortDRXCycleLength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ShortNonIntegerDRXCycleLength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 ENUMERATED </w:t>
      </w:r>
      <w:proofErr w:type="gramStart"/>
      <w:r>
        <w:rPr>
          <w:noProof w:val="0"/>
          <w:snapToGrid w:val="0"/>
        </w:rPr>
        <w:t>{</w:t>
      </w:r>
      <w:r>
        <w:rPr>
          <w:rFonts w:eastAsia="Malgun Gothic"/>
        </w:rPr>
        <w:t xml:space="preserve"> ms</w:t>
      </w:r>
      <w:proofErr w:type="gramEnd"/>
      <w:r>
        <w:rPr>
          <w:rFonts w:eastAsia="Malgun Gothic"/>
        </w:rPr>
        <w:t>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ShortDRXCycleTimer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</w:t>
      </w:r>
      <w:proofErr w:type="gramStart"/>
      <w:r>
        <w:rPr>
          <w:noProof w:val="0"/>
          <w:snapToGrid w:val="0"/>
        </w:rPr>
        <w:t>message ::=</w:t>
      </w:r>
      <w:proofErr w:type="gramEnd"/>
      <w:r>
        <w:rPr>
          <w:noProof w:val="0"/>
          <w:snapToGrid w:val="0"/>
        </w:rPr>
        <w:t xml:space="preserve">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</w:t>
      </w:r>
      <w:proofErr w:type="gramStart"/>
      <w:r>
        <w:rPr>
          <w:noProof w:val="0"/>
          <w:snapToGrid w:val="0"/>
        </w:rPr>
        <w:t>message ::=</w:t>
      </w:r>
      <w:proofErr w:type="gramEnd"/>
      <w:r>
        <w:rPr>
          <w:noProof w:val="0"/>
          <w:snapToGrid w:val="0"/>
        </w:rPr>
        <w:t xml:space="preserve">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</w:t>
      </w:r>
      <w:proofErr w:type="gramStart"/>
      <w:r>
        <w:rPr>
          <w:noProof w:val="0"/>
          <w:snapToGrid w:val="0"/>
        </w:rPr>
        <w:t>message ::=</w:t>
      </w:r>
      <w:proofErr w:type="gramEnd"/>
      <w:r>
        <w:rPr>
          <w:noProof w:val="0"/>
          <w:snapToGrid w:val="0"/>
        </w:rPr>
        <w:t xml:space="preserve">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</w:t>
      </w:r>
      <w:proofErr w:type="gramStart"/>
      <w:r>
        <w:rPr>
          <w:noProof w:val="0"/>
          <w:snapToGrid w:val="0"/>
        </w:rPr>
        <w:t>message ::=</w:t>
      </w:r>
      <w:proofErr w:type="gramEnd"/>
      <w:r>
        <w:rPr>
          <w:noProof w:val="0"/>
          <w:snapToGrid w:val="0"/>
        </w:rPr>
        <w:t xml:space="preserve">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>SIB14-</w:t>
      </w:r>
      <w:proofErr w:type="gramStart"/>
      <w:r>
        <w:rPr>
          <w:noProof w:val="0"/>
          <w:snapToGrid w:val="0"/>
        </w:rPr>
        <w:t>message ::=</w:t>
      </w:r>
      <w:proofErr w:type="gramEnd"/>
      <w:r>
        <w:rPr>
          <w:noProof w:val="0"/>
          <w:snapToGrid w:val="0"/>
        </w:rPr>
        <w:t xml:space="preserve">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宋体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maxnoofSITypes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>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SItype</w:t>
      </w:r>
      <w:proofErr w:type="spellEnd"/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SItype-ItemExtIEs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SibtypetobeupdatedListItem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sIBtype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2..32,...</w:t>
      </w:r>
      <w:proofErr w:type="gramEnd"/>
      <w:r>
        <w:rPr>
          <w:noProof w:val="0"/>
          <w:snapToGrid w:val="0"/>
        </w:rPr>
        <w:t xml:space="preserve">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sIBmessage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valueTag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0..31,...</w:t>
      </w:r>
      <w:proofErr w:type="gramEnd"/>
      <w:r>
        <w:rPr>
          <w:noProof w:val="0"/>
          <w:snapToGrid w:val="0"/>
        </w:rPr>
        <w:t xml:space="preserve">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SibtypetobeupdatedListItem-</w:t>
      </w:r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SibtypetobeupdatedListItem-ExtIEs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areaScope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</w:t>
      </w:r>
      <w:proofErr w:type="spellEnd"/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SLDRBID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SLDRBInformation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</w:t>
      </w:r>
      <w:proofErr w:type="spellEnd"/>
      <w:r>
        <w:rPr>
          <w:noProof w:val="0"/>
          <w:snapToGrid w:val="0"/>
        </w:rPr>
        <w:t>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flowsMappedToSLDRB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FlowsMappedToSLDRB</w:t>
      </w:r>
      <w:proofErr w:type="spellEnd"/>
      <w:r>
        <w:rPr>
          <w:noProof w:val="0"/>
          <w:snapToGrid w:val="0"/>
        </w:rPr>
        <w:t>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ModifiedConf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</w:t>
      </w:r>
      <w:proofErr w:type="spellStart"/>
      <w:r>
        <w:rPr>
          <w:noProof w:val="0"/>
          <w:snapToGrid w:val="0"/>
        </w:rPr>
        <w:t>ModifiedConf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ModifiedConf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SLDRBs-Required-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-Item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SLDRBInformation</w:t>
      </w:r>
      <w:proofErr w:type="spellEnd"/>
      <w:r>
        <w:rPr>
          <w:noProof w:val="0"/>
          <w:snapToGrid w:val="0"/>
        </w:rPr>
        <w:t>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rLCMode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RLCMode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SLDRBs-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</w:t>
      </w:r>
      <w:proofErr w:type="spellStart"/>
      <w:proofErr w:type="gram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SLDRBs-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ItemExtIEs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SLDRXCycleList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maxnoofSLdestinations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SLDRXCycleItem</w:t>
      </w:r>
      <w:proofErr w:type="spellEnd"/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SLDRXCycleItem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rXUEID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SLDRXCycleItem-ExtIEs</w:t>
      </w:r>
      <w:proofErr w:type="spellEnd"/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SLDRXInformation</w:t>
      </w:r>
      <w:proofErr w:type="spellEnd"/>
      <w:r>
        <w:rPr>
          <w:noProof w:val="0"/>
          <w:snapToGrid w:val="0"/>
        </w:rPr>
        <w:t xml:space="preserve">  </w:t>
      </w:r>
      <w:proofErr w:type="gramStart"/>
      <w:r>
        <w:rPr>
          <w:noProof w:val="0"/>
          <w:snapToGrid w:val="0"/>
        </w:rPr>
        <w:t xml:space="preserve">  ::=</w:t>
      </w:r>
      <w:proofErr w:type="gramEnd"/>
      <w:r>
        <w:rPr>
          <w:noProof w:val="0"/>
          <w:snapToGrid w:val="0"/>
        </w:rPr>
        <w:t xml:space="preserve">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sLDRXCycle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SLDRXCycleLength</w:t>
      </w:r>
      <w:proofErr w:type="spellEnd"/>
      <w:r>
        <w:rPr>
          <w:noProof w:val="0"/>
          <w:snapToGrid w:val="0"/>
        </w:rPr>
        <w:t>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nosLDRX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SLDRXConfigurationIndicator</w:t>
      </w:r>
      <w:proofErr w:type="spellEnd"/>
      <w:r>
        <w:rPr>
          <w:noProof w:val="0"/>
          <w:snapToGrid w:val="0"/>
        </w:rPr>
        <w:t>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SLDRXInformation-ExtIEs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SLDRXCycleLength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ENUMERATED{</w:t>
      </w:r>
      <w:proofErr w:type="gramEnd"/>
      <w:r>
        <w:rPr>
          <w:noProof w:val="0"/>
          <w:snapToGrid w:val="0"/>
        </w:rPr>
        <w:t>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SLDRXConfigurationIndicator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ENUMERATED{ release</w:t>
      </w:r>
      <w:proofErr w:type="gramEnd"/>
      <w:r>
        <w:rPr>
          <w:noProof w:val="0"/>
          <w:snapToGrid w:val="0"/>
        </w:rPr>
        <w:t>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SLDRXInformation-ExtIEs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Info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SliceAvailableCapacity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sliceAvailableCapacityList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SliceAvailableCapacityList</w:t>
      </w:r>
      <w:proofErr w:type="spellEnd"/>
      <w:r>
        <w:rPr>
          <w:noProof w:val="0"/>
          <w:snapToGrid w:val="0"/>
        </w:rPr>
        <w:t>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SliceAvailableCapacity-ExtIEs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SliceAvailableCapacity-ExtIEs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SliceAvailableCapacityList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maxnoofBPLMNsNR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SliceAvailableCapacityItem</w:t>
      </w:r>
      <w:proofErr w:type="spellEnd"/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SliceAvailableCapacityItem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SliceAvailableCapacityItem-ExtIEs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SliceAvailableCapacityItem-ExtIEs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maxnoofSliceItems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sliceAvailableCapacityValueDownlink</w:t>
      </w:r>
      <w:proofErr w:type="spellEnd"/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sliceAvailableCapacityValueUplink</w:t>
      </w:r>
      <w:proofErr w:type="spellEnd"/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-Item-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SNSSAIAvailableCapacity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SliceRadioResourceStatus ::= SEQUENCE </w:t>
      </w:r>
      <w:r>
        <w:rPr>
          <w:rFonts w:eastAsia="宋体"/>
        </w:rPr>
        <w:t>{</w:t>
      </w:r>
    </w:p>
    <w:p w14:paraId="328D80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宋体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18435F" w14:textId="77777777" w:rsidR="001C56D0" w:rsidRDefault="001C56D0" w:rsidP="001C56D0">
      <w:pPr>
        <w:pStyle w:val="PL"/>
        <w:rPr>
          <w:rFonts w:eastAsia="宋体"/>
        </w:rPr>
      </w:pPr>
    </w:p>
    <w:p w14:paraId="10DD7778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SliceRadioResourceStatus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lang w:eastAsia="zh-CN"/>
        </w:rPr>
        <w:t xml:space="preserve">SliceRadioResourceStatus-List </w:t>
      </w:r>
      <w:r>
        <w:rPr>
          <w:rFonts w:eastAsia="宋体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宋体"/>
        </w:rPr>
      </w:pPr>
    </w:p>
    <w:p w14:paraId="33469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D23688" w14:textId="77777777" w:rsidR="001C56D0" w:rsidRDefault="001C56D0" w:rsidP="001C56D0">
      <w:pPr>
        <w:pStyle w:val="PL"/>
        <w:rPr>
          <w:rFonts w:eastAsia="宋体"/>
        </w:rPr>
      </w:pPr>
    </w:p>
    <w:p w14:paraId="7482B9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SliceRadioResourceStatus-Item-ExtIEs </w:t>
      </w:r>
      <w:r>
        <w:rPr>
          <w:rFonts w:eastAsia="宋体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NSSAIdlN</w:t>
      </w:r>
      <w:r>
        <w:rPr>
          <w:rFonts w:eastAsia="宋体"/>
        </w:rPr>
        <w:t>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NonGBRPRBusage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NSSAIdlTotalPRBallocation</w:t>
      </w:r>
      <w:r>
        <w:rPr>
          <w:rFonts w:eastAsia="宋体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NSSAIulTotalPRBallocation</w:t>
      </w:r>
      <w:r>
        <w:rPr>
          <w:rFonts w:eastAsia="宋体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SliceSupportList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maxnoofSliceItems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SliceSupportItem</w:t>
      </w:r>
      <w:proofErr w:type="spellEnd"/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SliceSupportItem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SliceSupportItem-ExtIEs</w:t>
      </w:r>
      <w:proofErr w:type="spellEnd"/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SliceToReportList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maxnoofBPLMNsNR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SliceToReportItem</w:t>
      </w:r>
      <w:proofErr w:type="spellEnd"/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SliceToReportItem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sNSSAIlist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SliceToReportItem-ExtIEs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SliceToReportItem-ExtIEs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SlotNumber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t xml:space="preserve">SLPositioning-Ranging-Service-Info </w:t>
      </w:r>
      <w:r>
        <w:rPr>
          <w:rFonts w:eastAsia="宋体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rPr>
          <w:rFonts w:eastAsia="宋体" w:cs="Courier New"/>
          <w:snapToGrid w:val="0"/>
        </w:rPr>
        <w:tab/>
        <w:t>sLPositioning-Ranging-Authorized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  <w:lang w:eastAsia="zh-CN"/>
        </w:rPr>
        <w:tab/>
      </w:r>
      <w:r>
        <w:rPr>
          <w:rFonts w:eastAsia="宋体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rSPPQoSFlowList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Batang"/>
          <w:lang w:eastAsia="ja-JP"/>
        </w:rPr>
        <w:tab/>
        <w:t>rSPPLinkAggregateBitRates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宋体" w:cs="Mangal"/>
          <w:snapToGrid w:val="0"/>
          <w:lang w:val="en-US" w:eastAsia="ko-KR" w:bidi="sa-IN"/>
        </w:rPr>
      </w:pP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Mangal"/>
          <w:snapToGrid w:val="0"/>
          <w:lang w:val="en-US" w:bidi="sa-IN"/>
        </w:rPr>
        <w:t xml:space="preserve">-ExtIEs </w:t>
      </w:r>
      <w:r>
        <w:rPr>
          <w:rFonts w:eastAsia="宋体" w:cs="Mangal"/>
          <w:snapToGrid w:val="0"/>
          <w:lang w:bidi="sa-IN"/>
        </w:rPr>
        <w:t>F1AP</w:t>
      </w:r>
      <w:r>
        <w:rPr>
          <w:rFonts w:eastAsia="宋体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宋体" w:cs="Mangal"/>
          <w:snapToGrid w:val="0"/>
          <w:lang w:val="en-US" w:bidi="sa-IN"/>
        </w:rPr>
      </w:pPr>
      <w:r>
        <w:rPr>
          <w:rFonts w:eastAsia="宋体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Batang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Batang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Batang"/>
          <w:lang w:eastAsia="ja-JP"/>
        </w:rPr>
        <w:t>RSPPQoSFlowItem</w:t>
      </w:r>
      <w:r>
        <w:rPr>
          <w:rFonts w:eastAsia="宋体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maxnoofSliceItems</w:t>
      </w:r>
      <w:proofErr w:type="spellEnd"/>
      <w:r>
        <w:rPr>
          <w:noProof w:val="0"/>
          <w:snapToGrid w:val="0"/>
        </w:rPr>
        <w:t>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maxnoofslots</w:t>
      </w:r>
      <w:proofErr w:type="spellEnd"/>
      <w:r>
        <w:rPr>
          <w:noProof w:val="0"/>
          <w:snapToGrid w:val="0"/>
        </w:rPr>
        <w:t>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slotIndex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symbolAllocInSlot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SymbolAllocInSlot</w:t>
      </w:r>
      <w:proofErr w:type="spellEnd"/>
      <w:r>
        <w:rPr>
          <w:noProof w:val="0"/>
          <w:snapToGrid w:val="0"/>
        </w:rPr>
        <w:t>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 xml:space="preserve">List ::= SEQUENCE (SIZE (1..maxnoHopsMinusOne)) OF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SlotOffsetForRemainingHopsItem</w:t>
      </w:r>
      <w:r>
        <w:rPr>
          <w:rFonts w:eastAsia="宋体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semi-persistent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lotOffsetRemainingHopsP</w:t>
      </w:r>
      <w:r>
        <w:rPr>
          <w:rFonts w:eastAsia="宋体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slotOffset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(1..32)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Aperiodic-ExtIEs} }</w:t>
      </w:r>
      <w:r>
        <w:rPr>
          <w:rFonts w:eastAsia="宋体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594B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SemiPersistent-ExtIEs} }</w:t>
      </w:r>
      <w:r>
        <w:rPr>
          <w:rFonts w:eastAsia="宋体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...</w:t>
      </w:r>
    </w:p>
    <w:p w14:paraId="5F5256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SemiPeriodic-ExtIEs} }</w:t>
      </w:r>
      <w:r>
        <w:rPr>
          <w:rFonts w:eastAsia="宋体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SNSSAI ::=</w:t>
      </w:r>
      <w:proofErr w:type="gramEnd"/>
      <w:r>
        <w:rPr>
          <w:noProof w:val="0"/>
          <w:snapToGrid w:val="0"/>
        </w:rPr>
        <w:t xml:space="preserve">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 xml:space="preserve">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snapToGrid w:val="0"/>
        </w:rPr>
        <w:t>SpatialRelationforResourceID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(SIZE(1..maxnoofSpatialRelations)) OF </w:t>
      </w:r>
      <w:proofErr w:type="spellStart"/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  <w:proofErr w:type="spellEnd"/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SpatialRelationforResourceIDItem-ExtIEs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</w:t>
      </w: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SpatialRelationPerSRSResource-ExtIEs} }</w:t>
      </w:r>
      <w:r>
        <w:rPr>
          <w:rFonts w:eastAsia="等线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RSResource-List::= SEQUENCE(SIZE (1.. maxnoSRS-ResourcePerSet)) OF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等线"/>
          <w:snapToGrid w:val="0"/>
          <w:lang w:eastAsia="ko-KR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 xml:space="preserve">tem </w:t>
      </w:r>
      <w:r>
        <w:rPr>
          <w:rFonts w:eastAsia="等线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referenceSignal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lastRenderedPageBreak/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  <w:r>
        <w:rPr>
          <w:rFonts w:eastAsia="等线"/>
          <w:snapToGrid w:val="0"/>
        </w:rPr>
        <w:t>-ExtIEs} }</w:t>
      </w:r>
      <w:r>
        <w:rPr>
          <w:rFonts w:eastAsia="等线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宋体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SRBs-FailedToBeSetup-Item</w:t>
      </w:r>
      <w:r>
        <w:rPr>
          <w:rFonts w:eastAsia="宋体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SRBs-FailedToBeSetup-ItemExtIEs } }</w:t>
      </w:r>
      <w:r>
        <w:rPr>
          <w:rFonts w:eastAsia="宋体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A5467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03C7FB" w14:textId="77777777" w:rsidR="001C56D0" w:rsidRDefault="001C56D0" w:rsidP="001C56D0">
      <w:pPr>
        <w:pStyle w:val="PL"/>
        <w:rPr>
          <w:rFonts w:eastAsia="宋体"/>
        </w:rPr>
      </w:pPr>
    </w:p>
    <w:p w14:paraId="331BAD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SRBs-FailedToBeSetup-ItemExtIEs </w:t>
      </w:r>
      <w:r>
        <w:rPr>
          <w:rFonts w:eastAsia="宋体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0E6F2C" w14:textId="77777777" w:rsidR="001C56D0" w:rsidRDefault="001C56D0" w:rsidP="001C56D0">
      <w:pPr>
        <w:pStyle w:val="PL"/>
        <w:rPr>
          <w:rFonts w:eastAsia="宋体"/>
        </w:rPr>
      </w:pPr>
    </w:p>
    <w:p w14:paraId="61CBD1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SRBs-FailedToBeSetupMod-Item</w:t>
      </w:r>
      <w:r>
        <w:rPr>
          <w:rFonts w:eastAsia="宋体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SRBs-FailedToBeSetupMod-ItemExtIEs } }</w:t>
      </w:r>
      <w:r>
        <w:rPr>
          <w:rFonts w:eastAsia="宋体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91208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E1CACC" w14:textId="77777777" w:rsidR="001C56D0" w:rsidRDefault="001C56D0" w:rsidP="001C56D0">
      <w:pPr>
        <w:pStyle w:val="PL"/>
        <w:rPr>
          <w:rFonts w:eastAsia="宋体"/>
        </w:rPr>
      </w:pPr>
    </w:p>
    <w:p w14:paraId="382DEA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SRBs-FailedToBeSetupMod-ItemExtIEs </w:t>
      </w:r>
      <w:r>
        <w:rPr>
          <w:rFonts w:eastAsia="宋体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105B769" w14:textId="77777777" w:rsidR="001C56D0" w:rsidRDefault="001C56D0" w:rsidP="001C56D0">
      <w:pPr>
        <w:pStyle w:val="PL"/>
        <w:rPr>
          <w:rFonts w:eastAsia="宋体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宋体"/>
        </w:rPr>
      </w:pPr>
    </w:p>
    <w:p w14:paraId="1EB9F6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SRBs-Required-ToBeReleased-Item</w:t>
      </w:r>
      <w:r>
        <w:rPr>
          <w:rFonts w:eastAsia="宋体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SRBs-Required-ToBeReleased-ItemExtIEs } }</w:t>
      </w:r>
      <w:r>
        <w:rPr>
          <w:rFonts w:eastAsia="宋体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B7A680" w14:textId="77777777" w:rsidR="001C56D0" w:rsidRDefault="001C56D0" w:rsidP="001C56D0">
      <w:pPr>
        <w:pStyle w:val="PL"/>
        <w:rPr>
          <w:rFonts w:eastAsia="宋体"/>
        </w:rPr>
      </w:pPr>
    </w:p>
    <w:p w14:paraId="5B7B6D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SRBs-Required-ToBeReleased-ItemExtIEs </w:t>
      </w:r>
      <w:r>
        <w:rPr>
          <w:rFonts w:eastAsia="宋体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宋体"/>
        </w:rPr>
      </w:pPr>
    </w:p>
    <w:p w14:paraId="7FE797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SRBs-ToBeReleased-Item</w:t>
      </w:r>
      <w:r>
        <w:rPr>
          <w:rFonts w:eastAsia="宋体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SRBs-ToBeReleased-ItemExtIEs } }</w:t>
      </w:r>
      <w:r>
        <w:rPr>
          <w:rFonts w:eastAsia="宋体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B455A9" w14:textId="77777777" w:rsidR="001C56D0" w:rsidRDefault="001C56D0" w:rsidP="001C56D0">
      <w:pPr>
        <w:pStyle w:val="PL"/>
        <w:rPr>
          <w:rFonts w:eastAsia="宋体"/>
        </w:rPr>
      </w:pPr>
    </w:p>
    <w:p w14:paraId="39472E9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SRBs-ToBeReleased-ItemExtIEs </w:t>
      </w:r>
      <w:r>
        <w:rPr>
          <w:rFonts w:eastAsia="宋体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312469" w14:textId="77777777" w:rsidR="001C56D0" w:rsidRDefault="001C56D0" w:rsidP="001C56D0">
      <w:pPr>
        <w:pStyle w:val="PL"/>
        <w:rPr>
          <w:rFonts w:eastAsia="宋体"/>
        </w:rPr>
      </w:pPr>
    </w:p>
    <w:p w14:paraId="324E91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 xml:space="preserve"> SRBID</w:t>
      </w:r>
      <w:r>
        <w:rPr>
          <w:rFonts w:eastAsia="宋体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SRBs-ToBeSetup-ItemExtIEs } }</w:t>
      </w:r>
      <w:r>
        <w:rPr>
          <w:rFonts w:eastAsia="宋体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6EB4B3" w14:textId="77777777" w:rsidR="001C56D0" w:rsidRDefault="001C56D0" w:rsidP="001C56D0">
      <w:pPr>
        <w:pStyle w:val="PL"/>
        <w:rPr>
          <w:rFonts w:eastAsia="宋体"/>
        </w:rPr>
      </w:pPr>
    </w:p>
    <w:p w14:paraId="4A172F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SRBs-ToBeSetup-ItemExtIEs </w:t>
      </w:r>
      <w:r>
        <w:rPr>
          <w:rFonts w:eastAsia="宋体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id-SDTRLCBearerConfiguration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SDTRLCBearerConfiguration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rFonts w:eastAsia="仿宋"/>
        </w:rPr>
        <w:t>|</w:t>
      </w:r>
    </w:p>
    <w:p w14:paraId="22356A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64006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CA0D48" w14:textId="77777777" w:rsidR="001C56D0" w:rsidRDefault="001C56D0" w:rsidP="001C56D0">
      <w:pPr>
        <w:pStyle w:val="PL"/>
        <w:rPr>
          <w:rFonts w:eastAsia="宋体"/>
        </w:rPr>
      </w:pPr>
    </w:p>
    <w:p w14:paraId="4C6C74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</w:t>
      </w:r>
      <w:r>
        <w:rPr>
          <w:rFonts w:eastAsia="宋体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SRBs-ToBeSetupMod-ItemExtIEs } }</w:t>
      </w:r>
      <w:r>
        <w:rPr>
          <w:rFonts w:eastAsia="宋体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916DD48" w14:textId="77777777" w:rsidR="001C56D0" w:rsidRDefault="001C56D0" w:rsidP="001C56D0">
      <w:pPr>
        <w:pStyle w:val="PL"/>
        <w:rPr>
          <w:rFonts w:eastAsia="宋体"/>
        </w:rPr>
      </w:pPr>
    </w:p>
    <w:p w14:paraId="0D33E7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SRBs-ToBeSetupMod-ItemExtIEs </w:t>
      </w:r>
      <w:r>
        <w:rPr>
          <w:rFonts w:eastAsia="宋体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19EB7467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</w:rPr>
        <w:t>,</w:t>
      </w:r>
    </w:p>
    <w:p w14:paraId="5BB373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E6FC4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0C93147" w14:textId="77777777" w:rsidR="001C56D0" w:rsidRDefault="001C56D0" w:rsidP="001C56D0">
      <w:pPr>
        <w:pStyle w:val="PL"/>
        <w:rPr>
          <w:rFonts w:eastAsia="宋体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3067" w:name="_Hlk199346487"/>
      <w:r>
        <w:rPr>
          <w:rFonts w:eastAsia="宋体"/>
          <w:snapToGrid w:val="0"/>
          <w:lang w:val="sv-SE" w:eastAsia="sv-SE"/>
        </w:rPr>
        <w:t>SRSPortIndex</w:t>
      </w:r>
      <w:bookmarkEnd w:id="3067"/>
      <w:r>
        <w:rPr>
          <w:rFonts w:eastAsia="宋体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SRSPreconfiguration-</w:t>
      </w:r>
      <w:proofErr w:type="gramStart"/>
      <w:r>
        <w:rPr>
          <w:rFonts w:eastAsia="宋体"/>
          <w:snapToGrid w:val="0"/>
        </w:rPr>
        <w:t xml:space="preserve">List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maxnoPreconfiguredSRS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SRSPreconfiguration</w:t>
      </w:r>
      <w:proofErr w:type="spellEnd"/>
      <w:r>
        <w:rPr>
          <w:noProof w:val="0"/>
          <w:snapToGrid w:val="0"/>
        </w:rPr>
        <w:t>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SRSPreconfiguration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sRSPosRRCInactiveValidityAreaConfig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SRSPosRRCInactiveValidityAreaConfig</w:t>
      </w:r>
      <w:proofErr w:type="spellEnd"/>
      <w:r>
        <w:rPr>
          <w:noProof w:val="0"/>
          <w:snapToGrid w:val="0"/>
        </w:rPr>
        <w:t>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posValidityAreaCellList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PosValidityAreaCellList</w:t>
      </w:r>
      <w:proofErr w:type="spellEnd"/>
      <w:r>
        <w:rPr>
          <w:noProof w:val="0"/>
          <w:snapToGrid w:val="0"/>
        </w:rPr>
        <w:t>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 xml:space="preserve">{{ </w:t>
      </w:r>
      <w:proofErr w:type="spellStart"/>
      <w:r>
        <w:rPr>
          <w:noProof w:val="0"/>
          <w:snapToGrid w:val="0"/>
        </w:rPr>
        <w:t>SRSPreconfiguration</w:t>
      </w:r>
      <w:proofErr w:type="spellEnd"/>
      <w:proofErr w:type="gram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SRSPreconfiguration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3068" w:name="_Hlk138022593"/>
      <w:r>
        <w:rPr>
          <w:snapToGrid w:val="0"/>
        </w:rPr>
        <w:t xml:space="preserve">SRSResource-ExtIEs F1AP-PROTOCOL-EXTENSION </w:t>
      </w:r>
      <w:bookmarkEnd w:id="3068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rFonts w:eastAsia="宋体"/>
          <w:snapToGrid w:val="0"/>
        </w:rPr>
        <w:t xml:space="preserve">SRSResourceSetList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(</w:t>
      </w:r>
      <w:proofErr w:type="gramStart"/>
      <w:r>
        <w:rPr>
          <w:noProof w:val="0"/>
          <w:snapToGrid w:val="0"/>
        </w:rPr>
        <w:t>SIZE(1..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maxnoSRS-ResourceSets</w:t>
      </w:r>
      <w:proofErr w:type="spellEnd"/>
      <w:r>
        <w:rPr>
          <w:noProof w:val="0"/>
          <w:snapToGrid w:val="0"/>
        </w:rPr>
        <w:t xml:space="preserve">)) OF </w:t>
      </w:r>
      <w:r>
        <w:rPr>
          <w:rFonts w:eastAsia="宋体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proofErr w:type="gramStart"/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numSRSresourcesperset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periodicityList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PeriodicityList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spatialRelationInfo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SpatialRelationInfo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pathlossReferenceInfo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PathlossReferenceInfo</w:t>
      </w:r>
      <w:proofErr w:type="spellEnd"/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proofErr w:type="gramStart"/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44FB6C4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SRSResourceTrigger-ExtIEs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宋体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11238D" w14:textId="77777777" w:rsidR="001C56D0" w:rsidRDefault="001C56D0" w:rsidP="001C56D0">
      <w:pPr>
        <w:pStyle w:val="PL"/>
        <w:rPr>
          <w:rFonts w:eastAsia="宋体"/>
        </w:rPr>
      </w:pPr>
    </w:p>
    <w:p w14:paraId="078D948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SRSResourceTypeChoice</w:t>
      </w:r>
      <w:r>
        <w:rPr>
          <w:rFonts w:eastAsia="宋体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SSBCoverageModification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宋体"/>
        </w:rPr>
      </w:pPr>
    </w:p>
    <w:p w14:paraId="639A52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宋体"/>
        </w:rPr>
      </w:pPr>
    </w:p>
    <w:p w14:paraId="37217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宋体"/>
        </w:rPr>
      </w:pPr>
    </w:p>
    <w:p w14:paraId="5D4A10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SSB-transmissionPeriodicity</w:t>
      </w:r>
      <w:r>
        <w:rPr>
          <w:rFonts w:eastAsia="宋体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宋体"/>
        </w:rPr>
      </w:pPr>
    </w:p>
    <w:p w14:paraId="4C8087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宋体"/>
        </w:rPr>
      </w:pPr>
    </w:p>
    <w:p w14:paraId="42F10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E1159FD" w14:textId="77777777" w:rsidR="001C56D0" w:rsidRDefault="001C56D0" w:rsidP="001C56D0">
      <w:pPr>
        <w:pStyle w:val="PL"/>
        <w:rPr>
          <w:rFonts w:eastAsia="宋体"/>
        </w:rPr>
      </w:pPr>
    </w:p>
    <w:p w14:paraId="0AB6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6AA24C" w14:textId="77777777" w:rsidR="001C56D0" w:rsidRDefault="001C56D0" w:rsidP="001C56D0">
      <w:pPr>
        <w:pStyle w:val="PL"/>
        <w:rPr>
          <w:rFonts w:eastAsia="宋体"/>
        </w:rPr>
      </w:pPr>
    </w:p>
    <w:p w14:paraId="00E131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SSBAreaCapacityValueList ::= SEQUENCE (SIZE(1.. maxnoofSSBAreas)) OF</w:t>
      </w:r>
      <w:r>
        <w:rPr>
          <w:rFonts w:eastAsia="宋体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宋体"/>
        </w:rPr>
      </w:pPr>
    </w:p>
    <w:p w14:paraId="7DD7F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sSBAreaCapacityValue</w:t>
      </w:r>
      <w:r>
        <w:rPr>
          <w:rFonts w:eastAsia="宋体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C055E4" w14:textId="77777777" w:rsidR="001C56D0" w:rsidRDefault="001C56D0" w:rsidP="001C56D0">
      <w:pPr>
        <w:pStyle w:val="PL"/>
        <w:rPr>
          <w:rFonts w:eastAsia="宋体"/>
        </w:rPr>
      </w:pPr>
    </w:p>
    <w:p w14:paraId="34ABF5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SSBAreaCapacityValueItem-ExtIEs </w:t>
      </w:r>
      <w:r>
        <w:rPr>
          <w:rFonts w:eastAsia="宋体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9165A1" w14:textId="77777777" w:rsidR="001C56D0" w:rsidRDefault="001C56D0" w:rsidP="001C56D0">
      <w:pPr>
        <w:pStyle w:val="PL"/>
        <w:rPr>
          <w:rFonts w:eastAsia="宋体"/>
        </w:rPr>
      </w:pPr>
    </w:p>
    <w:p w14:paraId="77F4A4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SSBAreaRadioResourceStatusList::= SEQUENCE (SIZE(1.. maxnoofSSBAreas)) OF</w:t>
      </w:r>
      <w:r>
        <w:rPr>
          <w:rFonts w:eastAsia="宋体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宋体"/>
        </w:rPr>
      </w:pPr>
    </w:p>
    <w:p w14:paraId="32F6CA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sSBAreaDLnon-GBRPRBusage</w:t>
      </w:r>
      <w:r>
        <w:rPr>
          <w:rFonts w:eastAsia="宋体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sSBAreaULnon-GBRPRBusage</w:t>
      </w:r>
      <w:r>
        <w:rPr>
          <w:rFonts w:eastAsia="宋体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sSBAreaULTotalPRBusage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dLschedulingPDCCHCCEusage</w:t>
      </w:r>
      <w:r>
        <w:rPr>
          <w:rFonts w:eastAsia="宋体"/>
        </w:rPr>
        <w:tab/>
        <w:t>INTEGER (0..100)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uLschedulingPDCCHCCEusage</w:t>
      </w:r>
      <w:r>
        <w:rPr>
          <w:rFonts w:eastAsia="宋体"/>
        </w:rPr>
        <w:tab/>
        <w:t xml:space="preserve">INTEGER (0..100)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2FF68D" w14:textId="77777777" w:rsidR="001C56D0" w:rsidRDefault="001C56D0" w:rsidP="001C56D0">
      <w:pPr>
        <w:pStyle w:val="PL"/>
        <w:rPr>
          <w:rFonts w:eastAsia="宋体"/>
        </w:rPr>
      </w:pPr>
    </w:p>
    <w:p w14:paraId="6F126B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SSBAreaRadioResourceStatusItem-ExtIEs </w:t>
      </w:r>
      <w:r>
        <w:rPr>
          <w:rFonts w:eastAsia="宋体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8474F6" w14:textId="77777777" w:rsidR="001C56D0" w:rsidRDefault="001C56D0" w:rsidP="001C56D0">
      <w:pPr>
        <w:pStyle w:val="PL"/>
        <w:rPr>
          <w:rFonts w:eastAsia="宋体"/>
        </w:rPr>
      </w:pPr>
    </w:p>
    <w:p w14:paraId="3787D25E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sSBInformationList</w:t>
      </w:r>
      <w:r>
        <w:rPr>
          <w:rFonts w:eastAsia="宋体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SSBInformation-ExtIEs } }</w:t>
      </w:r>
      <w:r>
        <w:rPr>
          <w:rFonts w:eastAsia="宋体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SSBInformation-ExtIEs </w:t>
      </w:r>
      <w:r>
        <w:rPr>
          <w:rFonts w:eastAsia="宋体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宋体"/>
        </w:rPr>
      </w:pPr>
    </w:p>
    <w:p w14:paraId="51CD9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SSBInformationList</w:t>
      </w:r>
      <w:r>
        <w:rPr>
          <w:rFonts w:eastAsia="宋体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宋体"/>
        </w:rPr>
      </w:pPr>
    </w:p>
    <w:p w14:paraId="3BD4B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sSB-Configuration</w:t>
      </w:r>
      <w:r>
        <w:rPr>
          <w:rFonts w:eastAsia="宋体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SSBInformationItem-ExtIEs } }</w:t>
      </w:r>
      <w:r>
        <w:rPr>
          <w:rFonts w:eastAsia="宋体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SSBInformationItem-ExtIEs </w:t>
      </w:r>
      <w:r>
        <w:rPr>
          <w:rFonts w:eastAsia="宋体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宋体"/>
        </w:rPr>
      </w:pPr>
    </w:p>
    <w:p w14:paraId="619AF9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E880A68" w14:textId="77777777" w:rsidR="001C56D0" w:rsidRDefault="001C56D0" w:rsidP="001C56D0">
      <w:pPr>
        <w:pStyle w:val="PL"/>
        <w:rPr>
          <w:rFonts w:eastAsia="宋体"/>
        </w:rPr>
      </w:pPr>
    </w:p>
    <w:p w14:paraId="0403FD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B60162D" w14:textId="77777777" w:rsidR="001C56D0" w:rsidRDefault="001C56D0" w:rsidP="001C56D0">
      <w:pPr>
        <w:pStyle w:val="PL"/>
        <w:rPr>
          <w:rFonts w:eastAsia="宋体"/>
        </w:rPr>
      </w:pPr>
    </w:p>
    <w:p w14:paraId="203F9118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宋体"/>
        </w:rPr>
      </w:pPr>
    </w:p>
    <w:p w14:paraId="4CBEC7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宋体"/>
        </w:rPr>
      </w:pPr>
    </w:p>
    <w:p w14:paraId="24F206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SSBs-toBeActivated</w:t>
      </w:r>
      <w:r>
        <w:t>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 xml:space="preserve">SSB-TF-Configuration ::= </w:t>
      </w:r>
      <w:r>
        <w:rPr>
          <w:rFonts w:eastAsia="宋体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sSB-frequency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sSB-subcarrier-spacing</w:t>
      </w:r>
      <w:r>
        <w:rPr>
          <w:rFonts w:eastAsia="宋体"/>
        </w:rPr>
        <w:tab/>
      </w:r>
      <w:r>
        <w:rPr>
          <w:rFonts w:eastAsia="宋体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宋体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sSB-Transmit-power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sSB-periodicity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sSB-half-frame-offset</w:t>
      </w:r>
      <w:r>
        <w:rPr>
          <w:rFonts w:eastAsia="宋体"/>
        </w:rPr>
        <w:tab/>
      </w:r>
      <w:r>
        <w:rPr>
          <w:rFonts w:eastAsia="宋体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sSB-SFN-offset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sSB-position-in-burst</w:t>
      </w:r>
      <w:r>
        <w:rPr>
          <w:rFonts w:eastAsia="宋体"/>
        </w:rPr>
        <w:tab/>
      </w:r>
      <w:r>
        <w:rPr>
          <w:rFonts w:eastAsia="宋体"/>
        </w:rPr>
        <w:tab/>
        <w:t>SSB-PositionsInBurst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sFNInitialisationTime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3F614BB" w14:textId="77777777" w:rsidR="001C56D0" w:rsidRDefault="001C56D0" w:rsidP="001C56D0">
      <w:pPr>
        <w:pStyle w:val="PL"/>
        <w:rPr>
          <w:rFonts w:eastAsia="宋体"/>
        </w:rPr>
      </w:pPr>
    </w:p>
    <w:p w14:paraId="32860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SSB-TF-Configuration-ExtIEs </w:t>
      </w:r>
      <w:r>
        <w:rPr>
          <w:rFonts w:eastAsia="宋体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63EC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宋体"/>
        </w:rPr>
      </w:pPr>
    </w:p>
    <w:p w14:paraId="6EF66A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宋体"/>
        </w:rPr>
      </w:pPr>
    </w:p>
    <w:p w14:paraId="6BC11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64A4CF" w14:textId="77777777" w:rsidR="001C56D0" w:rsidRDefault="001C56D0" w:rsidP="001C56D0">
      <w:pPr>
        <w:pStyle w:val="PL"/>
        <w:rPr>
          <w:rFonts w:eastAsia="宋体"/>
        </w:rPr>
      </w:pPr>
    </w:p>
    <w:p w14:paraId="37136D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SSBToReportItem-ExtIEs </w:t>
      </w:r>
      <w:r>
        <w:rPr>
          <w:rFonts w:eastAsia="宋体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...</w:t>
      </w:r>
    </w:p>
    <w:p w14:paraId="27DD3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D50CBB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3069" w:name="_Hlk138022680"/>
      <w:r>
        <w:rPr>
          <w:rFonts w:eastAsia="宋体"/>
          <w:snapToGrid w:val="0"/>
        </w:rPr>
        <w:t xml:space="preserve">StartRBIndex  </w:t>
      </w:r>
      <w:bookmarkEnd w:id="3069"/>
      <w:r>
        <w:rPr>
          <w:rFonts w:eastAsia="宋体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3070" w:name="_Hlk138021100"/>
      <w:r>
        <w:rPr>
          <w:rFonts w:eastAsia="宋体"/>
          <w:snapToGrid w:val="0"/>
        </w:rPr>
        <w:t>StartRBIndex</w:t>
      </w:r>
      <w:bookmarkEnd w:id="3070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3071" w:name="_Hlk138021083"/>
      <w:r>
        <w:rPr>
          <w:rFonts w:eastAsia="宋体"/>
          <w:snapToGrid w:val="0"/>
        </w:rPr>
        <w:t>StartRBIndex</w:t>
      </w:r>
      <w:bookmarkEnd w:id="3071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宋体"/>
        </w:rPr>
      </w:pPr>
    </w:p>
    <w:p w14:paraId="5DAE6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startTime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RelativeTime1900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(0..90060, ...)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StartTimeAndDuration-ExtIEs } }</w:t>
      </w:r>
      <w:r>
        <w:rPr>
          <w:rFonts w:eastAsia="宋体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CFB4E4" w14:textId="77777777" w:rsidR="001C56D0" w:rsidRDefault="001C56D0" w:rsidP="001C56D0">
      <w:pPr>
        <w:pStyle w:val="PL"/>
        <w:rPr>
          <w:rFonts w:eastAsia="宋体"/>
        </w:rPr>
      </w:pPr>
    </w:p>
    <w:p w14:paraId="4C5B5A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EE4906" w14:textId="77777777" w:rsidR="001C56D0" w:rsidRDefault="001C56D0" w:rsidP="001C56D0">
      <w:pPr>
        <w:pStyle w:val="PL"/>
        <w:rPr>
          <w:rFonts w:eastAsia="宋体"/>
        </w:rPr>
      </w:pPr>
    </w:p>
    <w:p w14:paraId="59743D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(0..maxNRARFCN)</w:t>
      </w:r>
      <w:r>
        <w:rPr>
          <w:rFonts w:eastAsia="宋体"/>
        </w:rPr>
        <w:t>,</w:t>
      </w:r>
    </w:p>
    <w:p w14:paraId="2279D4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sUL-transmission-Bandwidth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DF09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28185D3" w14:textId="77777777" w:rsidR="001C56D0" w:rsidRDefault="001C56D0" w:rsidP="001C56D0">
      <w:pPr>
        <w:pStyle w:val="PL"/>
        <w:rPr>
          <w:rFonts w:eastAsia="宋体"/>
        </w:rPr>
      </w:pPr>
    </w:p>
    <w:p w14:paraId="2DF7CEB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SUL-InformationExtIEs </w:t>
      </w:r>
      <w:r>
        <w:rPr>
          <w:rFonts w:eastAsia="宋体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NRCarrierList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id-FrequencyShift7p5khz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FrequencyShift7p5khz</w:t>
      </w:r>
      <w:r>
        <w:rPr>
          <w:rFonts w:eastAsia="宋体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SubcarrierSpacing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 xml:space="preserve">ENUMERATED </w:t>
      </w:r>
      <w:proofErr w:type="gramStart"/>
      <w:r>
        <w:rPr>
          <w:noProof w:val="0"/>
        </w:rPr>
        <w:t>{ kHz</w:t>
      </w:r>
      <w:proofErr w:type="gramEnd"/>
      <w:r>
        <w:rPr>
          <w:noProof w:val="0"/>
        </w:rPr>
        <w:t>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SubscriberProfileIDforRFP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宋体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successfulHOReportContainer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SULAccessIndication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gramStart"/>
      <w:r>
        <w:rPr>
          <w:noProof w:val="0"/>
        </w:rPr>
        <w:t>true,...</w:t>
      </w:r>
      <w:proofErr w:type="gramEnd"/>
      <w:r>
        <w:rPr>
          <w:noProof w:val="0"/>
        </w:rPr>
        <w:t>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SupportedSULFreqBandItem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freqBandIndicatorNr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1..1024,...</w:t>
      </w:r>
      <w:proofErr w:type="gramEnd"/>
      <w:r>
        <w:rPr>
          <w:noProof w:val="0"/>
        </w:rPr>
        <w:t>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SupportedSULFreqBandItem-ExtIEs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 xml:space="preserve">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SupportedSULFreqBandItem-ExtIEs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proofErr w:type="gramStart"/>
      <w:r>
        <w:rPr>
          <w:snapToGrid w:val="0"/>
        </w:rPr>
        <w:t>1920000</w:t>
      </w:r>
      <w:r>
        <w:rPr>
          <w:noProof w:val="0"/>
        </w:rPr>
        <w:t>,...</w:t>
      </w:r>
      <w:proofErr w:type="gramEnd"/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SymbolAllocInSlot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NumDLULSymbols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proofErr w:type="spellStart"/>
      <w:r>
        <w:rPr>
          <w:noProof w:val="0"/>
        </w:rPr>
        <w:t>SymbolAllocInSlot</w:t>
      </w:r>
      <w:r>
        <w:t>-ExtIEs</w:t>
      </w:r>
      <w:proofErr w:type="spellEnd"/>
      <w:r>
        <w:t xml:space="preserve">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proofErr w:type="spellStart"/>
      <w:r>
        <w:rPr>
          <w:noProof w:val="0"/>
        </w:rPr>
        <w:t>SymbolAllocInSlot</w:t>
      </w:r>
      <w:r>
        <w:t>-ExtIEs</w:t>
      </w:r>
      <w:proofErr w:type="spellEnd"/>
      <w:r>
        <w:t xml:space="preserve">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SystemInformationAreaID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>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TAAssistanceInfo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 </w:t>
      </w:r>
      <w:proofErr w:type="gramStart"/>
      <w:r>
        <w:rPr>
          <w:noProof w:val="0"/>
        </w:rPr>
        <w:t>ENUMERATED{</w:t>
      </w:r>
      <w:proofErr w:type="gramEnd"/>
      <w:r>
        <w:rPr>
          <w:noProof w:val="0"/>
        </w:rPr>
        <w:t>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FiveGS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TAC ::=</w:t>
      </w:r>
      <w:proofErr w:type="gramEnd"/>
      <w:r>
        <w:rPr>
          <w:noProof w:val="0"/>
        </w:rPr>
        <w:t xml:space="preserve"> OCTET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</w:t>
      </w:r>
      <w:proofErr w:type="gramStart"/>
      <w:r>
        <w:rPr>
          <w:noProof w:val="0"/>
        </w:rPr>
        <w:t>TAC ::=</w:t>
      </w:r>
      <w:proofErr w:type="gramEnd"/>
      <w:r>
        <w:rPr>
          <w:noProof w:val="0"/>
        </w:rPr>
        <w:t xml:space="preserve"> OCTET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snapToGrid w:val="0"/>
        </w:rPr>
        <w:t>NSAGSupportList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NSAGSupportItem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nSAG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nSAGSliceSupport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>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NSAGSupportItem-ExtIEs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</w:t>
      </w:r>
      <w:proofErr w:type="gramStart"/>
      <w:r>
        <w:rPr>
          <w:noProof w:val="0"/>
          <w:snapToGrid w:val="0"/>
        </w:rPr>
        <w:t>ID</w:t>
      </w:r>
      <w:r>
        <w:t xml:space="preserve"> ::=</w:t>
      </w:r>
      <w:proofErr w:type="gramEnd"/>
      <w:r>
        <w:t xml:space="preserve">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proofErr w:type="gramStart"/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TAValue</w:t>
      </w:r>
      <w:proofErr w:type="spellEnd"/>
      <w:r>
        <w:t> 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proofErr w:type="spellEnd"/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Transmission-Bandwidth</w:t>
      </w:r>
      <w:proofErr w:type="spellEnd"/>
      <w:r>
        <w:rPr>
          <w:noProof w:val="0"/>
        </w:rPr>
        <w:t>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</w:t>
      </w: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r>
        <w:rPr>
          <w:noProof w:val="0"/>
        </w:rPr>
        <w:t>ULConfig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</w:r>
      <w:proofErr w:type="spellStart"/>
      <w:r>
        <w:rPr>
          <w:noProof w:val="0"/>
        </w:rPr>
        <w:t>IntendedTDD</w:t>
      </w:r>
      <w:proofErr w:type="spellEnd"/>
      <w:r>
        <w:rPr>
          <w:noProof w:val="0"/>
        </w:rPr>
        <w:t>-DL-</w:t>
      </w:r>
      <w:proofErr w:type="spellStart"/>
      <w:r>
        <w:rPr>
          <w:noProof w:val="0"/>
        </w:rPr>
        <w:t>ULConfig</w:t>
      </w:r>
      <w:proofErr w:type="spellEnd"/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optional}|</w:t>
      </w:r>
      <w:proofErr w:type="gramEnd"/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</w:t>
      </w:r>
      <w:proofErr w:type="gramStart"/>
      <w:r>
        <w:rPr>
          <w:noProof w:val="0"/>
        </w:rPr>
        <w:t>16 ::=</w:t>
      </w:r>
      <w:proofErr w:type="gramEnd"/>
      <w:r>
        <w:rPr>
          <w:noProof w:val="0"/>
        </w:rPr>
        <w:t xml:space="preserve">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tDD-FreqInfo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sUL-FreqInfo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tDD</w:t>
      </w:r>
      <w:proofErr w:type="spellEnd"/>
      <w:r>
        <w:rPr>
          <w:noProof w:val="0"/>
        </w:rPr>
        <w:t>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</w:t>
      </w:r>
      <w:proofErr w:type="spellStart"/>
      <w:proofErr w:type="gramStart"/>
      <w:r>
        <w:rPr>
          <w:noProof w:val="0"/>
        </w:rPr>
        <w:t>DLConfigCommonNR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TRPTEGInformation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rxTx</w:t>
      </w:r>
      <w:proofErr w:type="spellEnd"/>
      <w:r>
        <w:rPr>
          <w:noProof w:val="0"/>
        </w:rPr>
        <w:t>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RxTxTEG</w:t>
      </w:r>
      <w:proofErr w:type="spellEnd"/>
      <w:r>
        <w:rPr>
          <w:noProof w:val="0"/>
        </w:rPr>
        <w:t>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rx</w:t>
      </w:r>
      <w:proofErr w:type="spellEnd"/>
      <w:r>
        <w:rPr>
          <w:noProof w:val="0"/>
        </w:rPr>
        <w:t>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RxTEG</w:t>
      </w:r>
      <w:proofErr w:type="spellEnd"/>
      <w:r>
        <w:rPr>
          <w:noProof w:val="0"/>
        </w:rPr>
        <w:t>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TRPTEGInformation-ExtIEs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TRPTEGInformation-ExtIEs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RxTxTEG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RxTxTEG-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RxTxTEG-ExtIEs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RxTEG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RxTEG-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RxTEG-ExtIEs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timeInformationType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TimeInformationType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snapToGrid w:val="0"/>
        </w:rPr>
        <w:t>TimeStamp</w:t>
      </w:r>
      <w:proofErr w:type="spellEnd"/>
      <w:r>
        <w:rPr>
          <w:noProof w:val="0"/>
          <w:snapToGrid w:val="0"/>
        </w:rP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TimeToWait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TimingMeasurementQuality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measurementQuality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INTEGER(0..</w:t>
      </w:r>
      <w:proofErr w:type="gramEnd"/>
      <w:r>
        <w:rPr>
          <w:noProof w:val="0"/>
        </w:rPr>
        <w:t>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ENUMERATED{</w:t>
      </w:r>
      <w:proofErr w:type="gramEnd"/>
      <w:r>
        <w:rPr>
          <w:noProof w:val="0"/>
        </w:rPr>
        <w:t>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TimingMeasurementQuality-ExtIEs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TimingMeasurementQuality-ExtIEs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lastRenderedPageBreak/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</w:r>
      <w:proofErr w:type="spellStart"/>
      <w:r>
        <w:rPr>
          <w:rFonts w:cs="Arial"/>
          <w:noProof w:val="0"/>
          <w:szCs w:val="18"/>
        </w:rPr>
        <w:t>timeWindowStart</w:t>
      </w:r>
      <w:proofErr w:type="spellEnd"/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TMGI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TNLCapacityIndicator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100,...</w:t>
      </w:r>
      <w:proofErr w:type="gramEnd"/>
      <w:r>
        <w:rPr>
          <w:noProof w:val="0"/>
        </w:rPr>
        <w:t>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TraceActivation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TraceID</w:t>
      </w:r>
      <w:proofErr w:type="spellEnd"/>
      <w:r>
        <w:rPr>
          <w:noProof w:val="0"/>
        </w:rPr>
        <w:t>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interfacesToTrace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InterfacesToTrace</w:t>
      </w:r>
      <w:proofErr w:type="spellEnd"/>
      <w:r>
        <w:rPr>
          <w:noProof w:val="0"/>
        </w:rPr>
        <w:t>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traceDepth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TraceDepth</w:t>
      </w:r>
      <w:proofErr w:type="spellEnd"/>
      <w:r>
        <w:rPr>
          <w:noProof w:val="0"/>
        </w:rPr>
        <w:t>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traceCollectionEntityIPAddress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TraceActivation-ExtIEs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TraceActivation-ExtIEs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 xml:space="preserve">PRESENCE </w:t>
      </w:r>
      <w:proofErr w:type="gramStart"/>
      <w:r>
        <w:rPr>
          <w:noProof w:val="0"/>
          <w:lang w:eastAsia="zh-CN"/>
        </w:rPr>
        <w:t>optional}|</w:t>
      </w:r>
      <w:proofErr w:type="gramEnd"/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TraceDepth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minimumWithoutVendorSpecificExtension</w:t>
      </w:r>
      <w:proofErr w:type="spellEnd"/>
      <w:r>
        <w:rPr>
          <w:noProof w:val="0"/>
        </w:rPr>
        <w:t>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mediumWithoutVendorSpecificExtension</w:t>
      </w:r>
      <w:proofErr w:type="spellEnd"/>
      <w:r>
        <w:rPr>
          <w:noProof w:val="0"/>
        </w:rPr>
        <w:t>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maximumWithoutVendorSpecificExtension</w:t>
      </w:r>
      <w:proofErr w:type="spellEnd"/>
      <w:r>
        <w:rPr>
          <w:noProof w:val="0"/>
        </w:rPr>
        <w:t>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TraceID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TrafficMappingInfo-ExtIEs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BIT STRING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>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TransactionID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Transmission-</w:t>
      </w:r>
      <w:proofErr w:type="gramStart"/>
      <w:r>
        <w:rPr>
          <w:noProof w:val="0"/>
        </w:rPr>
        <w:t>Bandwidth ::=</w:t>
      </w:r>
      <w:proofErr w:type="gramEnd"/>
      <w:r>
        <w:rPr>
          <w:noProof w:val="0"/>
        </w:rPr>
        <w:t xml:space="preserve"> </w:t>
      </w:r>
      <w:r>
        <w:rPr>
          <w:rFonts w:eastAsia="宋体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nRNRB</w:t>
      </w:r>
      <w:r>
        <w:rPr>
          <w:rFonts w:eastAsia="宋体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49F180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0CC3279" w14:textId="77777777" w:rsidR="001C56D0" w:rsidRDefault="001C56D0" w:rsidP="001C56D0">
      <w:pPr>
        <w:pStyle w:val="PL"/>
        <w:rPr>
          <w:rFonts w:eastAsia="宋体"/>
        </w:rPr>
      </w:pPr>
    </w:p>
    <w:p w14:paraId="44B91B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宋体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344063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2537A9E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7FC2A7" w14:textId="77777777" w:rsidR="001C56D0" w:rsidRDefault="001C56D0" w:rsidP="001C56D0">
      <w:pPr>
        <w:pStyle w:val="PL"/>
        <w:rPr>
          <w:rFonts w:eastAsia="宋体"/>
        </w:rPr>
      </w:pPr>
    </w:p>
    <w:p w14:paraId="605B357E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宋体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63EAA7D" w14:textId="77777777" w:rsidR="001C56D0" w:rsidRDefault="001C56D0" w:rsidP="001C56D0">
      <w:pPr>
        <w:pStyle w:val="PL"/>
        <w:rPr>
          <w:rFonts w:eastAsia="宋体"/>
        </w:rPr>
      </w:pPr>
    </w:p>
    <w:p w14:paraId="7D1F45A3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TransmissionCombn8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proofErr w:type="spellStart"/>
      <w:proofErr w:type="gram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</w:rPr>
        <w:t xml:space="preserve">ENUMERATED {true, </w:t>
      </w:r>
      <w:proofErr w:type="gramStart"/>
      <w:r>
        <w:rPr>
          <w:noProof w:val="0"/>
        </w:rPr>
        <w:t>... }</w:t>
      </w:r>
      <w:proofErr w:type="gramEnd"/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maxnoofTLAs</w:t>
      </w:r>
      <w:proofErr w:type="spellEnd"/>
      <w:r>
        <w:rPr>
          <w:noProof w:val="0"/>
        </w:rPr>
        <w:t>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iP-SecTransportLayerAddress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gTPTransportLayerAddressToAdd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Transport-UP-Layer-Address-Info-To-Add-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maxnoofTLAs</w:t>
      </w:r>
      <w:proofErr w:type="spellEnd"/>
      <w:r>
        <w:rPr>
          <w:noProof w:val="0"/>
        </w:rPr>
        <w:t>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iP-SecTransportLayerAddress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gTPTransportLayerAddressToRemove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Transport-UP-Layer-Address-Info-To-Remove-</w:t>
      </w:r>
      <w:proofErr w:type="spellStart"/>
      <w:proofErr w:type="gram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TransmissionActionIndicator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{stop, ..., </w:t>
      </w:r>
      <w:proofErr w:type="gramStart"/>
      <w:r>
        <w:rPr>
          <w:noProof w:val="0"/>
        </w:rPr>
        <w:t>restart }</w:t>
      </w:r>
      <w:proofErr w:type="gramEnd"/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TRPBeamAntennaInformation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Choice-TRP-Beam-Antenna-Info-Item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</w:t>
      </w:r>
      <w:proofErr w:type="spellStart"/>
      <w:r>
        <w:rPr>
          <w:noProof w:val="0"/>
        </w:rPr>
        <w:t>BeamAntennaExplicitInformation</w:t>
      </w:r>
      <w:proofErr w:type="spellEnd"/>
      <w:r>
        <w:rPr>
          <w:noProof w:val="0"/>
        </w:rPr>
        <w:t>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Choice-TRP-Beam-Info-Item-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proofErr w:type="gramStart"/>
      <w:r>
        <w:rPr>
          <w:noProof w:val="0"/>
        </w:rPr>
        <w:t>BeamAntennaExplicitInformation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trp-BeamAntennaAngles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</w:t>
      </w:r>
      <w:proofErr w:type="spellStart"/>
      <w:r>
        <w:rPr>
          <w:noProof w:val="0"/>
        </w:rPr>
        <w:t>BeamAntennaAngles</w:t>
      </w:r>
      <w:proofErr w:type="spellEnd"/>
      <w:r>
        <w:rPr>
          <w:noProof w:val="0"/>
        </w:rPr>
        <w:t>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</w:t>
      </w:r>
      <w:proofErr w:type="spellStart"/>
      <w:r>
        <w:rPr>
          <w:noProof w:val="0"/>
        </w:rPr>
        <w:t>gcs</w:t>
      </w:r>
      <w:proofErr w:type="spellEnd"/>
      <w:r>
        <w:rPr>
          <w:noProof w:val="0"/>
        </w:rPr>
        <w:t>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r>
        <w:rPr>
          <w:noProof w:val="0"/>
        </w:rPr>
        <w:t>BeamAntennaExplicitInformation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proofErr w:type="gramStart"/>
      <w:r>
        <w:rPr>
          <w:noProof w:val="0"/>
        </w:rPr>
        <w:t>BeamAntennaAngles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maxnoAzimuthAngles</w:t>
      </w:r>
      <w:proofErr w:type="spellEnd"/>
      <w:r>
        <w:rPr>
          <w:noProof w:val="0"/>
        </w:rPr>
        <w:t>)) OF TRP-</w:t>
      </w:r>
      <w:proofErr w:type="spellStart"/>
      <w:r>
        <w:rPr>
          <w:noProof w:val="0"/>
        </w:rPr>
        <w:t>BeamAntennaAnglesList</w:t>
      </w:r>
      <w:proofErr w:type="spellEnd"/>
      <w:r>
        <w:rPr>
          <w:noProof w:val="0"/>
        </w:rPr>
        <w:t>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r>
        <w:rPr>
          <w:noProof w:val="0"/>
        </w:rPr>
        <w:t>BeamAntennaAnglesList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maxnoElevationAngles</w:t>
      </w:r>
      <w:proofErr w:type="spellEnd"/>
      <w:r>
        <w:rPr>
          <w:noProof w:val="0"/>
        </w:rPr>
        <w:t>)) OF TRP-</w:t>
      </w:r>
      <w:proofErr w:type="spellStart"/>
      <w:r>
        <w:rPr>
          <w:noProof w:val="0"/>
        </w:rPr>
        <w:t>ElevationAngleList</w:t>
      </w:r>
      <w:proofErr w:type="spellEnd"/>
      <w:r>
        <w:rPr>
          <w:noProof w:val="0"/>
        </w:rPr>
        <w:t>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{{ TRP</w:t>
      </w:r>
      <w:proofErr w:type="gramEnd"/>
      <w:r>
        <w:rPr>
          <w:noProof w:val="0"/>
        </w:rPr>
        <w:t>-</w:t>
      </w:r>
      <w:proofErr w:type="spellStart"/>
      <w:r>
        <w:rPr>
          <w:noProof w:val="0"/>
        </w:rPr>
        <w:t>BeamAntennaAnglesList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r>
        <w:rPr>
          <w:noProof w:val="0"/>
        </w:rPr>
        <w:t>BeamAntennaAnglesList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r>
        <w:rPr>
          <w:noProof w:val="0"/>
        </w:rPr>
        <w:t>ElevationAngleList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</w:t>
      </w:r>
      <w:proofErr w:type="gramStart"/>
      <w:r>
        <w:rPr>
          <w:noProof w:val="0"/>
        </w:rPr>
        <w:t>2..</w:t>
      </w:r>
      <w:proofErr w:type="gramEnd"/>
      <w:r>
        <w:rPr>
          <w:noProof w:val="0"/>
        </w:rPr>
        <w:t>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{{ TRP</w:t>
      </w:r>
      <w:proofErr w:type="gramEnd"/>
      <w:r>
        <w:rPr>
          <w:noProof w:val="0"/>
        </w:rPr>
        <w:t>-</w:t>
      </w:r>
      <w:proofErr w:type="spellStart"/>
      <w:r>
        <w:rPr>
          <w:noProof w:val="0"/>
        </w:rPr>
        <w:t>ElevationAngleList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</w:t>
      </w:r>
      <w:proofErr w:type="spellStart"/>
      <w:r>
        <w:rPr>
          <w:noProof w:val="0"/>
        </w:rPr>
        <w:t>ElevationAngleList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pRSResourceSetID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pRSResourceID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{{ TRP</w:t>
      </w:r>
      <w:proofErr w:type="gramEnd"/>
      <w:r>
        <w:rPr>
          <w:noProof w:val="0"/>
        </w:rPr>
        <w:t>-Beam-Power-Item-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proofErr w:type="gramStart"/>
      <w:r>
        <w:rPr>
          <w:noProof w:val="0"/>
        </w:rPr>
        <w:t>TRPID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TRPInformation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  <w:lang w:eastAsia="zh-CN"/>
        </w:rPr>
        <w:t>tRPInformationTypeResponseList</w:t>
      </w:r>
      <w:proofErr w:type="spellEnd"/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TRPInformationTypeResponseList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TRPInformation-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TRPInformationItem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TRPInformation</w:t>
      </w:r>
      <w:proofErr w:type="spellEnd"/>
      <w:r>
        <w:rPr>
          <w:noProof w:val="0"/>
        </w:rPr>
        <w:t>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proofErr w:type="spellStart"/>
      <w:proofErr w:type="gramStart"/>
      <w:r>
        <w:rPr>
          <w:noProof w:val="0"/>
          <w:snapToGrid w:val="0"/>
          <w:lang w:eastAsia="zh-CN"/>
        </w:rPr>
        <w:t>TRPInformationTypeItem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TRPInformationTypeResponseList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SEQUENCE (</w:t>
      </w:r>
      <w:proofErr w:type="gramStart"/>
      <w:r>
        <w:rPr>
          <w:noProof w:val="0"/>
          <w:snapToGrid w:val="0"/>
          <w:lang w:eastAsia="zh-CN"/>
        </w:rPr>
        <w:t>SIZE(1..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maxnoofTRPInfoTypes</w:t>
      </w:r>
      <w:proofErr w:type="spellEnd"/>
      <w:r>
        <w:rPr>
          <w:noProof w:val="0"/>
          <w:snapToGrid w:val="0"/>
          <w:lang w:eastAsia="zh-CN"/>
        </w:rPr>
        <w:t xml:space="preserve">)) OF </w:t>
      </w:r>
      <w:proofErr w:type="spellStart"/>
      <w:r>
        <w:rPr>
          <w:noProof w:val="0"/>
          <w:snapToGrid w:val="0"/>
          <w:lang w:eastAsia="zh-CN"/>
        </w:rPr>
        <w:t>TRPInformationTypeResponseItem</w:t>
      </w:r>
      <w:proofErr w:type="spellEnd"/>
      <w:r>
        <w:rPr>
          <w:noProof w:val="0"/>
          <w:snapToGrid w:val="0"/>
          <w:lang w:eastAsia="zh-CN"/>
        </w:rPr>
        <w:t xml:space="preserve">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TRPInformationTypeResponseItem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</w:rPr>
        <w:t>pCI</w:t>
      </w:r>
      <w:proofErr w:type="spellEnd"/>
      <w:r>
        <w:rPr>
          <w:noProof w:val="0"/>
        </w:rPr>
        <w:t>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nG</w:t>
      </w:r>
      <w:proofErr w:type="spellEnd"/>
      <w:r>
        <w:rPr>
          <w:noProof w:val="0"/>
        </w:rPr>
        <w:t>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</w:t>
      </w:r>
      <w:proofErr w:type="gramStart"/>
      <w:r>
        <w:rPr>
          <w:noProof w:val="0"/>
        </w:rPr>
        <w:t>0..</w:t>
      </w:r>
      <w:proofErr w:type="gramEnd"/>
      <w:r>
        <w:rPr>
          <w:rFonts w:eastAsia="宋体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pRSConfiguration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PRSConfiguration</w:t>
      </w:r>
      <w:proofErr w:type="spellEnd"/>
      <w:r>
        <w:rPr>
          <w:noProof w:val="0"/>
        </w:rPr>
        <w:t>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SSBInformation</w:t>
      </w:r>
      <w:proofErr w:type="spellEnd"/>
      <w:r>
        <w:rPr>
          <w:noProof w:val="0"/>
        </w:rPr>
        <w:t>,</w:t>
      </w:r>
    </w:p>
    <w:p w14:paraId="23F31375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RelativeTime1900</w:t>
      </w:r>
      <w:r>
        <w:rPr>
          <w:rFonts w:eastAsia="宋体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宋体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ProtocolIE-SingleContainer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TRPInformationTypeResponseItem-ExtIEs</w:t>
      </w:r>
      <w:proofErr w:type="spellEnd"/>
      <w:proofErr w:type="gramStart"/>
      <w:r>
        <w:rPr>
          <w:noProof w:val="0"/>
          <w:snapToGrid w:val="0"/>
          <w:lang w:eastAsia="zh-CN"/>
        </w:rPr>
        <w:t>} }</w:t>
      </w:r>
      <w:proofErr w:type="gramEnd"/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TRPInformationTypeResponseItem-ExtIEs</w:t>
      </w:r>
      <w:proofErr w:type="spellEnd"/>
      <w:r>
        <w:rPr>
          <w:noProof w:val="0"/>
          <w:snapToGrid w:val="0"/>
          <w:lang w:eastAsia="zh-CN"/>
        </w:rPr>
        <w:t xml:space="preserve"> F1AP-PROTOCOL-</w:t>
      </w:r>
      <w:proofErr w:type="gramStart"/>
      <w:r>
        <w:rPr>
          <w:noProof w:val="0"/>
          <w:snapToGrid w:val="0"/>
          <w:lang w:eastAsia="zh-CN"/>
        </w:rPr>
        <w:t>IES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TRPList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SEQUENCE (</w:t>
      </w:r>
      <w:proofErr w:type="gramStart"/>
      <w:r>
        <w:rPr>
          <w:noProof w:val="0"/>
          <w:snapToGrid w:val="0"/>
          <w:lang w:eastAsia="zh-CN"/>
        </w:rPr>
        <w:t>SIZE(1..</w:t>
      </w:r>
      <w:proofErr w:type="gramEnd"/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maxnoofTRPs</w:t>
      </w:r>
      <w:proofErr w:type="spellEnd"/>
      <w:r>
        <w:rPr>
          <w:noProof w:val="0"/>
          <w:snapToGrid w:val="0"/>
          <w:lang w:eastAsia="zh-CN"/>
        </w:rPr>
        <w:t xml:space="preserve">)) OF </w:t>
      </w:r>
      <w:proofErr w:type="spellStart"/>
      <w:r>
        <w:rPr>
          <w:noProof w:val="0"/>
          <w:snapToGrid w:val="0"/>
          <w:lang w:eastAsia="zh-CN"/>
        </w:rPr>
        <w:t>TRPListItem</w:t>
      </w:r>
      <w:proofErr w:type="spellEnd"/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TRPListItem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</w:t>
      </w:r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 xml:space="preserve">-Item 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>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TRPMeasurementQuality-ExtIEs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 xml:space="preserve">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TRPMeasurementQuality-ExtIEs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timingMeasurementQuality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TimingMeasurementQuality</w:t>
      </w:r>
      <w:proofErr w:type="spellEnd"/>
      <w:r>
        <w:rPr>
          <w:noProof w:val="0"/>
        </w:rPr>
        <w:t>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angleMeasurementQuality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AngleMeasurementQuality</w:t>
      </w:r>
      <w:proofErr w:type="spellEnd"/>
      <w:r>
        <w:rPr>
          <w:noProof w:val="0"/>
        </w:rPr>
        <w:t>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TRP</w:t>
      </w:r>
      <w:r>
        <w:rPr>
          <w:noProof w:val="0"/>
          <w:snapToGrid w:val="0"/>
        </w:rPr>
        <w:t>MeasurementQuality</w:t>
      </w:r>
      <w:proofErr w:type="spellEnd"/>
      <w:r>
        <w:rPr>
          <w:noProof w:val="0"/>
          <w:snapToGrid w:val="0"/>
        </w:rPr>
        <w:t>-Item</w:t>
      </w:r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TRPMeasurementQuality</w:t>
      </w:r>
      <w:proofErr w:type="spellEnd"/>
      <w:r>
        <w:rPr>
          <w:noProof w:val="0"/>
          <w:snapToGrid w:val="0"/>
        </w:rPr>
        <w:t>-Item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tab/>
      </w:r>
      <w:r>
        <w:rPr>
          <w:rFonts w:eastAsia="宋体"/>
          <w:lang w:val="en-US"/>
        </w:rPr>
        <w:t>phaseQualityIndex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rPr>
          <w:rFonts w:eastAsia="宋体"/>
          <w:lang w:val="en-US"/>
        </w:rPr>
        <w:tab/>
        <w:t>phaseQualityResolution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宋体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AoA-AssistanceInfo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lastRenderedPageBreak/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spellStart"/>
      <w:proofErr w:type="gramStart"/>
      <w:r>
        <w:rPr>
          <w:noProof w:val="0"/>
        </w:rPr>
        <w:t>TRPTxTEGAssociation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maxnoTRPTEGs</w:t>
      </w:r>
      <w:proofErr w:type="spellEnd"/>
      <w:r>
        <w:rPr>
          <w:noProof w:val="0"/>
        </w:rPr>
        <w:t>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tRP</w:t>
      </w:r>
      <w:proofErr w:type="spellEnd"/>
      <w:r>
        <w:rPr>
          <w:noProof w:val="0"/>
        </w:rPr>
        <w:t>-Tx-</w:t>
      </w:r>
      <w:proofErr w:type="spellStart"/>
      <w:r>
        <w:rPr>
          <w:noProof w:val="0"/>
        </w:rPr>
        <w:t>TEGInformation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TRP-Tx-</w:t>
      </w:r>
      <w:proofErr w:type="spellStart"/>
      <w:r>
        <w:rPr>
          <w:noProof w:val="0"/>
        </w:rPr>
        <w:t>TEGInformation</w:t>
      </w:r>
      <w:proofErr w:type="spellEnd"/>
      <w:r>
        <w:rPr>
          <w:noProof w:val="0"/>
        </w:rPr>
        <w:t>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</w:t>
      </w:r>
      <w:proofErr w:type="spellStart"/>
      <w:r>
        <w:rPr>
          <w:noProof w:val="0"/>
        </w:rPr>
        <w:t>PRSResourceSetID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</w:t>
      </w:r>
      <w:proofErr w:type="spellStart"/>
      <w:r>
        <w:rPr>
          <w:noProof w:val="0"/>
        </w:rPr>
        <w:t>PRSResourceID</w:t>
      </w:r>
      <w:proofErr w:type="spellEnd"/>
      <w:r>
        <w:rPr>
          <w:noProof w:val="0"/>
        </w:rPr>
        <w:t>-List</w:t>
      </w:r>
      <w:r>
        <w:rPr>
          <w:noProof w:val="0"/>
        </w:rPr>
        <w:tab/>
        <w:t>SEQUENCE (</w:t>
      </w:r>
      <w:proofErr w:type="gramStart"/>
      <w:r>
        <w:rPr>
          <w:noProof w:val="0"/>
        </w:rPr>
        <w:t>SIZE(1..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maxnoofPRS-ResourcesPerSet</w:t>
      </w:r>
      <w:proofErr w:type="spellEnd"/>
      <w:r>
        <w:rPr>
          <w:noProof w:val="0"/>
        </w:rPr>
        <w:t xml:space="preserve">)) OF </w:t>
      </w:r>
      <w:proofErr w:type="spellStart"/>
      <w:r>
        <w:rPr>
          <w:noProof w:val="0"/>
        </w:rPr>
        <w:t>DLPRSResourceID</w:t>
      </w:r>
      <w:proofErr w:type="spellEnd"/>
      <w:r>
        <w:rPr>
          <w:noProof w:val="0"/>
        </w:rPr>
        <w:t>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TRPTEGItem-ExtIEs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DLPRSResourceID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</w:t>
      </w:r>
      <w:proofErr w:type="spellStart"/>
      <w:r>
        <w:rPr>
          <w:noProof w:val="0"/>
        </w:rPr>
        <w:t>PRSResourceID</w:t>
      </w:r>
      <w:proofErr w:type="spellEnd"/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DLPRSResource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proofErr w:type="gramStart"/>
      <w:r>
        <w:rPr>
          <w:noProof w:val="0"/>
        </w:rPr>
        <w:t>} }</w:t>
      </w:r>
      <w:proofErr w:type="gramEnd"/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DLPRSResource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TypeOfError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</w:t>
      </w:r>
      <w:proofErr w:type="gramStart"/>
      <w:r>
        <w:rPr>
          <w:noProof w:val="0"/>
        </w:rPr>
        <w:t>Info ::=</w:t>
      </w:r>
      <w:proofErr w:type="gramEnd"/>
      <w:r>
        <w:rPr>
          <w:noProof w:val="0"/>
        </w:rPr>
        <w:t xml:space="preserve">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Transport-UP-Layer-Address-Info-To-Add-List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proofErr w:type="spellStart"/>
      <w:r>
        <w:rPr>
          <w:noProof w:val="0"/>
        </w:rPr>
        <w:t>Transport-UP-Layer-Address-Info-To-Remove-List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Transport-Layer-Address-Info-</w:t>
      </w:r>
      <w:proofErr w:type="spellStart"/>
      <w:proofErr w:type="gramStart"/>
      <w:r>
        <w:rPr>
          <w:noProof w:val="0"/>
        </w:rPr>
        <w:t>ExtIEs</w:t>
      </w:r>
      <w:proofErr w:type="spellEnd"/>
      <w:r>
        <w:rPr>
          <w:noProof w:val="0"/>
        </w:rPr>
        <w:t xml:space="preserve"> }</w:t>
      </w:r>
      <w:proofErr w:type="gramEnd"/>
      <w:r>
        <w:rPr>
          <w:noProof w:val="0"/>
        </w:rPr>
        <w:t xml:space="preserve">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3072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3072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TSCAssistanceInformation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burstArrivalTime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BurstArrivalTime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TSCTrafficCharacteristics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TSCTrafficCharacteristics-ExtIEs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3073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3073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</w:r>
      <w:r>
        <w:rPr>
          <w:rFonts w:eastAsia="宋体"/>
          <w:snapToGrid w:val="0"/>
        </w:rPr>
        <w:t>{ ID id-NumberOfTRPRxTEG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proofErr w:type="gramStart"/>
      <w:r>
        <w:t>TwoPHRModeMCG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proofErr w:type="gramStart"/>
      <w:r>
        <w:t>TwoPHRModeSCG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{enabled, ...}</w:t>
      </w:r>
    </w:p>
    <w:p w14:paraId="6CAA0212" w14:textId="77777777" w:rsidR="001C56D0" w:rsidRDefault="001C56D0" w:rsidP="001C56D0">
      <w:pPr>
        <w:pStyle w:val="PL"/>
        <w:rPr>
          <w:rFonts w:eastAsia="宋体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lastRenderedPageBreak/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proofErr w:type="gramStart"/>
      <w:r>
        <w:rPr>
          <w:snapToGrid w:val="0"/>
        </w:rP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TAValue</w:t>
      </w:r>
      <w:proofErr w:type="spellEnd"/>
      <w:r>
        <w:rPr>
          <w:noProof w:val="0"/>
          <w:snapToGrid w:val="0"/>
        </w:rPr>
        <w:t>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proofErr w:type="gramStart"/>
      <w:r>
        <w:rPr>
          <w:noProof w:val="0"/>
          <w:snapToGrid w:val="0"/>
        </w:rPr>
        <w:t>} }</w:t>
      </w:r>
      <w:proofErr w:type="gramEnd"/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3074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3075" w:author="作者"/>
          <w:snapToGrid w:val="0"/>
        </w:rPr>
      </w:pPr>
      <w:ins w:id="3076" w:author="作者">
        <w:r>
          <w:rPr>
            <w:snapToGrid w:val="0"/>
          </w:rPr>
          <w:t xml:space="preserve">TATValue ::= </w:t>
        </w:r>
        <w:r>
          <w:rPr>
            <w:rFonts w:eastAsia="宋体"/>
          </w:rPr>
          <w:t>OCTET STRING</w:t>
        </w:r>
        <w:r>
          <w:rPr>
            <w:rFonts w:eastAsia="宋体"/>
          </w:rPr>
          <w:tab/>
        </w:r>
        <w:r>
          <w:rPr>
            <w:rFonts w:eastAsia="宋体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</w:t>
      </w:r>
      <w:proofErr w:type="gramStart"/>
      <w:r>
        <w:rPr>
          <w:noProof w:val="0"/>
        </w:rPr>
        <w:t>ConnectionItem ::=</w:t>
      </w:r>
      <w:proofErr w:type="gramEnd"/>
      <w:r>
        <w:rPr>
          <w:noProof w:val="0"/>
        </w:rPr>
        <w:t xml:space="preserve">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proofErr w:type="spellEnd"/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宋体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宋体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宋体"/>
        </w:rPr>
      </w:pPr>
    </w:p>
    <w:p w14:paraId="028FAA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indexLength10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{UEIdentityIndexValueChoice-ExtIEs} }</w:t>
      </w:r>
      <w:r>
        <w:rPr>
          <w:rFonts w:eastAsia="宋体"/>
        </w:rPr>
        <w:tab/>
      </w:r>
    </w:p>
    <w:p w14:paraId="5884AC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E3EC9B" w14:textId="77777777" w:rsidR="001C56D0" w:rsidRDefault="001C56D0" w:rsidP="001C56D0">
      <w:pPr>
        <w:pStyle w:val="PL"/>
        <w:rPr>
          <w:rFonts w:eastAsia="宋体"/>
        </w:rPr>
      </w:pPr>
    </w:p>
    <w:p w14:paraId="66F8F2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5F83A7" w14:textId="77777777" w:rsidR="001C56D0" w:rsidRDefault="001C56D0" w:rsidP="001C56D0">
      <w:pPr>
        <w:pStyle w:val="PL"/>
        <w:rPr>
          <w:rFonts w:eastAsia="宋体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proofErr w:type="spellStart"/>
      <w:r>
        <w:rPr>
          <w:noProof w:val="0"/>
        </w:rPr>
        <w:t>UEIdentity</w:t>
      </w:r>
      <w:proofErr w:type="spellEnd"/>
      <w:r>
        <w:rPr>
          <w:noProof w:val="0"/>
        </w:rPr>
        <w:t>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proofErr w:type="spellStart"/>
      <w:r>
        <w:rPr>
          <w:noProof w:val="0"/>
        </w:rPr>
        <w:t>uEIdentityIndexValue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UEIdentityIndexValue</w:t>
      </w:r>
      <w:proofErr w:type="spellEnd"/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proofErr w:type="spellStart"/>
      <w:r>
        <w:rPr>
          <w:noProof w:val="0"/>
        </w:rPr>
        <w:t>agingDRX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</w:rPr>
        <w:t>PagingDRX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proofErr w:type="spellStart"/>
      <w:r>
        <w:rPr>
          <w:noProof w:val="0"/>
        </w:rPr>
        <w:t>UEIdentity</w:t>
      </w:r>
      <w:proofErr w:type="spellEnd"/>
      <w:r>
        <w:rPr>
          <w:noProof w:val="0"/>
        </w:rPr>
        <w:t>-List-For-Paging-Item</w:t>
      </w:r>
      <w:r>
        <w:rPr>
          <w:rFonts w:eastAsia="宋体"/>
        </w:rPr>
        <w:t>-</w:t>
      </w:r>
      <w:proofErr w:type="spellStart"/>
      <w:r>
        <w:t>ExtIEs</w:t>
      </w:r>
      <w:proofErr w:type="spellEnd"/>
      <w:r>
        <w:t>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宋体"/>
        </w:rPr>
      </w:pPr>
      <w:proofErr w:type="spellStart"/>
      <w:r>
        <w:rPr>
          <w:noProof w:val="0"/>
        </w:rPr>
        <w:t>UEIdentity</w:t>
      </w:r>
      <w:proofErr w:type="spellEnd"/>
      <w:r>
        <w:rPr>
          <w:noProof w:val="0"/>
        </w:rPr>
        <w:t>-List-For-Paging-Item</w:t>
      </w:r>
      <w:r>
        <w:rPr>
          <w:rFonts w:eastAsia="宋体"/>
        </w:rPr>
        <w:t>-</w:t>
      </w:r>
      <w:proofErr w:type="spellStart"/>
      <w:r>
        <w:t>ExtIEs</w:t>
      </w:r>
      <w:proofErr w:type="spellEnd"/>
      <w:r>
        <w:t xml:space="preserve"> F1AP-PROTOCOL-EXTENSION ::= {</w:t>
      </w:r>
    </w:p>
    <w:p w14:paraId="59F795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</w:t>
      </w:r>
      <w:r>
        <w:t>::</w:t>
      </w:r>
      <w:proofErr w:type="gramEnd"/>
      <w:r>
        <w:t>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</w:t>
      </w:r>
      <w:r>
        <w:t>::</w:t>
      </w:r>
      <w:proofErr w:type="gramEnd"/>
      <w:r>
        <w:t>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lastRenderedPageBreak/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077" w:name="_Hlk120261340"/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宋体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3077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</w:t>
      </w:r>
      <w:r>
        <w:t>::</w:t>
      </w:r>
      <w:proofErr w:type="gramEnd"/>
      <w:r>
        <w:t>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</w:r>
      <w:proofErr w:type="spellStart"/>
      <w:r>
        <w:rPr>
          <w:noProof w:val="0"/>
        </w:rPr>
        <w:t>MulticastF1UContextReferenceCU</w:t>
      </w:r>
      <w:proofErr w:type="spellEnd"/>
      <w:r>
        <w:rPr>
          <w:noProof w:val="0"/>
        </w:rPr>
        <w:t>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</w:t>
      </w:r>
      <w:proofErr w:type="spellStart"/>
      <w:r>
        <w:rPr>
          <w:noProof w:val="0"/>
          <w:snapToGrid w:val="0"/>
          <w:lang w:eastAsia="zh-CN"/>
        </w:rPr>
        <w:t>ProgressInformation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宋体"/>
          <w:snapToGrid w:val="0"/>
        </w:rPr>
        <w:t>{ ID 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</w:t>
      </w:r>
      <w:proofErr w:type="spellStart"/>
      <w:r>
        <w:rPr>
          <w:noProof w:val="0"/>
          <w:snapToGrid w:val="0"/>
          <w:lang w:eastAsia="zh-CN"/>
        </w:rPr>
        <w:t>ProgressInformation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3078" w:name="_Hlk99014651"/>
      <w:r>
        <w:rPr>
          <w:rFonts w:eastAsia="宋体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宋体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reportingAmount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reportingInterval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UEReportingInformation-ExtIEs } }</w:t>
      </w:r>
      <w:r>
        <w:rPr>
          <w:rFonts w:eastAsia="宋体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5484C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AF68EC" w14:textId="77777777" w:rsidR="001C56D0" w:rsidRDefault="001C56D0" w:rsidP="001C56D0">
      <w:pPr>
        <w:pStyle w:val="PL"/>
        <w:rPr>
          <w:rFonts w:eastAsia="宋体"/>
        </w:rPr>
      </w:pPr>
    </w:p>
    <w:p w14:paraId="5858EB0B" w14:textId="77777777" w:rsidR="001C56D0" w:rsidRDefault="001C56D0" w:rsidP="001C56D0">
      <w:pPr>
        <w:pStyle w:val="PL"/>
        <w:rPr>
          <w:rFonts w:eastAsia="宋体"/>
        </w:rPr>
      </w:pPr>
    </w:p>
    <w:p w14:paraId="663DDF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EECA779" w14:textId="77777777" w:rsidR="001C56D0" w:rsidRDefault="001C56D0" w:rsidP="001C56D0">
      <w:pPr>
        <w:pStyle w:val="PL"/>
        <w:rPr>
          <w:rFonts w:eastAsia="宋体"/>
        </w:rPr>
      </w:pPr>
    </w:p>
    <w:p w14:paraId="27E19736" w14:textId="77777777" w:rsidR="001C56D0" w:rsidRDefault="001C56D0" w:rsidP="001C56D0">
      <w:pPr>
        <w:pStyle w:val="PL"/>
        <w:rPr>
          <w:rFonts w:eastAsia="宋体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宋体"/>
        </w:rPr>
      </w:pPr>
    </w:p>
    <w:bookmarkEnd w:id="3078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</w:t>
      </w:r>
      <w:proofErr w:type="spellStart"/>
      <w:proofErr w:type="gramStart"/>
      <w:r>
        <w:rPr>
          <w:noProof w:val="0"/>
        </w:rPr>
        <w:t>AoA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azimuthAoA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zenithAoA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</w:t>
      </w:r>
      <w:proofErr w:type="spellStart"/>
      <w:r>
        <w:rPr>
          <w:noProof w:val="0"/>
        </w:rPr>
        <w:t>AoA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宋体"/>
        </w:rPr>
      </w:pPr>
    </w:p>
    <w:p w14:paraId="236738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uL-BH-Non-UP-Traffic-Mapping-List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2945EE" w14:textId="77777777" w:rsidR="001C56D0" w:rsidRDefault="001C56D0" w:rsidP="001C56D0">
      <w:pPr>
        <w:pStyle w:val="PL"/>
        <w:rPr>
          <w:rFonts w:eastAsia="宋体"/>
        </w:rPr>
      </w:pPr>
    </w:p>
    <w:p w14:paraId="5E6C8F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UL-BH-Non-UP-Traffic-Mapping-ExtIEs</w:t>
      </w:r>
      <w:r>
        <w:rPr>
          <w:rFonts w:eastAsia="宋体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F0BF81" w14:textId="77777777" w:rsidR="001C56D0" w:rsidRDefault="001C56D0" w:rsidP="001C56D0">
      <w:pPr>
        <w:pStyle w:val="PL"/>
        <w:rPr>
          <w:rFonts w:eastAsia="宋体"/>
        </w:rPr>
      </w:pPr>
    </w:p>
    <w:p w14:paraId="11EF9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宋体"/>
        </w:rPr>
      </w:pPr>
    </w:p>
    <w:p w14:paraId="6CE721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nonUPTrafficType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UL-BH-Non-UP-Traffic-Mapping-ItemExtIEs } }</w:t>
      </w:r>
      <w:r>
        <w:rPr>
          <w:rFonts w:eastAsia="宋体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6BD987" w14:textId="77777777" w:rsidR="001C56D0" w:rsidRDefault="001C56D0" w:rsidP="001C56D0">
      <w:pPr>
        <w:pStyle w:val="PL"/>
        <w:rPr>
          <w:rFonts w:eastAsia="宋体"/>
        </w:rPr>
      </w:pPr>
    </w:p>
    <w:p w14:paraId="1C84E5C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ULConfiguration ::= SEQUENCE</w:t>
      </w:r>
      <w:r>
        <w:rPr>
          <w:rFonts w:eastAsia="宋体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uLUEConfiguration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ULConfigurationExtIEs } }</w:t>
      </w:r>
      <w:r>
        <w:rPr>
          <w:rFonts w:eastAsia="宋体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4952C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DFC9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ULConfigurationExtIEs </w:t>
      </w:r>
      <w:r>
        <w:rPr>
          <w:rFonts w:eastAsia="宋体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9A0666" w14:textId="77777777" w:rsidR="001C56D0" w:rsidRDefault="001C56D0" w:rsidP="001C56D0">
      <w:pPr>
        <w:pStyle w:val="PL"/>
        <w:rPr>
          <w:rFonts w:eastAsia="宋体"/>
        </w:rPr>
      </w:pPr>
    </w:p>
    <w:p w14:paraId="74F42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U</w:t>
      </w:r>
      <w:r>
        <w:t>L-GapFR2-</w:t>
      </w:r>
      <w:proofErr w:type="gramStart"/>
      <w:r>
        <w:t>Config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55166054" w14:textId="77777777" w:rsidR="001C56D0" w:rsidRDefault="001C56D0" w:rsidP="001C56D0">
      <w:pPr>
        <w:pStyle w:val="PL"/>
        <w:rPr>
          <w:rFonts w:eastAsia="宋体"/>
        </w:rPr>
      </w:pPr>
    </w:p>
    <w:p w14:paraId="567A5D3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UL-RTOA-</w:t>
      </w:r>
      <w:proofErr w:type="gramStart"/>
      <w:r>
        <w:rPr>
          <w:noProof w:val="0"/>
        </w:rPr>
        <w:t>Measurement ::=</w:t>
      </w:r>
      <w:proofErr w:type="gramEnd"/>
      <w:r>
        <w:rPr>
          <w:noProof w:val="0"/>
        </w:rPr>
        <w:t xml:space="preserve"> SEQUENCE </w:t>
      </w:r>
      <w:r>
        <w:rPr>
          <w:rFonts w:eastAsia="宋体"/>
        </w:rPr>
        <w:t>{</w:t>
      </w:r>
    </w:p>
    <w:p w14:paraId="2F57EE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uL-RTOA-MeasurementItem</w:t>
      </w:r>
      <w:r>
        <w:rPr>
          <w:rFonts w:eastAsia="宋体"/>
        </w:rPr>
        <w:tab/>
      </w:r>
      <w:r>
        <w:rPr>
          <w:rFonts w:eastAsia="宋体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additionalPath-List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2A2129" w14:textId="77777777" w:rsidR="001C56D0" w:rsidRDefault="001C56D0" w:rsidP="001C56D0">
      <w:pPr>
        <w:pStyle w:val="PL"/>
        <w:rPr>
          <w:rFonts w:eastAsia="宋体"/>
        </w:rPr>
      </w:pPr>
    </w:p>
    <w:p w14:paraId="7446EBB2" w14:textId="77777777" w:rsidR="001C56D0" w:rsidRDefault="001C56D0" w:rsidP="001C56D0">
      <w:pPr>
        <w:pStyle w:val="PL"/>
        <w:rPr>
          <w:rFonts w:eastAsia="宋体"/>
        </w:rPr>
      </w:pPr>
      <w:bookmarkStart w:id="3079" w:name="_Hlk114051598"/>
      <w:r>
        <w:rPr>
          <w:noProof w:val="0"/>
        </w:rPr>
        <w:t>UL-RTOA-Measurement-</w:t>
      </w:r>
      <w:proofErr w:type="spellStart"/>
      <w:r>
        <w:rPr>
          <w:rFonts w:eastAsia="宋体"/>
        </w:rPr>
        <w:t>ExtIEs</w:t>
      </w:r>
      <w:proofErr w:type="spellEnd"/>
      <w:r>
        <w:rPr>
          <w:rFonts w:eastAsia="宋体"/>
        </w:rPr>
        <w:t xml:space="preserve"> </w:t>
      </w:r>
      <w:bookmarkEnd w:id="3079"/>
      <w:r>
        <w:rPr>
          <w:rFonts w:eastAsia="宋体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宋体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宋体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3080" w:name="_Hlk114051624"/>
      <w:r>
        <w:rPr>
          <w:rFonts w:eastAsia="宋体"/>
        </w:rPr>
        <w:t>UL-RTOA-MeasurementItem</w:t>
      </w:r>
      <w:r>
        <w:t xml:space="preserve">-ExtIEs </w:t>
      </w:r>
      <w:bookmarkEnd w:id="3080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>UL-SRS-</w:t>
      </w:r>
      <w:proofErr w:type="gramStart"/>
      <w:r>
        <w:rPr>
          <w:noProof w:val="0"/>
        </w:rPr>
        <w:t>RSRP ::=</w:t>
      </w:r>
      <w:proofErr w:type="gramEnd"/>
      <w:r>
        <w:rPr>
          <w:noProof w:val="0"/>
        </w:rPr>
        <w:t xml:space="preserve">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UL-RSCP</w:t>
      </w:r>
      <w:r>
        <w:rPr>
          <w:rFonts w:eastAsia="宋体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宋体"/>
        </w:rPr>
      </w:pPr>
    </w:p>
    <w:p w14:paraId="2A49E2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宋体"/>
        </w:rPr>
      </w:pPr>
    </w:p>
    <w:p w14:paraId="4A5CA9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UL-UP-TNL-Information-to-Update-List-Item</w:t>
      </w:r>
      <w:r>
        <w:rPr>
          <w:rFonts w:eastAsia="宋体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uLUPTNLInformation</w:t>
      </w:r>
      <w:r>
        <w:rPr>
          <w:rFonts w:eastAsia="宋体"/>
        </w:rPr>
        <w:tab/>
      </w:r>
      <w:r>
        <w:rPr>
          <w:rFonts w:eastAsia="宋体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newULUPTNLInformation</w:t>
      </w:r>
      <w:r>
        <w:rPr>
          <w:rFonts w:eastAsia="宋体"/>
        </w:rPr>
        <w:tab/>
        <w:t>UPTransportLayerInformation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UL-UP-TNL-Information-to-Update-List-ItemExtIEs } }</w:t>
      </w:r>
      <w:r>
        <w:rPr>
          <w:rFonts w:eastAsia="宋体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F861FC" w14:textId="77777777" w:rsidR="001C56D0" w:rsidRDefault="001C56D0" w:rsidP="001C56D0">
      <w:pPr>
        <w:pStyle w:val="PL"/>
        <w:rPr>
          <w:rFonts w:eastAsia="宋体"/>
        </w:rPr>
      </w:pPr>
    </w:p>
    <w:p w14:paraId="7FD3B9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UL-UP-TNL-Information-to-Update-List-ItemExtIEs </w:t>
      </w:r>
      <w:r>
        <w:rPr>
          <w:rFonts w:eastAsia="宋体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67760FAE" w14:textId="77777777" w:rsidR="001C56D0" w:rsidRDefault="001C56D0" w:rsidP="001C56D0">
      <w:pPr>
        <w:pStyle w:val="PL"/>
        <w:rPr>
          <w:rFonts w:eastAsia="宋体"/>
        </w:rPr>
      </w:pPr>
    </w:p>
    <w:p w14:paraId="374471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UL-UP-TNL-Address-to-Update-List-Item</w:t>
      </w:r>
      <w:r>
        <w:rPr>
          <w:rFonts w:eastAsia="宋体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UL-UP-TNL-Address-to-Update-List-ItemExtIEs } }</w:t>
      </w:r>
      <w:r>
        <w:rPr>
          <w:rFonts w:eastAsia="宋体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D07171" w14:textId="77777777" w:rsidR="001C56D0" w:rsidRDefault="001C56D0" w:rsidP="001C56D0">
      <w:pPr>
        <w:pStyle w:val="PL"/>
        <w:rPr>
          <w:rFonts w:eastAsia="宋体"/>
        </w:rPr>
      </w:pPr>
    </w:p>
    <w:p w14:paraId="3A9CC1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UL-UP-TNL-Address-to-Update-List-ItemExtIEs </w:t>
      </w:r>
      <w:r>
        <w:rPr>
          <w:rFonts w:eastAsia="宋体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C12C2F" w14:textId="77777777" w:rsidR="001C56D0" w:rsidRDefault="001C56D0" w:rsidP="001C56D0">
      <w:pPr>
        <w:pStyle w:val="PL"/>
        <w:rPr>
          <w:rFonts w:eastAsia="宋体"/>
        </w:rPr>
      </w:pPr>
    </w:p>
    <w:p w14:paraId="31C8F957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-ToBeSetup-List ::= SEQUENCE (SIZE(1..maxnoof</w:t>
      </w:r>
      <w:r>
        <w:t>ULUPTNLInformation</w:t>
      </w:r>
      <w:r>
        <w:rPr>
          <w:rFonts w:eastAsia="宋体"/>
        </w:rPr>
        <w:t xml:space="preserve">)) OF </w:t>
      </w:r>
      <w:r>
        <w:t>ULUPTNLInformation</w:t>
      </w:r>
      <w:r>
        <w:rPr>
          <w:rFonts w:eastAsia="宋体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宋体"/>
        </w:rPr>
      </w:pPr>
    </w:p>
    <w:p w14:paraId="08DD9ED5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</w:t>
      </w:r>
      <w:r>
        <w:t>UPTNLInformation</w:t>
      </w:r>
      <w:r>
        <w:rPr>
          <w:rFonts w:eastAsia="宋体"/>
        </w:rPr>
        <w:tab/>
      </w:r>
      <w:r>
        <w:tab/>
        <w:t>UPTransportLayerInformation</w:t>
      </w:r>
      <w:r>
        <w:rPr>
          <w:rFonts w:eastAsia="宋体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 xml:space="preserve">ProtocolExtensionContainer { { </w:t>
      </w:r>
      <w:r>
        <w:t>ULUPTNLInformation</w:t>
      </w:r>
      <w:r>
        <w:rPr>
          <w:rFonts w:eastAsia="宋体"/>
        </w:rPr>
        <w:t>-ToBeSetup-ItemExtIEs } }</w:t>
      </w:r>
      <w:r>
        <w:rPr>
          <w:rFonts w:eastAsia="宋体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DDCBAF" w14:textId="77777777" w:rsidR="001C56D0" w:rsidRDefault="001C56D0" w:rsidP="001C56D0">
      <w:pPr>
        <w:pStyle w:val="PL"/>
        <w:rPr>
          <w:rFonts w:eastAsia="宋体"/>
        </w:rPr>
      </w:pPr>
    </w:p>
    <w:p w14:paraId="13DBF69B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55BA8D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id-DRBMappingInfo</w:t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0C14D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proofErr w:type="gramStart"/>
      <w:r>
        <w:rPr>
          <w:noProof w:val="0"/>
        </w:rPr>
        <w:t>Uncertainty ::=</w:t>
      </w:r>
      <w:proofErr w:type="gramEnd"/>
      <w:r>
        <w:rPr>
          <w:noProof w:val="0"/>
        </w:rPr>
        <w:t xml:space="preserve"> 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UplinkTxDirectCurrentListInformation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UPTransportLayerInformation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gTPTunnel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GTPTunnel</w:t>
      </w:r>
      <w:proofErr w:type="spellEnd"/>
      <w:r>
        <w:rPr>
          <w:noProof w:val="0"/>
        </w:rPr>
        <w:t>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UPTransportLayerInformation-ExtIEs</w:t>
      </w:r>
      <w:proofErr w:type="spellEnd"/>
      <w:proofErr w:type="gramStart"/>
      <w:r>
        <w:rPr>
          <w:noProof w:val="0"/>
        </w:rPr>
        <w:t>} }</w:t>
      </w:r>
      <w:proofErr w:type="gramEnd"/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UPTransportLayerInformation-ExtIEs</w:t>
      </w:r>
      <w:proofErr w:type="spellEnd"/>
      <w:r>
        <w:rPr>
          <w:noProof w:val="0"/>
        </w:rPr>
        <w:t xml:space="preserve"> </w:t>
      </w:r>
      <w:r>
        <w:rPr>
          <w:snapToGrid w:val="0"/>
        </w:rPr>
        <w:t>F1AP-PROTOCOL-</w:t>
      </w:r>
      <w:proofErr w:type="gramStart"/>
      <w:r>
        <w:rPr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</w:t>
      </w:r>
      <w:proofErr w:type="gramStart"/>
      <w:r>
        <w:rPr>
          <w:noProof w:val="0"/>
        </w:rPr>
        <w:t>address ::=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VisibleString</w:t>
      </w:r>
      <w:proofErr w:type="spellEnd"/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仿宋"/>
        </w:rPr>
      </w:pPr>
    </w:p>
    <w:p w14:paraId="039153A6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 xml:space="preserve">UuRLCChannelID ::= </w:t>
      </w:r>
      <w:r>
        <w:rPr>
          <w:noProof w:val="0"/>
          <w:snapToGrid w:val="0"/>
        </w:rPr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32)</w:t>
      </w:r>
    </w:p>
    <w:p w14:paraId="7942BEAC" w14:textId="77777777" w:rsidR="001C56D0" w:rsidRDefault="001C56D0" w:rsidP="001C56D0">
      <w:pPr>
        <w:pStyle w:val="PL"/>
        <w:rPr>
          <w:rFonts w:eastAsia="仿宋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VictimgNBSetID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victimgNBSetID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GNBSetID</w:t>
      </w:r>
      <w:proofErr w:type="spellEnd"/>
      <w:r>
        <w:rPr>
          <w:noProof w:val="0"/>
        </w:rPr>
        <w:t>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VictimgNBSetID-ExtIEs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2870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3"/>
      </w:pPr>
      <w:bookmarkStart w:id="3081" w:name="_CR9_4_6"/>
      <w:bookmarkStart w:id="3082" w:name="_Toc20956004"/>
      <w:bookmarkStart w:id="3083" w:name="_Toc29893130"/>
      <w:bookmarkStart w:id="3084" w:name="_Toc36557067"/>
      <w:bookmarkStart w:id="3085" w:name="_Toc45832587"/>
      <w:bookmarkStart w:id="3086" w:name="_Toc51763909"/>
      <w:bookmarkStart w:id="3087" w:name="_Toc64449081"/>
      <w:bookmarkStart w:id="3088" w:name="_Toc66289740"/>
      <w:bookmarkStart w:id="3089" w:name="_Toc74154853"/>
      <w:bookmarkStart w:id="3090" w:name="_Toc81383597"/>
      <w:bookmarkStart w:id="3091" w:name="_Toc88658231"/>
      <w:bookmarkStart w:id="3092" w:name="_Toc97911143"/>
      <w:bookmarkStart w:id="3093" w:name="_Toc99038967"/>
      <w:bookmarkStart w:id="3094" w:name="_Toc99731230"/>
      <w:bookmarkStart w:id="3095" w:name="_Toc105511365"/>
      <w:bookmarkStart w:id="3096" w:name="_Toc105927897"/>
      <w:bookmarkStart w:id="3097" w:name="_Toc106110437"/>
      <w:bookmarkStart w:id="3098" w:name="_Toc113835879"/>
      <w:bookmarkStart w:id="3099" w:name="_Toc120124735"/>
      <w:bookmarkStart w:id="3100" w:name="_Toc200531001"/>
      <w:bookmarkEnd w:id="3081"/>
      <w:r>
        <w:t>9.4.6</w:t>
      </w:r>
      <w:r>
        <w:tab/>
        <w:t>Common Definitions</w:t>
      </w:r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01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f1ap-CommonDataTypes (3</w:t>
      </w:r>
      <w:proofErr w:type="gramStart"/>
      <w:r>
        <w:rPr>
          <w:noProof w:val="0"/>
          <w:snapToGrid w:val="0"/>
        </w:rPr>
        <w:t>) }</w:t>
      </w:r>
      <w:proofErr w:type="gramEnd"/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ENUMERATED </w:t>
      </w:r>
      <w:proofErr w:type="gramStart"/>
      <w:r>
        <w:rPr>
          <w:noProof w:val="0"/>
          <w:snapToGrid w:val="0"/>
        </w:rPr>
        <w:t>{ reject</w:t>
      </w:r>
      <w:proofErr w:type="gramEnd"/>
      <w:r>
        <w:rPr>
          <w:noProof w:val="0"/>
          <w:snapToGrid w:val="0"/>
        </w:rPr>
        <w:t xml:space="preserve">, ignore, </w:t>
      </w:r>
      <w:proofErr w:type="gramStart"/>
      <w:r>
        <w:rPr>
          <w:noProof w:val="0"/>
          <w:snapToGrid w:val="0"/>
        </w:rPr>
        <w:t>notify }</w:t>
      </w:r>
      <w:proofErr w:type="gramEnd"/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ENUMERATED </w:t>
      </w:r>
      <w:proofErr w:type="gramStart"/>
      <w:r>
        <w:rPr>
          <w:noProof w:val="0"/>
          <w:snapToGrid w:val="0"/>
        </w:rPr>
        <w:t>{ optional</w:t>
      </w:r>
      <w:proofErr w:type="gramEnd"/>
      <w:r>
        <w:rPr>
          <w:noProof w:val="0"/>
          <w:snapToGrid w:val="0"/>
        </w:rPr>
        <w:t xml:space="preserve">, conditional, </w:t>
      </w:r>
      <w:proofErr w:type="gramStart"/>
      <w:r>
        <w:rPr>
          <w:noProof w:val="0"/>
          <w:snapToGrid w:val="0"/>
        </w:rPr>
        <w:t>mandatory }</w:t>
      </w:r>
      <w:proofErr w:type="gramEnd"/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TriggeringMessage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ENUMERATED </w:t>
      </w:r>
      <w:proofErr w:type="gramStart"/>
      <w:r>
        <w:rPr>
          <w:noProof w:val="0"/>
          <w:snapToGrid w:val="0"/>
        </w:rPr>
        <w:t>{ initiating</w:t>
      </w:r>
      <w:proofErr w:type="gramEnd"/>
      <w:r>
        <w:rPr>
          <w:noProof w:val="0"/>
          <w:snapToGrid w:val="0"/>
        </w:rPr>
        <w:t>-message, successful-outcome, unsuccessful-</w:t>
      </w:r>
      <w:proofErr w:type="gramStart"/>
      <w:r>
        <w:rPr>
          <w:noProof w:val="0"/>
          <w:snapToGrid w:val="0"/>
        </w:rPr>
        <w:t>outcome }</w:t>
      </w:r>
      <w:proofErr w:type="gramEnd"/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101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3"/>
      </w:pPr>
      <w:bookmarkStart w:id="3102" w:name="_CR9_4_7"/>
      <w:bookmarkStart w:id="3103" w:name="_Toc20956005"/>
      <w:bookmarkStart w:id="3104" w:name="_Toc29893131"/>
      <w:bookmarkStart w:id="3105" w:name="_Toc36557068"/>
      <w:bookmarkStart w:id="3106" w:name="_Toc45832588"/>
      <w:bookmarkStart w:id="3107" w:name="_Toc51763910"/>
      <w:bookmarkStart w:id="3108" w:name="_Toc64449082"/>
      <w:bookmarkStart w:id="3109" w:name="_Toc66289741"/>
      <w:bookmarkStart w:id="3110" w:name="_Toc74154854"/>
      <w:bookmarkStart w:id="3111" w:name="_Toc81383598"/>
      <w:bookmarkStart w:id="3112" w:name="_Toc88658232"/>
      <w:bookmarkStart w:id="3113" w:name="_Toc97911144"/>
      <w:bookmarkStart w:id="3114" w:name="_Toc99038968"/>
      <w:bookmarkStart w:id="3115" w:name="_Toc99731231"/>
      <w:bookmarkStart w:id="3116" w:name="_Toc105511366"/>
      <w:bookmarkStart w:id="3117" w:name="_Toc105927898"/>
      <w:bookmarkStart w:id="3118" w:name="_Toc106110438"/>
      <w:bookmarkStart w:id="3119" w:name="_Toc113835880"/>
      <w:bookmarkStart w:id="3120" w:name="_Toc120124736"/>
      <w:bookmarkStart w:id="3121" w:name="_Toc200531002"/>
      <w:bookmarkEnd w:id="3102"/>
      <w:r>
        <w:t>9.4.7</w:t>
      </w:r>
      <w:r>
        <w:tab/>
        <w:t>Constant Definitions</w:t>
      </w:r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22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f1ap-Constants (4</w:t>
      </w:r>
      <w:proofErr w:type="gramStart"/>
      <w:r>
        <w:rPr>
          <w:noProof w:val="0"/>
          <w:snapToGrid w:val="0"/>
        </w:rPr>
        <w:t>) }</w:t>
      </w:r>
      <w:proofErr w:type="gramEnd"/>
      <w:r>
        <w:rPr>
          <w:noProof w:val="0"/>
          <w:snapToGrid w:val="0"/>
        </w:rPr>
        <w:t xml:space="preserve">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ProcedureCode</w:t>
      </w:r>
      <w:proofErr w:type="spellEnd"/>
      <w:r>
        <w:rPr>
          <w:noProof w:val="0"/>
        </w:rPr>
        <w:t>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gNBDUConfigurationUpdate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gNBCUConfigurationUpdate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UEContextModification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UEContextModificationRequired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UEContextReleaseRequest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InitialULRRCMessageTransfer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DLRRCMessageTransfer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ULRRCMessageTransfer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13</w:t>
      </w:r>
    </w:p>
    <w:p w14:paraId="4BDA7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id-WriteReplaceWarning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NetworkAccessRateReduction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DeactivateTrace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29</w:t>
      </w:r>
    </w:p>
    <w:p w14:paraId="2B570F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ReferenceTimeInformationReportingControl</w:t>
      </w:r>
      <w:proofErr w:type="spellEnd"/>
      <w:r>
        <w:rPr>
          <w:noProof w:val="0"/>
          <w:snapToGrid w:val="0"/>
        </w:rPr>
        <w:tab/>
      </w:r>
      <w:proofErr w:type="gramStart"/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BroadcastContextSetup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BroadcastContextRelease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BroadcastContextReleaseRequest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BroadcastContextModification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62</w:t>
      </w:r>
    </w:p>
    <w:p w14:paraId="77839F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MulticastGroupPaging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</w:rPr>
        <w:t>CUDUMobilityInitiationRequest</w:t>
      </w:r>
      <w:proofErr w:type="spellEnd"/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97</w:t>
      </w:r>
    </w:p>
    <w:p w14:paraId="7828040E" w14:textId="77777777" w:rsidR="001C56D0" w:rsidRDefault="001C56D0" w:rsidP="001C56D0">
      <w:pPr>
        <w:pStyle w:val="PL"/>
        <w:rPr>
          <w:ins w:id="3123" w:author="作者"/>
          <w:snapToGrid w:val="0"/>
        </w:rPr>
      </w:pPr>
      <w:bookmarkStart w:id="3124" w:name="OLE_LINK9"/>
      <w:bookmarkStart w:id="3125" w:name="OLE_LINK51"/>
      <w:ins w:id="3126" w:author="作者">
        <w:r>
          <w:rPr>
            <w:snapToGrid w:val="0"/>
          </w:rPr>
          <w:t>id-DUCUCSIRSCoordination</w:t>
        </w:r>
        <w:bookmarkEnd w:id="3124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3125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3127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maxPrivateIEs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maxProtocolExtensions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proofErr w:type="spellStart"/>
      <w:r>
        <w:rPr>
          <w:noProof w:val="0"/>
          <w:snapToGrid w:val="0"/>
        </w:rPr>
        <w:t>maxnoofErrors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</w:t>
      </w:r>
      <w:r>
        <w:rPr>
          <w:rFonts w:eastAsia="宋体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maxCellingNBDU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maxnoofSCells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gramStart"/>
      <w:r>
        <w:rPr>
          <w:snapToGrid w:val="0"/>
          <w:lang w:eastAsia="zh-CN"/>
        </w:rPr>
        <w:t>INTEGER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maxnoofBPLMNsNR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maxnoofRAReports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65535</w:t>
      </w:r>
      <w:bookmarkStart w:id="3128" w:name="_Hlk47004989"/>
      <w:r>
        <w:rPr>
          <w:rFonts w:eastAsia="宋体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3128"/>
    </w:p>
    <w:p w14:paraId="4505A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lastRenderedPageBreak/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宋体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maxnoofPRSresourceSets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maxnoofPRSresources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maxnoofSuccessfulHOReports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maxnoofNR-UChannelIDs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宋体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宋体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proofErr w:type="spellStart"/>
      <w:r>
        <w:rPr>
          <w:noProof w:val="0"/>
        </w:rPr>
        <w:t>maxnoofTAIforMBS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maxnoofMBSAreaSessionIDs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18362FFF" w14:textId="77777777" w:rsidR="001C56D0" w:rsidRDefault="001C56D0" w:rsidP="001C56D0">
      <w:pPr>
        <w:pStyle w:val="PL"/>
        <w:rPr>
          <w:rFonts w:eastAsia="宋体"/>
          <w:snapToGrid w:val="0"/>
        </w:rPr>
      </w:pPr>
      <w:proofErr w:type="spellStart"/>
      <w:r>
        <w:rPr>
          <w:rFonts w:eastAsia="Malgun Gothic"/>
          <w:noProof w:val="0"/>
          <w:snapToGrid w:val="0"/>
        </w:rPr>
        <w:t>maxnoofMBSServiceAreaInformation</w:t>
      </w:r>
      <w:proofErr w:type="spellEnd"/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proofErr w:type="gramStart"/>
      <w:r>
        <w:rPr>
          <w:rFonts w:eastAsia="Malgun Gothic"/>
          <w:noProof w:val="0"/>
          <w:snapToGrid w:val="0"/>
        </w:rPr>
        <w:t>INTEGER ::=</w:t>
      </w:r>
      <w:proofErr w:type="gramEnd"/>
      <w:r>
        <w:rPr>
          <w:rFonts w:eastAsia="Malgun Gothic"/>
          <w:noProof w:val="0"/>
          <w:snapToGrid w:val="0"/>
        </w:rPr>
        <w:t xml:space="preserve"> 256</w:t>
      </w:r>
    </w:p>
    <w:p w14:paraId="71DC13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proofErr w:type="spellStart"/>
      <w:r>
        <w:rPr>
          <w:noProof w:val="0"/>
          <w:snapToGrid w:val="0"/>
        </w:rPr>
        <w:t>maxNumResourcesPerAngle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maxnoAzimuthAngles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maxnoElevationAngles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maxnoofPRSTRPs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2FA84B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宋体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proofErr w:type="spellStart"/>
      <w:r>
        <w:rPr>
          <w:noProof w:val="0"/>
          <w:snapToGrid w:val="0"/>
        </w:rPr>
        <w:t>maxnoofSDTBearers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maxnoofTAList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</w:rPr>
        <w:t>maxnoofLTMgNB-DUs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proofErr w:type="spellStart"/>
      <w:r>
        <w:rPr>
          <w:rFonts w:eastAsia="宋体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maxnoAggregatedSRS-Resources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maxnoAggregatedPosSRSResourceSets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maxnoAggregatedPosPRSResourceSets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proofErr w:type="spellStart"/>
      <w:r>
        <w:rPr>
          <w:bCs/>
          <w:noProof w:val="0"/>
          <w:lang w:eastAsia="zh-CN"/>
        </w:rPr>
        <w:t>maxnoofCandidateCells</w:t>
      </w:r>
      <w:proofErr w:type="spellEnd"/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proofErr w:type="gramStart"/>
      <w:r>
        <w:rPr>
          <w:bCs/>
          <w:noProof w:val="0"/>
          <w:lang w:eastAsia="zh-CN"/>
        </w:rPr>
        <w:t>INTEGER ::=</w:t>
      </w:r>
      <w:proofErr w:type="gramEnd"/>
      <w:r>
        <w:rPr>
          <w:bCs/>
          <w:noProof w:val="0"/>
          <w:lang w:eastAsia="zh-CN"/>
        </w:rPr>
        <w:t xml:space="preserve">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proofErr w:type="spellStart"/>
      <w:r>
        <w:rPr>
          <w:bCs/>
          <w:noProof w:val="0"/>
          <w:lang w:eastAsia="zh-CN"/>
        </w:rPr>
        <w:t>maxnoofSSBIndices</w:t>
      </w:r>
      <w:proofErr w:type="spellEnd"/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proofErr w:type="gramStart"/>
      <w:r>
        <w:rPr>
          <w:bCs/>
          <w:noProof w:val="0"/>
          <w:lang w:eastAsia="zh-CN"/>
        </w:rPr>
        <w:t>INTEGER ::=</w:t>
      </w:r>
      <w:proofErr w:type="gramEnd"/>
      <w:r>
        <w:rPr>
          <w:bCs/>
          <w:noProof w:val="0"/>
          <w:lang w:eastAsia="zh-CN"/>
        </w:rPr>
        <w:t xml:space="preserve">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3129" w:author="作者">
        <w:r>
          <w:rPr>
            <w:rFonts w:eastAsia="宋体"/>
          </w:rPr>
          <w:t>maxnoofL1Conditions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bookmarkStart w:id="3130" w:name="OLE_LINK7"/>
        <w:r>
          <w:rPr>
            <w:lang w:eastAsia="zh-CN"/>
          </w:rPr>
          <w:t>INTEGER ::= 8</w:t>
        </w:r>
        <w:bookmarkEnd w:id="3130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id-ProtocolIE-ID-46-not-to-be-used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id-oldgNB-DU-UE-F1AP-ID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id-ResetType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id-EUTRA-NR-CellResourceCoordinationReq-Container</w:t>
      </w:r>
      <w:r>
        <w:rPr>
          <w:rFonts w:eastAsia="宋体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id-ProtocolIE-ID-138-not-to-be-used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SULAccessIndication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AvailablePLMNList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ULPDUSessionAggregateMaximumBitRate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QoSFlowMappingIndication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RRCDeliveryStatusRequest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RRCDeliveryStatus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194</w:t>
      </w:r>
    </w:p>
    <w:p w14:paraId="528B1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</w:t>
      </w:r>
      <w:proofErr w:type="spellStart"/>
      <w:r>
        <w:rPr>
          <w:noProof w:val="0"/>
          <w:snapToGrid w:val="0"/>
        </w:rPr>
        <w:t>InfoSCG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RequestedBandCombinationIndex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RequestedFeatureSetEntryIndex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IgnoreResourceCoordinationContainer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RedirectedRRCmessage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NotificationInformation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PLMNAssistanceInfoForNetShar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UEContextNotRetrievable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TNLAssociationTransportLayerAddressgNBDU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AdditionalSIBMessageList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IgnorePRACHConfiguration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</w:t>
      </w:r>
      <w:proofErr w:type="spellStart"/>
      <w:r>
        <w:rPr>
          <w:noProof w:val="0"/>
          <w:snapToGrid w:val="0"/>
        </w:rPr>
        <w:t>BlindDetectionSCG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id-Requested-PDCCH-</w:t>
      </w:r>
      <w:proofErr w:type="spellStart"/>
      <w:r>
        <w:rPr>
          <w:noProof w:val="0"/>
          <w:snapToGrid w:val="0"/>
        </w:rPr>
        <w:t>BlindDetectionSCG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</w:t>
      </w:r>
      <w:proofErr w:type="spellStart"/>
      <w:r>
        <w:rPr>
          <w:noProof w:val="0"/>
          <w:snapToGrid w:val="0"/>
        </w:rPr>
        <w:t>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MeasGapSharingConfig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systemInformationAreaID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areaScope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240</w:t>
      </w:r>
    </w:p>
    <w:p w14:paraId="57E90FD4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244</w:t>
      </w:r>
    </w:p>
    <w:p w14:paraId="70B8F697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id-ProtocolIE-ID-246-not-to-be-used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AdditionalRRMPriorityIndex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DUCURadioInformationType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CUDURadioInformationType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AggressorgNBSetID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VictimgNBSetID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IntendedTDD</w:t>
      </w:r>
      <w:proofErr w:type="spellEnd"/>
      <w:r>
        <w:rPr>
          <w:noProof w:val="0"/>
          <w:snapToGrid w:val="0"/>
        </w:rPr>
        <w:t>-DL-</w:t>
      </w:r>
      <w:proofErr w:type="spellStart"/>
      <w:r>
        <w:rPr>
          <w:noProof w:val="0"/>
          <w:snapToGrid w:val="0"/>
        </w:rPr>
        <w:t>ULConfig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BHChannels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BAPAddress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ConfiguredBAPAddress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TrafficMappingInformation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NRUESidelinkAggregateMaximumBitrate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LTEUESidelinkAggregateMaximumBitrate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FailedToBeModified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id-SLDRBs-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FailedToBeSetup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ToBeModified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ToBeReleased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ToBeSetup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ToBeSetupMod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FailedToBeSetupMod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ModifiedConf</w:t>
      </w:r>
      <w:proofErr w:type="spellEnd"/>
      <w:r>
        <w:rPr>
          <w:noProof w:val="0"/>
          <w:snapToGrid w:val="0"/>
        </w:rPr>
        <w:t>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</w:t>
      </w:r>
      <w:proofErr w:type="spellStart"/>
      <w:r>
        <w:rPr>
          <w:noProof w:val="0"/>
          <w:snapToGrid w:val="0"/>
        </w:rPr>
        <w:t>ModifiedConf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UEAssistanceInformationEUTRA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>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gNBCUMeasurementID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gNBDUMeasurementID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RegistrationRequest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ReportCharacteristics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CellToReportList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CellMeasurementResultList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HardwareLoadIndicator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ReportingPeriodicity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TNLCapacityIndicator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CarrierList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ULCarrierList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</w:t>
      </w:r>
      <w:proofErr w:type="spellStart"/>
      <w:r>
        <w:rPr>
          <w:noProof w:val="0"/>
          <w:snapToGrid w:val="0"/>
        </w:rPr>
        <w:t>PositionsInBurst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NRPRACHConfig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RAReportList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RLFReportInformationList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</w:t>
      </w:r>
      <w:proofErr w:type="spellStart"/>
      <w:r>
        <w:rPr>
          <w:noProof w:val="0"/>
          <w:snapToGrid w:val="0"/>
        </w:rPr>
        <w:t>DLConfigCommonNR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CNPacketDelayBudgetDownlink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宋体"/>
          <w:snapToGrid w:val="0"/>
        </w:rPr>
        <w:t>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ConditionalInterDUMobilityInformation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ConditionalIntraDUMobilityInformation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targetCellsToCancel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requestedTargetCellGlobalID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TraceCollectionEntityIPAddress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ServingNID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NPNBroadcastInformation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AvailableSNPN</w:t>
      </w:r>
      <w:proofErr w:type="spellEnd"/>
      <w:r>
        <w:rPr>
          <w:noProof w:val="0"/>
          <w:snapToGrid w:val="0"/>
        </w:rPr>
        <w:t>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ExtendedTAISliceSupportList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RequestedSRSTransmissionCharacteristics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PosAssistance</w:t>
      </w:r>
      <w:proofErr w:type="spellEnd"/>
      <w:r>
        <w:rPr>
          <w:noProof w:val="0"/>
          <w:snapToGrid w:val="0"/>
        </w:rPr>
        <w:t>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PosBroadcast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RoutingID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PosAssistanceInformationFailureList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</w:t>
      </w:r>
      <w:proofErr w:type="spellStart"/>
      <w:r>
        <w:rPr>
          <w:noProof w:val="0"/>
          <w:snapToGrid w:val="0"/>
        </w:rPr>
        <w:t>PosMeasurementQuantities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PosMeasurementResultList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TRPInformationTypeListTRPReq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TRPInformationTypeItem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TRPInformationListTRPResp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TRPInformationItem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AbortTransmission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</w:t>
      </w:r>
      <w:proofErr w:type="spellStart"/>
      <w:r>
        <w:rPr>
          <w:snapToGrid w:val="0"/>
        </w:rPr>
        <w:t>SRSConfiguration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</w:rPr>
        <w:t>PosMeasurementPeriodicity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</w:t>
      </w:r>
      <w:proofErr w:type="spellStart"/>
      <w:r>
        <w:rPr>
          <w:snapToGrid w:val="0"/>
        </w:rPr>
        <w:t>MeasurementPeriodicity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eastAsia="等线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eastAsia="等线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ENBDLTNLAddress</w:t>
      </w:r>
      <w:proofErr w:type="spellEnd"/>
      <w:r>
        <w:rPr>
          <w:noProof w:val="0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id-</w:t>
      </w:r>
      <w:proofErr w:type="spellStart"/>
      <w:r>
        <w:rPr>
          <w:snapToGrid w:val="0"/>
        </w:rPr>
        <w:t>PosMeasurementPeriodicityExtended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rFonts w:eastAsia="宋体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rFonts w:eastAsia="宋体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rFonts w:eastAsia="宋体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t>id-MBS-</w:t>
      </w:r>
      <w:proofErr w:type="spellStart"/>
      <w:r>
        <w:rPr>
          <w:noProof w:val="0"/>
        </w:rPr>
        <w:t>CUtoDURRCInformation</w:t>
      </w:r>
      <w:proofErr w:type="spellEnd"/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>id-MBS</w:t>
      </w:r>
      <w:r>
        <w:rPr>
          <w:noProof w:val="0"/>
        </w:rP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</w:rPr>
        <w:t>id-MBS-Broadcast-</w:t>
      </w:r>
      <w:proofErr w:type="spellStart"/>
      <w:r>
        <w:rPr>
          <w:noProof w:val="0"/>
        </w:rPr>
        <w:t>NeighbourCellList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proofErr w:type="spellStart"/>
      <w:r>
        <w:t>BroadcastMRBs</w:t>
      </w:r>
      <w:proofErr w:type="spellEnd"/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</w:t>
      </w:r>
      <w:proofErr w:type="spellStart"/>
      <w:r>
        <w:rPr>
          <w:noProof w:val="0"/>
        </w:rPr>
        <w:t>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IABCongestionIndication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IABConditional</w:t>
      </w:r>
      <w:r>
        <w:rPr>
          <w:snapToGrid w:val="0"/>
        </w:rPr>
        <w:t>RRCMessageDeliveryIndication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BufferSizeThresh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proofErr w:type="spellStart"/>
      <w:r>
        <w:rPr>
          <w:snapToGrid w:val="0"/>
        </w:rPr>
        <w:t>routingEnableIndicator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rBSetConfiguration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FreqInfo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</w:t>
      </w:r>
      <w:proofErr w:type="spellStart"/>
      <w:r>
        <w:rPr>
          <w:noProof w:val="0"/>
          <w:snapToGrid w:val="0"/>
        </w:rPr>
        <w:t>FreqInfo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nRFreqInfo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宋体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ARPLocationInfo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557</w:t>
      </w:r>
    </w:p>
    <w:p w14:paraId="6F28A07B" w14:textId="77777777" w:rsidR="001C56D0" w:rsidRDefault="001C56D0" w:rsidP="001C56D0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宋体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NumberOfTRPRxTEG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NumberOfTRPRxTxTEG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TRPTxTEGAssociation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TRPTEGInformation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TRPRx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TEGInformation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568</w:t>
      </w:r>
    </w:p>
    <w:p w14:paraId="6C1BED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PRSConfigRequestType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MeasurementTimeOccasion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MeasurementCharacteristicsRequestIndicator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UEReportingInformation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PosContextRevIndication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TRPBeamAntennaInformation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</w:t>
      </w:r>
      <w:proofErr w:type="spellStart"/>
      <w:r>
        <w:rPr>
          <w:noProof w:val="0"/>
          <w:snapToGrid w:val="0"/>
        </w:rPr>
        <w:t>GapConfig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621</w:t>
      </w:r>
    </w:p>
    <w:p w14:paraId="77FEDCA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宋体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lastRenderedPageBreak/>
        <w:t>id-</w:t>
      </w:r>
      <w:proofErr w:type="spellStart"/>
      <w:r>
        <w:t>MulticastMBSSessionSetupList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proofErr w:type="spellStart"/>
      <w:r>
        <w:t>MulticastMBSSessionRemoveList</w:t>
      </w:r>
      <w:proofErr w:type="spellEnd"/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Malgun Gothic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3131" w:name="_Hlk120276272"/>
      <w:r>
        <w:rPr>
          <w:snapToGrid w:val="0"/>
          <w:lang w:val="it-IT"/>
        </w:rPr>
        <w:t>684</w:t>
      </w:r>
      <w:bookmarkEnd w:id="3131"/>
    </w:p>
    <w:p w14:paraId="5A1B1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</w:t>
      </w:r>
      <w:proofErr w:type="spellStart"/>
      <w:r>
        <w:rPr>
          <w:noProof w:val="0"/>
        </w:rPr>
        <w:t>PagingCell</w:t>
      </w:r>
      <w:proofErr w:type="spellEnd"/>
      <w:r>
        <w:rPr>
          <w:noProof w:val="0"/>
        </w:rPr>
        <w:t>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</w:rPr>
        <w:t>id-ServCellInfoList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id-DedicatedSIDeliveryIndication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等线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等线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等线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NeedForInterruptionInfoNR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MusimCapabilityRestrictionIndication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等线"/>
        </w:rPr>
        <w:t>id-duplicationIndication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Malgun Gothic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</w:rPr>
        <w:t>LTMCellSwitchInformation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宋体"/>
          <w:snapToGrid w:val="0"/>
          <w:lang w:val="it-IT" w:eastAsia="zh-CN"/>
        </w:rPr>
      </w:pPr>
      <w:r>
        <w:rPr>
          <w:rFonts w:eastAsia="宋体"/>
          <w:snapToGrid w:val="0"/>
          <w:lang w:val="it-IT" w:eastAsia="zh-CN"/>
        </w:rPr>
        <w:t>id-dRB-List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宋体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noProof w:val="0"/>
        </w:rPr>
        <w:t>id-</w:t>
      </w:r>
      <w:proofErr w:type="spellStart"/>
      <w:r>
        <w:rPr>
          <w:rFonts w:eastAsia="宋体"/>
          <w:noProof w:val="0"/>
        </w:rPr>
        <w:t>ChannelOccupancyTimePercentageUL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宋体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  <w:lang w:eastAsia="zh-CN"/>
        </w:rPr>
        <w:t>id-FiveG-ProSeLayer2UEtoUERelay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id-FiveG-ProSeLayer2UEtoUERemote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宋体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  <w:snapToGrid w:val="0"/>
        </w:rPr>
        <w:t>id-Cells-Allowed-to-be-Deactivated-List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id-Cells-Allowed-to-be-Deactivated-List-Item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</w:rPr>
        <w:t>id-Coverage-Modification-Cause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等线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等线"/>
        </w:rPr>
        <w:t>id-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等线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等线"/>
        </w:rPr>
        <w:t>id-</w:t>
      </w:r>
      <w:r>
        <w:rPr>
          <w:snapToGrid w:val="0"/>
        </w:rPr>
        <w:t>ECNMarkingorCongestionInformationReportingStatus</w:t>
      </w:r>
      <w:r>
        <w:rPr>
          <w:rFonts w:eastAsia="等线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</w:rPr>
        <w:t>id-SCPAC-Request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MusimCandidateBandList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3132" w:name="OLE_LINK72"/>
      <w:r>
        <w:rPr>
          <w:snapToGrid w:val="0"/>
          <w:lang w:val="it-IT"/>
        </w:rPr>
        <w:t>DLLBTFailureInformationRequest</w:t>
      </w:r>
      <w:bookmarkEnd w:id="3132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id-UL-RSCP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id-BW-Aggregation-Request-Indication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3133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134" w:name="_Hlk170400602"/>
      <w:bookmarkEnd w:id="3133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3135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3135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136" w:name="_Hlk175547316"/>
      <w:bookmarkStart w:id="3137" w:name="_Hlk175552119"/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3136"/>
    </w:p>
    <w:p w14:paraId="5B75466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3137"/>
    </w:p>
    <w:p w14:paraId="3D19F68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3138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3138"/>
    </w:p>
    <w:p w14:paraId="2813FD47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3139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3140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3140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3139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宋体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3141" w:author="作者"/>
          <w:snapToGrid w:val="0"/>
          <w:lang w:val="en-US" w:eastAsia="zh-CN"/>
        </w:rPr>
      </w:pPr>
      <w:ins w:id="3142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143" w:name="OLE_LINK20"/>
        <w:r>
          <w:rPr>
            <w:snapToGrid w:val="0"/>
          </w:rPr>
          <w:t>ProtocolIE-ID ::= x</w:t>
        </w:r>
        <w:bookmarkEnd w:id="3143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3144" w:author="作者"/>
          <w:snapToGrid w:val="0"/>
        </w:rPr>
      </w:pPr>
      <w:bookmarkStart w:id="3145" w:name="OLE_LINK5"/>
      <w:ins w:id="3146" w:author="作者">
        <w:r>
          <w:rPr>
            <w:snapToGrid w:val="0"/>
          </w:rPr>
          <w:t>id-</w:t>
        </w:r>
        <w:bookmarkStart w:id="3147" w:name="OLE_LINK22"/>
        <w:r>
          <w:rPr>
            <w:snapToGrid w:val="0"/>
          </w:rPr>
          <w:t>L1ExecutionConditionList</w:t>
        </w:r>
        <w:bookmarkEnd w:id="3145"/>
        <w:bookmarkEnd w:id="3147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148" w:name="OLE_LINK26"/>
        <w:r>
          <w:rPr>
            <w:snapToGrid w:val="0"/>
          </w:rPr>
          <w:t xml:space="preserve">ProtocolIE-ID ::= </w:t>
        </w:r>
        <w:bookmarkEnd w:id="3148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149" w:author="作者"/>
          <w:lang w:eastAsia="ko-KR"/>
        </w:rPr>
      </w:pPr>
      <w:ins w:id="3150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151" w:author="作者"/>
          <w:noProof w:val="0"/>
        </w:rPr>
      </w:pPr>
      <w:ins w:id="3152" w:author="作者">
        <w:r>
          <w:rPr>
            <w:noProof w:val="0"/>
          </w:rPr>
          <w:t>id-</w:t>
        </w:r>
        <w:proofErr w:type="spellStart"/>
        <w:r>
          <w:rPr>
            <w:noProof w:val="0"/>
          </w:rPr>
          <w:t>RequestforCSI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RSResourceConfig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153" w:author="作者"/>
          <w:snapToGrid w:val="0"/>
          <w:lang w:eastAsia="ko-KR"/>
        </w:rPr>
      </w:pPr>
      <w:ins w:id="3154" w:author="作者">
        <w:r>
          <w:rPr>
            <w:snapToGrid w:val="0"/>
          </w:rPr>
          <w:lastRenderedPageBreak/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155" w:author="作者"/>
          <w:snapToGrid w:val="0"/>
        </w:rPr>
      </w:pPr>
      <w:bookmarkStart w:id="3156" w:name="OLE_LINK55"/>
      <w:bookmarkStart w:id="3157" w:name="OLE_LINK56"/>
      <w:ins w:id="3158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156"/>
      </w:ins>
    </w:p>
    <w:p w14:paraId="30D961DA" w14:textId="77777777" w:rsidR="001C56D0" w:rsidRDefault="001C56D0" w:rsidP="001C56D0">
      <w:pPr>
        <w:pStyle w:val="PL"/>
        <w:rPr>
          <w:ins w:id="3159" w:author="作者"/>
          <w:snapToGrid w:val="0"/>
        </w:rPr>
      </w:pPr>
      <w:ins w:id="3160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157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122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3"/>
      </w:pPr>
      <w:bookmarkStart w:id="3161" w:name="_CR9_4_8"/>
      <w:bookmarkStart w:id="3162" w:name="_Toc20956006"/>
      <w:bookmarkStart w:id="3163" w:name="_Toc29893132"/>
      <w:bookmarkStart w:id="3164" w:name="_Toc36557069"/>
      <w:bookmarkStart w:id="3165" w:name="_Toc45832589"/>
      <w:bookmarkStart w:id="3166" w:name="_Toc51763911"/>
      <w:bookmarkStart w:id="3167" w:name="_Toc64449083"/>
      <w:bookmarkStart w:id="3168" w:name="_Toc66289742"/>
      <w:bookmarkStart w:id="3169" w:name="_Toc74154855"/>
      <w:bookmarkStart w:id="3170" w:name="_Toc81383599"/>
      <w:bookmarkStart w:id="3171" w:name="_Toc88658233"/>
      <w:bookmarkStart w:id="3172" w:name="_Toc97911145"/>
      <w:bookmarkStart w:id="3173" w:name="_Toc99038969"/>
      <w:bookmarkStart w:id="3174" w:name="_Toc99731232"/>
      <w:bookmarkStart w:id="3175" w:name="_Toc105511367"/>
      <w:bookmarkStart w:id="3176" w:name="_Toc105927899"/>
      <w:bookmarkStart w:id="3177" w:name="_Toc106110439"/>
      <w:bookmarkStart w:id="3178" w:name="_Toc113835881"/>
      <w:bookmarkStart w:id="3179" w:name="_Toc120124737"/>
      <w:bookmarkStart w:id="3180" w:name="_Toc200531003"/>
      <w:bookmarkEnd w:id="3161"/>
      <w:r>
        <w:t>9.4.8</w:t>
      </w:r>
      <w:r>
        <w:tab/>
        <w:t>Container Definitions</w:t>
      </w:r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81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f1ap-Containers (5</w:t>
      </w:r>
      <w:proofErr w:type="gramStart"/>
      <w:r>
        <w:rPr>
          <w:noProof w:val="0"/>
          <w:snapToGrid w:val="0"/>
        </w:rPr>
        <w:t>) }</w:t>
      </w:r>
      <w:proofErr w:type="gramEnd"/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ProtocolExtensionID</w:t>
      </w:r>
      <w:proofErr w:type="spellEnd"/>
      <w:r>
        <w:rPr>
          <w:noProof w:val="0"/>
          <w:snapToGrid w:val="0"/>
        </w:rPr>
        <w:t>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maxPrivateIEs</w:t>
      </w:r>
      <w:proofErr w:type="spellEnd"/>
      <w:r>
        <w:rPr>
          <w:noProof w:val="0"/>
          <w:snapToGrid w:val="0"/>
        </w:rPr>
        <w:t>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maxProtocolExtensions</w:t>
      </w:r>
      <w:proofErr w:type="spellEnd"/>
      <w:r>
        <w:rPr>
          <w:noProof w:val="0"/>
          <w:snapToGrid w:val="0"/>
        </w:rPr>
        <w:t>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maxProtocolIEs</w:t>
      </w:r>
      <w:proofErr w:type="spellEnd"/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</w:t>
      </w:r>
      <w:proofErr w:type="gramStart"/>
      <w:r>
        <w:rPr>
          <w:noProof w:val="0"/>
          <w:snapToGrid w:val="0"/>
        </w:rPr>
        <w:t>PAIR ::=</w:t>
      </w:r>
      <w:proofErr w:type="gramEnd"/>
      <w:r>
        <w:rPr>
          <w:noProof w:val="0"/>
          <w:snapToGrid w:val="0"/>
        </w:rPr>
        <w:t xml:space="preserve">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firstCriticality</w:t>
      </w:r>
      <w:proofErr w:type="spellEnd"/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FirstValue</w:t>
      </w:r>
      <w:proofErr w:type="spellEnd"/>
      <w:r>
        <w:rPr>
          <w:noProof w:val="0"/>
          <w:snapToGrid w:val="0"/>
        </w:rPr>
        <w:t>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secondCriticality</w:t>
      </w:r>
      <w:proofErr w:type="spellEnd"/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&amp;</w:t>
      </w:r>
      <w:proofErr w:type="spellStart"/>
      <w:r>
        <w:rPr>
          <w:noProof w:val="0"/>
          <w:snapToGrid w:val="0"/>
        </w:rPr>
        <w:t>SecondValue</w:t>
      </w:r>
      <w:proofErr w:type="spellEnd"/>
      <w:r>
        <w:rPr>
          <w:noProof w:val="0"/>
          <w:snapToGrid w:val="0"/>
        </w:rPr>
        <w:t>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firstCriticality</w:t>
      </w:r>
      <w:proofErr w:type="spellEnd"/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FirstValue</w:t>
      </w:r>
      <w:proofErr w:type="spellEnd"/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secondCriticality</w:t>
      </w:r>
      <w:proofErr w:type="spellEnd"/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SecondValue</w:t>
      </w:r>
      <w:proofErr w:type="spellEnd"/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-Field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{F1AP-PROTOCOL-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-Field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-Field {F1AP-PROTOCOL-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ProtocolIE-FieldPair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ProtocolIE-FieldPair</w:t>
      </w:r>
      <w:proofErr w:type="spellEnd"/>
      <w:r>
        <w:rPr>
          <w:noProof w:val="0"/>
          <w:snapToGrid w:val="0"/>
        </w:rPr>
        <w:t xml:space="preserve"> {F1AP-PROTOCOL-IES-</w:t>
      </w:r>
      <w:proofErr w:type="gramStart"/>
      <w:r>
        <w:rPr>
          <w:noProof w:val="0"/>
          <w:snapToGrid w:val="0"/>
        </w:rPr>
        <w:t>PAIR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firstCriticality</w:t>
      </w:r>
      <w:proofErr w:type="spellEnd"/>
      <w:r>
        <w:rPr>
          <w:noProof w:val="0"/>
          <w:snapToGrid w:val="0"/>
        </w:rPr>
        <w:tab/>
        <w:t>F1AP-PROTOCOL-IES-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firstCriticality</w:t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firstValue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secondCriticality</w:t>
      </w:r>
      <w:proofErr w:type="spellEnd"/>
      <w:r>
        <w:rPr>
          <w:noProof w:val="0"/>
          <w:snapToGrid w:val="0"/>
        </w:rPr>
        <w:tab/>
        <w:t>F1AP-PROTOCOL-IES-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secondCriticality</w:t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{F1AP-PROTOCOL-</w:t>
      </w:r>
      <w:proofErr w:type="gramStart"/>
      <w:r>
        <w:rPr>
          <w:noProof w:val="0"/>
          <w:snapToGrid w:val="0"/>
        </w:rPr>
        <w:t>EXTENSION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ExtensionSetParam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ProtocolExtensionField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ProtocolExtensionField</w:t>
      </w:r>
      <w:proofErr w:type="spellEnd"/>
      <w:r>
        <w:rPr>
          <w:noProof w:val="0"/>
          <w:snapToGrid w:val="0"/>
        </w:rPr>
        <w:t xml:space="preserve"> {F1AP-PROTOCOL-</w:t>
      </w:r>
      <w:proofErr w:type="gramStart"/>
      <w:r>
        <w:rPr>
          <w:noProof w:val="0"/>
          <w:snapToGrid w:val="0"/>
        </w:rPr>
        <w:t>EXTENSION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ExtensionSetParam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extensionValue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-Container {F1AP-PRIVATE-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proofErr w:type="gram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 xml:space="preserve"> }</w:t>
      </w:r>
      <w:proofErr w:type="gram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maxPrivateIEs</w:t>
      </w:r>
      <w:proofErr w:type="spellEnd"/>
      <w:r>
        <w:rPr>
          <w:noProof w:val="0"/>
          <w:snapToGrid w:val="0"/>
        </w:rPr>
        <w:t>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-Field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-Field {F1AP-PRIVATE-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proofErr w:type="gramStart"/>
      <w:r>
        <w:rPr>
          <w:noProof w:val="0"/>
          <w:snapToGrid w:val="0"/>
        </w:rPr>
        <w:t>} ::=</w:t>
      </w:r>
      <w:proofErr w:type="gramEnd"/>
      <w:r>
        <w:rPr>
          <w:noProof w:val="0"/>
          <w:snapToGrid w:val="0"/>
        </w:rPr>
        <w:t xml:space="preserve">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181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3134"/>
    </w:p>
    <w:p w14:paraId="1D6CD54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9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10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B87C" w14:textId="77777777" w:rsidR="00AD72BF" w:rsidRDefault="00AD72BF">
      <w:r>
        <w:separator/>
      </w:r>
    </w:p>
  </w:endnote>
  <w:endnote w:type="continuationSeparator" w:id="0">
    <w:p w14:paraId="4EF53BDC" w14:textId="77777777" w:rsidR="00AD72BF" w:rsidRDefault="00A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F575" w14:textId="77777777" w:rsidR="00AD72BF" w:rsidRDefault="00AD72BF">
      <w:r>
        <w:separator/>
      </w:r>
    </w:p>
  </w:footnote>
  <w:footnote w:type="continuationSeparator" w:id="0">
    <w:p w14:paraId="464D70E2" w14:textId="77777777" w:rsidR="00AD72BF" w:rsidRDefault="00AD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A14667" w:rsidRDefault="00A1466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060931818">
    <w:abstractNumId w:val="2"/>
  </w:num>
  <w:num w:numId="2" w16cid:durableId="1173689636">
    <w:abstractNumId w:val="1"/>
  </w:num>
  <w:num w:numId="3" w16cid:durableId="1999267689">
    <w:abstractNumId w:val="0"/>
  </w:num>
  <w:num w:numId="4" w16cid:durableId="2135639968">
    <w:abstractNumId w:val="12"/>
  </w:num>
  <w:num w:numId="5" w16cid:durableId="1318916284">
    <w:abstractNumId w:val="9"/>
  </w:num>
  <w:num w:numId="6" w16cid:durableId="1349525338">
    <w:abstractNumId w:val="7"/>
  </w:num>
  <w:num w:numId="7" w16cid:durableId="109129746">
    <w:abstractNumId w:val="6"/>
  </w:num>
  <w:num w:numId="8" w16cid:durableId="332033230">
    <w:abstractNumId w:val="5"/>
  </w:num>
  <w:num w:numId="9" w16cid:durableId="1917595532">
    <w:abstractNumId w:val="4"/>
  </w:num>
  <w:num w:numId="10" w16cid:durableId="2069498227">
    <w:abstractNumId w:val="8"/>
  </w:num>
  <w:num w:numId="11" w16cid:durableId="1237473832">
    <w:abstractNumId w:val="3"/>
  </w:num>
  <w:num w:numId="12" w16cid:durableId="1995985465">
    <w:abstractNumId w:val="17"/>
  </w:num>
  <w:num w:numId="13" w16cid:durableId="391084067">
    <w:abstractNumId w:val="16"/>
  </w:num>
  <w:num w:numId="14" w16cid:durableId="161166904">
    <w:abstractNumId w:val="15"/>
  </w:num>
  <w:num w:numId="15" w16cid:durableId="260454314">
    <w:abstractNumId w:val="13"/>
  </w:num>
  <w:num w:numId="16" w16cid:durableId="1630476350">
    <w:abstractNumId w:val="13"/>
    <w:lvlOverride w:ilvl="0">
      <w:startOverride w:val="1"/>
    </w:lvlOverride>
  </w:num>
  <w:num w:numId="17" w16cid:durableId="2091809585">
    <w:abstractNumId w:val="14"/>
  </w:num>
  <w:num w:numId="18" w16cid:durableId="1848863881">
    <w:abstractNumId w:val="10"/>
  </w:num>
  <w:num w:numId="19" w16cid:durableId="2126189197">
    <w:abstractNumId w:val="18"/>
  </w:num>
  <w:num w:numId="20" w16cid:durableId="1575823452">
    <w:abstractNumId w:val="11"/>
  </w:num>
  <w:num w:numId="21" w16cid:durableId="213177830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001">
    <w15:presenceInfo w15:providerId="None" w15:userId="Huawei001"/>
  </w15:person>
  <w15:person w15:author="China Telecom">
    <w15:presenceInfo w15:providerId="None" w15:userId="China Telecom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C038A"/>
    <w:rsid w:val="000C2C48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2E22"/>
    <w:rsid w:val="00191183"/>
    <w:rsid w:val="00192C46"/>
    <w:rsid w:val="001A7B60"/>
    <w:rsid w:val="001B6CDC"/>
    <w:rsid w:val="001B7A65"/>
    <w:rsid w:val="001C1CB6"/>
    <w:rsid w:val="001C56D0"/>
    <w:rsid w:val="001D2CB8"/>
    <w:rsid w:val="001E41F3"/>
    <w:rsid w:val="001E48D4"/>
    <w:rsid w:val="00207BE1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96892"/>
    <w:rsid w:val="002A37C8"/>
    <w:rsid w:val="002A47EF"/>
    <w:rsid w:val="002B23F9"/>
    <w:rsid w:val="002B24C6"/>
    <w:rsid w:val="002B5741"/>
    <w:rsid w:val="002B5B7A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739ED"/>
    <w:rsid w:val="00376EE0"/>
    <w:rsid w:val="00384AE4"/>
    <w:rsid w:val="00386D07"/>
    <w:rsid w:val="00390818"/>
    <w:rsid w:val="00390C61"/>
    <w:rsid w:val="00392B19"/>
    <w:rsid w:val="00396631"/>
    <w:rsid w:val="003A1874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7DB4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908FA"/>
    <w:rsid w:val="00592D74"/>
    <w:rsid w:val="00592FB9"/>
    <w:rsid w:val="005A69EE"/>
    <w:rsid w:val="005B254C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4537"/>
    <w:rsid w:val="00695808"/>
    <w:rsid w:val="006978FA"/>
    <w:rsid w:val="006A5614"/>
    <w:rsid w:val="006B46FB"/>
    <w:rsid w:val="006D56BC"/>
    <w:rsid w:val="006E21FB"/>
    <w:rsid w:val="006E3F4A"/>
    <w:rsid w:val="006E74F4"/>
    <w:rsid w:val="006F5D71"/>
    <w:rsid w:val="0071052A"/>
    <w:rsid w:val="00711130"/>
    <w:rsid w:val="0072058F"/>
    <w:rsid w:val="00733ACE"/>
    <w:rsid w:val="007342B2"/>
    <w:rsid w:val="00742578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805D95"/>
    <w:rsid w:val="00815D0A"/>
    <w:rsid w:val="008227DB"/>
    <w:rsid w:val="008279FA"/>
    <w:rsid w:val="00845D17"/>
    <w:rsid w:val="00852489"/>
    <w:rsid w:val="008579E4"/>
    <w:rsid w:val="008626E7"/>
    <w:rsid w:val="0086574F"/>
    <w:rsid w:val="00870851"/>
    <w:rsid w:val="00870EE7"/>
    <w:rsid w:val="008812C0"/>
    <w:rsid w:val="008908EA"/>
    <w:rsid w:val="008B1F20"/>
    <w:rsid w:val="008C4751"/>
    <w:rsid w:val="008D6B4E"/>
    <w:rsid w:val="008F22E2"/>
    <w:rsid w:val="008F686C"/>
    <w:rsid w:val="009017EE"/>
    <w:rsid w:val="00913222"/>
    <w:rsid w:val="00913548"/>
    <w:rsid w:val="00916443"/>
    <w:rsid w:val="00917C9F"/>
    <w:rsid w:val="00922CCF"/>
    <w:rsid w:val="00936638"/>
    <w:rsid w:val="00955FBC"/>
    <w:rsid w:val="00962237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E0762"/>
    <w:rsid w:val="009E2A2B"/>
    <w:rsid w:val="009E3297"/>
    <w:rsid w:val="009E4A27"/>
    <w:rsid w:val="009F251D"/>
    <w:rsid w:val="009F3735"/>
    <w:rsid w:val="009F734F"/>
    <w:rsid w:val="00A04081"/>
    <w:rsid w:val="00A05204"/>
    <w:rsid w:val="00A0568E"/>
    <w:rsid w:val="00A06245"/>
    <w:rsid w:val="00A07158"/>
    <w:rsid w:val="00A134E6"/>
    <w:rsid w:val="00A14667"/>
    <w:rsid w:val="00A20AB3"/>
    <w:rsid w:val="00A21256"/>
    <w:rsid w:val="00A246B6"/>
    <w:rsid w:val="00A3732B"/>
    <w:rsid w:val="00A47E70"/>
    <w:rsid w:val="00A53AEF"/>
    <w:rsid w:val="00A552D3"/>
    <w:rsid w:val="00A7671C"/>
    <w:rsid w:val="00A85850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D1CD8"/>
    <w:rsid w:val="00AD72BF"/>
    <w:rsid w:val="00AE5A38"/>
    <w:rsid w:val="00AE6E2C"/>
    <w:rsid w:val="00AF43A8"/>
    <w:rsid w:val="00B0502B"/>
    <w:rsid w:val="00B24807"/>
    <w:rsid w:val="00B258BB"/>
    <w:rsid w:val="00B26F64"/>
    <w:rsid w:val="00B3262D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D1950"/>
    <w:rsid w:val="00BD279D"/>
    <w:rsid w:val="00BD2B72"/>
    <w:rsid w:val="00BD6BB8"/>
    <w:rsid w:val="00BE3B42"/>
    <w:rsid w:val="00BF2FA3"/>
    <w:rsid w:val="00C12DBC"/>
    <w:rsid w:val="00C31B69"/>
    <w:rsid w:val="00C41E7E"/>
    <w:rsid w:val="00C51E6C"/>
    <w:rsid w:val="00C523FE"/>
    <w:rsid w:val="00C5481B"/>
    <w:rsid w:val="00C56647"/>
    <w:rsid w:val="00C573F0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CE6F32"/>
    <w:rsid w:val="00D03F9A"/>
    <w:rsid w:val="00D104E0"/>
    <w:rsid w:val="00D157AF"/>
    <w:rsid w:val="00D202FA"/>
    <w:rsid w:val="00D265A3"/>
    <w:rsid w:val="00D338B8"/>
    <w:rsid w:val="00D35F6F"/>
    <w:rsid w:val="00D608C3"/>
    <w:rsid w:val="00D61EF1"/>
    <w:rsid w:val="00D63018"/>
    <w:rsid w:val="00D73CE8"/>
    <w:rsid w:val="00D76B94"/>
    <w:rsid w:val="00D9054C"/>
    <w:rsid w:val="00D95B9C"/>
    <w:rsid w:val="00D95EC1"/>
    <w:rsid w:val="00D96016"/>
    <w:rsid w:val="00DA3DDB"/>
    <w:rsid w:val="00DB66FE"/>
    <w:rsid w:val="00DD466D"/>
    <w:rsid w:val="00DD5724"/>
    <w:rsid w:val="00DE34CF"/>
    <w:rsid w:val="00DE6E1D"/>
    <w:rsid w:val="00DF5A54"/>
    <w:rsid w:val="00E02866"/>
    <w:rsid w:val="00E15BA1"/>
    <w:rsid w:val="00E27E18"/>
    <w:rsid w:val="00E468BB"/>
    <w:rsid w:val="00E64117"/>
    <w:rsid w:val="00E7392D"/>
    <w:rsid w:val="00E73E97"/>
    <w:rsid w:val="00E8138E"/>
    <w:rsid w:val="00E83FBE"/>
    <w:rsid w:val="00E84673"/>
    <w:rsid w:val="00E9743C"/>
    <w:rsid w:val="00EA32CF"/>
    <w:rsid w:val="00EB2397"/>
    <w:rsid w:val="00EB3F46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5BFF"/>
    <w:rsid w:val="00F16708"/>
    <w:rsid w:val="00F17B70"/>
    <w:rsid w:val="00F2061B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6386"/>
    <w:rsid w:val="00FB7DE3"/>
    <w:rsid w:val="00FC2257"/>
    <w:rsid w:val="00FE006E"/>
    <w:rsid w:val="00FE57B3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aliases w:val="h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列出段落,Bullet li"/>
    <w:basedOn w:val="a"/>
    <w:link w:val="afd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afd">
    <w:name w:val="列表段落 字符"/>
    <w:aliases w:val="- Bullets 字符,목록 단락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fc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11">
    <w:name w:val="标题 1 字符"/>
    <w:basedOn w:val="a0"/>
    <w:link w:val="10"/>
    <w:rsid w:val="001C56D0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1C56D0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1C56D0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1C56D0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1C56D0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1C56D0"/>
    <w:rPr>
      <w:rFonts w:ascii="Arial" w:hAnsi="Arial"/>
      <w:sz w:val="36"/>
      <w:lang w:eastAsia="en-US"/>
    </w:rPr>
  </w:style>
  <w:style w:type="character" w:customStyle="1" w:styleId="310">
    <w:name w:val="标题 3 字符1"/>
    <w:aliases w:val="h3 字符1"/>
    <w:basedOn w:val="a0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a"/>
    <w:rsid w:val="001C56D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e">
    <w:name w:val="Plain Text"/>
    <w:basedOn w:val="a"/>
    <w:link w:val="aff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aff">
    <w:name w:val="纯文本 字符"/>
    <w:basedOn w:val="a0"/>
    <w:link w:val="afe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">
    <w:name w:val="TOC Heading"/>
    <w:basedOn w:val="10"/>
    <w:next w:val="a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a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a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宋体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宋体" w:cs="Arial"/>
      <w:b/>
      <w:bCs/>
      <w:lang w:val="fr-FR" w:eastAsia="fr-FR"/>
    </w:rPr>
  </w:style>
  <w:style w:type="paragraph" w:customStyle="1" w:styleId="TALLeft0">
    <w:name w:val="TAL + Left: 0"/>
    <w:aliases w:val="75 cm"/>
    <w:basedOn w:val="a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paragraph" w:customStyle="1" w:styleId="tal0">
    <w:name w:val="tal"/>
    <w:basedOn w:val="a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a0"/>
    <w:rsid w:val="001C56D0"/>
  </w:style>
  <w:style w:type="table" w:styleId="aff0">
    <w:name w:val="Table Grid"/>
    <w:basedOn w:val="a1"/>
    <w:qFormat/>
    <w:rsid w:val="001C56D0"/>
    <w:rPr>
      <w:rFonts w:ascii="Times New Roman" w:eastAsia="宋体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985D-1CAE-4DD2-81D0-EB72D160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296</Pages>
  <Words>107991</Words>
  <Characters>615550</Characters>
  <Application>Microsoft Office Word</Application>
  <DocSecurity>0</DocSecurity>
  <Lines>5129</Lines>
  <Paragraphs>1444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China Telecom</cp:lastModifiedBy>
  <cp:revision>5</cp:revision>
  <cp:lastPrinted>1899-12-31T23:00:00Z</cp:lastPrinted>
  <dcterms:created xsi:type="dcterms:W3CDTF">2025-08-28T05:37:00Z</dcterms:created>
  <dcterms:modified xsi:type="dcterms:W3CDTF">2025-08-28T05:54:00Z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